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BE9C">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5BDD35F5">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5DA6C572">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6264052B">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73057354">
      <w:pPr>
        <w:adjustRightInd/>
        <w:spacing w:line="360" w:lineRule="auto"/>
        <w:jc w:val="cente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pPr>
      <w: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t>2026年北海市区级食品安全监督抽检服务</w:t>
      </w:r>
    </w:p>
    <w:p w14:paraId="0761D9E3">
      <w:pPr>
        <w:adjustRightInd/>
        <w:spacing w:line="360" w:lineRule="auto"/>
        <w:jc w:val="center"/>
        <w:rPr>
          <w:rFonts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15BEFF48">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4CAAB525">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08F81D36">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2B0345A2">
      <w:pPr>
        <w:snapToGrid w:val="0"/>
        <w:spacing w:line="360" w:lineRule="auto"/>
        <w:jc w:val="center"/>
        <w:rPr>
          <w:rFonts w:hint="eastAsia" w:eastAsia="微软雅黑" w:cs="仿宋_GB2312" w:asciiTheme="minorEastAsia" w:hAnsiTheme="minorEastAsia"/>
          <w:color w:val="000000" w:themeColor="text1"/>
          <w:sz w:val="30"/>
          <w:szCs w:val="30"/>
          <w:lang w:eastAsia="zh-CN"/>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w:t>
      </w:r>
      <w:r>
        <w:rPr>
          <w:rFonts w:hint="eastAsia" w:ascii="微软雅黑" w:hAnsi="微软雅黑" w:eastAsia="微软雅黑"/>
          <w:b/>
          <w:bCs/>
          <w:color w:val="606060"/>
          <w:shd w:val="clear" w:color="auto" w:fill="FFFFFF"/>
        </w:rPr>
        <w:t xml:space="preserve"> </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BHZC2026-C3-990080-CGZX</w:t>
      </w:r>
    </w:p>
    <w:p w14:paraId="2D4CE00C">
      <w:pPr>
        <w:pStyle w:val="184"/>
        <w:widowControl w:val="0"/>
        <w:spacing w:before="0" w:beforeAutospacing="0" w:after="0" w:afterAutospacing="0" w:line="360" w:lineRule="auto"/>
        <w:jc w:val="both"/>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459A89C1">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3927465">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4A065812">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（采购人：北海市市场监督管理局）</w:t>
      </w:r>
    </w:p>
    <w:p w14:paraId="6DE0AA7B">
      <w:pPr>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（采购代理机构:北海市政府采购中心）</w:t>
      </w:r>
    </w:p>
    <w:p w14:paraId="7AEBD645">
      <w:pPr>
        <w:snapToGrid w:val="0"/>
        <w:spacing w:line="360" w:lineRule="auto"/>
        <w:jc w:val="cente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2026年</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5</w:t>
      </w: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12</w:t>
      </w: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日</w:t>
      </w:r>
    </w:p>
    <w:p w14:paraId="3ACC033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60309589">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4D28F73">
      <w:pPr>
        <w:pStyle w:val="43"/>
        <w:tabs>
          <w:tab w:val="right" w:leader="dot" w:pos="9060"/>
        </w:tabs>
        <w:jc w:val="center"/>
        <w:rPr>
          <w:rFonts w:hint="eastAsia"/>
          <w:sz w:val="36"/>
          <w:szCs w:val="36"/>
        </w:rPr>
      </w:pPr>
      <w:r>
        <w:rPr>
          <w:rFonts w:hint="eastAsia"/>
          <w:sz w:val="36"/>
          <w:szCs w:val="36"/>
        </w:rPr>
        <w:t>目  录</w:t>
      </w:r>
      <w:bookmarkStart w:id="1" w:name="_Hlt91233176"/>
      <w:bookmarkEnd w:id="1"/>
      <w:bookmarkStart w:id="2" w:name="_Toc91899869"/>
    </w:p>
    <w:p w14:paraId="51D9671E">
      <w:pPr>
        <w:pStyle w:val="43"/>
        <w:tabs>
          <w:tab w:val="right" w:leader="dot" w:pos="9060"/>
        </w:tabs>
        <w:rPr>
          <w:rFonts w:hint="eastAsia"/>
          <w:sz w:val="24"/>
          <w:szCs w:val="24"/>
        </w:rPr>
      </w:pPr>
    </w:p>
    <w:p w14:paraId="282A4D24">
      <w:pPr>
        <w:pStyle w:val="43"/>
        <w:tabs>
          <w:tab w:val="right" w:leader="dot" w:pos="9060"/>
        </w:tabs>
        <w:rPr>
          <w:rFonts w:hint="eastAsia"/>
          <w:sz w:val="24"/>
          <w:szCs w:val="24"/>
        </w:rPr>
      </w:pPr>
    </w:p>
    <w:p w14:paraId="22F5125D">
      <w:pPr>
        <w:pStyle w:val="43"/>
        <w:tabs>
          <w:tab w:val="right" w:leader="dot" w:pos="9060"/>
        </w:tabs>
        <w:rPr>
          <w:sz w:val="28"/>
          <w:szCs w:val="28"/>
        </w:rPr>
      </w:pPr>
      <w:r>
        <w:rPr>
          <w:rFonts w:hint="eastAsia"/>
          <w:sz w:val="28"/>
          <w:szCs w:val="28"/>
        </w:rPr>
        <w:t>第</w:t>
      </w:r>
      <w:r>
        <w:rPr>
          <w:sz w:val="28"/>
          <w:szCs w:val="28"/>
        </w:rPr>
        <w:t>一部分</w:t>
      </w:r>
      <w:r>
        <w:rPr>
          <w:rFonts w:hint="eastAsia"/>
          <w:sz w:val="28"/>
          <w:szCs w:val="28"/>
        </w:rPr>
        <w:t xml:space="preserve">  </w:t>
      </w:r>
      <w:r>
        <w:rPr>
          <w:sz w:val="28"/>
          <w:szCs w:val="28"/>
        </w:rPr>
        <w:fldChar w:fldCharType="begin"/>
      </w:r>
      <w:r>
        <w:rPr>
          <w:sz w:val="28"/>
          <w:szCs w:val="28"/>
        </w:rPr>
        <w:instrText xml:space="preserve"> </w:instrText>
      </w:r>
      <w:r>
        <w:rPr>
          <w:rFonts w:hint="eastAsia"/>
          <w:sz w:val="28"/>
          <w:szCs w:val="28"/>
        </w:rPr>
        <w:instrText xml:space="preserve">TOC \o "1-1" \h \z \u</w:instrText>
      </w:r>
      <w:r>
        <w:rPr>
          <w:sz w:val="28"/>
          <w:szCs w:val="28"/>
        </w:rPr>
        <w:instrText xml:space="preserve"> </w:instrText>
      </w:r>
      <w:r>
        <w:rPr>
          <w:sz w:val="28"/>
          <w:szCs w:val="28"/>
        </w:rPr>
        <w:fldChar w:fldCharType="separate"/>
      </w:r>
      <w:r>
        <w:rPr>
          <w:sz w:val="28"/>
          <w:szCs w:val="28"/>
        </w:rPr>
        <w:fldChar w:fldCharType="begin"/>
      </w:r>
      <w:r>
        <w:rPr>
          <w:sz w:val="28"/>
          <w:szCs w:val="28"/>
        </w:rPr>
        <w:instrText xml:space="preserve"> HYPERLINK \l "_Toc209014966" </w:instrText>
      </w:r>
      <w:r>
        <w:rPr>
          <w:sz w:val="28"/>
          <w:szCs w:val="28"/>
        </w:rPr>
        <w:fldChar w:fldCharType="separate"/>
      </w:r>
      <w:r>
        <w:rPr>
          <w:sz w:val="28"/>
          <w:szCs w:val="28"/>
        </w:rPr>
        <w:t>竞争性磋商公告</w:t>
      </w:r>
      <w:r>
        <w:rPr>
          <w:sz w:val="28"/>
          <w:szCs w:val="28"/>
        </w:rPr>
        <w:tab/>
      </w:r>
      <w:r>
        <w:rPr>
          <w:sz w:val="28"/>
          <w:szCs w:val="28"/>
        </w:rPr>
        <w:fldChar w:fldCharType="begin"/>
      </w:r>
      <w:r>
        <w:rPr>
          <w:sz w:val="28"/>
          <w:szCs w:val="28"/>
        </w:rPr>
        <w:instrText xml:space="preserve"> PAGEREF _Toc209014966 \h </w:instrText>
      </w:r>
      <w:r>
        <w:rPr>
          <w:sz w:val="28"/>
          <w:szCs w:val="28"/>
        </w:rPr>
        <w:fldChar w:fldCharType="separate"/>
      </w:r>
      <w:r>
        <w:rPr>
          <w:sz w:val="28"/>
          <w:szCs w:val="28"/>
        </w:rPr>
        <w:t>3</w:t>
      </w:r>
      <w:r>
        <w:rPr>
          <w:sz w:val="28"/>
          <w:szCs w:val="28"/>
        </w:rPr>
        <w:fldChar w:fldCharType="end"/>
      </w:r>
      <w:r>
        <w:rPr>
          <w:sz w:val="28"/>
          <w:szCs w:val="28"/>
        </w:rPr>
        <w:fldChar w:fldCharType="end"/>
      </w:r>
    </w:p>
    <w:p w14:paraId="56E4EFA8">
      <w:pPr>
        <w:pStyle w:val="43"/>
        <w:tabs>
          <w:tab w:val="right" w:leader="dot" w:pos="9060"/>
        </w:tabs>
        <w:rPr>
          <w:sz w:val="28"/>
          <w:szCs w:val="28"/>
        </w:rPr>
      </w:pPr>
      <w:r>
        <w:rPr>
          <w:sz w:val="28"/>
          <w:szCs w:val="28"/>
        </w:rPr>
        <w:fldChar w:fldCharType="begin"/>
      </w:r>
      <w:r>
        <w:rPr>
          <w:sz w:val="28"/>
          <w:szCs w:val="28"/>
        </w:rPr>
        <w:instrText xml:space="preserve"> HYPERLINK \l "_Toc209014967" </w:instrText>
      </w:r>
      <w:r>
        <w:rPr>
          <w:sz w:val="28"/>
          <w:szCs w:val="28"/>
        </w:rPr>
        <w:fldChar w:fldCharType="separate"/>
      </w:r>
      <w:r>
        <w:rPr>
          <w:sz w:val="28"/>
          <w:szCs w:val="28"/>
        </w:rPr>
        <w:t>第二部分  竞争性磋商流程</w:t>
      </w:r>
      <w:r>
        <w:rPr>
          <w:sz w:val="28"/>
          <w:szCs w:val="28"/>
        </w:rPr>
        <w:tab/>
      </w:r>
      <w:r>
        <w:rPr>
          <w:sz w:val="28"/>
          <w:szCs w:val="28"/>
        </w:rPr>
        <w:fldChar w:fldCharType="begin"/>
      </w:r>
      <w:r>
        <w:rPr>
          <w:sz w:val="28"/>
          <w:szCs w:val="28"/>
        </w:rPr>
        <w:instrText xml:space="preserve"> PAGEREF _Toc209014967 \h </w:instrText>
      </w:r>
      <w:r>
        <w:rPr>
          <w:sz w:val="28"/>
          <w:szCs w:val="28"/>
        </w:rPr>
        <w:fldChar w:fldCharType="separate"/>
      </w:r>
      <w:r>
        <w:rPr>
          <w:sz w:val="28"/>
          <w:szCs w:val="28"/>
        </w:rPr>
        <w:t>7</w:t>
      </w:r>
      <w:r>
        <w:rPr>
          <w:sz w:val="28"/>
          <w:szCs w:val="28"/>
        </w:rPr>
        <w:fldChar w:fldCharType="end"/>
      </w:r>
      <w:r>
        <w:rPr>
          <w:sz w:val="28"/>
          <w:szCs w:val="28"/>
        </w:rPr>
        <w:fldChar w:fldCharType="end"/>
      </w:r>
    </w:p>
    <w:p w14:paraId="0C89850F">
      <w:pPr>
        <w:pStyle w:val="43"/>
        <w:tabs>
          <w:tab w:val="right" w:leader="dot" w:pos="9060"/>
        </w:tabs>
        <w:rPr>
          <w:sz w:val="28"/>
          <w:szCs w:val="28"/>
        </w:rPr>
      </w:pPr>
      <w:r>
        <w:rPr>
          <w:sz w:val="28"/>
          <w:szCs w:val="28"/>
        </w:rPr>
        <w:fldChar w:fldCharType="begin"/>
      </w:r>
      <w:r>
        <w:rPr>
          <w:sz w:val="28"/>
          <w:szCs w:val="28"/>
        </w:rPr>
        <w:instrText xml:space="preserve"> HYPERLINK \l "_Toc209014968" </w:instrText>
      </w:r>
      <w:r>
        <w:rPr>
          <w:sz w:val="28"/>
          <w:szCs w:val="28"/>
        </w:rPr>
        <w:fldChar w:fldCharType="separate"/>
      </w:r>
      <w:r>
        <w:rPr>
          <w:sz w:val="28"/>
          <w:szCs w:val="28"/>
        </w:rPr>
        <w:t>第三部分  供应商须知</w:t>
      </w:r>
      <w:r>
        <w:rPr>
          <w:sz w:val="28"/>
          <w:szCs w:val="28"/>
        </w:rPr>
        <w:tab/>
      </w:r>
      <w:r>
        <w:rPr>
          <w:sz w:val="28"/>
          <w:szCs w:val="28"/>
        </w:rPr>
        <w:fldChar w:fldCharType="begin"/>
      </w:r>
      <w:r>
        <w:rPr>
          <w:sz w:val="28"/>
          <w:szCs w:val="28"/>
        </w:rPr>
        <w:instrText xml:space="preserve"> PAGEREF _Toc209014968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57018A7">
      <w:pPr>
        <w:pStyle w:val="43"/>
        <w:tabs>
          <w:tab w:val="right" w:leader="dot" w:pos="9060"/>
        </w:tabs>
        <w:rPr>
          <w:rFonts w:hint="eastAsia" w:eastAsia="宋体"/>
          <w:sz w:val="28"/>
          <w:szCs w:val="28"/>
          <w:lang w:eastAsia="zh-CN"/>
        </w:rPr>
      </w:pPr>
      <w:r>
        <w:rPr>
          <w:sz w:val="28"/>
          <w:szCs w:val="28"/>
        </w:rPr>
        <w:fldChar w:fldCharType="begin"/>
      </w:r>
      <w:r>
        <w:rPr>
          <w:sz w:val="28"/>
          <w:szCs w:val="28"/>
        </w:rPr>
        <w:instrText xml:space="preserve"> HYPERLINK \l "_Toc209014969" </w:instrText>
      </w:r>
      <w:r>
        <w:rPr>
          <w:sz w:val="28"/>
          <w:szCs w:val="28"/>
        </w:rPr>
        <w:fldChar w:fldCharType="separate"/>
      </w:r>
      <w:r>
        <w:rPr>
          <w:sz w:val="28"/>
          <w:szCs w:val="28"/>
        </w:rPr>
        <w:t>第四部分  采购需求</w:t>
      </w:r>
      <w:r>
        <w:rPr>
          <w:sz w:val="28"/>
          <w:szCs w:val="28"/>
        </w:rPr>
        <w:tab/>
      </w:r>
      <w:r>
        <w:rPr>
          <w:sz w:val="28"/>
          <w:szCs w:val="28"/>
        </w:rPr>
        <w:fldChar w:fldCharType="begin"/>
      </w:r>
      <w:r>
        <w:rPr>
          <w:sz w:val="28"/>
          <w:szCs w:val="28"/>
        </w:rPr>
        <w:instrText xml:space="preserve"> PAGEREF _Toc209014969 \h </w:instrText>
      </w:r>
      <w:r>
        <w:rPr>
          <w:sz w:val="28"/>
          <w:szCs w:val="28"/>
        </w:rPr>
        <w:fldChar w:fldCharType="separate"/>
      </w:r>
      <w:r>
        <w:rPr>
          <w:sz w:val="28"/>
          <w:szCs w:val="28"/>
        </w:rPr>
        <w:t>2</w:t>
      </w:r>
      <w:r>
        <w:rPr>
          <w:sz w:val="28"/>
          <w:szCs w:val="28"/>
        </w:rPr>
        <w:fldChar w:fldCharType="end"/>
      </w:r>
      <w:r>
        <w:rPr>
          <w:sz w:val="28"/>
          <w:szCs w:val="28"/>
        </w:rPr>
        <w:fldChar w:fldCharType="end"/>
      </w:r>
      <w:r>
        <w:rPr>
          <w:rFonts w:hint="eastAsia"/>
          <w:sz w:val="28"/>
          <w:szCs w:val="28"/>
          <w:lang w:val="en-US" w:eastAsia="zh-CN"/>
        </w:rPr>
        <w:t>7</w:t>
      </w:r>
    </w:p>
    <w:p w14:paraId="33E280A7">
      <w:pPr>
        <w:pStyle w:val="43"/>
        <w:tabs>
          <w:tab w:val="right" w:leader="dot" w:pos="9060"/>
        </w:tabs>
        <w:rPr>
          <w:rFonts w:hint="eastAsia" w:eastAsia="宋体"/>
          <w:sz w:val="28"/>
          <w:szCs w:val="28"/>
          <w:lang w:val="en-US" w:eastAsia="zh-CN"/>
        </w:rPr>
      </w:pPr>
      <w:r>
        <w:rPr>
          <w:sz w:val="28"/>
          <w:szCs w:val="28"/>
        </w:rPr>
        <w:fldChar w:fldCharType="begin"/>
      </w:r>
      <w:r>
        <w:rPr>
          <w:sz w:val="28"/>
          <w:szCs w:val="28"/>
        </w:rPr>
        <w:instrText xml:space="preserve"> HYPERLINK \l "_Toc209014969" </w:instrText>
      </w:r>
      <w:r>
        <w:rPr>
          <w:sz w:val="28"/>
          <w:szCs w:val="28"/>
        </w:rPr>
        <w:fldChar w:fldCharType="separate"/>
      </w:r>
      <w:r>
        <w:rPr>
          <w:sz w:val="28"/>
          <w:szCs w:val="28"/>
        </w:rPr>
        <w:t>第</w:t>
      </w:r>
      <w:r>
        <w:rPr>
          <w:rFonts w:hint="eastAsia"/>
          <w:sz w:val="28"/>
          <w:szCs w:val="28"/>
          <w:lang w:eastAsia="zh-CN"/>
        </w:rPr>
        <w:t>五</w:t>
      </w:r>
      <w:r>
        <w:rPr>
          <w:sz w:val="28"/>
          <w:szCs w:val="28"/>
        </w:rPr>
        <w:t xml:space="preserve">部分  </w:t>
      </w:r>
      <w:r>
        <w:rPr>
          <w:rFonts w:hint="eastAsia"/>
          <w:sz w:val="28"/>
          <w:szCs w:val="28"/>
        </w:rPr>
        <w:t>评审方法及评审标准</w:t>
      </w:r>
      <w:r>
        <w:rPr>
          <w:sz w:val="28"/>
          <w:szCs w:val="28"/>
        </w:rPr>
        <w:tab/>
      </w:r>
      <w:r>
        <w:rPr>
          <w:rFonts w:hint="eastAsia"/>
          <w:sz w:val="28"/>
          <w:szCs w:val="28"/>
          <w:lang w:val="en-US" w:eastAsia="zh-CN"/>
        </w:rPr>
        <w:t>8</w:t>
      </w:r>
      <w:r>
        <w:rPr>
          <w:sz w:val="28"/>
          <w:szCs w:val="28"/>
        </w:rPr>
        <w:fldChar w:fldCharType="end"/>
      </w:r>
      <w:r>
        <w:rPr>
          <w:rFonts w:hint="eastAsia"/>
          <w:sz w:val="28"/>
          <w:szCs w:val="28"/>
          <w:lang w:val="en-US" w:eastAsia="zh-CN"/>
        </w:rPr>
        <w:t>2</w:t>
      </w:r>
    </w:p>
    <w:p w14:paraId="69667BB5">
      <w:pPr>
        <w:pStyle w:val="43"/>
        <w:tabs>
          <w:tab w:val="right" w:leader="dot" w:pos="9060"/>
        </w:tabs>
        <w:rPr>
          <w:rFonts w:hint="eastAsia" w:eastAsia="宋体"/>
          <w:sz w:val="28"/>
          <w:szCs w:val="28"/>
          <w:lang w:val="en-US" w:eastAsia="zh-CN"/>
        </w:rPr>
      </w:pPr>
      <w:r>
        <w:rPr>
          <w:sz w:val="28"/>
          <w:szCs w:val="28"/>
        </w:rPr>
        <w:fldChar w:fldCharType="begin"/>
      </w:r>
      <w:r>
        <w:rPr>
          <w:sz w:val="28"/>
          <w:szCs w:val="28"/>
        </w:rPr>
        <w:instrText xml:space="preserve"> HYPERLINK \l "_Toc209014970" </w:instrText>
      </w:r>
      <w:r>
        <w:rPr>
          <w:sz w:val="28"/>
          <w:szCs w:val="28"/>
        </w:rPr>
        <w:fldChar w:fldCharType="separate"/>
      </w:r>
      <w:r>
        <w:rPr>
          <w:sz w:val="28"/>
          <w:szCs w:val="28"/>
        </w:rPr>
        <w:t xml:space="preserve">第六部分  </w:t>
      </w:r>
      <w:bookmarkStart w:id="3" w:name="OLE_LINK2"/>
      <w:bookmarkStart w:id="4" w:name="OLE_LINK5"/>
      <w:r>
        <w:rPr>
          <w:sz w:val="28"/>
          <w:szCs w:val="28"/>
        </w:rPr>
        <w:t>拟签订的合同文本</w:t>
      </w:r>
      <w:bookmarkEnd w:id="3"/>
      <w:bookmarkEnd w:id="4"/>
      <w:r>
        <w:rPr>
          <w:sz w:val="28"/>
          <w:szCs w:val="28"/>
        </w:rPr>
        <w:tab/>
      </w:r>
      <w:r>
        <w:rPr>
          <w:rFonts w:hint="eastAsia"/>
          <w:sz w:val="28"/>
          <w:szCs w:val="28"/>
          <w:lang w:val="en-US" w:eastAsia="zh-CN"/>
        </w:rPr>
        <w:t>9</w:t>
      </w:r>
      <w:r>
        <w:rPr>
          <w:sz w:val="28"/>
          <w:szCs w:val="28"/>
        </w:rPr>
        <w:fldChar w:fldCharType="end"/>
      </w:r>
      <w:r>
        <w:rPr>
          <w:rFonts w:hint="eastAsia"/>
          <w:sz w:val="28"/>
          <w:szCs w:val="28"/>
          <w:lang w:val="en-US" w:eastAsia="zh-CN"/>
        </w:rPr>
        <w:t>6</w:t>
      </w:r>
    </w:p>
    <w:p w14:paraId="2D129CB4">
      <w:pPr>
        <w:pStyle w:val="43"/>
        <w:tabs>
          <w:tab w:val="right" w:leader="dot" w:pos="9060"/>
        </w:tabs>
        <w:rPr>
          <w:rFonts w:hint="default" w:eastAsia="宋体"/>
          <w:sz w:val="28"/>
          <w:szCs w:val="28"/>
          <w:lang w:val="en-US" w:eastAsia="zh-CN"/>
        </w:rPr>
      </w:pPr>
      <w:r>
        <w:rPr>
          <w:sz w:val="28"/>
          <w:szCs w:val="28"/>
        </w:rPr>
        <w:fldChar w:fldCharType="begin"/>
      </w:r>
      <w:r>
        <w:rPr>
          <w:sz w:val="28"/>
          <w:szCs w:val="28"/>
        </w:rPr>
        <w:instrText xml:space="preserve"> HYPERLINK \l "_Toc209014971" </w:instrText>
      </w:r>
      <w:r>
        <w:rPr>
          <w:sz w:val="28"/>
          <w:szCs w:val="28"/>
        </w:rPr>
        <w:fldChar w:fldCharType="separate"/>
      </w:r>
      <w:r>
        <w:rPr>
          <w:sz w:val="28"/>
          <w:szCs w:val="28"/>
        </w:rPr>
        <w:t>第七部分  应提交的有关格式范例</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06</w:t>
      </w:r>
    </w:p>
    <w:p w14:paraId="0FC20F9D">
      <w:pPr>
        <w:pStyle w:val="43"/>
        <w:tabs>
          <w:tab w:val="right" w:leader="dot" w:pos="9060"/>
        </w:tabs>
        <w:rPr>
          <w:rFonts w:hint="eastAsia" w:eastAsia="宋体"/>
          <w:sz w:val="28"/>
          <w:szCs w:val="28"/>
          <w:lang w:val="en-US" w:eastAsia="zh-CN"/>
        </w:rPr>
      </w:pPr>
      <w:r>
        <w:rPr>
          <w:sz w:val="28"/>
          <w:szCs w:val="28"/>
        </w:rPr>
        <w:fldChar w:fldCharType="begin"/>
      </w:r>
      <w:r>
        <w:rPr>
          <w:sz w:val="28"/>
          <w:szCs w:val="28"/>
        </w:rPr>
        <w:instrText xml:space="preserve"> HYPERLINK \l "_Toc209014972" </w:instrText>
      </w:r>
      <w:r>
        <w:rPr>
          <w:sz w:val="28"/>
          <w:szCs w:val="28"/>
        </w:rPr>
        <w:fldChar w:fldCharType="separate"/>
      </w:r>
      <w:r>
        <w:rPr>
          <w:sz w:val="28"/>
          <w:szCs w:val="28"/>
        </w:rPr>
        <w:t>第八部分  报价格式</w:t>
      </w:r>
      <w:r>
        <w:rPr>
          <w:sz w:val="28"/>
          <w:szCs w:val="28"/>
        </w:rPr>
        <w:tab/>
      </w:r>
      <w:r>
        <w:rPr>
          <w:sz w:val="28"/>
          <w:szCs w:val="28"/>
        </w:rPr>
        <w:fldChar w:fldCharType="begin"/>
      </w:r>
      <w:r>
        <w:rPr>
          <w:sz w:val="28"/>
          <w:szCs w:val="28"/>
        </w:rPr>
        <w:instrText xml:space="preserve"> PAGEREF _Toc209014972 \h </w:instrText>
      </w:r>
      <w:r>
        <w:rPr>
          <w:sz w:val="28"/>
          <w:szCs w:val="28"/>
        </w:rPr>
        <w:fldChar w:fldCharType="separate"/>
      </w:r>
      <w:r>
        <w:rPr>
          <w:sz w:val="28"/>
          <w:szCs w:val="28"/>
        </w:rPr>
        <w:t>126</w:t>
      </w:r>
      <w:r>
        <w:rPr>
          <w:sz w:val="28"/>
          <w:szCs w:val="28"/>
        </w:rPr>
        <w:fldChar w:fldCharType="end"/>
      </w:r>
      <w:r>
        <w:rPr>
          <w:sz w:val="28"/>
          <w:szCs w:val="28"/>
        </w:rPr>
        <w:fldChar w:fldCharType="end"/>
      </w:r>
      <w:bookmarkStart w:id="176" w:name="_GoBack"/>
      <w:bookmarkEnd w:id="176"/>
    </w:p>
    <w:p w14:paraId="1E43D82E">
      <w:pPr>
        <w:pStyle w:val="43"/>
        <w:tabs>
          <w:tab w:val="right" w:leader="dot" w:pos="9060"/>
        </w:tabs>
        <w:rPr>
          <w:rFonts w:cs="仿宋_GB2312" w:asciiTheme="minorEastAsia" w:hAnsiTheme="minorEastAsia" w:eastAsiaTheme="minorEastAsia"/>
          <w:color w:val="000000" w:themeColor="text1"/>
          <w:sz w:val="28"/>
          <w:szCs w:val="28"/>
          <w14:textFill>
            <w14:solidFill>
              <w14:schemeClr w14:val="tx1"/>
            </w14:solidFill>
          </w14:textFill>
        </w:rPr>
      </w:pPr>
      <w:r>
        <w:rPr>
          <w:sz w:val="28"/>
          <w:szCs w:val="28"/>
        </w:rPr>
        <w:fldChar w:fldCharType="end"/>
      </w:r>
    </w:p>
    <w:p w14:paraId="6B9AFD0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DBBE65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0CD2EB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5AF85F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04B1FC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FB38C42">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6539D9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44F643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59001C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B71D2F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103D24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52A65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81FC0B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BEA2297">
      <w:pPr>
        <w:adjustRightInd/>
        <w:jc w:val="center"/>
        <w:outlineLvl w:val="0"/>
        <w:rPr>
          <w:rFonts w:cs="仿宋_GB2312" w:asciiTheme="minorEastAsia" w:hAnsiTheme="minorEastAsia" w:eastAsiaTheme="minorEastAsia"/>
          <w:b/>
          <w:color w:val="000000" w:themeColor="text1"/>
          <w:sz w:val="28"/>
          <w:szCs w:val="30"/>
          <w14:textFill>
            <w14:solidFill>
              <w14:schemeClr w14:val="tx1"/>
            </w14:solidFill>
          </w14:textFill>
        </w:rPr>
      </w:pPr>
      <w:bookmarkStart w:id="5"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5"/>
      <w:bookmarkStart w:id="6" w:name="_Hlt74729822"/>
      <w:bookmarkEnd w:id="6"/>
      <w:bookmarkStart w:id="7" w:name="_Hlt74728647"/>
      <w:bookmarkEnd w:id="7"/>
      <w:bookmarkStart w:id="8" w:name="_Hlt74707423"/>
      <w:bookmarkEnd w:id="8"/>
      <w:bookmarkStart w:id="9" w:name="_Hlt74649545"/>
      <w:bookmarkEnd w:id="9"/>
      <w:bookmarkStart w:id="10" w:name="_Toc209014966"/>
      <w:bookmarkStart w:id="11" w:name="第二部分"/>
      <w:bookmarkStart w:id="12" w:name="_Toc91899870"/>
      <w:bookmarkStart w:id="13" w:name="_Toc91899871"/>
      <w:r>
        <w:rPr>
          <w:rFonts w:hint="eastAsia" w:cs="仿宋_GB2312" w:asciiTheme="minorEastAsia" w:hAnsiTheme="minorEastAsia" w:eastAsiaTheme="minorEastAsia"/>
          <w:b/>
          <w:color w:val="000000" w:themeColor="text1"/>
          <w:sz w:val="28"/>
          <w:szCs w:val="30"/>
          <w14:textFill>
            <w14:solidFill>
              <w14:schemeClr w14:val="tx1"/>
            </w14:solidFill>
          </w14:textFill>
        </w:rPr>
        <w:t>北海市政府采购中心关于北海市市场监督管理局</w:t>
      </w:r>
      <w:r>
        <w:rPr>
          <w:rFonts w:hint="eastAsia" w:cs="仿宋_GB2312" w:asciiTheme="minorEastAsia" w:hAnsiTheme="minorEastAsia" w:eastAsiaTheme="minorEastAsia"/>
          <w:b/>
          <w:color w:val="000000" w:themeColor="text1"/>
          <w:sz w:val="28"/>
          <w:szCs w:val="30"/>
          <w:lang w:eastAsia="zh-CN"/>
          <w14:textFill>
            <w14:solidFill>
              <w14:schemeClr w14:val="tx1"/>
            </w14:solidFill>
          </w14:textFill>
        </w:rPr>
        <w:t>2026年北海市区级食品安全监督抽检服务</w:t>
      </w:r>
      <w:r>
        <w:rPr>
          <w:rFonts w:hint="eastAsia" w:cs="仿宋_GB2312" w:asciiTheme="minorEastAsia" w:hAnsiTheme="minorEastAsia" w:eastAsiaTheme="minorEastAsia"/>
          <w:b/>
          <w:color w:val="000000" w:themeColor="text1"/>
          <w:sz w:val="28"/>
          <w:szCs w:val="30"/>
          <w14:textFill>
            <w14:solidFill>
              <w14:schemeClr w14:val="tx1"/>
            </w14:solidFill>
          </w14:textFill>
        </w:rPr>
        <w:t>(</w:t>
      </w:r>
      <w:r>
        <w:rPr>
          <w:rFonts w:hint="eastAsia" w:cs="仿宋_GB2312" w:asciiTheme="minorEastAsia" w:hAnsiTheme="minorEastAsia" w:eastAsiaTheme="minorEastAsia"/>
          <w:b/>
          <w:color w:val="000000" w:themeColor="text1"/>
          <w:sz w:val="28"/>
          <w:szCs w:val="30"/>
          <w:lang w:eastAsia="zh-CN"/>
          <w14:textFill>
            <w14:solidFill>
              <w14:schemeClr w14:val="tx1"/>
            </w14:solidFill>
          </w14:textFill>
        </w:rPr>
        <w:t>BHZC2026-C3-990080-CGZX</w:t>
      </w:r>
      <w:r>
        <w:rPr>
          <w:rFonts w:hint="eastAsia" w:cs="仿宋_GB2312" w:asciiTheme="minorEastAsia" w:hAnsiTheme="minorEastAsia" w:eastAsiaTheme="minorEastAsia"/>
          <w:b/>
          <w:color w:val="000000" w:themeColor="text1"/>
          <w:sz w:val="28"/>
          <w:szCs w:val="30"/>
          <w14:textFill>
            <w14:solidFill>
              <w14:schemeClr w14:val="tx1"/>
            </w14:solidFill>
          </w14:textFill>
        </w:rPr>
        <w:t>)竞争性磋商公告（远程异地评标）</w:t>
      </w:r>
      <w:bookmarkEnd w:id="10"/>
    </w:p>
    <w:p w14:paraId="747D59C7">
      <w:pPr>
        <w:spacing w:line="360" w:lineRule="auto"/>
        <w:rPr>
          <w:rFonts w:asciiTheme="minorEastAsia" w:hAnsiTheme="minorEastAsia" w:eastAsiaTheme="minorEastAsia"/>
          <w:color w:val="000000" w:themeColor="text1"/>
          <w:sz w:val="22"/>
          <w14:textFill>
            <w14:solidFill>
              <w14:schemeClr w14:val="tx1"/>
            </w14:solidFill>
          </w14:textFill>
        </w:rPr>
      </w:pPr>
    </w:p>
    <w:p w14:paraId="66A45BA3">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项目概况</w:t>
      </w:r>
    </w:p>
    <w:p w14:paraId="08B689B5">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2026年北海市区级食品安全监督抽检服务</w:t>
      </w:r>
      <w:r>
        <w:rPr>
          <w:rFonts w:hint="eastAsia" w:asciiTheme="minorEastAsia" w:hAnsiTheme="minorEastAsia" w:eastAsiaTheme="minorEastAsia"/>
          <w:color w:val="000000" w:themeColor="text1"/>
          <w:szCs w:val="21"/>
          <w14:textFill>
            <w14:solidFill>
              <w14:schemeClr w14:val="tx1"/>
            </w14:solidFill>
          </w14:textFill>
        </w:rPr>
        <w:t>的潜在供应商应在广西政府采购云平台（网址：http://www.gcy.zfcg.gxzf.gov.cn）获取采购文件，并于202</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Theme="minorEastAsia" w:hAnsiTheme="minorEastAsia" w:eastAsiaTheme="minorEastAsia"/>
          <w:color w:val="000000" w:themeColor="text1"/>
          <w:szCs w:val="21"/>
          <w14:textFill>
            <w14:solidFill>
              <w14:schemeClr w14:val="tx1"/>
            </w14:solidFill>
          </w14:textFill>
        </w:rPr>
        <w:t>日9时（北京时间）前提交响应文件。</w:t>
      </w:r>
    </w:p>
    <w:p w14:paraId="296C55C3">
      <w:pPr>
        <w:spacing w:line="360" w:lineRule="auto"/>
        <w:rPr>
          <w:rFonts w:asciiTheme="minorEastAsia" w:hAnsiTheme="minorEastAsia" w:eastAsiaTheme="minorEastAsia"/>
          <w:color w:val="000000" w:themeColor="text1"/>
          <w:sz w:val="24"/>
          <w14:textFill>
            <w14:solidFill>
              <w14:schemeClr w14:val="tx1"/>
            </w14:solidFill>
          </w14:textFill>
        </w:rPr>
      </w:pPr>
    </w:p>
    <w:p w14:paraId="02992B5E">
      <w:pPr>
        <w:adjustRightInd/>
        <w:spacing w:line="360" w:lineRule="exact"/>
        <w:rPr>
          <w:rFonts w:ascii="宋体" w:hAnsi="宋体" w:cs="宋体"/>
          <w:b/>
          <w:bCs/>
        </w:rPr>
      </w:pPr>
      <w:r>
        <w:rPr>
          <w:rFonts w:hint="eastAsia" w:ascii="宋体" w:hAnsi="宋体" w:cs="宋体"/>
          <w:b/>
          <w:bCs/>
        </w:rPr>
        <w:t>一、项目基本情况</w:t>
      </w:r>
    </w:p>
    <w:p w14:paraId="306EF1E4">
      <w:pPr>
        <w:adjustRightInd/>
        <w:spacing w:line="360" w:lineRule="exact"/>
        <w:ind w:firstLine="420" w:firstLineChars="200"/>
        <w:jc w:val="left"/>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BHZC2026-C3-990080-CGZX</w:t>
      </w:r>
      <w:r>
        <w:rPr>
          <w:rFonts w:hint="eastAsia" w:ascii="宋体" w:hAnsi="宋体" w:cs="宋体"/>
          <w:szCs w:val="21"/>
        </w:rPr>
        <w:t> </w:t>
      </w:r>
    </w:p>
    <w:p w14:paraId="6AAC2902">
      <w:pPr>
        <w:adjustRightInd/>
        <w:spacing w:line="360" w:lineRule="exact"/>
        <w:ind w:firstLine="420" w:firstLineChars="200"/>
        <w:jc w:val="left"/>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2026年北海市区级食品安全监督抽检服务</w:t>
      </w:r>
      <w:r>
        <w:rPr>
          <w:rFonts w:hint="eastAsia" w:ascii="宋体" w:hAnsi="宋体" w:cs="宋体"/>
          <w:szCs w:val="21"/>
        </w:rPr>
        <w:t> </w:t>
      </w:r>
    </w:p>
    <w:p w14:paraId="35736BC4">
      <w:pPr>
        <w:adjustRightInd/>
        <w:spacing w:line="360" w:lineRule="exact"/>
        <w:ind w:firstLine="420" w:firstLineChars="200"/>
        <w:jc w:val="left"/>
        <w:rPr>
          <w:rFonts w:ascii="宋体" w:hAnsi="宋体" w:cs="宋体"/>
          <w:szCs w:val="21"/>
        </w:rPr>
      </w:pPr>
      <w:r>
        <w:rPr>
          <w:rFonts w:hint="eastAsia" w:ascii="宋体" w:hAnsi="宋体" w:cs="宋体"/>
          <w:szCs w:val="21"/>
        </w:rPr>
        <w:t>采购方式：竞争性磋商 </w:t>
      </w:r>
    </w:p>
    <w:p w14:paraId="0E9CED92">
      <w:pPr>
        <w:adjustRightInd/>
        <w:spacing w:line="360" w:lineRule="exact"/>
        <w:ind w:firstLine="420" w:firstLineChars="200"/>
        <w:jc w:val="left"/>
        <w:rPr>
          <w:rFonts w:ascii="宋体" w:hAnsi="宋体" w:cs="宋体"/>
          <w:szCs w:val="21"/>
        </w:rPr>
      </w:pPr>
      <w:r>
        <w:rPr>
          <w:rFonts w:hint="eastAsia" w:ascii="宋体" w:hAnsi="宋体" w:cs="宋体"/>
          <w:szCs w:val="21"/>
        </w:rPr>
        <w:t>预算总金额（元）：</w:t>
      </w:r>
      <w:r>
        <w:rPr>
          <w:rFonts w:hint="eastAsia" w:ascii="宋体" w:hAnsi="宋体" w:cs="宋体"/>
          <w:szCs w:val="21"/>
          <w:lang w:eastAsia="zh-CN"/>
        </w:rPr>
        <w:t>2,545,500.00</w:t>
      </w:r>
      <w:r>
        <w:rPr>
          <w:rFonts w:hint="eastAsia" w:ascii="宋体" w:hAnsi="宋体" w:cs="宋体"/>
          <w:szCs w:val="21"/>
        </w:rPr>
        <w:t> </w:t>
      </w:r>
    </w:p>
    <w:p w14:paraId="03BA2AF8">
      <w:pPr>
        <w:adjustRightInd/>
        <w:spacing w:line="360" w:lineRule="exact"/>
        <w:ind w:firstLine="420" w:firstLineChars="200"/>
        <w:jc w:val="left"/>
        <w:rPr>
          <w:rFonts w:ascii="宋体" w:hAnsi="宋体" w:cs="宋体"/>
          <w:szCs w:val="21"/>
        </w:rPr>
      </w:pPr>
      <w:r>
        <w:rPr>
          <w:rFonts w:hint="eastAsia" w:ascii="宋体" w:hAnsi="宋体" w:cs="宋体"/>
          <w:szCs w:val="21"/>
        </w:rPr>
        <w:t>采购需求： </w:t>
      </w:r>
    </w:p>
    <w:p w14:paraId="0603442C">
      <w:pPr>
        <w:adjustRightInd/>
        <w:spacing w:line="360" w:lineRule="exact"/>
        <w:ind w:firstLine="420" w:firstLineChars="200"/>
        <w:jc w:val="left"/>
        <w:rPr>
          <w:rFonts w:ascii="宋体" w:hAnsi="宋体" w:cs="宋体"/>
          <w:szCs w:val="21"/>
        </w:rPr>
      </w:pPr>
      <w:r>
        <w:rPr>
          <w:rFonts w:hint="eastAsia" w:ascii="宋体" w:hAnsi="宋体" w:cs="宋体"/>
          <w:szCs w:val="21"/>
        </w:rPr>
        <w:t>标项一</w:t>
      </w:r>
    </w:p>
    <w:p w14:paraId="6612C9F2">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标项名称:A分标-</w:t>
      </w:r>
      <w:r>
        <w:rPr>
          <w:rFonts w:hint="eastAsia" w:ascii="宋体" w:hAnsi="宋体" w:cs="宋体"/>
          <w:szCs w:val="21"/>
          <w:lang w:eastAsia="zh-CN"/>
        </w:rPr>
        <w:t>2026年北海市区级食品安全监督抽检服务（粮食加工品等11大类）</w:t>
      </w:r>
    </w:p>
    <w:p w14:paraId="6D4485F5">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数量:</w:t>
      </w:r>
      <w:r>
        <w:rPr>
          <w:rFonts w:hint="eastAsia" w:ascii="宋体" w:hAnsi="宋体" w:cs="宋体"/>
          <w:szCs w:val="21"/>
          <w:lang w:eastAsia="zh-CN"/>
        </w:rPr>
        <w:t>≥666</w:t>
      </w:r>
    </w:p>
    <w:p w14:paraId="40E53EEE">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预算金额（元）:</w:t>
      </w:r>
      <w:r>
        <w:rPr>
          <w:rFonts w:hint="eastAsia" w:ascii="宋体" w:hAnsi="宋体" w:cs="宋体"/>
          <w:szCs w:val="21"/>
          <w:lang w:eastAsia="zh-CN"/>
        </w:rPr>
        <w:t>433,000.00</w:t>
      </w:r>
    </w:p>
    <w:p w14:paraId="1FAEC3B6">
      <w:pPr>
        <w:adjustRightInd/>
        <w:spacing w:line="360" w:lineRule="exact"/>
        <w:ind w:firstLine="420" w:firstLineChars="200"/>
        <w:jc w:val="left"/>
        <w:rPr>
          <w:rFonts w:ascii="宋体" w:hAnsi="宋体" w:cs="宋体"/>
          <w:szCs w:val="21"/>
        </w:rPr>
      </w:pPr>
      <w:r>
        <w:rPr>
          <w:rFonts w:hint="eastAsia" w:ascii="宋体" w:hAnsi="宋体" w:cs="宋体"/>
          <w:szCs w:val="21"/>
        </w:rPr>
        <w:t>简要规格描述或项目基本概况介绍、用途：</w:t>
      </w:r>
      <w:r>
        <w:rPr>
          <w:rFonts w:hint="eastAsia" w:hAnsi="宋体" w:cs="宋体"/>
          <w:kern w:val="0"/>
          <w:lang w:eastAsia="zh-CN"/>
        </w:rPr>
        <w:t>1.需提供的抽检服务品种及项目详见采购服务需求；2.报价相关费用（包括检验费、样品购置费、样本抽样、差旅费、邮寄费、人工费、税金等），费用包干。 3、根据《北海市市场监督管理局关于印发2026年全市食品安全抽检计划的通知》的要求，采购1家承检机构，该承检机构承担粮食加工品等11大类的抽检任务不少于666批次。（面向中小企业采购）</w:t>
      </w:r>
      <w:r>
        <w:rPr>
          <w:rFonts w:hint="eastAsia" w:ascii="宋体" w:hAnsi="宋体" w:cs="宋体"/>
          <w:szCs w:val="21"/>
        </w:rPr>
        <w:t>详见磋商文件。</w:t>
      </w:r>
    </w:p>
    <w:p w14:paraId="15DCE79E">
      <w:pPr>
        <w:adjustRightInd/>
        <w:spacing w:line="360" w:lineRule="exact"/>
        <w:ind w:firstLine="420" w:firstLineChars="200"/>
        <w:jc w:val="left"/>
        <w:rPr>
          <w:rFonts w:ascii="宋体" w:hAnsi="宋体" w:cs="宋体"/>
          <w:szCs w:val="21"/>
        </w:rPr>
      </w:pPr>
      <w:r>
        <w:rPr>
          <w:rFonts w:hint="eastAsia" w:ascii="宋体" w:hAnsi="宋体" w:cs="宋体"/>
          <w:szCs w:val="21"/>
        </w:rPr>
        <w:t>最高限价（如有）：</w:t>
      </w:r>
    </w:p>
    <w:p w14:paraId="48F19FF5">
      <w:pPr>
        <w:adjustRightInd/>
        <w:spacing w:line="360" w:lineRule="exact"/>
        <w:ind w:firstLine="420" w:firstLineChars="200"/>
        <w:jc w:val="left"/>
        <w:rPr>
          <w:rFonts w:ascii="宋体" w:hAnsi="宋体" w:cs="宋体"/>
          <w:szCs w:val="21"/>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自签订合同之日起开始提供服务，服务期限至2026年11月30日止</w:t>
      </w:r>
      <w:r>
        <w:rPr>
          <w:rFonts w:hint="eastAsia" w:ascii="宋体" w:hAnsi="宋体" w:cs="宋体"/>
          <w:szCs w:val="21"/>
        </w:rPr>
        <w:t>。</w:t>
      </w:r>
    </w:p>
    <w:p w14:paraId="193AD47C">
      <w:pPr>
        <w:adjustRightInd/>
        <w:spacing w:line="360" w:lineRule="exact"/>
        <w:ind w:firstLine="420" w:firstLineChars="200"/>
        <w:jc w:val="left"/>
        <w:rPr>
          <w:rFonts w:ascii="宋体" w:hAnsi="宋体" w:cs="宋体"/>
          <w:szCs w:val="21"/>
        </w:rPr>
      </w:pPr>
      <w:r>
        <w:rPr>
          <w:rFonts w:hint="eastAsia" w:ascii="宋体" w:hAnsi="宋体" w:cs="宋体"/>
          <w:szCs w:val="21"/>
        </w:rPr>
        <w:t>本标项（否）接受联合体</w:t>
      </w:r>
      <w:r>
        <w:rPr>
          <w:rFonts w:hint="eastAsia" w:ascii="宋体" w:hAnsi="宋体" w:cs="宋体"/>
          <w:szCs w:val="21"/>
          <w:lang w:eastAsia="zh-CN"/>
        </w:rPr>
        <w:t>投标</w:t>
      </w:r>
      <w:r>
        <w:rPr>
          <w:rFonts w:hint="eastAsia" w:ascii="宋体" w:hAnsi="宋体" w:cs="宋体"/>
          <w:szCs w:val="21"/>
        </w:rPr>
        <w:t>。</w:t>
      </w:r>
    </w:p>
    <w:p w14:paraId="047CD9E8">
      <w:pPr>
        <w:adjustRightInd/>
        <w:spacing w:line="360" w:lineRule="exact"/>
        <w:ind w:firstLine="420" w:firstLineChars="200"/>
        <w:jc w:val="left"/>
        <w:rPr>
          <w:rFonts w:ascii="宋体" w:hAnsi="宋体" w:cs="宋体"/>
          <w:szCs w:val="21"/>
        </w:rPr>
      </w:pPr>
      <w:r>
        <w:rPr>
          <w:rFonts w:hint="eastAsia" w:ascii="宋体" w:hAnsi="宋体" w:cs="宋体"/>
          <w:szCs w:val="21"/>
        </w:rPr>
        <w:t>备注：</w:t>
      </w:r>
    </w:p>
    <w:p w14:paraId="487D261C">
      <w:pPr>
        <w:adjustRightInd/>
        <w:spacing w:line="360" w:lineRule="exact"/>
        <w:ind w:firstLine="420" w:firstLineChars="200"/>
        <w:jc w:val="left"/>
        <w:rPr>
          <w:rFonts w:ascii="宋体" w:hAnsi="宋体" w:cs="宋体"/>
          <w:szCs w:val="21"/>
        </w:rPr>
      </w:pPr>
    </w:p>
    <w:p w14:paraId="1340855C">
      <w:pPr>
        <w:adjustRightInd/>
        <w:spacing w:line="360" w:lineRule="exact"/>
        <w:ind w:firstLine="420" w:firstLineChars="200"/>
        <w:jc w:val="left"/>
        <w:rPr>
          <w:rFonts w:ascii="宋体" w:hAnsi="宋体" w:cs="宋体"/>
          <w:szCs w:val="21"/>
        </w:rPr>
      </w:pPr>
      <w:r>
        <w:rPr>
          <w:rFonts w:hint="eastAsia" w:ascii="宋体" w:hAnsi="宋体" w:cs="宋体"/>
          <w:szCs w:val="21"/>
        </w:rPr>
        <w:t>标项二</w:t>
      </w:r>
    </w:p>
    <w:p w14:paraId="36F749B1">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标项名称:B分标-</w:t>
      </w:r>
      <w:r>
        <w:rPr>
          <w:rFonts w:hint="eastAsia" w:ascii="宋体" w:hAnsi="宋体" w:cs="宋体"/>
          <w:szCs w:val="21"/>
          <w:lang w:eastAsia="zh-CN"/>
        </w:rPr>
        <w:t>2026年北海市区级食品安全监督抽检服务（肉制品等9大类）</w:t>
      </w:r>
    </w:p>
    <w:p w14:paraId="429E9BD0">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数量:</w:t>
      </w:r>
      <w:r>
        <w:rPr>
          <w:rFonts w:hint="eastAsia" w:ascii="宋体" w:hAnsi="宋体" w:cs="宋体"/>
          <w:szCs w:val="21"/>
          <w:lang w:eastAsia="zh-CN"/>
        </w:rPr>
        <w:t>≥519</w:t>
      </w:r>
    </w:p>
    <w:p w14:paraId="38202361">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预算金额（元）:</w:t>
      </w:r>
      <w:r>
        <w:rPr>
          <w:rFonts w:hint="eastAsia" w:ascii="宋体" w:hAnsi="宋体" w:cs="宋体"/>
          <w:szCs w:val="21"/>
          <w:lang w:eastAsia="zh-CN"/>
        </w:rPr>
        <w:t>337,350.00</w:t>
      </w:r>
    </w:p>
    <w:p w14:paraId="14AD1023">
      <w:pPr>
        <w:adjustRightInd/>
        <w:spacing w:line="360" w:lineRule="exact"/>
        <w:ind w:firstLine="420" w:firstLineChars="200"/>
        <w:jc w:val="left"/>
        <w:rPr>
          <w:rFonts w:ascii="宋体" w:hAnsi="宋体" w:cs="宋体"/>
          <w:szCs w:val="21"/>
        </w:rPr>
      </w:pPr>
      <w:r>
        <w:rPr>
          <w:rFonts w:hint="eastAsia" w:ascii="宋体" w:hAnsi="宋体" w:cs="宋体"/>
          <w:szCs w:val="21"/>
        </w:rPr>
        <w:t>简要规格描述或项目基本概况介绍、用途：</w:t>
      </w:r>
      <w:r>
        <w:rPr>
          <w:rFonts w:hint="eastAsia" w:hAnsi="宋体" w:cs="宋体"/>
          <w:kern w:val="0"/>
        </w:rPr>
        <w:t>1.需提供的抽检服务品种及项目详见采购服务需求；2.报价相关费用（包括检验费、样品购置费、样本抽样、差旅费、邮寄费、人工费、税金等），费用包干。 3、根据《北海市市场监督管理局关于印发2026年全市食品安全抽检计划的通知》的要求，采购1家承检机构，该承检机构承担肉制品等9大类的抽检任务不少于519批次。（面向中小企业采购）</w:t>
      </w:r>
      <w:r>
        <w:rPr>
          <w:rFonts w:hint="eastAsia" w:ascii="宋体" w:hAnsi="宋体" w:cs="宋体"/>
          <w:szCs w:val="21"/>
        </w:rPr>
        <w:t>详见磋商文件。</w:t>
      </w:r>
    </w:p>
    <w:p w14:paraId="076B4EE4">
      <w:pPr>
        <w:adjustRightInd/>
        <w:spacing w:line="360" w:lineRule="exact"/>
        <w:ind w:firstLine="420" w:firstLineChars="200"/>
        <w:jc w:val="left"/>
        <w:rPr>
          <w:rFonts w:ascii="宋体" w:hAnsi="宋体" w:cs="宋体"/>
          <w:szCs w:val="21"/>
        </w:rPr>
      </w:pPr>
      <w:r>
        <w:rPr>
          <w:rFonts w:hint="eastAsia" w:ascii="宋体" w:hAnsi="宋体" w:cs="宋体"/>
          <w:szCs w:val="21"/>
        </w:rPr>
        <w:t>最高限价（如有）：</w:t>
      </w:r>
    </w:p>
    <w:p w14:paraId="55D49B45">
      <w:pPr>
        <w:adjustRightInd/>
        <w:spacing w:line="360" w:lineRule="exact"/>
        <w:ind w:firstLine="420" w:firstLineChars="200"/>
        <w:jc w:val="left"/>
        <w:rPr>
          <w:rFonts w:ascii="宋体" w:hAnsi="宋体" w:cs="宋体"/>
          <w:szCs w:val="21"/>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自签订合同之日起开始提供服务，服务期限至2026年11月30日止</w:t>
      </w:r>
      <w:r>
        <w:rPr>
          <w:rFonts w:hint="eastAsia" w:ascii="宋体" w:hAnsi="宋体" w:cs="宋体"/>
          <w:szCs w:val="21"/>
        </w:rPr>
        <w:t>。</w:t>
      </w:r>
    </w:p>
    <w:p w14:paraId="5C95CC0E">
      <w:pPr>
        <w:adjustRightInd/>
        <w:spacing w:line="360" w:lineRule="exact"/>
        <w:ind w:firstLine="420" w:firstLineChars="200"/>
        <w:jc w:val="left"/>
        <w:rPr>
          <w:rFonts w:ascii="宋体" w:hAnsi="宋体" w:cs="宋体"/>
          <w:szCs w:val="21"/>
        </w:rPr>
      </w:pPr>
      <w:r>
        <w:rPr>
          <w:rFonts w:hint="eastAsia" w:ascii="宋体" w:hAnsi="宋体" w:cs="宋体"/>
          <w:szCs w:val="21"/>
        </w:rPr>
        <w:t>本标项（否）接受联合体</w:t>
      </w:r>
      <w:r>
        <w:rPr>
          <w:rFonts w:hint="eastAsia" w:ascii="宋体" w:hAnsi="宋体" w:cs="宋体"/>
          <w:szCs w:val="21"/>
          <w:lang w:eastAsia="zh-CN"/>
        </w:rPr>
        <w:t>投标</w:t>
      </w:r>
      <w:r>
        <w:rPr>
          <w:rFonts w:hint="eastAsia" w:ascii="宋体" w:hAnsi="宋体" w:cs="宋体"/>
          <w:szCs w:val="21"/>
        </w:rPr>
        <w:t>。</w:t>
      </w:r>
    </w:p>
    <w:p w14:paraId="7FEF9C4A">
      <w:pPr>
        <w:adjustRightInd/>
        <w:spacing w:line="360" w:lineRule="exact"/>
        <w:ind w:firstLine="420" w:firstLineChars="200"/>
        <w:jc w:val="left"/>
        <w:rPr>
          <w:rFonts w:hint="eastAsia" w:ascii="宋体" w:hAnsi="宋体" w:cs="宋体"/>
          <w:szCs w:val="21"/>
        </w:rPr>
      </w:pPr>
      <w:r>
        <w:rPr>
          <w:rFonts w:hint="eastAsia" w:ascii="宋体" w:hAnsi="宋体" w:cs="宋体"/>
          <w:szCs w:val="21"/>
        </w:rPr>
        <w:t>备注：</w:t>
      </w:r>
    </w:p>
    <w:p w14:paraId="373CECCE">
      <w:pPr>
        <w:adjustRightInd/>
        <w:spacing w:line="360" w:lineRule="exact"/>
        <w:ind w:firstLine="420" w:firstLineChars="200"/>
        <w:jc w:val="left"/>
        <w:rPr>
          <w:rFonts w:hint="eastAsia" w:ascii="宋体" w:hAnsi="宋体" w:cs="宋体"/>
          <w:szCs w:val="21"/>
        </w:rPr>
      </w:pPr>
    </w:p>
    <w:p w14:paraId="63C74FE1">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w:t>
      </w:r>
      <w:r>
        <w:rPr>
          <w:rFonts w:hint="eastAsia" w:ascii="宋体" w:hAnsi="宋体" w:cs="宋体"/>
          <w:szCs w:val="21"/>
          <w:lang w:eastAsia="zh-CN"/>
        </w:rPr>
        <w:t>三</w:t>
      </w:r>
    </w:p>
    <w:p w14:paraId="55DCE1C3">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w:t>
      </w:r>
      <w:r>
        <w:rPr>
          <w:rFonts w:hint="eastAsia" w:ascii="宋体" w:hAnsi="宋体" w:cs="宋体"/>
          <w:szCs w:val="21"/>
          <w:lang w:val="en-US" w:eastAsia="zh-CN"/>
        </w:rPr>
        <w:t>C分标-2026年北海市区级食品安全监督抽检服务（速冻食品等9大类）</w:t>
      </w:r>
    </w:p>
    <w:p w14:paraId="6238F8FC">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数量:</w:t>
      </w:r>
      <w:r>
        <w:rPr>
          <w:rFonts w:hint="eastAsia" w:ascii="宋体" w:hAnsi="宋体" w:cs="宋体"/>
          <w:szCs w:val="21"/>
          <w:lang w:eastAsia="zh-CN"/>
        </w:rPr>
        <w:t>≥1445</w:t>
      </w:r>
    </w:p>
    <w:p w14:paraId="0121C16D">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预算金额（元）:</w:t>
      </w:r>
      <w:r>
        <w:rPr>
          <w:rFonts w:hint="eastAsia" w:ascii="宋体" w:hAnsi="宋体" w:cs="宋体"/>
          <w:szCs w:val="21"/>
          <w:lang w:eastAsia="zh-CN"/>
        </w:rPr>
        <w:t>939</w:t>
      </w:r>
      <w:r>
        <w:rPr>
          <w:rFonts w:hint="eastAsia" w:ascii="宋体" w:hAnsi="宋体" w:cs="宋体"/>
          <w:szCs w:val="21"/>
          <w:lang w:val="en-US" w:eastAsia="zh-CN"/>
        </w:rPr>
        <w:t>,</w:t>
      </w:r>
      <w:r>
        <w:rPr>
          <w:rFonts w:hint="eastAsia" w:ascii="宋体" w:hAnsi="宋体" w:cs="宋体"/>
          <w:szCs w:val="21"/>
          <w:lang w:eastAsia="zh-CN"/>
        </w:rPr>
        <w:t>250.00</w:t>
      </w:r>
    </w:p>
    <w:p w14:paraId="1B83E2C0">
      <w:pPr>
        <w:adjustRightInd/>
        <w:spacing w:line="360" w:lineRule="exact"/>
        <w:ind w:firstLine="420" w:firstLineChars="200"/>
        <w:jc w:val="left"/>
        <w:rPr>
          <w:rFonts w:ascii="宋体" w:hAnsi="宋体" w:cs="宋体"/>
          <w:szCs w:val="21"/>
        </w:rPr>
      </w:pPr>
      <w:r>
        <w:rPr>
          <w:rFonts w:hint="eastAsia" w:ascii="宋体" w:hAnsi="宋体" w:cs="宋体"/>
          <w:szCs w:val="21"/>
        </w:rPr>
        <w:t>简要规格描述或项目基本概况介绍、用途：</w:t>
      </w:r>
      <w:r>
        <w:rPr>
          <w:rFonts w:hint="eastAsia" w:hAnsi="宋体" w:cs="宋体"/>
          <w:kern w:val="0"/>
        </w:rPr>
        <w:t>1.需提供的抽检服务品种及项目详见采购服务需求；2.报价相关费用（包括检验费、样品购置费、样本抽样、差旅费、邮寄费、人工费、税金等），费用包干。 3、根据《北海市市场监督管理局关于印发2026年全市食品安全抽检计划的通知》的要求，采购1家承检机构，该承检机构承担速冻食品等9大类的抽检任务不少于1445批次。</w:t>
      </w:r>
      <w:r>
        <w:rPr>
          <w:rFonts w:hint="eastAsia" w:ascii="宋体" w:hAnsi="宋体" w:cs="宋体"/>
          <w:szCs w:val="21"/>
        </w:rPr>
        <w:t>详见磋商文件。</w:t>
      </w:r>
    </w:p>
    <w:p w14:paraId="5972E771">
      <w:pPr>
        <w:adjustRightInd/>
        <w:spacing w:line="360" w:lineRule="exact"/>
        <w:ind w:firstLine="420" w:firstLineChars="200"/>
        <w:jc w:val="left"/>
        <w:rPr>
          <w:rFonts w:ascii="宋体" w:hAnsi="宋体" w:cs="宋体"/>
          <w:szCs w:val="21"/>
        </w:rPr>
      </w:pPr>
      <w:r>
        <w:rPr>
          <w:rFonts w:hint="eastAsia" w:ascii="宋体" w:hAnsi="宋体" w:cs="宋体"/>
          <w:szCs w:val="21"/>
        </w:rPr>
        <w:t>最高限价（如有）：</w:t>
      </w:r>
    </w:p>
    <w:p w14:paraId="353283E6">
      <w:pPr>
        <w:adjustRightInd/>
        <w:spacing w:line="360" w:lineRule="exact"/>
        <w:ind w:firstLine="420" w:firstLineChars="200"/>
        <w:jc w:val="left"/>
        <w:rPr>
          <w:rFonts w:ascii="宋体" w:hAnsi="宋体" w:cs="宋体"/>
          <w:szCs w:val="21"/>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自签订合同之日起开始提供服务，服务期限至2026年11月30日止</w:t>
      </w:r>
      <w:r>
        <w:rPr>
          <w:rFonts w:hint="eastAsia" w:ascii="宋体" w:hAnsi="宋体" w:cs="宋体"/>
          <w:szCs w:val="21"/>
        </w:rPr>
        <w:t>。</w:t>
      </w:r>
    </w:p>
    <w:p w14:paraId="0A39B978">
      <w:pPr>
        <w:adjustRightInd/>
        <w:spacing w:line="360" w:lineRule="exact"/>
        <w:ind w:firstLine="420" w:firstLineChars="200"/>
        <w:jc w:val="left"/>
        <w:rPr>
          <w:rFonts w:ascii="宋体" w:hAnsi="宋体" w:cs="宋体"/>
          <w:szCs w:val="21"/>
        </w:rPr>
      </w:pPr>
      <w:r>
        <w:rPr>
          <w:rFonts w:hint="eastAsia" w:ascii="宋体" w:hAnsi="宋体" w:cs="宋体"/>
          <w:szCs w:val="21"/>
        </w:rPr>
        <w:t>本标项（否）接受联合体</w:t>
      </w:r>
      <w:r>
        <w:rPr>
          <w:rFonts w:hint="eastAsia" w:ascii="宋体" w:hAnsi="宋体" w:cs="宋体"/>
          <w:szCs w:val="21"/>
          <w:lang w:eastAsia="zh-CN"/>
        </w:rPr>
        <w:t>投标</w:t>
      </w:r>
      <w:r>
        <w:rPr>
          <w:rFonts w:hint="eastAsia" w:ascii="宋体" w:hAnsi="宋体" w:cs="宋体"/>
          <w:szCs w:val="21"/>
        </w:rPr>
        <w:t>。</w:t>
      </w:r>
    </w:p>
    <w:p w14:paraId="2A5BB869">
      <w:pPr>
        <w:adjustRightInd/>
        <w:spacing w:line="360" w:lineRule="exact"/>
        <w:ind w:firstLine="420" w:firstLineChars="200"/>
        <w:jc w:val="left"/>
        <w:rPr>
          <w:rFonts w:hint="eastAsia" w:ascii="宋体" w:hAnsi="宋体" w:cs="宋体"/>
          <w:szCs w:val="21"/>
        </w:rPr>
      </w:pPr>
      <w:r>
        <w:rPr>
          <w:rFonts w:hint="eastAsia" w:ascii="宋体" w:hAnsi="宋体" w:cs="宋体"/>
          <w:szCs w:val="21"/>
        </w:rPr>
        <w:t>备注：</w:t>
      </w:r>
    </w:p>
    <w:p w14:paraId="57E129E2">
      <w:pPr>
        <w:adjustRightInd/>
        <w:spacing w:line="360" w:lineRule="exact"/>
        <w:ind w:firstLine="420" w:firstLineChars="200"/>
        <w:jc w:val="left"/>
        <w:rPr>
          <w:rFonts w:hint="eastAsia" w:ascii="宋体" w:hAnsi="宋体" w:cs="宋体"/>
          <w:szCs w:val="21"/>
        </w:rPr>
      </w:pPr>
    </w:p>
    <w:p w14:paraId="0F4AE762">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w:t>
      </w:r>
      <w:r>
        <w:rPr>
          <w:rFonts w:hint="eastAsia" w:ascii="宋体" w:hAnsi="宋体" w:cs="宋体"/>
          <w:szCs w:val="21"/>
          <w:lang w:eastAsia="zh-CN"/>
        </w:rPr>
        <w:t>四</w:t>
      </w:r>
    </w:p>
    <w:p w14:paraId="593C3E68">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标项名称:</w:t>
      </w:r>
      <w:r>
        <w:rPr>
          <w:rFonts w:hint="eastAsia" w:ascii="宋体" w:hAnsi="宋体" w:cs="宋体"/>
          <w:szCs w:val="21"/>
          <w:lang w:val="en-US" w:eastAsia="zh-CN"/>
        </w:rPr>
        <w:t>D分标-2026年北海市区级食品安全监督抽检服务（酒类等8大类）</w:t>
      </w:r>
    </w:p>
    <w:p w14:paraId="1CF54B26">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数量:</w:t>
      </w:r>
      <w:r>
        <w:rPr>
          <w:rFonts w:hint="eastAsia" w:ascii="宋体" w:hAnsi="宋体" w:cs="宋体"/>
          <w:szCs w:val="21"/>
          <w:lang w:eastAsia="zh-CN"/>
        </w:rPr>
        <w:t>≥1286</w:t>
      </w:r>
    </w:p>
    <w:p w14:paraId="05F15373">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预算金额（元）:</w:t>
      </w:r>
      <w:r>
        <w:rPr>
          <w:rFonts w:hint="eastAsia" w:ascii="宋体" w:hAnsi="宋体" w:cs="宋体"/>
          <w:szCs w:val="21"/>
          <w:lang w:eastAsia="zh-CN"/>
        </w:rPr>
        <w:t>835</w:t>
      </w:r>
      <w:r>
        <w:rPr>
          <w:rFonts w:hint="eastAsia" w:ascii="宋体" w:hAnsi="宋体" w:cs="宋体"/>
          <w:szCs w:val="21"/>
          <w:lang w:val="en-US" w:eastAsia="zh-CN"/>
        </w:rPr>
        <w:t>,</w:t>
      </w:r>
      <w:r>
        <w:rPr>
          <w:rFonts w:hint="eastAsia" w:ascii="宋体" w:hAnsi="宋体" w:cs="宋体"/>
          <w:szCs w:val="21"/>
          <w:lang w:eastAsia="zh-CN"/>
        </w:rPr>
        <w:t>9</w:t>
      </w:r>
      <w:r>
        <w:rPr>
          <w:rFonts w:hint="eastAsia" w:ascii="宋体" w:hAnsi="宋体" w:cs="宋体"/>
          <w:szCs w:val="21"/>
          <w:lang w:val="en-US" w:eastAsia="zh-CN"/>
        </w:rPr>
        <w:t>0</w:t>
      </w:r>
      <w:r>
        <w:rPr>
          <w:rFonts w:hint="eastAsia" w:ascii="宋体" w:hAnsi="宋体" w:cs="宋体"/>
          <w:szCs w:val="21"/>
          <w:lang w:eastAsia="zh-CN"/>
        </w:rPr>
        <w:t>0.00</w:t>
      </w:r>
    </w:p>
    <w:p w14:paraId="49EDD720">
      <w:pPr>
        <w:adjustRightInd/>
        <w:spacing w:line="360" w:lineRule="exact"/>
        <w:ind w:firstLine="420" w:firstLineChars="200"/>
        <w:jc w:val="left"/>
        <w:rPr>
          <w:rFonts w:ascii="宋体" w:hAnsi="宋体" w:cs="宋体"/>
          <w:szCs w:val="21"/>
        </w:rPr>
      </w:pPr>
      <w:r>
        <w:rPr>
          <w:rFonts w:hint="eastAsia" w:ascii="宋体" w:hAnsi="宋体" w:cs="宋体"/>
          <w:szCs w:val="21"/>
        </w:rPr>
        <w:t>简要规格描述或项目基本概况介绍、用途：</w:t>
      </w:r>
      <w:r>
        <w:rPr>
          <w:rFonts w:hint="eastAsia" w:hAnsi="宋体" w:cs="宋体"/>
          <w:kern w:val="0"/>
        </w:rPr>
        <w:t>1.需提供的抽检服务品种及项目详见采购服务需求；2.报价相关费用（包括检验费、样品购置费、样本抽样、差旅费、邮寄费、人工费、税金等），费用包干。 3、根据《北海市市场监督管理局关于印发2026年全市食品安全抽检计划的通知》的要求，采购1家承检机构，该承检机构承担酒类等8大类的抽检任务不少于1286批次。</w:t>
      </w:r>
      <w:r>
        <w:rPr>
          <w:rFonts w:hint="eastAsia" w:ascii="宋体" w:hAnsi="宋体" w:cs="宋体"/>
          <w:szCs w:val="21"/>
        </w:rPr>
        <w:t>详见磋商文件。</w:t>
      </w:r>
    </w:p>
    <w:p w14:paraId="3671769D">
      <w:pPr>
        <w:adjustRightInd/>
        <w:spacing w:line="360" w:lineRule="exact"/>
        <w:ind w:firstLine="420" w:firstLineChars="200"/>
        <w:jc w:val="left"/>
        <w:rPr>
          <w:rFonts w:ascii="宋体" w:hAnsi="宋体" w:cs="宋体"/>
          <w:szCs w:val="21"/>
        </w:rPr>
      </w:pPr>
      <w:r>
        <w:rPr>
          <w:rFonts w:hint="eastAsia" w:ascii="宋体" w:hAnsi="宋体" w:cs="宋体"/>
          <w:szCs w:val="21"/>
        </w:rPr>
        <w:t>最高限价（如有）：</w:t>
      </w:r>
    </w:p>
    <w:p w14:paraId="3B844BA4">
      <w:pPr>
        <w:adjustRightInd/>
        <w:spacing w:line="360" w:lineRule="exact"/>
        <w:ind w:firstLine="420" w:firstLineChars="200"/>
        <w:jc w:val="left"/>
        <w:rPr>
          <w:rFonts w:ascii="宋体" w:hAnsi="宋体" w:cs="宋体"/>
          <w:szCs w:val="21"/>
        </w:rPr>
      </w:pPr>
      <w:r>
        <w:rPr>
          <w:rFonts w:hint="eastAsia" w:ascii="宋体" w:hAnsi="宋体" w:cs="宋体"/>
          <w:szCs w:val="21"/>
        </w:rPr>
        <w:t>合同履约期限：</w:t>
      </w:r>
      <w:r>
        <w:rPr>
          <w:rFonts w:hint="eastAsia" w:ascii="宋体" w:hAnsi="宋体" w:cs="宋体"/>
          <w:szCs w:val="21"/>
          <w:lang w:eastAsia="zh-CN"/>
        </w:rPr>
        <w:t>自签订合同之日起开始提供服务，服务期限至2026年11月30日止</w:t>
      </w:r>
      <w:r>
        <w:rPr>
          <w:rFonts w:hint="eastAsia" w:ascii="宋体" w:hAnsi="宋体" w:cs="宋体"/>
          <w:szCs w:val="21"/>
        </w:rPr>
        <w:t>。</w:t>
      </w:r>
    </w:p>
    <w:p w14:paraId="0CFC3868">
      <w:pPr>
        <w:adjustRightInd/>
        <w:spacing w:line="360" w:lineRule="exact"/>
        <w:ind w:firstLine="420" w:firstLineChars="200"/>
        <w:jc w:val="left"/>
        <w:rPr>
          <w:rFonts w:ascii="宋体" w:hAnsi="宋体" w:cs="宋体"/>
          <w:szCs w:val="21"/>
        </w:rPr>
      </w:pPr>
      <w:r>
        <w:rPr>
          <w:rFonts w:hint="eastAsia" w:ascii="宋体" w:hAnsi="宋体" w:cs="宋体"/>
          <w:szCs w:val="21"/>
        </w:rPr>
        <w:t>本标项（否）接受联合体</w:t>
      </w:r>
      <w:r>
        <w:rPr>
          <w:rFonts w:hint="eastAsia" w:ascii="宋体" w:hAnsi="宋体" w:cs="宋体"/>
          <w:szCs w:val="21"/>
          <w:lang w:eastAsia="zh-CN"/>
        </w:rPr>
        <w:t>投标</w:t>
      </w:r>
      <w:r>
        <w:rPr>
          <w:rFonts w:hint="eastAsia" w:ascii="宋体" w:hAnsi="宋体" w:cs="宋体"/>
          <w:szCs w:val="21"/>
        </w:rPr>
        <w:t>。</w:t>
      </w:r>
    </w:p>
    <w:p w14:paraId="5C8CAB68">
      <w:pPr>
        <w:adjustRightInd/>
        <w:spacing w:line="360" w:lineRule="exact"/>
        <w:ind w:firstLine="420" w:firstLineChars="200"/>
        <w:jc w:val="left"/>
        <w:rPr>
          <w:rFonts w:ascii="宋体" w:hAnsi="宋体" w:cs="宋体"/>
          <w:szCs w:val="21"/>
        </w:rPr>
      </w:pPr>
      <w:r>
        <w:rPr>
          <w:rFonts w:hint="eastAsia" w:ascii="宋体" w:hAnsi="宋体" w:cs="宋体"/>
          <w:szCs w:val="21"/>
        </w:rPr>
        <w:t>备注：</w:t>
      </w:r>
    </w:p>
    <w:p w14:paraId="334830D6">
      <w:pPr>
        <w:adjustRightInd/>
        <w:spacing w:line="360" w:lineRule="exact"/>
        <w:ind w:firstLine="420" w:firstLineChars="200"/>
        <w:jc w:val="left"/>
        <w:rPr>
          <w:rFonts w:hint="eastAsia" w:ascii="宋体" w:hAnsi="宋体" w:cs="宋体"/>
          <w:szCs w:val="21"/>
        </w:rPr>
      </w:pPr>
    </w:p>
    <w:p w14:paraId="28CECB57">
      <w:pPr>
        <w:adjustRightInd/>
        <w:spacing w:line="360" w:lineRule="exact"/>
        <w:jc w:val="left"/>
        <w:rPr>
          <w:rFonts w:ascii="宋体" w:hAnsi="宋体" w:cs="宋体"/>
          <w:b/>
          <w:szCs w:val="21"/>
        </w:rPr>
      </w:pPr>
      <w:r>
        <w:rPr>
          <w:rFonts w:hint="eastAsia" w:ascii="宋体" w:hAnsi="宋体" w:cs="宋体"/>
          <w:b/>
          <w:szCs w:val="21"/>
        </w:rPr>
        <w:t>二、申请人的资格要求</w:t>
      </w:r>
    </w:p>
    <w:p w14:paraId="58FCBDA2">
      <w:pPr>
        <w:adjustRightInd/>
        <w:spacing w:line="360" w:lineRule="exact"/>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59F04217">
      <w:pPr>
        <w:adjustRightInd/>
        <w:spacing w:line="360" w:lineRule="exact"/>
        <w:ind w:firstLine="420" w:firstLineChars="200"/>
        <w:jc w:val="left"/>
        <w:rPr>
          <w:rFonts w:ascii="宋体" w:hAnsi="宋体" w:cs="宋体"/>
          <w:szCs w:val="21"/>
        </w:rPr>
      </w:pPr>
      <w:r>
        <w:rPr>
          <w:rFonts w:hint="eastAsia" w:ascii="宋体" w:hAnsi="宋体" w:cs="宋体"/>
          <w:szCs w:val="21"/>
        </w:rPr>
        <w:t>2.</w:t>
      </w:r>
      <w:bookmarkStart w:id="14" w:name="OLE_LINK7"/>
      <w:bookmarkStart w:id="15" w:name="OLE_LINK16"/>
      <w:bookmarkStart w:id="16" w:name="OLE_LINK6"/>
      <w:r>
        <w:rPr>
          <w:rFonts w:hint="eastAsia" w:ascii="宋体" w:hAnsi="宋体" w:cs="宋体"/>
          <w:szCs w:val="21"/>
          <w:lang w:eastAsia="zh-CN"/>
        </w:rPr>
        <w:t>落实政府采购政策需满足的资格要求：本项目A、B分标由符合政策要求的中</w:t>
      </w:r>
      <w:r>
        <w:rPr>
          <w:rFonts w:hint="default" w:ascii="宋体" w:hAnsi="宋体" w:cs="宋体"/>
          <w:szCs w:val="21"/>
          <w:lang w:eastAsia="zh-CN"/>
        </w:rPr>
        <w:t>小微</w:t>
      </w:r>
      <w:r>
        <w:rPr>
          <w:rFonts w:hint="eastAsia" w:ascii="宋体" w:hAnsi="宋体" w:cs="宋体"/>
          <w:szCs w:val="21"/>
          <w:lang w:eastAsia="zh-CN"/>
        </w:rPr>
        <w:t>企业承接，提供中小企业声明函；监狱企业、残疾人福利性单位视同小型和微型企业。</w:t>
      </w:r>
    </w:p>
    <w:bookmarkEnd w:id="14"/>
    <w:bookmarkEnd w:id="15"/>
    <w:bookmarkEnd w:id="16"/>
    <w:p w14:paraId="70890242">
      <w:pPr>
        <w:adjustRightInd/>
        <w:spacing w:line="360" w:lineRule="exact"/>
        <w:ind w:firstLine="420" w:firstLineChars="200"/>
        <w:jc w:val="left"/>
        <w:rPr>
          <w:rFonts w:ascii="宋体" w:hAnsi="宋体" w:cs="宋体"/>
          <w:szCs w:val="21"/>
        </w:rPr>
      </w:pPr>
      <w:r>
        <w:rPr>
          <w:rFonts w:hint="eastAsia" w:ascii="宋体" w:hAnsi="宋体" w:cs="宋体"/>
          <w:szCs w:val="21"/>
        </w:rPr>
        <w:t>3.本项目的特定资格要求：</w:t>
      </w:r>
      <w:r>
        <w:rPr>
          <w:rFonts w:hint="eastAsia" w:ascii="宋体" w:hAnsi="宋体" w:cs="宋体"/>
          <w:szCs w:val="21"/>
          <w:lang w:eastAsia="zh-CN"/>
        </w:rPr>
        <w:t>供应商的检验检测项目需经法定资质认定，具备相应的CMA资质认定证书</w:t>
      </w:r>
      <w:r>
        <w:rPr>
          <w:rFonts w:hint="eastAsia" w:ascii="宋体" w:hAnsi="宋体" w:cs="宋体"/>
          <w:szCs w:val="21"/>
        </w:rPr>
        <w:t>。</w:t>
      </w:r>
    </w:p>
    <w:p w14:paraId="7640FA94">
      <w:pPr>
        <w:adjustRightInd/>
        <w:spacing w:line="360" w:lineRule="exact"/>
        <w:rPr>
          <w:rFonts w:ascii="宋体" w:hAnsi="宋体" w:cs="宋体"/>
          <w:b/>
          <w:bCs/>
        </w:rPr>
      </w:pPr>
      <w:r>
        <w:rPr>
          <w:rFonts w:hint="eastAsia" w:ascii="宋体" w:hAnsi="宋体" w:cs="宋体"/>
          <w:b/>
          <w:bCs/>
        </w:rPr>
        <w:t>三、获取采购文件</w:t>
      </w:r>
    </w:p>
    <w:p w14:paraId="00ED36F2">
      <w:pPr>
        <w:adjustRightInd/>
        <w:spacing w:line="36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2026年</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日</w:t>
      </w:r>
      <w:r>
        <w:rPr>
          <w:rFonts w:hint="eastAsia" w:ascii="宋体" w:hAnsi="宋体" w:cs="宋体"/>
          <w:szCs w:val="21"/>
        </w:rPr>
        <w:t>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日，每天上午00:00至12:00，下午12:00至23:59（北京时间，法定节假日除外）</w:t>
      </w:r>
    </w:p>
    <w:p w14:paraId="4EBDA529">
      <w:pPr>
        <w:spacing w:line="360" w:lineRule="exact"/>
        <w:ind w:firstLine="420" w:firstLineChars="200"/>
        <w:jc w:val="left"/>
        <w:rPr>
          <w:rFonts w:ascii="宋体" w:hAnsi="宋体" w:cs="宋体"/>
          <w:szCs w:val="21"/>
        </w:rPr>
      </w:pPr>
      <w:r>
        <w:rPr>
          <w:rFonts w:hint="eastAsia" w:ascii="宋体" w:hAnsi="宋体" w:cs="宋体"/>
          <w:szCs w:val="21"/>
        </w:rPr>
        <w:t>地点（网址）：</w:t>
      </w:r>
      <w:r>
        <w:rPr>
          <w:rFonts w:ascii="宋体" w:hAnsi="宋体" w:cs="宋体"/>
          <w:szCs w:val="21"/>
        </w:rPr>
        <w:t>广西政府采购云平台（网址：http://www.gcy.zfcg.gxzf.gov.cn）</w:t>
      </w:r>
    </w:p>
    <w:p w14:paraId="269C5003">
      <w:pPr>
        <w:spacing w:line="360" w:lineRule="exact"/>
        <w:ind w:firstLine="420" w:firstLineChars="200"/>
        <w:jc w:val="left"/>
        <w:rPr>
          <w:rFonts w:ascii="宋体" w:hAnsi="宋体" w:cs="宋体"/>
          <w:szCs w:val="21"/>
        </w:rPr>
      </w:pPr>
      <w:r>
        <w:rPr>
          <w:rFonts w:hint="eastAsia" w:ascii="宋体" w:hAnsi="宋体" w:cs="宋体"/>
          <w:szCs w:val="21"/>
        </w:rPr>
        <w:t>方式：供应商登录</w:t>
      </w:r>
      <w:r>
        <w:rPr>
          <w:rFonts w:ascii="宋体" w:hAnsi="宋体" w:cs="宋体"/>
          <w:szCs w:val="21"/>
        </w:rPr>
        <w:t>广西政府采购云平台</w:t>
      </w:r>
      <w:r>
        <w:rPr>
          <w:rFonts w:hint="eastAsia" w:ascii="宋体" w:hAnsi="宋体" w:cs="宋体"/>
          <w:szCs w:val="21"/>
        </w:rPr>
        <w:t>（</w:t>
      </w:r>
      <w:r>
        <w:rPr>
          <w:rFonts w:ascii="宋体" w:hAnsi="宋体" w:cs="宋体"/>
          <w:szCs w:val="21"/>
        </w:rPr>
        <w:t>网址：http://www.gcy.zfcg.gxzf.gov.cn</w:t>
      </w:r>
      <w:r>
        <w:rPr>
          <w:rFonts w:hint="eastAsia" w:ascii="宋体" w:hAnsi="宋体" w:cs="宋体"/>
          <w:szCs w:val="21"/>
        </w:rPr>
        <w:t>）</w:t>
      </w:r>
      <w:r>
        <w:rPr>
          <w:rFonts w:ascii="宋体" w:hAnsi="宋体" w:cs="宋体"/>
          <w:szCs w:val="21"/>
        </w:rPr>
        <w:t>进行报名并获取采购文件</w:t>
      </w:r>
      <w:r>
        <w:rPr>
          <w:rFonts w:hint="eastAsia" w:ascii="宋体" w:hAnsi="宋体" w:cs="宋体"/>
          <w:szCs w:val="21"/>
        </w:rPr>
        <w:t>；未注册的供应商可在</w:t>
      </w:r>
      <w:r>
        <w:rPr>
          <w:rFonts w:ascii="宋体" w:hAnsi="宋体" w:cs="宋体"/>
          <w:szCs w:val="21"/>
        </w:rPr>
        <w:t>广西政府采购云平台</w:t>
      </w:r>
      <w:r>
        <w:rPr>
          <w:rFonts w:hint="eastAsia" w:ascii="宋体" w:hAnsi="宋体" w:cs="宋体"/>
          <w:szCs w:val="21"/>
        </w:rPr>
        <w:t>完成注册后再进行</w:t>
      </w:r>
      <w:r>
        <w:rPr>
          <w:rFonts w:ascii="宋体" w:hAnsi="宋体" w:cs="宋体"/>
          <w:szCs w:val="21"/>
        </w:rPr>
        <w:t>报名</w:t>
      </w:r>
      <w:r>
        <w:rPr>
          <w:rFonts w:hint="eastAsia" w:ascii="宋体" w:hAnsi="宋体" w:cs="宋体"/>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hint="eastAsia" w:ascii="宋体" w:hAnsi="宋体" w:cs="宋体"/>
          <w:szCs w:val="21"/>
        </w:rPr>
        <w:t>竞争性磋商文件</w:t>
      </w:r>
      <w:r>
        <w:rPr>
          <w:rFonts w:ascii="宋体" w:hAnsi="宋体" w:cs="宋体"/>
          <w:szCs w:val="21"/>
        </w:rPr>
        <w:t>申请并下载了</w:t>
      </w:r>
      <w:r>
        <w:rPr>
          <w:rFonts w:hint="eastAsia" w:ascii="宋体" w:hAnsi="宋体" w:cs="宋体"/>
          <w:szCs w:val="21"/>
        </w:rPr>
        <w:t>竞争性磋商文件</w:t>
      </w:r>
      <w:r>
        <w:rPr>
          <w:rFonts w:ascii="宋体" w:hAnsi="宋体" w:cs="宋体"/>
          <w:szCs w:val="21"/>
        </w:rPr>
        <w:t>后才视作依法获取</w:t>
      </w:r>
      <w:r>
        <w:rPr>
          <w:rFonts w:hint="eastAsia" w:ascii="宋体" w:hAnsi="宋体" w:cs="宋体"/>
          <w:szCs w:val="21"/>
        </w:rPr>
        <w:t>竞争性磋商文件</w:t>
      </w:r>
      <w:r>
        <w:rPr>
          <w:rFonts w:ascii="宋体" w:hAnsi="宋体" w:cs="宋体"/>
          <w:szCs w:val="21"/>
        </w:rPr>
        <w:t>（法律法规所指的供应商获取</w:t>
      </w:r>
      <w:r>
        <w:rPr>
          <w:rFonts w:hint="eastAsia" w:ascii="宋体" w:hAnsi="宋体" w:cs="宋体"/>
          <w:szCs w:val="21"/>
        </w:rPr>
        <w:t>竞争性磋商文件</w:t>
      </w:r>
      <w:r>
        <w:rPr>
          <w:rFonts w:ascii="宋体" w:hAnsi="宋体" w:cs="宋体"/>
          <w:szCs w:val="21"/>
        </w:rPr>
        <w:t>时间以供应商完成获取</w:t>
      </w:r>
      <w:r>
        <w:rPr>
          <w:rFonts w:hint="eastAsia" w:ascii="宋体" w:hAnsi="宋体" w:cs="宋体"/>
          <w:szCs w:val="21"/>
        </w:rPr>
        <w:t>竞争性磋商文件</w:t>
      </w:r>
      <w:r>
        <w:rPr>
          <w:rFonts w:ascii="宋体" w:hAnsi="宋体" w:cs="宋体"/>
          <w:szCs w:val="21"/>
        </w:rPr>
        <w:t>申请后下载</w:t>
      </w:r>
      <w:r>
        <w:rPr>
          <w:rFonts w:hint="eastAsia" w:ascii="宋体" w:hAnsi="宋体" w:cs="宋体"/>
          <w:szCs w:val="21"/>
        </w:rPr>
        <w:t>竞争性磋商文件</w:t>
      </w:r>
      <w:r>
        <w:rPr>
          <w:rFonts w:ascii="宋体" w:hAnsi="宋体" w:cs="宋体"/>
          <w:szCs w:val="21"/>
        </w:rPr>
        <w:t>的时间为准）。 </w:t>
      </w:r>
    </w:p>
    <w:p w14:paraId="3F056714">
      <w:pPr>
        <w:spacing w:line="360" w:lineRule="exact"/>
        <w:ind w:firstLine="420" w:firstLineChars="200"/>
        <w:jc w:val="left"/>
        <w:rPr>
          <w:rFonts w:ascii="宋体" w:hAnsi="宋体" w:cs="宋体"/>
          <w:szCs w:val="21"/>
        </w:rPr>
      </w:pPr>
      <w:r>
        <w:rPr>
          <w:rFonts w:hint="eastAsia" w:ascii="宋体" w:hAnsi="宋体" w:cs="宋体"/>
          <w:szCs w:val="21"/>
        </w:rPr>
        <w:t>售价（元）：0</w:t>
      </w:r>
    </w:p>
    <w:p w14:paraId="32F38326">
      <w:pPr>
        <w:adjustRightInd/>
        <w:spacing w:line="360" w:lineRule="exact"/>
        <w:rPr>
          <w:rFonts w:ascii="宋体" w:hAnsi="宋体" w:cs="宋体"/>
          <w:b/>
          <w:bCs/>
        </w:rPr>
      </w:pPr>
      <w:r>
        <w:rPr>
          <w:rFonts w:hint="eastAsia" w:ascii="宋体" w:hAnsi="宋体" w:cs="宋体"/>
          <w:b/>
          <w:bCs/>
        </w:rPr>
        <w:t>四、</w:t>
      </w:r>
      <w:r>
        <w:rPr>
          <w:rFonts w:hint="eastAsia" w:ascii="宋体" w:hAnsi="宋体" w:cs="宋体"/>
          <w:b/>
          <w:szCs w:val="21"/>
        </w:rPr>
        <w:t>提交响应文件截止时间、开标时间和地点</w:t>
      </w:r>
    </w:p>
    <w:p w14:paraId="2D4F32F5">
      <w:pPr>
        <w:adjustRightInd/>
        <w:spacing w:line="360" w:lineRule="exact"/>
        <w:ind w:firstLine="420" w:firstLineChars="200"/>
        <w:jc w:val="left"/>
        <w:rPr>
          <w:rFonts w:ascii="宋体" w:hAnsi="宋体" w:cs="宋体"/>
          <w:szCs w:val="21"/>
        </w:rPr>
      </w:pPr>
      <w:r>
        <w:rPr>
          <w:rFonts w:hint="eastAsia" w:ascii="宋体" w:hAnsi="宋体" w:cs="宋体"/>
          <w:szCs w:val="21"/>
        </w:rPr>
        <w:t>提交响应文件截止时间：202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日9时（北京时间）</w:t>
      </w:r>
    </w:p>
    <w:p w14:paraId="70488266">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投标</w:t>
      </w:r>
      <w:r>
        <w:rPr>
          <w:rFonts w:hint="eastAsia" w:ascii="宋体" w:hAnsi="宋体" w:cs="宋体"/>
          <w:szCs w:val="21"/>
        </w:rPr>
        <w:t>地点（网址）：</w:t>
      </w:r>
      <w:bookmarkStart w:id="17" w:name="OLE_LINK9"/>
      <w:bookmarkStart w:id="18" w:name="OLE_LINK8"/>
      <w:r>
        <w:rPr>
          <w:rFonts w:hint="eastAsia" w:ascii="宋体" w:hAnsi="宋体" w:cs="宋体"/>
          <w:szCs w:val="21"/>
        </w:rPr>
        <w:t>通过广西政府采购云平台实行在线</w:t>
      </w:r>
      <w:r>
        <w:rPr>
          <w:rFonts w:hint="eastAsia" w:ascii="宋体" w:hAnsi="宋体" w:cs="宋体"/>
          <w:szCs w:val="21"/>
          <w:lang w:eastAsia="zh-CN"/>
        </w:rPr>
        <w:t>投标</w:t>
      </w:r>
    </w:p>
    <w:bookmarkEnd w:id="17"/>
    <w:bookmarkEnd w:id="18"/>
    <w:p w14:paraId="109C414C">
      <w:pPr>
        <w:adjustRightInd/>
        <w:spacing w:line="360" w:lineRule="exact"/>
        <w:ind w:firstLine="420" w:firstLineChars="200"/>
        <w:jc w:val="left"/>
        <w:rPr>
          <w:rFonts w:ascii="宋体" w:hAnsi="宋体" w:cs="宋体"/>
          <w:szCs w:val="21"/>
        </w:rPr>
      </w:pPr>
      <w:r>
        <w:rPr>
          <w:rFonts w:hint="eastAsia" w:ascii="宋体" w:hAnsi="宋体" w:cs="宋体"/>
          <w:szCs w:val="21"/>
        </w:rPr>
        <w:t>开标时间：202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日9时（北京时间）</w:t>
      </w:r>
    </w:p>
    <w:p w14:paraId="798A143C">
      <w:pPr>
        <w:adjustRightInd/>
        <w:spacing w:line="360" w:lineRule="exact"/>
        <w:ind w:firstLine="420" w:firstLineChars="200"/>
        <w:rPr>
          <w:rFonts w:ascii="宋体" w:hAnsi="宋体" w:cs="宋体"/>
        </w:rPr>
      </w:pPr>
      <w:r>
        <w:rPr>
          <w:rFonts w:hint="eastAsia" w:ascii="宋体" w:hAnsi="宋体" w:cs="宋体"/>
          <w:szCs w:val="21"/>
        </w:rPr>
        <w:t>开标地点：</w:t>
      </w:r>
      <w:bookmarkStart w:id="19" w:name="_Hlk185604928"/>
      <w:r>
        <w:rPr>
          <w:rFonts w:hint="eastAsia" w:ascii="宋体" w:hAnsi="宋体" w:cs="宋体"/>
          <w:szCs w:val="21"/>
        </w:rPr>
        <w:t>通过广西政府采购云平台实行在线开标</w:t>
      </w:r>
      <w:bookmarkEnd w:id="19"/>
      <w:r>
        <w:rPr>
          <w:rFonts w:hint="eastAsia" w:ascii="宋体" w:hAnsi="宋体" w:cs="宋体"/>
          <w:szCs w:val="21"/>
        </w:rPr>
        <w:t>  </w:t>
      </w:r>
    </w:p>
    <w:p w14:paraId="1DF2E71F">
      <w:pPr>
        <w:adjustRightInd/>
        <w:spacing w:line="360" w:lineRule="exact"/>
        <w:rPr>
          <w:rFonts w:ascii="宋体" w:hAnsi="宋体" w:cs="宋体"/>
        </w:rPr>
      </w:pPr>
      <w:r>
        <w:rPr>
          <w:rFonts w:hint="eastAsia" w:ascii="宋体" w:hAnsi="宋体" w:cs="宋体"/>
          <w:b/>
          <w:bCs/>
        </w:rPr>
        <w:t>五、响应文件开启</w:t>
      </w:r>
    </w:p>
    <w:p w14:paraId="3FBB4D80">
      <w:pPr>
        <w:adjustRightInd/>
        <w:spacing w:line="360" w:lineRule="exact"/>
        <w:ind w:firstLine="420" w:firstLineChars="200"/>
        <w:rPr>
          <w:rFonts w:ascii="宋体" w:hAnsi="宋体" w:cs="宋体"/>
        </w:rPr>
      </w:pPr>
      <w:r>
        <w:rPr>
          <w:rFonts w:hint="eastAsia" w:ascii="宋体" w:hAnsi="宋体" w:cs="宋体"/>
        </w:rPr>
        <w:t>开启时间：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日9时（北京时间）</w:t>
      </w:r>
    </w:p>
    <w:p w14:paraId="40B9A979">
      <w:pPr>
        <w:adjustRightInd/>
        <w:spacing w:line="360" w:lineRule="exact"/>
        <w:ind w:firstLine="420" w:firstLineChars="200"/>
        <w:rPr>
          <w:rFonts w:ascii="宋体" w:hAnsi="宋体" w:cs="宋体"/>
        </w:rPr>
      </w:pPr>
      <w:r>
        <w:rPr>
          <w:rFonts w:hint="eastAsia" w:ascii="宋体" w:hAnsi="宋体" w:cs="宋体"/>
        </w:rPr>
        <w:t>地点：</w:t>
      </w:r>
      <w:r>
        <w:rPr>
          <w:rFonts w:hint="eastAsia" w:hAnsi="宋体" w:cs="宋体"/>
          <w:szCs w:val="21"/>
        </w:rPr>
        <w:t>通过广西政府采购云平台实行在线解密开启</w:t>
      </w:r>
      <w:r>
        <w:rPr>
          <w:rFonts w:hint="eastAsia" w:ascii="宋体" w:hAnsi="宋体" w:cs="宋体"/>
        </w:rPr>
        <w:t> </w:t>
      </w:r>
    </w:p>
    <w:p w14:paraId="2B01A633">
      <w:pPr>
        <w:adjustRightInd/>
        <w:spacing w:line="360" w:lineRule="exact"/>
        <w:rPr>
          <w:rFonts w:ascii="宋体" w:hAnsi="宋体" w:cs="宋体"/>
          <w:b/>
          <w:bCs/>
        </w:rPr>
      </w:pPr>
      <w:r>
        <w:rPr>
          <w:rFonts w:hint="eastAsia" w:ascii="宋体" w:hAnsi="宋体" w:cs="宋体"/>
          <w:b/>
          <w:bCs/>
        </w:rPr>
        <w:t>六、公告期限</w:t>
      </w:r>
    </w:p>
    <w:p w14:paraId="35FC4C39">
      <w:pPr>
        <w:adjustRightInd/>
        <w:spacing w:line="360" w:lineRule="exact"/>
        <w:ind w:firstLine="420" w:firstLineChars="200"/>
        <w:rPr>
          <w:rFonts w:ascii="宋体" w:hAnsi="宋体" w:cs="宋体"/>
        </w:rPr>
      </w:pPr>
      <w:r>
        <w:rPr>
          <w:rFonts w:hint="eastAsia" w:ascii="宋体" w:hAnsi="宋体" w:cs="宋体"/>
        </w:rPr>
        <w:t>自本公告发布之日起3个工作日。</w:t>
      </w:r>
    </w:p>
    <w:p w14:paraId="251CA68E">
      <w:pPr>
        <w:adjustRightInd/>
        <w:spacing w:line="360" w:lineRule="exact"/>
        <w:rPr>
          <w:rFonts w:ascii="宋体" w:hAnsi="宋体" w:cs="宋体"/>
        </w:rPr>
      </w:pPr>
      <w:r>
        <w:rPr>
          <w:rFonts w:hint="eastAsia" w:ascii="宋体" w:hAnsi="宋体" w:cs="宋体"/>
          <w:b/>
          <w:bCs/>
        </w:rPr>
        <w:t>七、其他补充事宜</w:t>
      </w:r>
      <w:r>
        <w:rPr>
          <w:rFonts w:hint="eastAsia" w:ascii="宋体" w:hAnsi="宋体" w:cs="宋体"/>
        </w:rPr>
        <w:t> </w:t>
      </w:r>
    </w:p>
    <w:p w14:paraId="539955C0">
      <w:pPr>
        <w:spacing w:line="360" w:lineRule="exact"/>
        <w:ind w:firstLine="420" w:firstLineChars="200"/>
        <w:jc w:val="left"/>
        <w:rPr>
          <w:rFonts w:ascii="宋体" w:hAnsi="宋体" w:cs="宋体"/>
          <w:szCs w:val="21"/>
        </w:rPr>
      </w:pPr>
      <w:bookmarkStart w:id="20" w:name="OLE_LINK11"/>
      <w:bookmarkStart w:id="21" w:name="OLE_LINK10"/>
      <w:bookmarkStart w:id="22" w:name="OLE_LINK30"/>
      <w:bookmarkStart w:id="23" w:name="OLE_LINK31"/>
      <w:r>
        <w:rPr>
          <w:rFonts w:hint="eastAsia" w:ascii="宋体" w:hAnsi="宋体" w:cs="宋体"/>
          <w:szCs w:val="21"/>
        </w:rPr>
        <w:t>1.本项目不收取磋商保证金。</w:t>
      </w:r>
    </w:p>
    <w:p w14:paraId="4A3E4FA6">
      <w:pPr>
        <w:spacing w:line="360" w:lineRule="exact"/>
        <w:ind w:firstLine="420" w:firstLineChars="200"/>
        <w:jc w:val="left"/>
        <w:rPr>
          <w:rFonts w:ascii="宋体" w:hAnsi="宋体" w:cs="宋体"/>
          <w:szCs w:val="21"/>
        </w:rPr>
      </w:pPr>
      <w:r>
        <w:rPr>
          <w:rFonts w:hint="eastAsia" w:ascii="宋体" w:hAnsi="宋体" w:cs="宋体"/>
          <w:szCs w:val="21"/>
        </w:rPr>
        <w:t>2.本项目需要落实的政府采购政策：</w:t>
      </w:r>
    </w:p>
    <w:p w14:paraId="0D3A1337">
      <w:pPr>
        <w:spacing w:line="360" w:lineRule="exact"/>
        <w:ind w:firstLine="420" w:firstLineChars="200"/>
        <w:jc w:val="left"/>
        <w:rPr>
          <w:rFonts w:ascii="宋体" w:hAnsi="宋体" w:cs="宋体"/>
          <w:szCs w:val="21"/>
        </w:rPr>
      </w:pPr>
      <w:r>
        <w:rPr>
          <w:rFonts w:hint="eastAsia" w:ascii="宋体" w:hAnsi="宋体" w:cs="宋体"/>
          <w:szCs w:val="21"/>
        </w:rPr>
        <w:t>（1）落实强制采购节能产品、鼓励节能政策：对国家公布的节能产品政府采购品目清单中属于强制采购的产品，予以强制采购。属于非强制采购的产品，在技术、服务等指标同等条件下，予以优先采购。</w:t>
      </w:r>
    </w:p>
    <w:p w14:paraId="2323CA74">
      <w:pPr>
        <w:spacing w:line="360" w:lineRule="exact"/>
        <w:ind w:firstLine="420" w:firstLineChars="200"/>
        <w:jc w:val="left"/>
        <w:rPr>
          <w:rFonts w:ascii="宋体" w:hAnsi="宋体" w:cs="宋体"/>
          <w:szCs w:val="21"/>
        </w:rPr>
      </w:pPr>
      <w:r>
        <w:rPr>
          <w:rFonts w:hint="eastAsia" w:ascii="宋体" w:hAnsi="宋体" w:cs="宋体"/>
          <w:szCs w:val="21"/>
        </w:rPr>
        <w:t>（2）鼓励环保政策：在性能、技术、服务等指标同等条件下，优先采购国家公布的属于环境标志产品政府采购品目清单中产品。</w:t>
      </w:r>
    </w:p>
    <w:p w14:paraId="126E88C9">
      <w:pPr>
        <w:spacing w:line="3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（3）扶持中小企业政策：</w:t>
      </w:r>
      <w:r>
        <w:rPr>
          <w:rFonts w:hint="eastAsia" w:ascii="宋体" w:hAnsi="宋体" w:cs="宋体"/>
          <w:color w:val="000000" w:themeColor="text1"/>
          <w:szCs w:val="21"/>
          <w14:textFill>
            <w14:solidFill>
              <w14:schemeClr w14:val="tx1"/>
            </w14:solidFill>
          </w14:textFill>
        </w:rPr>
        <w:t>扶持中小企业政策：</w:t>
      </w:r>
    </w:p>
    <w:p w14:paraId="28C4F534">
      <w:pPr>
        <w:spacing w:line="340" w:lineRule="exact"/>
        <w:ind w:firstLine="422" w:firstLineChars="200"/>
        <w:rPr>
          <w:rFonts w:hint="default" w:ascii="宋体" w:hAnsi="宋体" w:eastAsia="宋体" w:cs="宋体"/>
          <w:lang w:val="en-US" w:eastAsia="zh-CN"/>
        </w:rPr>
      </w:pPr>
      <w:r>
        <w:rPr>
          <w:rFonts w:hint="eastAsia" w:ascii="宋体" w:hAnsi="宋体" w:cs="宋体"/>
          <w:b/>
        </w:rPr>
        <w:t>①</w:t>
      </w:r>
      <w:r>
        <w:rPr>
          <w:rFonts w:hint="eastAsia" w:ascii="宋体" w:hAnsi="宋体" w:cs="宋体"/>
          <w:lang w:val="en-US" w:eastAsia="zh-CN"/>
        </w:rPr>
        <w:t>A、B分标专门面向中小微企业采购；</w:t>
      </w:r>
    </w:p>
    <w:p w14:paraId="164CC552">
      <w:pPr>
        <w:spacing w:line="340" w:lineRule="exact"/>
        <w:ind w:firstLine="422" w:firstLineChars="200"/>
        <w:rPr>
          <w:rFonts w:ascii="宋体" w:hAnsi="宋体" w:cs="宋体"/>
        </w:rPr>
      </w:pPr>
      <w:r>
        <w:rPr>
          <w:rFonts w:hint="eastAsia" w:ascii="宋体" w:hAnsi="宋体" w:cs="宋体"/>
          <w:b/>
        </w:rPr>
        <w:t>②</w:t>
      </w:r>
      <w:r>
        <w:rPr>
          <w:rFonts w:hint="eastAsia" w:ascii="宋体" w:hAnsi="宋体" w:cs="宋体"/>
          <w:b w:val="0"/>
          <w:lang w:val="en-US" w:eastAsia="zh-CN"/>
        </w:rPr>
        <w:t>C、D分标</w:t>
      </w:r>
      <w:r>
        <w:rPr>
          <w:rFonts w:hint="eastAsia" w:ascii="宋体" w:hAnsi="宋体" w:cs="宋体"/>
        </w:rPr>
        <w:t>评审时小型和微型企业承接的服务报价给予20%的扣除。监狱企业、残疾人福利性单位视同小型和微型企业，其承接的服务在评审时给予相同的价格扣除。</w:t>
      </w:r>
    </w:p>
    <w:p w14:paraId="48BF9D02">
      <w:pPr>
        <w:spacing w:line="360" w:lineRule="exact"/>
        <w:ind w:firstLine="420" w:firstLineChars="200"/>
        <w:jc w:val="left"/>
        <w:rPr>
          <w:rFonts w:ascii="宋体" w:hAnsi="宋体" w:cs="宋体"/>
          <w:szCs w:val="21"/>
        </w:rPr>
      </w:pPr>
      <w:r>
        <w:rPr>
          <w:rFonts w:hint="eastAsia" w:ascii="宋体" w:hAnsi="宋体" w:cs="宋体"/>
          <w:szCs w:val="21"/>
        </w:rPr>
        <w:t>3.网上公告媒体查询：</w:t>
      </w:r>
      <w:r>
        <w:rPr>
          <w:rFonts w:hint="eastAsia" w:ascii="宋体" w:hAnsi="宋体" w:cs="宋体"/>
          <w:szCs w:val="21"/>
          <w:lang w:eastAsia="zh-CN"/>
        </w:rPr>
        <w:t>中国政府采购网、广西政府采购网、北海市人民政府网</w:t>
      </w:r>
      <w:r>
        <w:rPr>
          <w:rFonts w:hint="eastAsia" w:ascii="宋体" w:hAnsi="宋体" w:cs="宋体"/>
          <w:szCs w:val="21"/>
          <w:lang w:val="en-US" w:eastAsia="zh-CN"/>
        </w:rPr>
        <w:t>-</w:t>
      </w:r>
      <w:r>
        <w:rPr>
          <w:rFonts w:hint="eastAsia" w:ascii="宋体" w:hAnsi="宋体" w:cs="宋体"/>
          <w:szCs w:val="21"/>
          <w:lang w:eastAsia="zh-CN"/>
        </w:rPr>
        <w:t>北海市政府采购中心网站、、北海市政府采购监督网、全国公共资源交易平台（广西•北海）</w:t>
      </w:r>
      <w:r>
        <w:rPr>
          <w:rFonts w:hint="eastAsia" w:ascii="宋体" w:hAnsi="宋体" w:cs="宋体"/>
          <w:szCs w:val="21"/>
        </w:rPr>
        <w:t>。</w:t>
      </w:r>
    </w:p>
    <w:p w14:paraId="313AE7E1">
      <w:pPr>
        <w:spacing w:line="360" w:lineRule="exact"/>
        <w:ind w:firstLine="420" w:firstLineChars="200"/>
        <w:jc w:val="left"/>
        <w:rPr>
          <w:rFonts w:ascii="宋体" w:hAnsi="宋体" w:cs="宋体"/>
          <w:szCs w:val="21"/>
        </w:rPr>
      </w:pPr>
      <w:r>
        <w:rPr>
          <w:rFonts w:hint="eastAsia" w:ascii="宋体" w:hAnsi="宋体" w:cs="宋体"/>
          <w:szCs w:val="21"/>
        </w:rPr>
        <w:t>4.本项目通过政采云平台实行在线</w:t>
      </w:r>
      <w:r>
        <w:rPr>
          <w:rFonts w:hint="eastAsia" w:ascii="宋体" w:hAnsi="宋体" w:cs="宋体"/>
          <w:szCs w:val="21"/>
          <w:lang w:eastAsia="zh-CN"/>
        </w:rPr>
        <w:t>投标</w:t>
      </w:r>
      <w:r>
        <w:rPr>
          <w:rFonts w:hint="eastAsia" w:ascii="宋体" w:hAnsi="宋体" w:cs="宋体"/>
          <w:szCs w:val="21"/>
        </w:rPr>
        <w:t>响应（电子</w:t>
      </w:r>
      <w:r>
        <w:rPr>
          <w:rFonts w:hint="eastAsia" w:ascii="宋体" w:hAnsi="宋体" w:cs="宋体"/>
          <w:szCs w:val="21"/>
          <w:lang w:eastAsia="zh-CN"/>
        </w:rPr>
        <w:t>投标</w:t>
      </w:r>
      <w:r>
        <w:rPr>
          <w:rFonts w:hint="eastAsia" w:ascii="宋体" w:hAnsi="宋体" w:cs="宋体"/>
          <w:szCs w:val="21"/>
        </w:rPr>
        <w:t>），为确保网上操作合法、有效和安全，磋商供应商应当在磋商截止时间前完成在“政府采购云平台”的身份认证，确保在电子</w:t>
      </w:r>
      <w:r>
        <w:rPr>
          <w:rFonts w:hint="eastAsia" w:ascii="宋体" w:hAnsi="宋体" w:cs="宋体"/>
          <w:szCs w:val="21"/>
          <w:lang w:eastAsia="zh-CN"/>
        </w:rPr>
        <w:t>投标</w:t>
      </w:r>
      <w:r>
        <w:rPr>
          <w:rFonts w:hint="eastAsia" w:ascii="宋体" w:hAnsi="宋体" w:cs="宋体"/>
          <w:szCs w:val="21"/>
        </w:rPr>
        <w:t xml:space="preserve">过程中能够对相关数据电文进行加密和使用电子签章。使用“政采云电子交易客户端”需要提前申领CA数字证书，申领流程请自行前往“北海市政府采购中心网站-相关下载- CA证书办理操作指南”进行查阅。具体操作流程详见磋商文件。 </w:t>
      </w:r>
    </w:p>
    <w:p w14:paraId="2A330153">
      <w:pPr>
        <w:spacing w:line="360" w:lineRule="exact"/>
        <w:ind w:firstLine="420" w:firstLineChars="200"/>
        <w:rPr>
          <w:rFonts w:ascii="宋体" w:hAnsi="宋体" w:cs="宋体"/>
          <w:szCs w:val="21"/>
        </w:rPr>
      </w:pPr>
      <w:r>
        <w:rPr>
          <w:rFonts w:hint="eastAsia" w:ascii="宋体" w:hAnsi="宋体" w:cs="宋体"/>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39789DBF">
      <w:pPr>
        <w:spacing w:line="360" w:lineRule="exact"/>
        <w:ind w:firstLine="420" w:firstLineChars="200"/>
        <w:rPr>
          <w:rFonts w:ascii="宋体" w:hAnsi="宋体" w:cs="宋体"/>
          <w:szCs w:val="21"/>
        </w:rPr>
      </w:pPr>
      <w:r>
        <w:rPr>
          <w:rFonts w:hint="eastAsia" w:ascii="宋体" w:hAnsi="宋体" w:cs="宋体"/>
          <w:szCs w:val="21"/>
        </w:rPr>
        <w:t>6.广西政府采购云平台与政采云平台操作流程一致，首次登录新平台账号密码与政采云账号密码一致，新旧平台数据相互独立，后续修改新平台密码不会影响政采云平台密码。</w:t>
      </w:r>
      <w:bookmarkEnd w:id="20"/>
      <w:bookmarkEnd w:id="21"/>
    </w:p>
    <w:p w14:paraId="0BD9B1F6">
      <w:pPr>
        <w:spacing w:line="360" w:lineRule="exact"/>
        <w:ind w:firstLine="420" w:firstLineChars="200"/>
        <w:rPr>
          <w:rFonts w:hint="eastAsia" w:ascii="宋体" w:hAnsi="宋体" w:cs="宋体"/>
          <w:bCs w:val="0"/>
          <w:szCs w:val="21"/>
        </w:rPr>
      </w:pPr>
      <w:r>
        <w:rPr>
          <w:rFonts w:hint="eastAsia" w:ascii="宋体" w:hAnsi="宋体" w:cs="宋体"/>
          <w:bCs w:val="0"/>
          <w:szCs w:val="21"/>
        </w:rPr>
        <w:t>7.为确保项目顺利实施，本项目接受供应商对多个分标进行磋商，每个供应商只允许中一个分标。本项目接受</w:t>
      </w:r>
      <w:r>
        <w:rPr>
          <w:rFonts w:hint="eastAsia" w:ascii="宋体" w:hAnsi="宋体" w:cs="宋体"/>
          <w:bCs w:val="0"/>
          <w:szCs w:val="21"/>
          <w:lang w:eastAsia="zh-CN"/>
        </w:rPr>
        <w:t>供应商</w:t>
      </w:r>
      <w:r>
        <w:rPr>
          <w:rFonts w:hint="eastAsia" w:ascii="宋体" w:hAnsi="宋体" w:cs="宋体"/>
          <w:bCs w:val="0"/>
          <w:szCs w:val="21"/>
        </w:rPr>
        <w:t>对A、B</w:t>
      </w:r>
      <w:r>
        <w:rPr>
          <w:rFonts w:hint="eastAsia" w:ascii="宋体" w:hAnsi="宋体" w:cs="宋体"/>
          <w:bCs w:val="0"/>
          <w:szCs w:val="21"/>
          <w:lang w:eastAsia="zh-CN"/>
        </w:rPr>
        <w:t>、</w:t>
      </w:r>
      <w:r>
        <w:rPr>
          <w:rFonts w:hint="eastAsia" w:ascii="宋体" w:hAnsi="宋体" w:cs="宋体"/>
          <w:bCs w:val="0"/>
          <w:szCs w:val="21"/>
          <w:lang w:val="en-US" w:eastAsia="zh-CN"/>
        </w:rPr>
        <w:t>C、D</w:t>
      </w:r>
      <w:r>
        <w:rPr>
          <w:rFonts w:hint="eastAsia" w:ascii="宋体" w:hAnsi="宋体" w:cs="宋体"/>
          <w:bCs w:val="0"/>
          <w:szCs w:val="21"/>
        </w:rPr>
        <w:t>分标同时进行</w:t>
      </w:r>
      <w:r>
        <w:rPr>
          <w:rFonts w:hint="eastAsia" w:ascii="宋体" w:hAnsi="宋体" w:cs="宋体"/>
          <w:bCs w:val="0"/>
          <w:szCs w:val="21"/>
          <w:lang w:eastAsia="zh-CN"/>
        </w:rPr>
        <w:t>响应</w:t>
      </w:r>
      <w:r>
        <w:rPr>
          <w:rFonts w:hint="eastAsia" w:ascii="宋体" w:hAnsi="宋体" w:cs="宋体"/>
          <w:bCs w:val="0"/>
          <w:szCs w:val="21"/>
        </w:rPr>
        <w:t>，但只允许中一个分标，磋商顺序为：A分标—B分标—</w:t>
      </w:r>
      <w:r>
        <w:rPr>
          <w:rFonts w:hint="eastAsia" w:ascii="宋体" w:hAnsi="宋体" w:cs="宋体"/>
          <w:bCs w:val="0"/>
          <w:szCs w:val="21"/>
          <w:lang w:val="en-US" w:eastAsia="zh-CN"/>
        </w:rPr>
        <w:t>C</w:t>
      </w:r>
      <w:r>
        <w:rPr>
          <w:rFonts w:hint="eastAsia" w:ascii="宋体" w:hAnsi="宋体" w:cs="宋体"/>
          <w:bCs w:val="0"/>
          <w:szCs w:val="21"/>
        </w:rPr>
        <w:t>分标—</w:t>
      </w:r>
      <w:r>
        <w:rPr>
          <w:rFonts w:hint="eastAsia" w:ascii="宋体" w:hAnsi="宋体" w:cs="宋体"/>
          <w:bCs w:val="0"/>
          <w:szCs w:val="21"/>
          <w:lang w:val="en-US" w:eastAsia="zh-CN"/>
        </w:rPr>
        <w:t>D</w:t>
      </w:r>
      <w:r>
        <w:rPr>
          <w:rFonts w:hint="eastAsia" w:ascii="宋体" w:hAnsi="宋体" w:cs="宋体"/>
          <w:bCs w:val="0"/>
          <w:szCs w:val="21"/>
        </w:rPr>
        <w:t>分标。磋商小组将根据综合得分由高到低排列次序（得分相同时，以</w:t>
      </w:r>
      <w:r>
        <w:rPr>
          <w:rFonts w:hint="eastAsia" w:ascii="宋体" w:hAnsi="宋体" w:cs="宋体"/>
          <w:bCs w:val="0"/>
          <w:szCs w:val="21"/>
          <w:lang w:eastAsia="zh-CN"/>
        </w:rPr>
        <w:t>响应</w:t>
      </w:r>
      <w:r>
        <w:rPr>
          <w:rFonts w:hint="eastAsia" w:ascii="宋体" w:hAnsi="宋体" w:cs="宋体"/>
          <w:bCs w:val="0"/>
          <w:szCs w:val="21"/>
        </w:rPr>
        <w:t>价格优惠率由高到低顺序排列；得分相同且最后报价相同的，按技术指标优劣顺序排列）并推荐综合得分第一名为成交候选供应商。采购单位应当确定磋商小组推荐排名第一的成交候选人为成交人，A分标成交人不推荐为B</w:t>
      </w:r>
      <w:r>
        <w:rPr>
          <w:rFonts w:hint="eastAsia" w:ascii="宋体" w:hAnsi="宋体" w:cs="宋体"/>
          <w:bCs w:val="0"/>
          <w:szCs w:val="21"/>
          <w:lang w:eastAsia="zh-CN"/>
        </w:rPr>
        <w:t>、</w:t>
      </w:r>
      <w:r>
        <w:rPr>
          <w:rFonts w:hint="eastAsia" w:ascii="宋体" w:hAnsi="宋体" w:cs="宋体"/>
          <w:bCs w:val="0"/>
          <w:szCs w:val="21"/>
          <w:lang w:val="en-US" w:eastAsia="zh-CN"/>
        </w:rPr>
        <w:t>C、D</w:t>
      </w:r>
      <w:r>
        <w:rPr>
          <w:rFonts w:hint="eastAsia" w:ascii="宋体" w:hAnsi="宋体" w:cs="宋体"/>
          <w:bCs w:val="0"/>
          <w:szCs w:val="21"/>
        </w:rPr>
        <w:t>分标的成交人</w:t>
      </w:r>
      <w:r>
        <w:rPr>
          <w:rFonts w:hint="eastAsia" w:ascii="宋体" w:hAnsi="宋体" w:cs="宋体"/>
          <w:bCs w:val="0"/>
          <w:szCs w:val="21"/>
          <w:lang w:eastAsia="zh-CN"/>
        </w:rPr>
        <w:t>，</w:t>
      </w:r>
      <w:r>
        <w:rPr>
          <w:rFonts w:hint="eastAsia" w:ascii="宋体" w:hAnsi="宋体" w:cs="宋体"/>
          <w:bCs w:val="0"/>
          <w:szCs w:val="21"/>
          <w:lang w:val="en-US" w:eastAsia="zh-CN"/>
        </w:rPr>
        <w:t>B</w:t>
      </w:r>
      <w:r>
        <w:rPr>
          <w:rFonts w:hint="eastAsia" w:ascii="宋体" w:hAnsi="宋体" w:cs="宋体"/>
          <w:bCs w:val="0"/>
          <w:szCs w:val="21"/>
        </w:rPr>
        <w:t>分标成交人不推荐为</w:t>
      </w:r>
      <w:r>
        <w:rPr>
          <w:rFonts w:hint="eastAsia" w:ascii="宋体" w:hAnsi="宋体" w:cs="宋体"/>
          <w:bCs w:val="0"/>
          <w:szCs w:val="21"/>
          <w:lang w:val="en-US" w:eastAsia="zh-CN"/>
        </w:rPr>
        <w:t>C、D</w:t>
      </w:r>
      <w:r>
        <w:rPr>
          <w:rFonts w:hint="eastAsia" w:ascii="宋体" w:hAnsi="宋体" w:cs="宋体"/>
          <w:bCs w:val="0"/>
          <w:szCs w:val="21"/>
        </w:rPr>
        <w:t>分标的成交人</w:t>
      </w:r>
      <w:r>
        <w:rPr>
          <w:rFonts w:hint="eastAsia" w:ascii="宋体" w:hAnsi="宋体" w:cs="宋体"/>
          <w:bCs w:val="0"/>
          <w:szCs w:val="21"/>
          <w:lang w:eastAsia="zh-CN"/>
        </w:rPr>
        <w:t>，</w:t>
      </w:r>
      <w:r>
        <w:rPr>
          <w:rFonts w:hint="eastAsia" w:ascii="宋体" w:hAnsi="宋体" w:cs="宋体"/>
          <w:bCs w:val="0"/>
          <w:szCs w:val="21"/>
          <w:lang w:val="en-US" w:eastAsia="zh-CN"/>
        </w:rPr>
        <w:t>C</w:t>
      </w:r>
      <w:r>
        <w:rPr>
          <w:rFonts w:hint="eastAsia" w:ascii="宋体" w:hAnsi="宋体" w:cs="宋体"/>
          <w:bCs w:val="0"/>
          <w:szCs w:val="21"/>
        </w:rPr>
        <w:t>分标成交人不推荐为</w:t>
      </w:r>
      <w:r>
        <w:rPr>
          <w:rFonts w:hint="eastAsia" w:ascii="宋体" w:hAnsi="宋体" w:cs="宋体"/>
          <w:bCs w:val="0"/>
          <w:szCs w:val="21"/>
          <w:lang w:val="en-US" w:eastAsia="zh-CN"/>
        </w:rPr>
        <w:t>D</w:t>
      </w:r>
      <w:r>
        <w:rPr>
          <w:rFonts w:hint="eastAsia" w:ascii="宋体" w:hAnsi="宋体" w:cs="宋体"/>
          <w:bCs w:val="0"/>
          <w:szCs w:val="21"/>
        </w:rPr>
        <w:t>分标的成交人。</w:t>
      </w:r>
    </w:p>
    <w:p w14:paraId="1BE0FDD3">
      <w:pPr>
        <w:spacing w:line="34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本项目采用远程异地评标。</w:t>
      </w:r>
    </w:p>
    <w:bookmarkEnd w:id="22"/>
    <w:bookmarkEnd w:id="23"/>
    <w:p w14:paraId="2CEA443C">
      <w:pPr>
        <w:adjustRightInd/>
        <w:spacing w:line="360" w:lineRule="exact"/>
        <w:rPr>
          <w:rFonts w:ascii="宋体" w:hAnsi="宋体" w:cs="宋体"/>
          <w:b/>
          <w:bCs/>
        </w:rPr>
      </w:pPr>
      <w:r>
        <w:rPr>
          <w:rFonts w:hint="eastAsia" w:ascii="宋体" w:hAnsi="宋体" w:cs="宋体"/>
          <w:b/>
          <w:bCs/>
        </w:rPr>
        <w:t>八、凡对本次磋商提出询问，请按以下方式联系</w:t>
      </w:r>
    </w:p>
    <w:p w14:paraId="3E59E993">
      <w:pPr>
        <w:adjustRightInd/>
        <w:spacing w:line="360" w:lineRule="exact"/>
        <w:ind w:firstLine="420" w:firstLineChars="200"/>
        <w:rPr>
          <w:rFonts w:ascii="宋体" w:hAnsi="宋体" w:cs="宋体"/>
        </w:rPr>
      </w:pPr>
      <w:r>
        <w:rPr>
          <w:rFonts w:hint="eastAsia" w:ascii="宋体" w:hAnsi="宋体" w:cs="宋体"/>
        </w:rPr>
        <w:t>1.采购人信息</w:t>
      </w:r>
    </w:p>
    <w:p w14:paraId="2A6FFDB6">
      <w:pPr>
        <w:adjustRightInd/>
        <w:spacing w:line="360" w:lineRule="exact"/>
        <w:ind w:firstLine="420" w:firstLineChars="200"/>
        <w:rPr>
          <w:rFonts w:ascii="宋体" w:hAnsi="宋体" w:cs="宋体"/>
        </w:rPr>
      </w:pPr>
      <w:r>
        <w:rPr>
          <w:rFonts w:hint="eastAsia" w:ascii="宋体" w:hAnsi="宋体" w:cs="宋体"/>
        </w:rPr>
        <w:t>名 称：</w:t>
      </w:r>
      <w:bookmarkStart w:id="24" w:name="OLE_LINK25"/>
      <w:r>
        <w:rPr>
          <w:rFonts w:hint="eastAsia" w:ascii="宋体" w:hAnsi="宋体" w:cs="宋体"/>
        </w:rPr>
        <w:t>北海市市场监督管理局　　　　　　　　　　　　</w:t>
      </w:r>
    </w:p>
    <w:p w14:paraId="40180509">
      <w:pPr>
        <w:adjustRightInd/>
        <w:spacing w:line="360" w:lineRule="exact"/>
        <w:ind w:firstLine="420" w:firstLineChars="200"/>
        <w:rPr>
          <w:rFonts w:ascii="宋体" w:hAnsi="宋体" w:cs="宋体"/>
        </w:rPr>
      </w:pPr>
      <w:r>
        <w:rPr>
          <w:rFonts w:hint="eastAsia" w:ascii="宋体" w:hAnsi="宋体" w:cs="宋体"/>
        </w:rPr>
        <w:t>地址：北海市海城区北海大道36号　　　　　　　　　　　　</w:t>
      </w:r>
    </w:p>
    <w:p w14:paraId="1C9DC622">
      <w:pPr>
        <w:adjustRightInd/>
        <w:spacing w:line="360" w:lineRule="exact"/>
        <w:ind w:firstLine="420" w:firstLineChars="200"/>
        <w:rPr>
          <w:rFonts w:ascii="宋体" w:hAnsi="宋体" w:cs="宋体"/>
        </w:rPr>
      </w:pPr>
      <w:r>
        <w:rPr>
          <w:rFonts w:hint="eastAsia" w:ascii="宋体" w:hAnsi="宋体" w:cs="宋体"/>
        </w:rPr>
        <w:t>联系人：徐郭敏</w:t>
      </w:r>
      <w:r>
        <w:rPr>
          <w:rFonts w:hint="eastAsia" w:ascii="宋体" w:hAnsi="宋体" w:cs="宋体"/>
        </w:rPr>
        <w:tab/>
      </w:r>
    </w:p>
    <w:p w14:paraId="6B4EB9A1">
      <w:pPr>
        <w:adjustRightInd/>
        <w:spacing w:line="360" w:lineRule="exact"/>
        <w:ind w:firstLine="420" w:firstLineChars="200"/>
        <w:rPr>
          <w:rFonts w:ascii="宋体" w:hAnsi="宋体" w:cs="宋体"/>
        </w:rPr>
      </w:pPr>
      <w:r>
        <w:rPr>
          <w:rFonts w:hint="eastAsia" w:ascii="宋体" w:hAnsi="宋体" w:cs="宋体"/>
        </w:rPr>
        <w:t>联系方式：</w:t>
      </w:r>
      <w:r>
        <w:rPr>
          <w:rFonts w:hint="eastAsia" w:ascii="宋体" w:hAnsi="宋体" w:cs="宋体"/>
          <w:lang w:eastAsia="zh-CN"/>
        </w:rPr>
        <w:t>0779-3966799</w:t>
      </w:r>
      <w:r>
        <w:rPr>
          <w:rFonts w:hint="eastAsia" w:ascii="宋体" w:hAnsi="宋体" w:cs="宋体"/>
        </w:rPr>
        <w:t>　　</w:t>
      </w:r>
      <w:bookmarkEnd w:id="24"/>
      <w:r>
        <w:rPr>
          <w:rFonts w:hint="eastAsia" w:ascii="宋体" w:hAnsi="宋体" w:cs="宋体"/>
        </w:rPr>
        <w:t xml:space="preserve">　　　　　　　　　 </w:t>
      </w:r>
    </w:p>
    <w:p w14:paraId="1AE12E04">
      <w:pPr>
        <w:adjustRightInd/>
        <w:spacing w:line="360" w:lineRule="exact"/>
        <w:ind w:firstLine="420" w:firstLineChars="200"/>
        <w:rPr>
          <w:rFonts w:ascii="宋体" w:hAnsi="宋体" w:cs="宋体"/>
        </w:rPr>
      </w:pPr>
      <w:r>
        <w:rPr>
          <w:rFonts w:hint="eastAsia" w:ascii="宋体" w:hAnsi="宋体" w:cs="宋体"/>
        </w:rPr>
        <w:t>2.采购代理机构信息</w:t>
      </w:r>
    </w:p>
    <w:p w14:paraId="18AF98A4">
      <w:pPr>
        <w:adjustRightInd/>
        <w:spacing w:line="360" w:lineRule="exact"/>
        <w:ind w:firstLine="420" w:firstLineChars="200"/>
        <w:rPr>
          <w:rFonts w:ascii="宋体" w:hAnsi="宋体" w:cs="宋体"/>
        </w:rPr>
      </w:pPr>
      <w:r>
        <w:rPr>
          <w:rFonts w:hint="eastAsia" w:ascii="宋体" w:hAnsi="宋体" w:cs="宋体"/>
        </w:rPr>
        <w:t>名 称：北海市政府采购中心　　　　　　　　　　　　</w:t>
      </w:r>
    </w:p>
    <w:p w14:paraId="0F42CD28">
      <w:pPr>
        <w:adjustRightInd/>
        <w:spacing w:line="360" w:lineRule="exact"/>
        <w:ind w:firstLine="420" w:firstLineChars="200"/>
        <w:rPr>
          <w:rFonts w:ascii="宋体" w:hAnsi="宋体" w:cs="宋体"/>
        </w:rPr>
      </w:pPr>
      <w:r>
        <w:rPr>
          <w:rFonts w:hint="eastAsia" w:ascii="宋体" w:hAnsi="宋体" w:cs="宋体"/>
        </w:rPr>
        <w:t>地　址：</w:t>
      </w:r>
      <w:bookmarkStart w:id="25" w:name="OLE_LINK19"/>
      <w:bookmarkStart w:id="26" w:name="OLE_LINK17"/>
      <w:bookmarkStart w:id="27" w:name="OLE_LINK18"/>
      <w:r>
        <w:rPr>
          <w:rFonts w:hint="eastAsia" w:ascii="宋体" w:hAnsi="宋体" w:cs="宋体"/>
        </w:rPr>
        <w:t>北海市陈文村北路7号市直机关第三办公区</w:t>
      </w:r>
      <w:bookmarkEnd w:id="25"/>
      <w:bookmarkEnd w:id="26"/>
      <w:bookmarkEnd w:id="27"/>
      <w:r>
        <w:rPr>
          <w:rFonts w:hint="eastAsia" w:ascii="宋体" w:hAnsi="宋体" w:cs="宋体"/>
        </w:rPr>
        <w:t>　　　　　　　　　　　　　　　　　　　　　　　　</w:t>
      </w:r>
    </w:p>
    <w:p w14:paraId="5BCA4904">
      <w:pPr>
        <w:adjustRightInd/>
        <w:spacing w:line="360" w:lineRule="exact"/>
        <w:ind w:firstLine="420" w:firstLineChars="2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张建</w:t>
      </w:r>
    </w:p>
    <w:p w14:paraId="24E6EB96">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rPr>
        <w:t>电　话：0779-3038787</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0CE046E0">
      <w:pPr>
        <w:pStyle w:val="633"/>
        <w:spacing w:line="360" w:lineRule="exact"/>
        <w:rPr>
          <w:color w:val="000000" w:themeColor="text1"/>
          <w:sz w:val="21"/>
          <w:szCs w:val="21"/>
          <w14:textFill>
            <w14:solidFill>
              <w14:schemeClr w14:val="tx1"/>
            </w14:solidFill>
          </w14:textFill>
        </w:rPr>
      </w:pPr>
    </w:p>
    <w:p w14:paraId="39633C89">
      <w:pPr>
        <w:spacing w:line="360" w:lineRule="exact"/>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7BF9DFF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830CC4B">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081F9D2F">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0D46985">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28" w:name="_Toc209014967"/>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28"/>
    </w:p>
    <w:p w14:paraId="371975B0">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0BE55AE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6C7C9BE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1601D6D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606CEA9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4F410B8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60CAA47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7F3B6531">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72A030A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53B8CD6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fldChar w:fldCharType="begin"/>
      </w:r>
      <w:r>
        <w:instrText xml:space="preserve"> HYPERLINK "http://www.creditchina.gov.cn" </w:instrText>
      </w:r>
      <w: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6A6E32DB">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57152FC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6BD9430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791168E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117BB03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445E449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030CA1F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7B5BFF3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BA89E8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CA844E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1FECAA2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021EF1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4D8D8C7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0D30E9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25E9AB8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5FE5E79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ED9ABC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2FE42CBA">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28E2FF7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47EF92E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BC5AB4">
      <w:pPr>
        <w:pStyle w:val="394"/>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5D6CDCD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5AE4797">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2EC17D4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2F786EE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4BEA125E">
      <w:pPr>
        <w:widowControl/>
        <w:adjustRightInd/>
        <w:jc w:val="left"/>
        <w:rPr>
          <w:rFonts w:asciiTheme="minorEastAsia" w:hAnsiTheme="minorEastAsia" w:eastAsiaTheme="minorEastAsia"/>
          <w:b/>
          <w:color w:val="000000" w:themeColor="text1"/>
          <w:sz w:val="32"/>
          <w:szCs w:val="20"/>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6.竞争性磋商流程图</w:t>
      </w:r>
    </w:p>
    <w:p w14:paraId="0750C7DA">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DF21C">
                            <w:pPr>
                              <w:rPr>
                                <w:rFonts w:asciiTheme="minorEastAsia" w:hAnsiTheme="minorEastAsia" w:eastAsiaTheme="minorEastAsia"/>
                              </w:rPr>
                            </w:pPr>
                            <w:r>
                              <w:rPr>
                                <w:rFonts w:hint="eastAsia" w:asciiTheme="minorEastAsia" w:hAnsiTheme="minorEastAsia" w:eastAsiaTheme="minorEastAsia"/>
                              </w:rPr>
                              <w:t>验收</w:t>
                            </w:r>
                          </w:p>
                          <w:p w14:paraId="139360C9">
                            <w:pPr>
                              <w:rPr>
                                <w:rFonts w:ascii="仿宋_GB2312" w:eastAsia="仿宋_GB2312"/>
                              </w:rPr>
                            </w:pPr>
                            <w:r>
                              <w:rPr>
                                <w:rFonts w:hint="eastAsia" w:ascii="仿宋_GB2312" w:eastAsia="仿宋_GB2312"/>
                              </w:rPr>
                              <w:t>立项</w:t>
                            </w:r>
                          </w:p>
                          <w:p w14:paraId="697466C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32DF21C">
                      <w:pPr>
                        <w:rPr>
                          <w:rFonts w:asciiTheme="minorEastAsia" w:hAnsiTheme="minorEastAsia" w:eastAsiaTheme="minorEastAsia"/>
                        </w:rPr>
                      </w:pPr>
                      <w:r>
                        <w:rPr>
                          <w:rFonts w:hint="eastAsia" w:asciiTheme="minorEastAsia" w:hAnsiTheme="minorEastAsia" w:eastAsiaTheme="minorEastAsia"/>
                        </w:rPr>
                        <w:t>验收</w:t>
                      </w:r>
                    </w:p>
                    <w:p w14:paraId="139360C9">
                      <w:pPr>
                        <w:rPr>
                          <w:rFonts w:ascii="仿宋_GB2312" w:eastAsia="仿宋_GB2312"/>
                        </w:rPr>
                      </w:pPr>
                      <w:r>
                        <w:rPr>
                          <w:rFonts w:hint="eastAsia" w:ascii="仿宋_GB2312" w:eastAsia="仿宋_GB2312"/>
                        </w:rPr>
                        <w:t>立项</w:t>
                      </w:r>
                    </w:p>
                    <w:p w14:paraId="697466C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5888;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8CFF08">
                            <w:pPr>
                              <w:rPr>
                                <w:rFonts w:asciiTheme="minorEastAsia" w:hAnsiTheme="minorEastAsia" w:eastAsiaTheme="minorEastAsia"/>
                              </w:rPr>
                            </w:pPr>
                            <w:r>
                              <w:rPr>
                                <w:rFonts w:hint="eastAsia" w:asciiTheme="minorEastAsia" w:hAnsiTheme="minorEastAsia" w:eastAsiaTheme="minorEastAsia"/>
                              </w:rPr>
                              <w:t>履约</w:t>
                            </w:r>
                          </w:p>
                          <w:p w14:paraId="51AB9961">
                            <w:pPr>
                              <w:rPr>
                                <w:rFonts w:ascii="仿宋_GB2312" w:eastAsia="仿宋_GB2312"/>
                              </w:rPr>
                            </w:pPr>
                            <w:r>
                              <w:rPr>
                                <w:rFonts w:hint="eastAsia" w:ascii="仿宋_GB2312" w:eastAsia="仿宋_GB2312"/>
                              </w:rPr>
                              <w:t>立项</w:t>
                            </w:r>
                          </w:p>
                          <w:p w14:paraId="617F8D0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F8CFF08">
                      <w:pPr>
                        <w:rPr>
                          <w:rFonts w:asciiTheme="minorEastAsia" w:hAnsiTheme="minorEastAsia" w:eastAsiaTheme="minorEastAsia"/>
                        </w:rPr>
                      </w:pPr>
                      <w:r>
                        <w:rPr>
                          <w:rFonts w:hint="eastAsia" w:asciiTheme="minorEastAsia" w:hAnsiTheme="minorEastAsia" w:eastAsiaTheme="minorEastAsia"/>
                        </w:rPr>
                        <w:t>履约</w:t>
                      </w:r>
                    </w:p>
                    <w:p w14:paraId="51AB9961">
                      <w:pPr>
                        <w:rPr>
                          <w:rFonts w:ascii="仿宋_GB2312" w:eastAsia="仿宋_GB2312"/>
                        </w:rPr>
                      </w:pPr>
                      <w:r>
                        <w:rPr>
                          <w:rFonts w:hint="eastAsia" w:ascii="仿宋_GB2312" w:eastAsia="仿宋_GB2312"/>
                        </w:rPr>
                        <w:t>立项</w:t>
                      </w:r>
                    </w:p>
                    <w:p w14:paraId="617F8D0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C64DE">
                            <w:pPr>
                              <w:jc w:val="center"/>
                              <w:rPr>
                                <w:rFonts w:asciiTheme="minorEastAsia" w:hAnsiTheme="minorEastAsia" w:eastAsiaTheme="minorEastAsia"/>
                              </w:rPr>
                            </w:pPr>
                            <w:r>
                              <w:rPr>
                                <w:rFonts w:hint="eastAsia" w:asciiTheme="minorEastAsia" w:hAnsiTheme="minorEastAsia" w:eastAsiaTheme="minorEastAsia"/>
                              </w:rPr>
                              <w:t>签订合同</w:t>
                            </w:r>
                          </w:p>
                          <w:p w14:paraId="3C2221AE">
                            <w:pPr>
                              <w:rPr>
                                <w:rFonts w:ascii="仿宋_GB2312" w:eastAsia="仿宋_GB2312"/>
                              </w:rPr>
                            </w:pPr>
                            <w:r>
                              <w:rPr>
                                <w:rFonts w:hint="eastAsia" w:ascii="仿宋_GB2312" w:eastAsia="仿宋_GB2312"/>
                              </w:rPr>
                              <w:t>立项</w:t>
                            </w:r>
                          </w:p>
                          <w:p w14:paraId="65B7223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2816;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5BC64DE">
                      <w:pPr>
                        <w:jc w:val="center"/>
                        <w:rPr>
                          <w:rFonts w:asciiTheme="minorEastAsia" w:hAnsiTheme="minorEastAsia" w:eastAsiaTheme="minorEastAsia"/>
                        </w:rPr>
                      </w:pPr>
                      <w:r>
                        <w:rPr>
                          <w:rFonts w:hint="eastAsia" w:asciiTheme="minorEastAsia" w:hAnsiTheme="minorEastAsia" w:eastAsiaTheme="minorEastAsia"/>
                        </w:rPr>
                        <w:t>签订合同</w:t>
                      </w:r>
                    </w:p>
                    <w:p w14:paraId="3C2221AE">
                      <w:pPr>
                        <w:rPr>
                          <w:rFonts w:ascii="仿宋_GB2312" w:eastAsia="仿宋_GB2312"/>
                        </w:rPr>
                      </w:pPr>
                      <w:r>
                        <w:rPr>
                          <w:rFonts w:hint="eastAsia" w:ascii="仿宋_GB2312" w:eastAsia="仿宋_GB2312"/>
                        </w:rPr>
                        <w:t>立项</w:t>
                      </w:r>
                    </w:p>
                    <w:p w14:paraId="65B7223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50F493">
                            <w:pPr>
                              <w:rPr>
                                <w:rFonts w:asciiTheme="minorEastAsia" w:hAnsiTheme="minorEastAsia" w:eastAsiaTheme="minorEastAsia"/>
                              </w:rPr>
                            </w:pPr>
                            <w:r>
                              <w:rPr>
                                <w:rFonts w:hint="eastAsia" w:asciiTheme="minorEastAsia" w:hAnsiTheme="minorEastAsia" w:eastAsiaTheme="minorEastAsia"/>
                              </w:rPr>
                              <w:t>成交公告；成交通知书</w:t>
                            </w:r>
                          </w:p>
                          <w:p w14:paraId="6A7A6245">
                            <w:pPr>
                              <w:rPr>
                                <w:rFonts w:ascii="仿宋_GB2312" w:eastAsia="仿宋_GB2312"/>
                              </w:rPr>
                            </w:pPr>
                            <w:r>
                              <w:rPr>
                                <w:rFonts w:hint="eastAsia" w:ascii="仿宋_GB2312" w:eastAsia="仿宋_GB2312"/>
                              </w:rPr>
                              <w:t>立项</w:t>
                            </w:r>
                          </w:p>
                          <w:p w14:paraId="7BBB75B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9744;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950F493">
                      <w:pPr>
                        <w:rPr>
                          <w:rFonts w:asciiTheme="minorEastAsia" w:hAnsiTheme="minorEastAsia" w:eastAsiaTheme="minorEastAsia"/>
                        </w:rPr>
                      </w:pPr>
                      <w:r>
                        <w:rPr>
                          <w:rFonts w:hint="eastAsia" w:asciiTheme="minorEastAsia" w:hAnsiTheme="minorEastAsia" w:eastAsiaTheme="minorEastAsia"/>
                        </w:rPr>
                        <w:t>成交公告；成交通知书</w:t>
                      </w:r>
                    </w:p>
                    <w:p w14:paraId="6A7A6245">
                      <w:pPr>
                        <w:rPr>
                          <w:rFonts w:ascii="仿宋_GB2312" w:eastAsia="仿宋_GB2312"/>
                        </w:rPr>
                      </w:pPr>
                      <w:r>
                        <w:rPr>
                          <w:rFonts w:hint="eastAsia" w:ascii="仿宋_GB2312" w:eastAsia="仿宋_GB2312"/>
                        </w:rPr>
                        <w:t>立项</w:t>
                      </w:r>
                    </w:p>
                    <w:p w14:paraId="7BBB75B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E33F67">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93C9A8E">
                            <w:pPr>
                              <w:rPr>
                                <w:rFonts w:ascii="仿宋_GB2312" w:eastAsia="仿宋_GB2312"/>
                              </w:rPr>
                            </w:pPr>
                            <w:r>
                              <w:rPr>
                                <w:rFonts w:hint="eastAsia" w:ascii="仿宋_GB2312" w:eastAsia="仿宋_GB2312"/>
                              </w:rPr>
                              <w:t>立项</w:t>
                            </w:r>
                          </w:p>
                          <w:p w14:paraId="4202C86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80768;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43E33F67">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93C9A8E">
                      <w:pPr>
                        <w:rPr>
                          <w:rFonts w:ascii="仿宋_GB2312" w:eastAsia="仿宋_GB2312"/>
                        </w:rPr>
                      </w:pPr>
                      <w:r>
                        <w:rPr>
                          <w:rFonts w:hint="eastAsia" w:ascii="仿宋_GB2312" w:eastAsia="仿宋_GB2312"/>
                        </w:rPr>
                        <w:t>立项</w:t>
                      </w:r>
                    </w:p>
                    <w:p w14:paraId="4202C86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AEA01">
                            <w:pPr>
                              <w:jc w:val="center"/>
                              <w:rPr>
                                <w:rFonts w:asciiTheme="minorEastAsia" w:hAnsiTheme="minorEastAsia" w:eastAsiaTheme="minorEastAsia"/>
                              </w:rPr>
                            </w:pPr>
                            <w:r>
                              <w:rPr>
                                <w:rFonts w:hint="eastAsia" w:asciiTheme="minorEastAsia" w:hAnsiTheme="minorEastAsia" w:eastAsiaTheme="minorEastAsia"/>
                              </w:rPr>
                              <w:t>评审打分</w:t>
                            </w:r>
                          </w:p>
                          <w:p w14:paraId="50EF46AE">
                            <w:pPr>
                              <w:rPr>
                                <w:rFonts w:ascii="仿宋_GB2312" w:eastAsia="仿宋_GB2312"/>
                              </w:rPr>
                            </w:pPr>
                            <w:r>
                              <w:rPr>
                                <w:rFonts w:hint="eastAsia" w:ascii="仿宋_GB2312" w:eastAsia="仿宋_GB2312"/>
                              </w:rPr>
                              <w:t>立项</w:t>
                            </w:r>
                          </w:p>
                          <w:p w14:paraId="2278335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66AEA01">
                      <w:pPr>
                        <w:jc w:val="center"/>
                        <w:rPr>
                          <w:rFonts w:asciiTheme="minorEastAsia" w:hAnsiTheme="minorEastAsia" w:eastAsiaTheme="minorEastAsia"/>
                        </w:rPr>
                      </w:pPr>
                      <w:r>
                        <w:rPr>
                          <w:rFonts w:hint="eastAsia" w:asciiTheme="minorEastAsia" w:hAnsiTheme="minorEastAsia" w:eastAsiaTheme="minorEastAsia"/>
                        </w:rPr>
                        <w:t>评审打分</w:t>
                      </w:r>
                    </w:p>
                    <w:p w14:paraId="50EF46AE">
                      <w:pPr>
                        <w:rPr>
                          <w:rFonts w:ascii="仿宋_GB2312" w:eastAsia="仿宋_GB2312"/>
                        </w:rPr>
                      </w:pPr>
                      <w:r>
                        <w:rPr>
                          <w:rFonts w:hint="eastAsia" w:ascii="仿宋_GB2312" w:eastAsia="仿宋_GB2312"/>
                        </w:rPr>
                        <w:t>立项</w:t>
                      </w:r>
                    </w:p>
                    <w:p w14:paraId="2278335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1CE65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643A2728">
                            <w:pPr>
                              <w:rPr>
                                <w:rFonts w:ascii="仿宋_GB2312" w:eastAsia="仿宋_GB2312"/>
                              </w:rPr>
                            </w:pPr>
                            <w:r>
                              <w:rPr>
                                <w:rFonts w:hint="eastAsia" w:ascii="仿宋_GB2312" w:eastAsia="仿宋_GB2312"/>
                              </w:rPr>
                              <w:t>立项</w:t>
                            </w:r>
                          </w:p>
                          <w:p w14:paraId="748C051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5648;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61CE65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643A2728">
                      <w:pPr>
                        <w:rPr>
                          <w:rFonts w:ascii="仿宋_GB2312" w:eastAsia="仿宋_GB2312"/>
                        </w:rPr>
                      </w:pPr>
                      <w:r>
                        <w:rPr>
                          <w:rFonts w:hint="eastAsia" w:ascii="仿宋_GB2312" w:eastAsia="仿宋_GB2312"/>
                        </w:rPr>
                        <w:t>立项</w:t>
                      </w:r>
                    </w:p>
                    <w:p w14:paraId="748C051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43CC7">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9C43CC7">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2A4AD4">
                            <w:pPr>
                              <w:jc w:val="center"/>
                              <w:rPr>
                                <w:rFonts w:asciiTheme="minorEastAsia" w:hAnsiTheme="minorEastAsia" w:eastAsiaTheme="minorEastAsia"/>
                              </w:rPr>
                            </w:pPr>
                            <w:r>
                              <w:rPr>
                                <w:rFonts w:hint="eastAsia" w:asciiTheme="minorEastAsia" w:hAnsiTheme="minorEastAsia" w:eastAsiaTheme="minorEastAsia"/>
                              </w:rPr>
                              <w:t>资格审查</w:t>
                            </w:r>
                          </w:p>
                          <w:p w14:paraId="470DE62E">
                            <w:pPr>
                              <w:jc w:val="center"/>
                              <w:rPr>
                                <w:rFonts w:ascii="仿宋_GB2312" w:eastAsia="仿宋_GB2312"/>
                              </w:rPr>
                            </w:pPr>
                          </w:p>
                          <w:p w14:paraId="630C4914">
                            <w:pPr>
                              <w:rPr>
                                <w:rFonts w:ascii="仿宋_GB2312" w:eastAsia="仿宋_GB2312"/>
                              </w:rPr>
                            </w:pPr>
                            <w:r>
                              <w:rPr>
                                <w:rFonts w:hint="eastAsia" w:ascii="仿宋_GB2312" w:eastAsia="仿宋_GB2312"/>
                              </w:rPr>
                              <w:t>立项</w:t>
                            </w:r>
                          </w:p>
                          <w:p w14:paraId="422CF23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4864;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42A4AD4">
                      <w:pPr>
                        <w:jc w:val="center"/>
                        <w:rPr>
                          <w:rFonts w:asciiTheme="minorEastAsia" w:hAnsiTheme="minorEastAsia" w:eastAsiaTheme="minorEastAsia"/>
                        </w:rPr>
                      </w:pPr>
                      <w:r>
                        <w:rPr>
                          <w:rFonts w:hint="eastAsia" w:asciiTheme="minorEastAsia" w:hAnsiTheme="minorEastAsia" w:eastAsiaTheme="minorEastAsia"/>
                        </w:rPr>
                        <w:t>资格审查</w:t>
                      </w:r>
                    </w:p>
                    <w:p w14:paraId="470DE62E">
                      <w:pPr>
                        <w:jc w:val="center"/>
                        <w:rPr>
                          <w:rFonts w:ascii="仿宋_GB2312" w:eastAsia="仿宋_GB2312"/>
                        </w:rPr>
                      </w:pPr>
                    </w:p>
                    <w:p w14:paraId="630C4914">
                      <w:pPr>
                        <w:rPr>
                          <w:rFonts w:ascii="仿宋_GB2312" w:eastAsia="仿宋_GB2312"/>
                        </w:rPr>
                      </w:pPr>
                      <w:r>
                        <w:rPr>
                          <w:rFonts w:hint="eastAsia" w:ascii="仿宋_GB2312" w:eastAsia="仿宋_GB2312"/>
                        </w:rPr>
                        <w:t>立项</w:t>
                      </w:r>
                    </w:p>
                    <w:p w14:paraId="422CF233">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3840;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3C0666">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A3C0666">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929B9">
                            <w:pPr>
                              <w:jc w:val="center"/>
                              <w:rPr>
                                <w:rFonts w:asciiTheme="minorEastAsia" w:hAnsiTheme="minorEastAsia" w:eastAsiaTheme="minorEastAsia"/>
                              </w:rPr>
                            </w:pPr>
                            <w:r>
                              <w:rPr>
                                <w:rFonts w:hint="eastAsia" w:asciiTheme="minorEastAsia" w:hAnsiTheme="minorEastAsia" w:eastAsiaTheme="minorEastAsia"/>
                              </w:rPr>
                              <w:t>开启响应文件</w:t>
                            </w:r>
                          </w:p>
                          <w:p w14:paraId="12E81623">
                            <w:pPr>
                              <w:rPr>
                                <w:rFonts w:ascii="仿宋_GB2312" w:eastAsia="仿宋_GB2312"/>
                              </w:rPr>
                            </w:pPr>
                            <w:r>
                              <w:rPr>
                                <w:rFonts w:hint="eastAsia" w:ascii="仿宋_GB2312" w:eastAsia="仿宋_GB2312"/>
                              </w:rPr>
                              <w:t>立项</w:t>
                            </w:r>
                          </w:p>
                          <w:p w14:paraId="0FC0ABE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B5929B9">
                      <w:pPr>
                        <w:jc w:val="center"/>
                        <w:rPr>
                          <w:rFonts w:asciiTheme="minorEastAsia" w:hAnsiTheme="minorEastAsia" w:eastAsiaTheme="minorEastAsia"/>
                        </w:rPr>
                      </w:pPr>
                      <w:r>
                        <w:rPr>
                          <w:rFonts w:hint="eastAsia" w:asciiTheme="minorEastAsia" w:hAnsiTheme="minorEastAsia" w:eastAsiaTheme="minorEastAsia"/>
                        </w:rPr>
                        <w:t>开启响应文件</w:t>
                      </w:r>
                    </w:p>
                    <w:p w14:paraId="12E81623">
                      <w:pPr>
                        <w:rPr>
                          <w:rFonts w:ascii="仿宋_GB2312" w:eastAsia="仿宋_GB2312"/>
                        </w:rPr>
                      </w:pPr>
                      <w:r>
                        <w:rPr>
                          <w:rFonts w:hint="eastAsia" w:ascii="仿宋_GB2312" w:eastAsia="仿宋_GB2312"/>
                        </w:rPr>
                        <w:t>立项</w:t>
                      </w:r>
                    </w:p>
                    <w:p w14:paraId="0FC0ABE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6DB51">
                            <w:pPr>
                              <w:jc w:val="center"/>
                              <w:rPr>
                                <w:rFonts w:asciiTheme="minorEastAsia" w:hAnsiTheme="minorEastAsia" w:eastAsiaTheme="minorEastAsia"/>
                              </w:rPr>
                            </w:pPr>
                            <w:r>
                              <w:rPr>
                                <w:rFonts w:hint="eastAsia" w:asciiTheme="minorEastAsia" w:hAnsiTheme="minorEastAsia" w:eastAsiaTheme="minorEastAsia"/>
                              </w:rPr>
                              <w:t>邀请供应商</w:t>
                            </w:r>
                          </w:p>
                          <w:p w14:paraId="66F2B108">
                            <w:pPr>
                              <w:rPr>
                                <w:rFonts w:ascii="仿宋_GB2312" w:eastAsia="仿宋_GB2312"/>
                              </w:rPr>
                            </w:pPr>
                            <w:r>
                              <w:rPr>
                                <w:rFonts w:hint="eastAsia" w:ascii="仿宋_GB2312" w:eastAsia="仿宋_GB2312"/>
                              </w:rPr>
                              <w:t>立项</w:t>
                            </w:r>
                          </w:p>
                          <w:p w14:paraId="256D86A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8B6DB51">
                      <w:pPr>
                        <w:jc w:val="center"/>
                        <w:rPr>
                          <w:rFonts w:asciiTheme="minorEastAsia" w:hAnsiTheme="minorEastAsia" w:eastAsiaTheme="minorEastAsia"/>
                        </w:rPr>
                      </w:pPr>
                      <w:r>
                        <w:rPr>
                          <w:rFonts w:hint="eastAsia" w:asciiTheme="minorEastAsia" w:hAnsiTheme="minorEastAsia" w:eastAsiaTheme="minorEastAsia"/>
                        </w:rPr>
                        <w:t>邀请供应商</w:t>
                      </w:r>
                    </w:p>
                    <w:p w14:paraId="66F2B108">
                      <w:pPr>
                        <w:rPr>
                          <w:rFonts w:ascii="仿宋_GB2312" w:eastAsia="仿宋_GB2312"/>
                        </w:rPr>
                      </w:pPr>
                      <w:r>
                        <w:rPr>
                          <w:rFonts w:hint="eastAsia" w:ascii="仿宋_GB2312" w:eastAsia="仿宋_GB2312"/>
                        </w:rPr>
                        <w:t>立项</w:t>
                      </w:r>
                    </w:p>
                    <w:p w14:paraId="256D86A9">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7696;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8720;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1792;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41953CB0">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29" w:name="_Toc209014968"/>
      <w:r>
        <w:rPr>
          <w:rFonts w:hint="eastAsia" w:cs="仿宋_GB2312" w:asciiTheme="minorEastAsia" w:hAnsiTheme="minorEastAsia" w:eastAsiaTheme="minorEastAsia"/>
          <w:b/>
          <w:color w:val="000000" w:themeColor="text1"/>
          <w:sz w:val="32"/>
          <w:szCs w:val="20"/>
          <w14:textFill>
            <w14:solidFill>
              <w14:schemeClr w14:val="tx1"/>
            </w14:solidFill>
          </w14:textFill>
        </w:rPr>
        <w:t>第三部分</w:t>
      </w:r>
      <w:bookmarkEnd w:id="11"/>
      <w:r>
        <w:rPr>
          <w:rFonts w:hint="eastAsia" w:cs="仿宋_GB2312" w:asciiTheme="minorEastAsia" w:hAnsiTheme="minorEastAsia" w:eastAsiaTheme="minorEastAsia"/>
          <w:b/>
          <w:color w:val="000000" w:themeColor="text1"/>
          <w:sz w:val="32"/>
          <w:szCs w:val="20"/>
          <w14:textFill>
            <w14:solidFill>
              <w14:schemeClr w14:val="tx1"/>
            </w14:solidFill>
          </w14:textFill>
        </w:rPr>
        <w:t xml:space="preserve">  供应商须知</w:t>
      </w:r>
      <w:bookmarkEnd w:id="12"/>
      <w:bookmarkEnd w:id="29"/>
    </w:p>
    <w:p w14:paraId="56E747CE">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一、前附表</w:t>
      </w:r>
    </w:p>
    <w:tbl>
      <w:tblPr>
        <w:tblStyle w:val="62"/>
        <w:tblW w:w="8789" w:type="dxa"/>
        <w:tblInd w:w="-1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51"/>
        <w:gridCol w:w="1876"/>
        <w:gridCol w:w="6062"/>
      </w:tblGrid>
      <w:tr w14:paraId="078D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27C4B92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76" w:type="dxa"/>
            <w:tcBorders>
              <w:top w:val="single" w:color="000000" w:sz="8" w:space="0"/>
              <w:left w:val="single" w:color="auto" w:sz="4" w:space="0"/>
              <w:bottom w:val="single" w:color="000000" w:sz="8" w:space="0"/>
              <w:right w:val="single" w:color="000000" w:sz="8" w:space="0"/>
            </w:tcBorders>
            <w:vAlign w:val="center"/>
          </w:tcPr>
          <w:p w14:paraId="2337157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062" w:type="dxa"/>
            <w:tcBorders>
              <w:top w:val="single" w:color="000000" w:sz="8" w:space="0"/>
              <w:left w:val="single" w:color="000000" w:sz="2" w:space="0"/>
              <w:bottom w:val="single" w:color="000000" w:sz="8" w:space="0"/>
              <w:right w:val="single" w:color="000000" w:sz="8" w:space="0"/>
            </w:tcBorders>
            <w:vAlign w:val="center"/>
          </w:tcPr>
          <w:p w14:paraId="0AD84FD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2C50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6"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600C1BE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76" w:type="dxa"/>
            <w:tcBorders>
              <w:top w:val="single" w:color="000000" w:sz="8" w:space="0"/>
              <w:left w:val="single" w:color="auto" w:sz="4" w:space="0"/>
              <w:bottom w:val="single" w:color="000000" w:sz="8" w:space="0"/>
              <w:right w:val="single" w:color="000000" w:sz="8" w:space="0"/>
            </w:tcBorders>
            <w:vAlign w:val="center"/>
          </w:tcPr>
          <w:p w14:paraId="706C7E5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062" w:type="dxa"/>
            <w:tcBorders>
              <w:top w:val="single" w:color="000000" w:sz="8" w:space="0"/>
              <w:left w:val="single" w:color="000000" w:sz="2" w:space="0"/>
              <w:bottom w:val="single" w:color="000000" w:sz="8" w:space="0"/>
              <w:right w:val="single" w:color="000000" w:sz="8" w:space="0"/>
            </w:tcBorders>
            <w:vAlign w:val="center"/>
          </w:tcPr>
          <w:p w14:paraId="1B5EBD0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z w:val="24"/>
              </w:rPr>
              <w:t>服务类。</w:t>
            </w:r>
          </w:p>
        </w:tc>
      </w:tr>
      <w:tr w14:paraId="5793C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5"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6EEA24D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76" w:type="dxa"/>
            <w:tcBorders>
              <w:top w:val="single" w:color="000000" w:sz="8" w:space="0"/>
              <w:left w:val="single" w:color="auto" w:sz="4" w:space="0"/>
              <w:bottom w:val="single" w:color="000000" w:sz="8" w:space="0"/>
              <w:right w:val="single" w:color="000000" w:sz="8" w:space="0"/>
            </w:tcBorders>
            <w:vAlign w:val="center"/>
          </w:tcPr>
          <w:p w14:paraId="547C723D">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62" w:type="dxa"/>
            <w:tcBorders>
              <w:top w:val="single" w:color="000000" w:sz="8" w:space="0"/>
              <w:left w:val="single" w:color="000000" w:sz="2" w:space="0"/>
              <w:bottom w:val="single" w:color="000000" w:sz="8" w:space="0"/>
              <w:right w:val="single" w:color="000000" w:sz="8" w:space="0"/>
            </w:tcBorders>
            <w:vAlign w:val="center"/>
          </w:tcPr>
          <w:p w14:paraId="14FF4C42">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2026年北海市区级食品安全监督抽检服务</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其他未列明 </w:t>
            </w:r>
            <w:r>
              <w:rPr>
                <w:rFonts w:hint="eastAsia" w:cs="宋体" w:asciiTheme="minorEastAsia" w:hAnsiTheme="minorEastAsia" w:eastAsiaTheme="minorEastAsia"/>
                <w:kern w:val="0"/>
                <w:sz w:val="24"/>
              </w:rPr>
              <w:t>行业；</w:t>
            </w:r>
          </w:p>
        </w:tc>
      </w:tr>
      <w:tr w14:paraId="60F7A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4"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376E988B">
            <w:pPr>
              <w:snapToGrid w:val="0"/>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t>3</w:t>
            </w:r>
          </w:p>
        </w:tc>
        <w:tc>
          <w:tcPr>
            <w:tcW w:w="1876" w:type="dxa"/>
            <w:tcBorders>
              <w:top w:val="single" w:color="000000" w:sz="8" w:space="0"/>
              <w:left w:val="single" w:color="auto" w:sz="4" w:space="0"/>
              <w:bottom w:val="single" w:color="000000" w:sz="8" w:space="0"/>
              <w:right w:val="single" w:color="000000" w:sz="8" w:space="0"/>
            </w:tcBorders>
            <w:vAlign w:val="center"/>
          </w:tcPr>
          <w:p w14:paraId="3B6D1251">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62" w:type="dxa"/>
            <w:tcBorders>
              <w:top w:val="single" w:color="000000" w:sz="8" w:space="0"/>
              <w:left w:val="single" w:color="000000" w:sz="2" w:space="0"/>
              <w:bottom w:val="single" w:color="000000" w:sz="8" w:space="0"/>
              <w:right w:val="single" w:color="000000" w:sz="8" w:space="0"/>
            </w:tcBorders>
            <w:vAlign w:val="center"/>
          </w:tcPr>
          <w:p w14:paraId="388B4883">
            <w:pPr>
              <w:spacing w:line="360" w:lineRule="auto"/>
              <w:rPr>
                <w:rFonts w:cs="宋体" w:asciiTheme="minorEastAsia" w:hAnsiTheme="minorEastAsia" w:eastAsiaTheme="minorEastAsia"/>
                <w:sz w:val="24"/>
              </w:rPr>
            </w:pPr>
            <w:r>
              <w:rPr>
                <w:rFonts w:hint="eastAsia" w:cs="宋体" w:asciiTheme="minorEastAsia" w:hAnsiTheme="minorEastAsia" w:eastAsiaTheme="minorEastAsia"/>
                <w:kern w:val="0"/>
                <w:sz w:val="24"/>
                <w:u w:val="single"/>
              </w:rPr>
              <w:t>同意将非主体、非关键性的工作分包</w:t>
            </w:r>
            <w:r>
              <w:rPr>
                <w:rFonts w:hint="eastAsia" w:cs="宋体" w:asciiTheme="minorEastAsia" w:hAnsiTheme="minorEastAsia" w:eastAsiaTheme="minorEastAsia"/>
                <w:kern w:val="0"/>
                <w:sz w:val="24"/>
                <w:u w:val="single"/>
                <w:lang w:eastAsia="zh-CN"/>
              </w:rPr>
              <w:t>（特殊情况下允许分包，须经采购人同意）</w:t>
            </w:r>
          </w:p>
        </w:tc>
      </w:tr>
      <w:tr w14:paraId="45CA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851" w:type="dxa"/>
            <w:vMerge w:val="restart"/>
            <w:tcBorders>
              <w:top w:val="single" w:color="auto" w:sz="4" w:space="0"/>
              <w:left w:val="single" w:color="auto" w:sz="4" w:space="0"/>
              <w:right w:val="single" w:color="auto" w:sz="4" w:space="0"/>
            </w:tcBorders>
            <w:vAlign w:val="center"/>
          </w:tcPr>
          <w:p w14:paraId="7ED6A0A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c>
          <w:tcPr>
            <w:tcW w:w="1876" w:type="dxa"/>
            <w:vMerge w:val="restart"/>
            <w:tcBorders>
              <w:top w:val="single" w:color="000000" w:sz="8" w:space="0"/>
              <w:left w:val="single" w:color="auto" w:sz="4" w:space="0"/>
              <w:right w:val="single" w:color="000000" w:sz="8" w:space="0"/>
            </w:tcBorders>
            <w:vAlign w:val="center"/>
          </w:tcPr>
          <w:p w14:paraId="3679D8E4">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062" w:type="dxa"/>
            <w:tcBorders>
              <w:top w:val="single" w:color="000000" w:sz="8" w:space="0"/>
              <w:left w:val="single" w:color="000000" w:sz="2" w:space="0"/>
              <w:bottom w:val="single" w:color="auto" w:sz="4" w:space="0"/>
              <w:right w:val="single" w:color="000000" w:sz="8" w:space="0"/>
            </w:tcBorders>
            <w:vAlign w:val="center"/>
          </w:tcPr>
          <w:p w14:paraId="6D0DEA58">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（1）资格证明文件：见磋商文件第三部分。</w:t>
            </w:r>
          </w:p>
          <w:p w14:paraId="1D860B03">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供应商未提供有效的资格证明文件的，视为供应商不具备磋商文件中规定的资格要求，响应无效。</w:t>
            </w:r>
          </w:p>
        </w:tc>
      </w:tr>
      <w:tr w14:paraId="4E13D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851" w:type="dxa"/>
            <w:vMerge w:val="continue"/>
            <w:tcBorders>
              <w:left w:val="single" w:color="auto" w:sz="4" w:space="0"/>
              <w:bottom w:val="single" w:color="auto" w:sz="4" w:space="0"/>
              <w:right w:val="single" w:color="auto" w:sz="4" w:space="0"/>
            </w:tcBorders>
            <w:vAlign w:val="center"/>
          </w:tcPr>
          <w:p w14:paraId="47E5D4E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76" w:type="dxa"/>
            <w:vMerge w:val="continue"/>
            <w:tcBorders>
              <w:left w:val="single" w:color="auto" w:sz="4" w:space="0"/>
              <w:bottom w:val="single" w:color="000000" w:sz="8" w:space="0"/>
              <w:right w:val="single" w:color="000000" w:sz="8" w:space="0"/>
            </w:tcBorders>
            <w:vAlign w:val="center"/>
          </w:tcPr>
          <w:p w14:paraId="6C4577F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62" w:type="dxa"/>
            <w:tcBorders>
              <w:top w:val="single" w:color="auto" w:sz="4" w:space="0"/>
              <w:left w:val="single" w:color="000000" w:sz="2" w:space="0"/>
              <w:bottom w:val="single" w:color="000000" w:sz="8" w:space="0"/>
              <w:right w:val="single" w:color="000000" w:sz="8" w:space="0"/>
            </w:tcBorders>
            <w:vAlign w:val="center"/>
          </w:tcPr>
          <w:p w14:paraId="3A4C851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（2）资信证明文件：根据磋商文件采购需求和评审标准要求提供。</w:t>
            </w:r>
          </w:p>
        </w:tc>
      </w:tr>
      <w:tr w14:paraId="01AC4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51" w:type="dxa"/>
            <w:tcBorders>
              <w:top w:val="single" w:color="auto" w:sz="4" w:space="0"/>
              <w:left w:val="single" w:color="000000" w:sz="8" w:space="0"/>
              <w:bottom w:val="single" w:color="auto" w:sz="4" w:space="0"/>
              <w:right w:val="single" w:color="000000" w:sz="2" w:space="0"/>
            </w:tcBorders>
            <w:vAlign w:val="center"/>
          </w:tcPr>
          <w:p w14:paraId="377EAC3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5</w:t>
            </w:r>
          </w:p>
        </w:tc>
        <w:tc>
          <w:tcPr>
            <w:tcW w:w="1876" w:type="dxa"/>
            <w:tcBorders>
              <w:top w:val="single" w:color="000000" w:sz="8" w:space="0"/>
              <w:left w:val="single" w:color="000000" w:sz="2" w:space="0"/>
              <w:bottom w:val="single" w:color="000000" w:sz="8" w:space="0"/>
              <w:right w:val="single" w:color="000000" w:sz="8" w:space="0"/>
            </w:tcBorders>
            <w:vAlign w:val="center"/>
          </w:tcPr>
          <w:p w14:paraId="5D9D65A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062" w:type="dxa"/>
            <w:tcBorders>
              <w:top w:val="single" w:color="000000" w:sz="8" w:space="0"/>
              <w:left w:val="single" w:color="000000" w:sz="2" w:space="0"/>
              <w:bottom w:val="single" w:color="000000" w:sz="8" w:space="0"/>
              <w:right w:val="single" w:color="000000" w:sz="8" w:space="0"/>
            </w:tcBorders>
            <w:vAlign w:val="center"/>
          </w:tcPr>
          <w:p w14:paraId="7BE55440">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一览表（报价表）》是最后报价的唯一载体。磋商文件中价格全部采用人民币报价。磋商文件未列明，而供应商认为必需的费用也需列入报价。</w:t>
            </w:r>
          </w:p>
          <w:p w14:paraId="19E97043">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最后报价出现下列情形的，响应无效：</w:t>
            </w:r>
          </w:p>
          <w:p w14:paraId="46DB2511">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响应文件出现不是唯一的、有选择性的最后报价的；</w:t>
            </w:r>
          </w:p>
          <w:p w14:paraId="5E284B14">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最后报价超过磋商文件中规定的预算金额或者最高限价的; </w:t>
            </w:r>
          </w:p>
          <w:p w14:paraId="3147A76D">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最后报价属于磋商文件规定的政府采购异常低价情形之一，且供应商不能提供书面说明、证明材料，或者提供的书面说明、证明材料不能证明其报价合理性的;</w:t>
            </w:r>
          </w:p>
          <w:p w14:paraId="4A9667C3">
            <w:pPr>
              <w:snapToGrid w:val="0"/>
              <w:spacing w:line="360" w:lineRule="auto"/>
              <w:ind w:firstLine="240"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供应商对根据修正原则修正后的报价不确认的。</w:t>
            </w:r>
          </w:p>
        </w:tc>
      </w:tr>
      <w:tr w14:paraId="78DF3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851" w:type="dxa"/>
            <w:tcBorders>
              <w:top w:val="single" w:color="auto" w:sz="4" w:space="0"/>
              <w:left w:val="single" w:color="000000" w:sz="8" w:space="0"/>
              <w:right w:val="single" w:color="000000" w:sz="2" w:space="0"/>
            </w:tcBorders>
            <w:vAlign w:val="center"/>
          </w:tcPr>
          <w:p w14:paraId="515A096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c>
          <w:tcPr>
            <w:tcW w:w="1876" w:type="dxa"/>
            <w:tcBorders>
              <w:top w:val="single" w:color="000000" w:sz="8" w:space="0"/>
              <w:left w:val="single" w:color="000000" w:sz="2" w:space="0"/>
              <w:right w:val="single" w:color="000000" w:sz="8" w:space="0"/>
            </w:tcBorders>
            <w:vAlign w:val="center"/>
          </w:tcPr>
          <w:p w14:paraId="2552B38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062" w:type="dxa"/>
            <w:tcBorders>
              <w:top w:val="single" w:color="000000" w:sz="8" w:space="0"/>
              <w:left w:val="single" w:color="000000" w:sz="2" w:space="0"/>
              <w:right w:val="single" w:color="000000" w:sz="8" w:space="0"/>
            </w:tcBorders>
            <w:vAlign w:val="center"/>
          </w:tcPr>
          <w:p w14:paraId="7F5531C2">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A8AB97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6909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51" w:type="dxa"/>
            <w:vMerge w:val="restart"/>
            <w:tcBorders>
              <w:top w:val="single" w:color="auto" w:sz="4" w:space="0"/>
              <w:left w:val="single" w:color="000000" w:sz="8" w:space="0"/>
              <w:right w:val="single" w:color="000000" w:sz="2" w:space="0"/>
            </w:tcBorders>
            <w:vAlign w:val="center"/>
          </w:tcPr>
          <w:p w14:paraId="08659D2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876" w:type="dxa"/>
            <w:vMerge w:val="restart"/>
            <w:tcBorders>
              <w:top w:val="single" w:color="000000" w:sz="8" w:space="0"/>
              <w:left w:val="single" w:color="000000" w:sz="2" w:space="0"/>
              <w:right w:val="single" w:color="000000" w:sz="8" w:space="0"/>
            </w:tcBorders>
            <w:vAlign w:val="center"/>
          </w:tcPr>
          <w:p w14:paraId="45A325D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062" w:type="dxa"/>
            <w:tcBorders>
              <w:top w:val="single" w:color="000000" w:sz="8" w:space="0"/>
              <w:left w:val="single" w:color="000000" w:sz="2" w:space="0"/>
              <w:bottom w:val="single" w:color="000000" w:sz="8" w:space="0"/>
              <w:right w:val="single" w:color="000000" w:sz="8" w:space="0"/>
            </w:tcBorders>
            <w:vAlign w:val="center"/>
          </w:tcPr>
          <w:p w14:paraId="742446FE">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联合体响应的，联合体各方分别提供与联合体协议中规定的分工内容相应的业绩证明材料，业绩数量以提供材料较少的一方为准。</w:t>
            </w:r>
          </w:p>
        </w:tc>
      </w:tr>
      <w:tr w14:paraId="7E5E4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51" w:type="dxa"/>
            <w:vMerge w:val="continue"/>
            <w:tcBorders>
              <w:left w:val="single" w:color="000000" w:sz="8" w:space="0"/>
              <w:bottom w:val="single" w:color="auto" w:sz="4" w:space="0"/>
              <w:right w:val="single" w:color="000000" w:sz="2" w:space="0"/>
            </w:tcBorders>
            <w:vAlign w:val="center"/>
          </w:tcPr>
          <w:p w14:paraId="0546EA5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76" w:type="dxa"/>
            <w:vMerge w:val="continue"/>
            <w:tcBorders>
              <w:left w:val="single" w:color="000000" w:sz="2" w:space="0"/>
              <w:bottom w:val="single" w:color="auto" w:sz="4" w:space="0"/>
              <w:right w:val="single" w:color="000000" w:sz="8" w:space="0"/>
            </w:tcBorders>
            <w:vAlign w:val="center"/>
          </w:tcPr>
          <w:p w14:paraId="7EEF9CC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62" w:type="dxa"/>
            <w:tcBorders>
              <w:top w:val="single" w:color="000000" w:sz="8" w:space="0"/>
              <w:left w:val="single" w:color="000000" w:sz="2" w:space="0"/>
              <w:bottom w:val="single" w:color="auto" w:sz="4" w:space="0"/>
              <w:right w:val="single" w:color="000000" w:sz="8" w:space="0"/>
            </w:tcBorders>
            <w:vAlign w:val="center"/>
          </w:tcPr>
          <w:p w14:paraId="2B8170CC">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联合体响应的，联合体各方均需按磋商文件第五部分评审标准要求提供资信证明文件，否则视为不符合相关要求。</w:t>
            </w:r>
          </w:p>
          <w:p w14:paraId="5C16CFFE">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Arial"/>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0F976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851" w:type="dxa"/>
            <w:tcBorders>
              <w:top w:val="single" w:color="auto" w:sz="4" w:space="0"/>
              <w:left w:val="single" w:color="auto" w:sz="4" w:space="0"/>
              <w:bottom w:val="single" w:color="auto" w:sz="4" w:space="0"/>
              <w:right w:val="single" w:color="auto" w:sz="4" w:space="0"/>
            </w:tcBorders>
            <w:vAlign w:val="center"/>
          </w:tcPr>
          <w:p w14:paraId="35F520C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76" w:type="dxa"/>
            <w:tcBorders>
              <w:top w:val="single" w:color="auto" w:sz="4" w:space="0"/>
              <w:left w:val="single" w:color="auto" w:sz="4" w:space="0"/>
              <w:bottom w:val="single" w:color="auto" w:sz="4" w:space="0"/>
              <w:right w:val="single" w:color="auto" w:sz="4" w:space="0"/>
            </w:tcBorders>
            <w:vAlign w:val="center"/>
          </w:tcPr>
          <w:p w14:paraId="7D647901">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062" w:type="dxa"/>
            <w:tcBorders>
              <w:top w:val="single" w:color="auto" w:sz="4" w:space="0"/>
              <w:left w:val="single" w:color="auto" w:sz="4" w:space="0"/>
              <w:bottom w:val="single" w:color="auto" w:sz="4" w:space="0"/>
              <w:right w:val="single" w:color="auto" w:sz="4" w:space="0"/>
            </w:tcBorders>
            <w:vAlign w:val="center"/>
          </w:tcPr>
          <w:p w14:paraId="593AC26E">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46B8C11C">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5E5C524D">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54AA3ACE">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1BE6B8AC">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7BDE98E6">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4E59736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52853E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3062B74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63B6118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74E9743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55C8FC7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6533F5A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6D3A18D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6B33F54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1982C20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4DEF9F5C">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hint="eastAsia" w:cs="宋体" w:asciiTheme="minorEastAsia" w:hAnsiTheme="minorEastAsia" w:eastAsiaTheme="minorEastAsia"/>
          <w:color w:val="000000" w:themeColor="text1"/>
          <w:sz w:val="24"/>
          <w14:textFill>
            <w14:solidFill>
              <w14:schemeClr w14:val="tx1"/>
            </w14:solidFill>
          </w14:textFill>
        </w:rPr>
        <w:t>。</w:t>
      </w:r>
    </w:p>
    <w:p w14:paraId="0FBF728C">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69029F72">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05F639D1">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22F628E6">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1F0AB345">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3882A9BD">
      <w:pPr>
        <w:pStyle w:val="34"/>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0384521B">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5D940D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021808E5">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48C252F2">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62C31AE6">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1C85732B">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14:paraId="0DD68CA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0A8D0EF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B59D8BD">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FA9A296">
      <w:pPr>
        <w:pStyle w:val="34"/>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0336686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34D09B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74BAD273">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w:t>
      </w:r>
      <w:r>
        <w:rPr>
          <w:rFonts w:hint="eastAsia" w:cs="宋体" w:asciiTheme="minorEastAsia" w:hAnsiTheme="minorEastAsia" w:eastAsiaTheme="minorEastAsia"/>
          <w:color w:val="000000" w:themeColor="text1"/>
          <w:kern w:val="0"/>
          <w:sz w:val="24"/>
          <w:lang w:eastAsia="zh-CN"/>
          <w14:textFill>
            <w14:solidFill>
              <w14:schemeClr w14:val="tx1"/>
            </w14:solidFill>
          </w14:textFill>
        </w:rPr>
        <w:t>中华人民共和国民法典</w:t>
      </w:r>
      <w:r>
        <w:rPr>
          <w:rFonts w:hint="eastAsia" w:cs="宋体" w:asciiTheme="minorEastAsia" w:hAnsiTheme="minorEastAsia" w:eastAsiaTheme="minorEastAsia"/>
          <w:color w:val="000000" w:themeColor="text1"/>
          <w:kern w:val="0"/>
          <w:sz w:val="24"/>
          <w14:textFill>
            <w14:solidFill>
              <w14:schemeClr w14:val="tx1"/>
            </w14:solidFill>
          </w14:textFill>
        </w:rPr>
        <w:t>》订立劳动合同的从业人员，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65D14E3C">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D46C76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5BD5810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70C5455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EF1DF1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w:t>
      </w:r>
      <w:r>
        <w:rPr>
          <w:rFonts w:hint="eastAsia" w:cs="宋体" w:asciiTheme="minorEastAsia" w:hAnsiTheme="minorEastAsia" w:eastAsiaTheme="minorEastAsia"/>
          <w:color w:val="000000" w:themeColor="text1"/>
          <w:sz w:val="24"/>
          <w:lang w:eastAsia="zh-CN"/>
          <w14:textFill>
            <w14:solidFill>
              <w14:schemeClr w14:val="tx1"/>
            </w14:solidFill>
          </w14:textFill>
        </w:rPr>
        <w:t>成交</w:t>
      </w:r>
      <w:r>
        <w:rPr>
          <w:rFonts w:hint="eastAsia" w:cs="宋体" w:asciiTheme="minorEastAsia" w:hAnsiTheme="minorEastAsia" w:eastAsiaTheme="minorEastAsia"/>
          <w:color w:val="000000" w:themeColor="text1"/>
          <w:sz w:val="24"/>
          <w14:textFill>
            <w14:solidFill>
              <w14:schemeClr w14:val="tx1"/>
            </w14:solidFill>
          </w14:textFill>
        </w:rPr>
        <w:t>、成交的，依法承担法律责任。</w:t>
      </w:r>
    </w:p>
    <w:p w14:paraId="119264A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799F59BD">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val="en-US" w:eastAsia="zh-CN"/>
          <w14:textFill>
            <w14:solidFill>
              <w14:schemeClr w14:val="tx1"/>
            </w14:solidFill>
          </w14:textFill>
        </w:rPr>
        <w:t>4</w:t>
      </w:r>
      <w:r>
        <w:rPr>
          <w:rFonts w:hint="eastAsia" w:cs="宋体" w:asciiTheme="minorEastAsia" w:hAnsiTheme="minorEastAsia" w:eastAsiaTheme="minor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平等对待内外资企业</w:t>
      </w:r>
    </w:p>
    <w:p w14:paraId="233416B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14E5DC1">
      <w:pPr>
        <w:pStyle w:val="633"/>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lang w:val="en-US" w:eastAsia="zh-CN"/>
          <w14:textFill>
            <w14:solidFill>
              <w14:schemeClr w14:val="tx1"/>
            </w14:solidFill>
          </w14:textFill>
        </w:rPr>
        <w:t>5</w:t>
      </w:r>
      <w:r>
        <w:rPr>
          <w:rFonts w:hint="eastAsia" w:cs="宋体" w:asciiTheme="minorEastAsia" w:hAnsiTheme="minorEastAsia" w:eastAsia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平等对待符合条件的破产重整企业</w:t>
      </w:r>
    </w:p>
    <w:p w14:paraId="4E0014D7">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77C9902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47A2C868">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425ADA79">
      <w:pPr>
        <w:pStyle w:val="34"/>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58B678DF">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成交或者成交结果使自身权益受到损害的，均可依照相关规定提起质疑和投诉。</w:t>
      </w:r>
    </w:p>
    <w:p w14:paraId="114E1EFC">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询问联系部门：北海市政府采购中心采购三科，联系电话：0779-3038787，地址：北海市海城区陈文村北路7号市直机关第三办公区2号楼一层。</w:t>
      </w:r>
    </w:p>
    <w:p w14:paraId="537C4D7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38A80B6C">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7D729655">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05244D17">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F403CF5">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19C00732">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1FC98714">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23F726D0">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83F2E49">
      <w:pPr>
        <w:pStyle w:val="17"/>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4D190C27">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5D075410">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360D7315">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12CC7686">
      <w:pPr>
        <w:pStyle w:val="34"/>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6A0A1A52">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754E98D3">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05BC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F979689">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0365092A">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72FE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2EC0C3">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43926D2B">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70ECCCF6">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1559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0999A18">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207E430D">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7B42DE42">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22EA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F65270">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41C7D189">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177659F5">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7170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874F1F">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4D052DB6">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2890B6D9">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234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9EB83AC">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023F238D">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0F65A46A">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2FAC621F">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0E9948F9">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4DD712A">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59B633A8">
      <w:pPr>
        <w:pStyle w:val="34"/>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3C293AEA">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31016B30">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79AC7240">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54DB4127">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1BCE45B6">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2798078E">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0C7C5B84">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3D022E70">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634E537F">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5D6C16AB">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237E77C8">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19840360">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0B26B8A3">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76D0A435">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738460F8">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p>
    <w:p w14:paraId="26ADFA91">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1E582E2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3A4D3D23">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347916D9">
      <w:pPr>
        <w:pStyle w:val="34"/>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5A085CEF">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4C72B3A4">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46A28987">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4D8AFBC5">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735B378C">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184F01F4">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0DAD3CFF">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788824BE">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6F6A14CD">
      <w:pPr>
        <w:pStyle w:val="34"/>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5993976D">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410F525E">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381D194C">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6C092C73">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54032E98">
      <w:pPr>
        <w:pStyle w:val="394"/>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3A3C0657">
      <w:pPr>
        <w:pStyle w:val="24"/>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6C295B40">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326E03DE">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00FC2D65">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379E6E8C">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344FDDA4">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w:t>
      </w:r>
    </w:p>
    <w:p w14:paraId="63B510CA">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▲（1）响应函</w:t>
      </w:r>
    </w:p>
    <w:p w14:paraId="33160CB6">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4E912827">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r>
        <w:rPr>
          <w:rFonts w:hint="eastAsia" w:asciiTheme="minorEastAsia" w:hAnsiTheme="minorEastAsia" w:eastAsiaTheme="minorEastAsia"/>
          <w:color w:val="000000" w:themeColor="text1"/>
          <w:sz w:val="24"/>
          <w14:textFill>
            <w14:solidFill>
              <w14:schemeClr w14:val="tx1"/>
            </w14:solidFill>
          </w14:textFill>
        </w:rPr>
        <w:t>如以联合体形式参加政府采购活动的，</w:t>
      </w:r>
      <w:r>
        <w:rPr>
          <w:rFonts w:hint="eastAsia" w:cs="Arial" w:asciiTheme="minorEastAsia" w:hAnsiTheme="minorEastAsia" w:eastAsiaTheme="minorEastAsia"/>
          <w:color w:val="000000" w:themeColor="text1"/>
          <w:sz w:val="24"/>
          <w14:textFill>
            <w14:solidFill>
              <w14:schemeClr w14:val="tx1"/>
            </w14:solidFill>
          </w14:textFill>
        </w:rPr>
        <w:t>联合体各方均应提交该承诺函</w:t>
      </w:r>
      <w:r>
        <w:rPr>
          <w:rFonts w:hint="eastAsia" w:cs="宋体" w:asciiTheme="minorEastAsia" w:hAnsiTheme="minorEastAsia" w:eastAsiaTheme="minorEastAsia"/>
          <w:color w:val="000000" w:themeColor="text1"/>
          <w:sz w:val="24"/>
          <w14:textFill>
            <w14:solidFill>
              <w14:schemeClr w14:val="tx1"/>
            </w14:solidFill>
          </w14:textFill>
        </w:rPr>
        <w:t>）；</w:t>
      </w:r>
    </w:p>
    <w:p w14:paraId="7C0EB2A7">
      <w:pPr>
        <w:pStyle w:val="34"/>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B</w:t>
      </w: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sz w:val="24"/>
        </w:rPr>
        <w:t>落实政府采购政策需满足的资格要求:本项目服务内容A、B分标由符合政策要求的小微企业承接，提供中小企业声明函；监狱企业、残疾人福利性单位视同小型和微型企业</w:t>
      </w:r>
      <w:r>
        <w:rPr>
          <w:rFonts w:hint="eastAsia" w:cs="仿宋_GB2312" w:asciiTheme="minorEastAsia" w:hAnsiTheme="minorEastAsia" w:eastAsiaTheme="minorEastAsia"/>
          <w:snapToGrid/>
          <w:kern w:val="2"/>
          <w:sz w:val="24"/>
        </w:rPr>
        <w:t>；</w:t>
      </w:r>
    </w:p>
    <w:p w14:paraId="69CCA3DA">
      <w:pPr>
        <w:pStyle w:val="34"/>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C</w:t>
      </w:r>
      <w:r>
        <w:rPr>
          <w:rFonts w:hint="eastAsia" w:cs="仿宋_GB2312" w:asciiTheme="minorEastAsia" w:hAnsiTheme="minorEastAsia" w:eastAsiaTheme="minorEastAsia"/>
          <w:sz w:val="24"/>
        </w:rPr>
        <w:t>、符合特定资格条件的有关证明材料：</w:t>
      </w:r>
      <w:r>
        <w:rPr>
          <w:rFonts w:hint="eastAsia" w:cs="仿宋_GB2312" w:asciiTheme="minorEastAsia" w:hAnsiTheme="minorEastAsia" w:eastAsiaTheme="minorEastAsia"/>
          <w:sz w:val="24"/>
          <w:lang w:eastAsia="zh-CN"/>
        </w:rPr>
        <w:t>供应商</w:t>
      </w:r>
      <w:r>
        <w:rPr>
          <w:rFonts w:hint="eastAsia" w:cs="仿宋_GB2312" w:asciiTheme="minorEastAsia" w:hAnsiTheme="minorEastAsia" w:eastAsiaTheme="minorEastAsia"/>
          <w:sz w:val="24"/>
        </w:rPr>
        <w:t>的检验检测项目需经法定资质认定，具备相应的CMA资质认定证书。</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14:paraId="54F33625">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6106E398">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07017E69">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45E6E458">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C893B99">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关于对磋商文件中有关条款的拒绝声明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3257F17B">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49D2BA8C">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服务方案。针对本项目的完整服务方案和实施方案；详细阐述项目方案的实现思路及关键技术；符合本项目对当前和未来发展的要求；以及对功能设计和实施计划的建议；</w:t>
      </w:r>
    </w:p>
    <w:p w14:paraId="50D7632C">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（10）组织实施方案。本项目详细工作实施组织方案，包括(但不限于)以下内容：组织机构、工作时间进度表、工作程序和步骤、管理和协调方法、关键步骤的思路和要点；</w:t>
      </w:r>
    </w:p>
    <w:p w14:paraId="73A8924E">
      <w:pPr>
        <w:pStyle w:val="34"/>
        <w:spacing w:line="360" w:lineRule="auto"/>
        <w:ind w:firstLine="42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rPr>
        <w:t>▲</w:t>
      </w:r>
      <w:r>
        <w:rPr>
          <w:rFonts w:hint="eastAsia" w:asciiTheme="minorEastAsia" w:hAnsiTheme="minorEastAsia" w:eastAsiaTheme="minorEastAsia"/>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98C1864">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kern w:val="0"/>
          <w:sz w:val="24"/>
          <w:lang w:val="zh-CN"/>
        </w:rPr>
        <w:t>（12）项目实施人员名单。每个专业人员的情况和人员数应该明确表示，明确各阶段投入人数；在提交的响应文件中安排的人员，须为公司的固定职员；每个参加项目人员的履历表应随响应文件一并提交，主要内容包括学历</w:t>
      </w:r>
      <w:r>
        <w:rPr>
          <w:rFonts w:hint="eastAsia" w:asciiTheme="minorEastAsia" w:hAnsiTheme="minorEastAsia" w:eastAsiaTheme="minorEastAsia"/>
          <w:color w:val="000000" w:themeColor="text1"/>
          <w:kern w:val="0"/>
          <w:sz w:val="24"/>
          <w:lang w:val="zh-CN"/>
          <w14:textFill>
            <w14:solidFill>
              <w14:schemeClr w14:val="tx1"/>
            </w14:solidFill>
          </w14:textFill>
        </w:rPr>
        <w:t>、技术职称、工作特长、经验与业绩(包括从事相关项目的经验，该人员参与的时间以及在项目中的责任)，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6B3140C9">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（13）优惠条件及特殊承诺；</w:t>
      </w:r>
    </w:p>
    <w:p w14:paraId="7BBC777B">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440510F7">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（15）随机特殊工具和</w:t>
      </w:r>
      <w:r>
        <w:rPr>
          <w:rFonts w:hint="eastAsia" w:asciiTheme="minorEastAsia" w:hAnsiTheme="minorEastAsia" w:eastAsiaTheme="minorEastAsia"/>
          <w:color w:val="000000" w:themeColor="text1"/>
          <w:kern w:val="0"/>
          <w:sz w:val="24"/>
          <w:lang w:val="zh-CN"/>
          <w14:textFill>
            <w14:solidFill>
              <w14:schemeClr w14:val="tx1"/>
            </w14:solidFill>
          </w14:textFill>
        </w:rPr>
        <w:t>备品备件清单（含随机自带的备品备件和质保期后供采购人选择的备品备件及配套零部件，明细备品备件及价格，且供货价格不高于成交价格；成交货物设备应提供易损部件的备件和整机备品）（如果有）；</w:t>
      </w:r>
    </w:p>
    <w:p w14:paraId="7BBFBCD3">
      <w:pPr>
        <w:pStyle w:val="34"/>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417EFC24">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14:paraId="498EBEE7">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14:paraId="26058696">
      <w:pPr>
        <w:pStyle w:val="34"/>
        <w:spacing w:line="360" w:lineRule="auto"/>
        <w:ind w:firstLine="480" w:firstLineChars="200"/>
        <w:rPr>
          <w:rFonts w:cs="仿宋_GB2312" w:asciiTheme="minorEastAsia" w:hAnsiTheme="minorEastAsia" w:eastAsiaTheme="minorEastAsia"/>
          <w:szCs w:val="24"/>
          <w:lang w:val="zh-CN"/>
        </w:rPr>
      </w:pPr>
      <w:r>
        <w:rPr>
          <w:rFonts w:hint="eastAsia" w:asciiTheme="minorEastAsia" w:hAnsiTheme="minorEastAsia" w:eastAsiaTheme="minorEastAsia"/>
          <w:sz w:val="24"/>
        </w:rPr>
        <w:t>▲</w:t>
      </w:r>
      <w:r>
        <w:rPr>
          <w:rFonts w:hint="eastAsia" w:cs="仿宋_GB2312" w:asciiTheme="minorEastAsia" w:hAnsiTheme="minorEastAsia" w:eastAsiaTheme="minorEastAsia"/>
          <w:kern w:val="0"/>
          <w:sz w:val="24"/>
          <w:lang w:val="zh-CN"/>
        </w:rPr>
        <w:t>（19）商务、服务（技术）响应、偏离情况说明表；</w:t>
      </w:r>
    </w:p>
    <w:p w14:paraId="68C3754B">
      <w:pPr>
        <w:pStyle w:val="34"/>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▲（20）报价表（详见第八部分报价表格式）</w:t>
      </w:r>
    </w:p>
    <w:p w14:paraId="6A391116">
      <w:pPr>
        <w:pStyle w:val="34"/>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60CB4A94">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3C018553">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71FB9BB">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6207239D">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3FC79217">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5270D538">
      <w:pPr>
        <w:pStyle w:val="394"/>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2705BC1D">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2972D546">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1442F8AF">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2B538F93">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0DA768BF">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B7C839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136D536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187ED84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510D15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3099A5BE">
      <w:pPr>
        <w:pStyle w:val="34"/>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24DA92A2">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3459D27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0291345F">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15E57A89">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26C94C9C">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6A764B68">
      <w:pPr>
        <w:pStyle w:val="34"/>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1.3响应文件未在规定时间内成功解密的供应商，视为响应文件撤回。</w:t>
      </w:r>
    </w:p>
    <w:p w14:paraId="6EEBB30B">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4DD350A5">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0C12CAC1">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6C37DA33">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4E988B6A">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4D90123">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417B0605">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4924DAD6">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14:paraId="4E126271">
      <w:pPr>
        <w:pStyle w:val="34"/>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▲1.1最后报价一览表；</w:t>
      </w:r>
    </w:p>
    <w:p w14:paraId="30780856">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47BDA70A">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737B4580">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7FB560F3">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2856E72C">
      <w:pPr>
        <w:pStyle w:val="394"/>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51D84A2B">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AD144A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43B0AEDB">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24237429">
      <w:pPr>
        <w:spacing w:line="440" w:lineRule="exact"/>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1.1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834FA3E">
      <w:pPr>
        <w:spacing w:line="440" w:lineRule="exact"/>
        <w:ind w:firstLine="480" w:firstLineChars="200"/>
        <w:rPr>
          <w:rFonts w:hint="eastAsia" w:cs="Times New Roman" w:asciiTheme="minorEastAsia" w:hAnsiTheme="minorEastAsia" w:eastAsiaTheme="minorEastAsia"/>
          <w:bCs w:val="0"/>
          <w:color w:val="000000" w:themeColor="text1"/>
          <w:sz w:val="24"/>
          <w:szCs w:val="21"/>
          <w14:textFill>
            <w14:solidFill>
              <w14:schemeClr w14:val="tx1"/>
            </w14:solidFill>
          </w14:textFill>
        </w:rPr>
      </w:pPr>
      <w:r>
        <w:rPr>
          <w:rFonts w:hint="eastAsia" w:cs="Times New Roman" w:asciiTheme="minorEastAsia" w:hAnsiTheme="minorEastAsia" w:eastAsiaTheme="minorEastAsia"/>
          <w:bCs w:val="0"/>
          <w:color w:val="000000" w:themeColor="text1"/>
          <w:sz w:val="24"/>
          <w:szCs w:val="21"/>
          <w14:textFill>
            <w14:solidFill>
              <w14:schemeClr w14:val="tx1"/>
            </w14:solidFill>
          </w14:textFill>
        </w:rPr>
        <w:t>1.2为确保项目顺利实施，本项目接受供应商对多个分标进行磋商，每个供应商只允许中一个分标。本项目接受</w:t>
      </w:r>
      <w:r>
        <w:rPr>
          <w:rFonts w:hint="eastAsia" w:cs="Times New Roman" w:asciiTheme="minorEastAsia" w:hAnsiTheme="minorEastAsia" w:eastAsiaTheme="minorEastAsia"/>
          <w:bCs w:val="0"/>
          <w:color w:val="000000" w:themeColor="text1"/>
          <w:sz w:val="24"/>
          <w:szCs w:val="21"/>
          <w:lang w:eastAsia="zh-CN"/>
          <w14:textFill>
            <w14:solidFill>
              <w14:schemeClr w14:val="tx1"/>
            </w14:solidFill>
          </w14:textFill>
        </w:rPr>
        <w:t>供应商</w:t>
      </w:r>
      <w:r>
        <w:rPr>
          <w:rFonts w:hint="eastAsia" w:cs="Times New Roman" w:asciiTheme="minorEastAsia" w:hAnsiTheme="minorEastAsia" w:eastAsiaTheme="minorEastAsia"/>
          <w:bCs w:val="0"/>
          <w:color w:val="000000" w:themeColor="text1"/>
          <w:sz w:val="24"/>
          <w:szCs w:val="21"/>
          <w14:textFill>
            <w14:solidFill>
              <w14:schemeClr w14:val="tx1"/>
            </w14:solidFill>
          </w14:textFill>
        </w:rPr>
        <w:t>对A、B、C、D分标同时进行</w:t>
      </w:r>
      <w:r>
        <w:rPr>
          <w:rFonts w:hint="eastAsia" w:cs="Times New Roman" w:asciiTheme="minorEastAsia" w:hAnsiTheme="minorEastAsia" w:eastAsiaTheme="minorEastAsia"/>
          <w:bCs w:val="0"/>
          <w:color w:val="000000" w:themeColor="text1"/>
          <w:sz w:val="24"/>
          <w:szCs w:val="21"/>
          <w:lang w:eastAsia="zh-CN"/>
          <w14:textFill>
            <w14:solidFill>
              <w14:schemeClr w14:val="tx1"/>
            </w14:solidFill>
          </w14:textFill>
        </w:rPr>
        <w:t>响应</w:t>
      </w:r>
      <w:r>
        <w:rPr>
          <w:rFonts w:hint="eastAsia" w:cs="Times New Roman" w:asciiTheme="minorEastAsia" w:hAnsiTheme="minorEastAsia" w:eastAsiaTheme="minorEastAsia"/>
          <w:bCs w:val="0"/>
          <w:color w:val="000000" w:themeColor="text1"/>
          <w:sz w:val="24"/>
          <w:szCs w:val="21"/>
          <w14:textFill>
            <w14:solidFill>
              <w14:schemeClr w14:val="tx1"/>
            </w14:solidFill>
          </w14:textFill>
        </w:rPr>
        <w:t>，但只允许中一个分标，磋商顺序为：A分标—B分标—C分标—D分标。磋商小组将根据综合得分由高到低排列次序（得分相同时，以</w:t>
      </w:r>
      <w:r>
        <w:rPr>
          <w:rFonts w:hint="eastAsia" w:cs="Times New Roman" w:asciiTheme="minorEastAsia" w:hAnsiTheme="minorEastAsia" w:eastAsiaTheme="minorEastAsia"/>
          <w:bCs w:val="0"/>
          <w:color w:val="000000" w:themeColor="text1"/>
          <w:sz w:val="24"/>
          <w:szCs w:val="21"/>
          <w:lang w:eastAsia="zh-CN"/>
          <w14:textFill>
            <w14:solidFill>
              <w14:schemeClr w14:val="tx1"/>
            </w14:solidFill>
          </w14:textFill>
        </w:rPr>
        <w:t>响应</w:t>
      </w:r>
      <w:r>
        <w:rPr>
          <w:rFonts w:hint="eastAsia" w:cs="Times New Roman" w:asciiTheme="minorEastAsia" w:hAnsiTheme="minorEastAsia" w:eastAsiaTheme="minorEastAsia"/>
          <w:bCs w:val="0"/>
          <w:color w:val="000000" w:themeColor="text1"/>
          <w:sz w:val="24"/>
          <w:szCs w:val="21"/>
          <w14:textFill>
            <w14:solidFill>
              <w14:schemeClr w14:val="tx1"/>
            </w14:solidFill>
          </w14:textFill>
        </w:rPr>
        <w:t>价格优惠率由高到低顺序排列；得分相同且最后报价相同的，按技术指标优劣顺序排列）并推荐综合得分第一名为成交候选供应商。采购单位应当确定磋商小组推荐排名第一的成交候选人为成交人，A分标成交人不推荐为B、C、D分标的成交人，B分标成交人不推荐为C、D分标的成交人，C分标成交人不推荐为D分标的成交人。</w:t>
      </w:r>
    </w:p>
    <w:p w14:paraId="26EEC88C">
      <w:pPr>
        <w:pStyle w:val="34"/>
        <w:spacing w:line="360" w:lineRule="auto"/>
        <w:rPr>
          <w:rFonts w:asciiTheme="minorEastAsia" w:hAnsiTheme="minorEastAsia" w:eastAsiaTheme="minorEastAsia"/>
          <w:b/>
          <w:color w:val="000000" w:themeColor="text1"/>
          <w:sz w:val="24"/>
          <w14:textFill>
            <w14:solidFill>
              <w14:schemeClr w14:val="tx1"/>
            </w14:solidFill>
          </w14:textFill>
        </w:rPr>
      </w:pPr>
      <w:bookmarkStart w:id="30" w:name="OLE_LINK4"/>
      <w:bookmarkStart w:id="31" w:name="OLE_LINK3"/>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5E0D8FF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bookmarkEnd w:id="30"/>
    <w:bookmarkEnd w:id="31"/>
    <w:p w14:paraId="5CFC07F8">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504CD44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71956258">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32"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32"/>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21B5C360">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0FEEC0D0">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ACA9F1F">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1B09905F">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601DBCEB">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2A7AD25E">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C527C5E">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070E4CD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0464297">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490908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1C7043B9">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3D8E463C">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2A1CD242">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065D981">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65E5071">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13E410B">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C960093">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5E389DA8">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77A50365">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0DC7809D">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30651408">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4B66BCA">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6DE141B1">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429F34EA">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28C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24AF7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648E7A5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1ED1AD3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48F182E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3209AED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6FA7503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03D9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8DB75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6297042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0A2B1E7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1066EB1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5B8437E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6F0EA5A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7556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52B19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6359C04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44CBA218">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27164FD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320D91F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43F0E18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1C3B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F500D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01F356C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3D47477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36BB1E8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15E56A2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22E381B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0906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6B6AA9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52F4859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50048C0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14E37A7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55AC931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2522ACE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313DD44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0EAC4F95">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0347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6CB1A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538B976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28B78ED8">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7E6310B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1A46646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7DE9DE7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3136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C6524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54CB411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61F04DC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4967409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7B12878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0129C3E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1F57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4921FD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7597A67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1F4D6B6F">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21A4E1C0">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1C045AC9">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2819783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599F773D">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7E20495B">
      <w:pPr>
        <w:tabs>
          <w:tab w:val="left" w:pos="0"/>
        </w:tabs>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3．履约保证金（注</w:t>
      </w:r>
      <w:r>
        <w:rPr>
          <w:rFonts w:asciiTheme="minorEastAsia" w:hAnsiTheme="minorEastAsia" w:eastAsiaTheme="minorEastAsia"/>
          <w:b/>
          <w:color w:val="000000" w:themeColor="text1"/>
          <w:sz w:val="24"/>
          <w14:textFill>
            <w14:solidFill>
              <w14:schemeClr w14:val="tx1"/>
            </w14:solidFill>
          </w14:textFill>
        </w:rPr>
        <w:t>：本项目不收履约保证金</w:t>
      </w:r>
      <w:r>
        <w:rPr>
          <w:rFonts w:hint="eastAsia" w:asciiTheme="minorEastAsia" w:hAnsiTheme="minorEastAsia" w:eastAsiaTheme="minorEastAsia"/>
          <w:b/>
          <w:color w:val="000000" w:themeColor="text1"/>
          <w:sz w:val="24"/>
          <w14:textFill>
            <w14:solidFill>
              <w14:schemeClr w14:val="tx1"/>
            </w14:solidFill>
          </w14:textFill>
        </w:rPr>
        <w:t>）</w:t>
      </w:r>
    </w:p>
    <w:p w14:paraId="6975C2B5">
      <w:pPr>
        <w:pStyle w:val="63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r>
        <w:rPr>
          <w:rFonts w:hint="eastAsia"/>
          <w:bCs/>
        </w:rPr>
        <w:t>（详见本</w:t>
      </w:r>
      <w:r>
        <w:rPr>
          <w:bCs/>
        </w:rPr>
        <w:t>磋商采购文件第四部分</w:t>
      </w:r>
      <w:r>
        <w:rPr>
          <w:rFonts w:hint="eastAsia"/>
          <w:bCs/>
        </w:rPr>
        <w:t>）</w:t>
      </w:r>
    </w:p>
    <w:p w14:paraId="7185F1C7">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46BBE42C">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0A33E642">
      <w:pPr>
        <w:pStyle w:val="26"/>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1AD5E81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C2899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49E4767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52FA10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FF00729">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710F4DF">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6B5D06ED">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3BE55FBB">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595F67B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538FE45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27A8C10B">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66E6CE0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1A4B8E6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29C40DA5">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3"/>
      <w:bookmarkStart w:id="33" w:name="_Hlt74729768"/>
      <w:bookmarkEnd w:id="33"/>
      <w:bookmarkStart w:id="34" w:name="_Hlt68072990"/>
      <w:bookmarkEnd w:id="34"/>
      <w:bookmarkStart w:id="35" w:name="_Hlt74707468"/>
      <w:bookmarkEnd w:id="35"/>
      <w:bookmarkStart w:id="36" w:name="_Hlt74714665"/>
      <w:bookmarkEnd w:id="36"/>
      <w:bookmarkStart w:id="37" w:name="_Hlt75236290"/>
      <w:bookmarkEnd w:id="37"/>
      <w:bookmarkStart w:id="38" w:name="_Hlt68057669"/>
      <w:bookmarkEnd w:id="38"/>
      <w:bookmarkStart w:id="39" w:name="_Hlt75236101"/>
      <w:bookmarkEnd w:id="39"/>
      <w:bookmarkStart w:id="40" w:name="_Hlt75236011"/>
      <w:bookmarkEnd w:id="40"/>
      <w:bookmarkStart w:id="41" w:name="_Hlt74730295"/>
      <w:bookmarkEnd w:id="41"/>
      <w:bookmarkStart w:id="42" w:name="_Toc164416483"/>
      <w:bookmarkStart w:id="43" w:name="第三部分"/>
    </w:p>
    <w:p w14:paraId="2B825918">
      <w:pPr>
        <w:snapToGrid w:val="0"/>
        <w:spacing w:line="360" w:lineRule="auto"/>
        <w:ind w:firstLine="723"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35E61AF1">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bookmarkStart w:id="44" w:name="_Toc209014969"/>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bookmarkEnd w:id="44"/>
    </w:p>
    <w:p w14:paraId="0C7BA030">
      <w:pPr>
        <w:numPr>
          <w:ilvl w:val="0"/>
          <w:numId w:val="0"/>
        </w:numPr>
        <w:spacing w:line="360" w:lineRule="auto"/>
        <w:ind w:left="660" w:leftChars="0"/>
        <w:rPr>
          <w:rFonts w:hint="eastAsia" w:ascii="微软雅黑" w:hAnsi="微软雅黑" w:eastAsia="微软雅黑" w:cs="微软雅黑"/>
          <w:color w:val="auto"/>
          <w:sz w:val="21"/>
          <w:szCs w:val="21"/>
        </w:rPr>
      </w:pPr>
      <w:r>
        <w:rPr>
          <w:rFonts w:hint="eastAsia" w:cs="微软雅黑" w:asciiTheme="minorEastAsia" w:hAnsiTheme="minorEastAsia" w:eastAsiaTheme="minorEastAsia"/>
          <w:b/>
          <w:color w:val="000000" w:themeColor="text1"/>
          <w:sz w:val="21"/>
          <w:szCs w:val="21"/>
          <w:lang w:eastAsia="zh-CN"/>
          <w14:textFill>
            <w14:solidFill>
              <w14:schemeClr w14:val="tx1"/>
            </w14:solidFill>
          </w14:textFill>
        </w:rPr>
        <w:t>一、</w:t>
      </w:r>
      <w:r>
        <w:rPr>
          <w:rFonts w:hint="eastAsia" w:cs="微软雅黑" w:asciiTheme="minorEastAsia" w:hAnsiTheme="minorEastAsia" w:eastAsiaTheme="minorEastAsia"/>
          <w:b/>
          <w:color w:val="000000" w:themeColor="text1"/>
          <w:sz w:val="21"/>
          <w:szCs w:val="21"/>
          <w14:textFill>
            <w14:solidFill>
              <w14:schemeClr w14:val="tx1"/>
            </w14:solidFill>
          </w14:textFill>
        </w:rPr>
        <w:t>交货（交付）时间：</w:t>
      </w:r>
      <w:r>
        <w:rPr>
          <w:rFonts w:hint="eastAsia" w:ascii="微软雅黑" w:hAnsi="微软雅黑" w:eastAsia="微软雅黑" w:cs="微软雅黑"/>
          <w:color w:val="auto"/>
          <w:kern w:val="0"/>
          <w:sz w:val="21"/>
          <w:szCs w:val="21"/>
          <w:highlight w:val="none"/>
        </w:rPr>
        <w:t>自签订合同</w:t>
      </w:r>
      <w:r>
        <w:rPr>
          <w:rFonts w:hint="eastAsia" w:ascii="微软雅黑" w:hAnsi="微软雅黑" w:eastAsia="微软雅黑" w:cs="微软雅黑"/>
          <w:color w:val="auto"/>
          <w:sz w:val="21"/>
          <w:szCs w:val="21"/>
          <w:highlight w:val="none"/>
        </w:rPr>
        <w:t>之日起开始提供服务，服务期限</w:t>
      </w:r>
      <w:r>
        <w:rPr>
          <w:rFonts w:hint="eastAsia" w:ascii="微软雅黑" w:hAnsi="微软雅黑" w:eastAsia="微软雅黑" w:cs="微软雅黑"/>
          <w:color w:val="auto"/>
          <w:sz w:val="21"/>
          <w:szCs w:val="21"/>
          <w:highlight w:val="none"/>
          <w:lang w:eastAsia="zh-CN"/>
        </w:rPr>
        <w:t>至</w:t>
      </w:r>
      <w:r>
        <w:rPr>
          <w:rFonts w:hint="eastAsia" w:ascii="微软雅黑" w:hAnsi="微软雅黑" w:eastAsia="微软雅黑" w:cs="微软雅黑"/>
          <w:color w:val="auto"/>
          <w:sz w:val="21"/>
          <w:szCs w:val="21"/>
          <w:highlight w:val="none"/>
          <w:lang w:val="en-US" w:eastAsia="zh-CN"/>
        </w:rPr>
        <w:t>202</w:t>
      </w:r>
      <w:r>
        <w:rPr>
          <w:rFonts w:hint="eastAsia" w:ascii="微软雅黑" w:hAnsi="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lang w:val="en-US" w:eastAsia="zh-CN"/>
        </w:rPr>
        <w:t>年</w:t>
      </w:r>
      <w:r>
        <w:rPr>
          <w:rFonts w:hint="eastAsia" w:ascii="微软雅黑" w:hAnsi="微软雅黑" w:cs="微软雅黑"/>
          <w:color w:val="auto"/>
          <w:sz w:val="21"/>
          <w:szCs w:val="21"/>
          <w:highlight w:val="none"/>
          <w:lang w:val="en-US" w:eastAsia="zh-CN"/>
        </w:rPr>
        <w:t>11</w:t>
      </w:r>
      <w:r>
        <w:rPr>
          <w:rFonts w:hint="eastAsia" w:ascii="微软雅黑" w:hAnsi="微软雅黑" w:eastAsia="微软雅黑" w:cs="微软雅黑"/>
          <w:color w:val="auto"/>
          <w:sz w:val="21"/>
          <w:szCs w:val="21"/>
          <w:highlight w:val="none"/>
          <w:lang w:val="en-US" w:eastAsia="zh-CN"/>
        </w:rPr>
        <w:t>月</w:t>
      </w:r>
      <w:r>
        <w:rPr>
          <w:rFonts w:hint="eastAsia" w:ascii="微软雅黑" w:hAnsi="微软雅黑" w:cs="微软雅黑"/>
          <w:color w:val="auto"/>
          <w:sz w:val="21"/>
          <w:szCs w:val="21"/>
          <w:highlight w:val="none"/>
          <w:lang w:val="en-US" w:eastAsia="zh-CN"/>
        </w:rPr>
        <w:t>30</w:t>
      </w:r>
      <w:r>
        <w:rPr>
          <w:rFonts w:hint="eastAsia" w:ascii="微软雅黑" w:hAnsi="微软雅黑" w:eastAsia="微软雅黑" w:cs="微软雅黑"/>
          <w:color w:val="auto"/>
          <w:sz w:val="21"/>
          <w:szCs w:val="21"/>
          <w:highlight w:val="none"/>
          <w:lang w:val="en-US" w:eastAsia="zh-CN"/>
        </w:rPr>
        <w:t>日止</w:t>
      </w:r>
      <w:r>
        <w:rPr>
          <w:rFonts w:hint="eastAsia" w:ascii="微软雅黑" w:hAnsi="微软雅黑" w:eastAsia="微软雅黑" w:cs="微软雅黑"/>
          <w:color w:val="auto"/>
          <w:kern w:val="0"/>
          <w:sz w:val="21"/>
          <w:szCs w:val="21"/>
          <w:highlight w:val="none"/>
        </w:rPr>
        <w:t>。</w:t>
      </w:r>
    </w:p>
    <w:p w14:paraId="427FECB8">
      <w:pPr>
        <w:numPr>
          <w:ilvl w:val="0"/>
          <w:numId w:val="0"/>
        </w:numPr>
        <w:spacing w:line="360" w:lineRule="auto"/>
        <w:ind w:left="660" w:leftChars="0"/>
        <w:rPr>
          <w:rFonts w:hint="eastAsia" w:ascii="微软雅黑" w:hAnsi="微软雅黑" w:eastAsia="微软雅黑" w:cs="微软雅黑"/>
          <w:color w:val="auto"/>
          <w:sz w:val="21"/>
          <w:szCs w:val="21"/>
        </w:rPr>
      </w:pPr>
      <w:r>
        <w:rPr>
          <w:rFonts w:hint="eastAsia" w:cs="微软雅黑" w:asciiTheme="minorEastAsia" w:hAnsiTheme="minorEastAsia" w:eastAsiaTheme="minorEastAsia"/>
          <w:b/>
          <w:color w:val="000000" w:themeColor="text1"/>
          <w:sz w:val="21"/>
          <w:szCs w:val="21"/>
          <w:lang w:eastAsia="zh-CN"/>
          <w14:textFill>
            <w14:solidFill>
              <w14:schemeClr w14:val="tx1"/>
            </w14:solidFill>
          </w14:textFill>
        </w:rPr>
        <w:t>二、</w:t>
      </w:r>
      <w:r>
        <w:rPr>
          <w:rFonts w:hint="eastAsia" w:cs="微软雅黑" w:asciiTheme="minorEastAsia" w:hAnsiTheme="minorEastAsia" w:eastAsiaTheme="minorEastAsia"/>
          <w:b/>
          <w:color w:val="000000" w:themeColor="text1"/>
          <w:sz w:val="21"/>
          <w:szCs w:val="21"/>
          <w14:textFill>
            <w14:solidFill>
              <w14:schemeClr w14:val="tx1"/>
            </w14:solidFill>
          </w14:textFill>
        </w:rPr>
        <w:t>交货地点：</w:t>
      </w:r>
      <w:r>
        <w:rPr>
          <w:rFonts w:hint="eastAsia" w:cs="微软雅黑" w:asciiTheme="minorEastAsia" w:hAnsiTheme="minorEastAsia" w:eastAsiaTheme="minorEastAsia"/>
          <w:b/>
          <w:color w:val="000000" w:themeColor="text1"/>
          <w:sz w:val="21"/>
          <w:szCs w:val="21"/>
          <w:lang w:eastAsia="zh-CN"/>
          <w14:textFill>
            <w14:solidFill>
              <w14:schemeClr w14:val="tx1"/>
            </w14:solidFill>
          </w14:textFill>
        </w:rPr>
        <w:t>北</w:t>
      </w:r>
      <w:r>
        <w:rPr>
          <w:rFonts w:hint="eastAsia" w:ascii="微软雅黑" w:hAnsi="微软雅黑" w:eastAsia="微软雅黑" w:cs="微软雅黑"/>
          <w:color w:val="auto"/>
          <w:kern w:val="0"/>
          <w:sz w:val="21"/>
          <w:szCs w:val="21"/>
          <w:highlight w:val="none"/>
          <w:lang w:eastAsia="zh-CN"/>
        </w:rPr>
        <w:t>海市</w:t>
      </w:r>
      <w:r>
        <w:rPr>
          <w:rFonts w:hint="eastAsia" w:ascii="微软雅黑" w:hAnsi="微软雅黑" w:eastAsia="微软雅黑" w:cs="微软雅黑"/>
          <w:color w:val="auto"/>
          <w:kern w:val="0"/>
          <w:sz w:val="21"/>
          <w:szCs w:val="21"/>
          <w:highlight w:val="none"/>
        </w:rPr>
        <w:t>市场监督管理局</w:t>
      </w:r>
      <w:r>
        <w:rPr>
          <w:rFonts w:hint="eastAsia" w:ascii="微软雅黑" w:hAnsi="微软雅黑" w:eastAsia="微软雅黑" w:cs="微软雅黑"/>
          <w:color w:val="auto"/>
          <w:kern w:val="0"/>
          <w:sz w:val="21"/>
          <w:szCs w:val="21"/>
          <w:highlight w:val="none"/>
          <w:lang w:eastAsia="zh-CN"/>
        </w:rPr>
        <w:t>在全</w:t>
      </w:r>
      <w:r>
        <w:rPr>
          <w:rFonts w:hint="eastAsia" w:ascii="微软雅黑" w:hAnsi="微软雅黑" w:eastAsia="微软雅黑" w:cs="微软雅黑"/>
          <w:color w:val="auto"/>
          <w:kern w:val="0"/>
          <w:sz w:val="21"/>
          <w:szCs w:val="21"/>
          <w:highlight w:val="none"/>
        </w:rPr>
        <w:t>市范围</w:t>
      </w:r>
      <w:r>
        <w:rPr>
          <w:rFonts w:hint="eastAsia" w:ascii="微软雅黑" w:hAnsi="微软雅黑" w:eastAsia="微软雅黑" w:cs="微软雅黑"/>
          <w:color w:val="auto"/>
          <w:sz w:val="21"/>
          <w:szCs w:val="21"/>
          <w:highlight w:val="none"/>
        </w:rPr>
        <w:t>指定</w:t>
      </w:r>
      <w:r>
        <w:rPr>
          <w:rFonts w:hint="eastAsia" w:ascii="微软雅黑" w:hAnsi="微软雅黑" w:eastAsia="微软雅黑" w:cs="微软雅黑"/>
          <w:color w:val="auto"/>
          <w:sz w:val="21"/>
          <w:szCs w:val="21"/>
          <w:highlight w:val="none"/>
          <w:lang w:eastAsia="zh-CN"/>
        </w:rPr>
        <w:t>的</w:t>
      </w:r>
      <w:r>
        <w:rPr>
          <w:rFonts w:hint="eastAsia" w:ascii="微软雅黑" w:hAnsi="微软雅黑" w:eastAsia="微软雅黑" w:cs="微软雅黑"/>
          <w:color w:val="auto"/>
          <w:sz w:val="21"/>
          <w:szCs w:val="21"/>
          <w:highlight w:val="none"/>
        </w:rPr>
        <w:t>地点。</w:t>
      </w:r>
    </w:p>
    <w:p w14:paraId="169C7DFD">
      <w:pPr>
        <w:spacing w:line="400" w:lineRule="exact"/>
        <w:ind w:firstLine="632" w:firstLineChars="300"/>
        <w:rPr>
          <w:rFonts w:hint="eastAsia" w:ascii="微软雅黑" w:hAnsi="微软雅黑" w:eastAsia="微软雅黑" w:cs="微软雅黑"/>
          <w:color w:val="auto"/>
          <w:kern w:val="0"/>
          <w:sz w:val="21"/>
          <w:szCs w:val="21"/>
          <w:highlight w:val="red"/>
        </w:rPr>
      </w:pPr>
      <w:r>
        <w:rPr>
          <w:rFonts w:hint="eastAsia" w:cs="微软雅黑" w:asciiTheme="minorEastAsia" w:hAnsiTheme="minorEastAsia" w:eastAsiaTheme="minorEastAsia"/>
          <w:b/>
          <w:color w:val="000000" w:themeColor="text1"/>
          <w:sz w:val="21"/>
          <w:szCs w:val="21"/>
          <w:lang w:val="en-US" w:eastAsia="zh-CN"/>
          <w14:textFill>
            <w14:solidFill>
              <w14:schemeClr w14:val="tx1"/>
            </w14:solidFill>
          </w14:textFill>
        </w:rPr>
        <w:t>三、</w:t>
      </w:r>
      <w:r>
        <w:rPr>
          <w:rFonts w:hint="eastAsia" w:cs="微软雅黑" w:asciiTheme="minorEastAsia" w:hAnsiTheme="minorEastAsia" w:eastAsiaTheme="minorEastAsia"/>
          <w:b/>
          <w:color w:val="000000" w:themeColor="text1"/>
          <w:sz w:val="21"/>
          <w:szCs w:val="21"/>
          <w14:textFill>
            <w14:solidFill>
              <w14:schemeClr w14:val="tx1"/>
            </w14:solidFill>
          </w14:textFill>
        </w:rPr>
        <w:t>付款时间和方式：</w:t>
      </w:r>
      <w:r>
        <w:rPr>
          <w:rFonts w:hint="eastAsia" w:ascii="微软雅黑" w:hAnsi="微软雅黑" w:eastAsia="微软雅黑" w:cs="微软雅黑"/>
          <w:color w:val="auto"/>
          <w:kern w:val="0"/>
          <w:sz w:val="21"/>
          <w:szCs w:val="21"/>
        </w:rPr>
        <w:t>合同签订后</w:t>
      </w:r>
      <w:r>
        <w:rPr>
          <w:rFonts w:hint="eastAsia" w:ascii="微软雅黑" w:hAnsi="微软雅黑" w:cs="微软雅黑"/>
          <w:color w:val="auto"/>
          <w:kern w:val="0"/>
          <w:sz w:val="21"/>
          <w:szCs w:val="21"/>
          <w:lang w:eastAsia="zh-CN"/>
        </w:rPr>
        <w:t>，</w:t>
      </w:r>
      <w:r>
        <w:rPr>
          <w:rFonts w:hint="eastAsia" w:ascii="微软雅黑" w:hAnsi="微软雅黑" w:eastAsia="微软雅黑" w:cs="微软雅黑"/>
          <w:color w:val="auto"/>
          <w:kern w:val="0"/>
          <w:sz w:val="21"/>
          <w:szCs w:val="21"/>
        </w:rPr>
        <w:t>采购人</w:t>
      </w:r>
      <w:r>
        <w:rPr>
          <w:rFonts w:hint="eastAsia" w:ascii="微软雅黑" w:hAnsi="微软雅黑" w:cs="微软雅黑"/>
          <w:color w:val="auto"/>
          <w:kern w:val="0"/>
          <w:sz w:val="21"/>
          <w:szCs w:val="21"/>
          <w:lang w:eastAsia="zh-CN"/>
        </w:rPr>
        <w:t>向</w:t>
      </w:r>
      <w:r>
        <w:rPr>
          <w:rFonts w:hint="eastAsia" w:ascii="微软雅黑" w:hAnsi="微软雅黑" w:eastAsia="微软雅黑" w:cs="微软雅黑"/>
          <w:color w:val="auto"/>
          <w:kern w:val="0"/>
          <w:sz w:val="21"/>
          <w:szCs w:val="21"/>
        </w:rPr>
        <w:t>成交供应商</w:t>
      </w:r>
      <w:r>
        <w:rPr>
          <w:rFonts w:hint="eastAsia" w:ascii="微软雅黑" w:hAnsi="微软雅黑" w:cs="微软雅黑"/>
          <w:color w:val="auto"/>
          <w:kern w:val="0"/>
          <w:sz w:val="21"/>
          <w:szCs w:val="21"/>
          <w:lang w:eastAsia="zh-CN"/>
        </w:rPr>
        <w:t>分两期支付合同款，第一期于合同签订后且财政资金到位后，</w:t>
      </w:r>
      <w:r>
        <w:rPr>
          <w:rFonts w:hint="eastAsia" w:ascii="微软雅黑" w:hAnsi="微软雅黑" w:eastAsia="微软雅黑" w:cs="微软雅黑"/>
          <w:color w:val="auto"/>
          <w:kern w:val="0"/>
          <w:sz w:val="21"/>
          <w:szCs w:val="21"/>
        </w:rPr>
        <w:t>采购人</w:t>
      </w:r>
      <w:r>
        <w:rPr>
          <w:rFonts w:hint="eastAsia" w:ascii="微软雅黑" w:hAnsi="微软雅黑" w:cs="微软雅黑"/>
          <w:color w:val="auto"/>
          <w:kern w:val="0"/>
          <w:sz w:val="21"/>
          <w:szCs w:val="21"/>
          <w:lang w:eastAsia="zh-CN"/>
        </w:rPr>
        <w:t>按本项目成交金额的</w:t>
      </w:r>
      <w:r>
        <w:rPr>
          <w:rFonts w:hint="eastAsia" w:ascii="微软雅黑" w:hAnsi="微软雅黑" w:cs="微软雅黑"/>
          <w:color w:val="auto"/>
          <w:kern w:val="0"/>
          <w:sz w:val="21"/>
          <w:szCs w:val="21"/>
          <w:highlight w:val="yellow"/>
          <w:lang w:val="en-US" w:eastAsia="zh-CN"/>
        </w:rPr>
        <w:t>38.6</w:t>
      </w:r>
      <w:r>
        <w:rPr>
          <w:rFonts w:hint="eastAsia" w:ascii="微软雅黑" w:hAnsi="微软雅黑" w:eastAsia="微软雅黑" w:cs="微软雅黑"/>
          <w:color w:val="auto"/>
          <w:kern w:val="0"/>
          <w:sz w:val="21"/>
          <w:szCs w:val="21"/>
          <w:highlight w:val="yellow"/>
        </w:rPr>
        <w:t>%</w:t>
      </w:r>
      <w:r>
        <w:rPr>
          <w:rFonts w:hint="eastAsia" w:ascii="微软雅黑" w:hAnsi="微软雅黑" w:eastAsia="微软雅黑" w:cs="微软雅黑"/>
          <w:color w:val="auto"/>
          <w:kern w:val="0"/>
          <w:sz w:val="21"/>
          <w:szCs w:val="21"/>
        </w:rPr>
        <w:t>作为预付款</w:t>
      </w:r>
      <w:r>
        <w:rPr>
          <w:rFonts w:hint="eastAsia" w:ascii="微软雅黑" w:hAnsi="微软雅黑" w:cs="微软雅黑"/>
          <w:color w:val="auto"/>
          <w:kern w:val="0"/>
          <w:sz w:val="21"/>
          <w:szCs w:val="21"/>
          <w:lang w:eastAsia="zh-CN"/>
        </w:rPr>
        <w:t>向</w:t>
      </w:r>
      <w:r>
        <w:rPr>
          <w:rFonts w:hint="eastAsia" w:ascii="微软雅黑" w:hAnsi="微软雅黑" w:eastAsia="微软雅黑" w:cs="微软雅黑"/>
          <w:color w:val="auto"/>
          <w:kern w:val="0"/>
          <w:sz w:val="21"/>
          <w:szCs w:val="21"/>
        </w:rPr>
        <w:t>成交供应商</w:t>
      </w:r>
      <w:r>
        <w:rPr>
          <w:rFonts w:hint="eastAsia" w:ascii="微软雅黑" w:hAnsi="微软雅黑" w:cs="微软雅黑"/>
          <w:color w:val="auto"/>
          <w:kern w:val="0"/>
          <w:sz w:val="21"/>
          <w:szCs w:val="21"/>
          <w:lang w:eastAsia="zh-CN"/>
        </w:rPr>
        <w:t>支付</w:t>
      </w:r>
      <w:r>
        <w:rPr>
          <w:rFonts w:hint="eastAsia" w:ascii="微软雅黑" w:hAnsi="微软雅黑" w:eastAsia="微软雅黑" w:cs="微软雅黑"/>
          <w:color w:val="auto"/>
          <w:kern w:val="0"/>
          <w:sz w:val="21"/>
          <w:szCs w:val="21"/>
        </w:rPr>
        <w:t>；</w:t>
      </w:r>
      <w:r>
        <w:rPr>
          <w:rFonts w:hint="eastAsia" w:ascii="微软雅黑" w:hAnsi="微软雅黑" w:cs="微软雅黑"/>
          <w:color w:val="auto"/>
          <w:kern w:val="0"/>
          <w:sz w:val="21"/>
          <w:szCs w:val="21"/>
          <w:lang w:eastAsia="zh-CN"/>
        </w:rPr>
        <w:t>第二期于</w:t>
      </w:r>
      <w:r>
        <w:rPr>
          <w:rFonts w:hint="eastAsia" w:ascii="微软雅黑" w:hAnsi="微软雅黑" w:eastAsia="微软雅黑" w:cs="微软雅黑"/>
          <w:color w:val="auto"/>
          <w:kern w:val="0"/>
          <w:sz w:val="21"/>
          <w:szCs w:val="21"/>
        </w:rPr>
        <w:t>成交供应商所有抽检服务完成</w:t>
      </w:r>
      <w:r>
        <w:rPr>
          <w:rFonts w:hint="eastAsia" w:ascii="微软雅黑" w:hAnsi="微软雅黑" w:cs="微软雅黑"/>
          <w:color w:val="auto"/>
          <w:kern w:val="0"/>
          <w:sz w:val="21"/>
          <w:szCs w:val="21"/>
          <w:lang w:eastAsia="zh-CN"/>
        </w:rPr>
        <w:t>，</w:t>
      </w:r>
      <w:r>
        <w:rPr>
          <w:rFonts w:hint="eastAsia" w:ascii="微软雅黑" w:hAnsi="微软雅黑" w:eastAsia="微软雅黑" w:cs="微软雅黑"/>
          <w:color w:val="auto"/>
          <w:kern w:val="0"/>
          <w:sz w:val="21"/>
          <w:szCs w:val="21"/>
        </w:rPr>
        <w:t>经采购人验收合格</w:t>
      </w:r>
      <w:r>
        <w:rPr>
          <w:rFonts w:hint="eastAsia" w:ascii="微软雅黑" w:hAnsi="微软雅黑" w:cs="微软雅黑"/>
          <w:color w:val="auto"/>
          <w:kern w:val="0"/>
          <w:sz w:val="21"/>
          <w:szCs w:val="21"/>
          <w:lang w:eastAsia="zh-CN"/>
        </w:rPr>
        <w:t>并满足项目支付条件的，</w:t>
      </w:r>
      <w:r>
        <w:rPr>
          <w:rFonts w:hint="eastAsia" w:ascii="微软雅黑" w:hAnsi="微软雅黑" w:eastAsia="微软雅黑" w:cs="微软雅黑"/>
          <w:color w:val="auto"/>
          <w:kern w:val="0"/>
          <w:sz w:val="21"/>
          <w:szCs w:val="21"/>
        </w:rPr>
        <w:t>采购人</w:t>
      </w:r>
      <w:r>
        <w:rPr>
          <w:rFonts w:hint="eastAsia" w:ascii="微软雅黑" w:hAnsi="微软雅黑" w:cs="微软雅黑"/>
          <w:color w:val="auto"/>
          <w:kern w:val="0"/>
          <w:sz w:val="21"/>
          <w:szCs w:val="21"/>
          <w:lang w:eastAsia="zh-CN"/>
        </w:rPr>
        <w:t>收到</w:t>
      </w:r>
      <w:r>
        <w:rPr>
          <w:rFonts w:hint="eastAsia" w:ascii="微软雅黑" w:hAnsi="微软雅黑" w:eastAsia="微软雅黑" w:cs="微软雅黑"/>
          <w:color w:val="auto"/>
          <w:kern w:val="0"/>
          <w:sz w:val="21"/>
          <w:szCs w:val="21"/>
        </w:rPr>
        <w:t>成交供应商</w:t>
      </w:r>
      <w:r>
        <w:rPr>
          <w:rFonts w:hint="eastAsia" w:ascii="微软雅黑" w:hAnsi="微软雅黑" w:cs="微软雅黑"/>
          <w:color w:val="auto"/>
          <w:kern w:val="0"/>
          <w:sz w:val="21"/>
          <w:szCs w:val="21"/>
          <w:lang w:eastAsia="zh-CN"/>
        </w:rPr>
        <w:t>开具发票后</w:t>
      </w:r>
      <w:r>
        <w:rPr>
          <w:rFonts w:hint="eastAsia" w:ascii="微软雅黑" w:hAnsi="微软雅黑" w:cs="微软雅黑"/>
          <w:color w:val="auto"/>
          <w:kern w:val="0"/>
          <w:sz w:val="21"/>
          <w:szCs w:val="21"/>
          <w:lang w:val="en-US" w:eastAsia="zh-CN"/>
        </w:rPr>
        <w:t>30日内，向</w:t>
      </w:r>
      <w:r>
        <w:rPr>
          <w:rFonts w:hint="eastAsia" w:ascii="微软雅黑" w:hAnsi="微软雅黑" w:eastAsia="微软雅黑" w:cs="微软雅黑"/>
          <w:color w:val="auto"/>
          <w:kern w:val="0"/>
          <w:sz w:val="21"/>
          <w:szCs w:val="21"/>
        </w:rPr>
        <w:t>成交供应商</w:t>
      </w:r>
      <w:r>
        <w:rPr>
          <w:rFonts w:hint="eastAsia" w:ascii="微软雅黑" w:hAnsi="微软雅黑" w:cs="微软雅黑"/>
          <w:color w:val="auto"/>
          <w:kern w:val="0"/>
          <w:sz w:val="21"/>
          <w:szCs w:val="21"/>
          <w:lang w:eastAsia="zh-CN"/>
        </w:rPr>
        <w:t>按实支付</w:t>
      </w:r>
      <w:r>
        <w:rPr>
          <w:rFonts w:hint="eastAsia" w:ascii="微软雅黑" w:hAnsi="微软雅黑" w:eastAsia="微软雅黑" w:cs="微软雅黑"/>
          <w:color w:val="auto"/>
          <w:kern w:val="0"/>
          <w:sz w:val="21"/>
          <w:szCs w:val="21"/>
        </w:rPr>
        <w:t>剩余的</w:t>
      </w:r>
      <w:r>
        <w:rPr>
          <w:rFonts w:hint="eastAsia" w:ascii="微软雅黑" w:hAnsi="微软雅黑" w:cs="微软雅黑"/>
          <w:color w:val="auto"/>
          <w:kern w:val="0"/>
          <w:sz w:val="21"/>
          <w:szCs w:val="21"/>
          <w:highlight w:val="yellow"/>
          <w:lang w:val="en-US" w:eastAsia="zh-CN"/>
        </w:rPr>
        <w:t>61.4</w:t>
      </w:r>
      <w:r>
        <w:rPr>
          <w:rFonts w:hint="eastAsia" w:ascii="微软雅黑" w:hAnsi="微软雅黑" w:eastAsia="微软雅黑" w:cs="微软雅黑"/>
          <w:color w:val="auto"/>
          <w:kern w:val="0"/>
          <w:sz w:val="21"/>
          <w:szCs w:val="21"/>
          <w:highlight w:val="yellow"/>
        </w:rPr>
        <w:t>%</w:t>
      </w:r>
      <w:r>
        <w:rPr>
          <w:rFonts w:hint="eastAsia" w:ascii="微软雅黑" w:hAnsi="微软雅黑" w:eastAsia="微软雅黑" w:cs="微软雅黑"/>
          <w:color w:val="auto"/>
          <w:kern w:val="0"/>
          <w:sz w:val="21"/>
          <w:szCs w:val="21"/>
        </w:rPr>
        <w:t>服务款</w:t>
      </w:r>
      <w:r>
        <w:rPr>
          <w:rFonts w:hint="eastAsia" w:ascii="微软雅黑" w:hAnsi="微软雅黑" w:cs="微软雅黑"/>
          <w:color w:val="auto"/>
          <w:kern w:val="0"/>
          <w:sz w:val="21"/>
          <w:szCs w:val="21"/>
          <w:lang w:eastAsia="zh-CN"/>
        </w:rPr>
        <w:t>项。</w:t>
      </w:r>
      <w:r>
        <w:rPr>
          <w:rFonts w:hint="eastAsia" w:ascii="微软雅黑" w:hAnsi="微软雅黑" w:eastAsia="微软雅黑" w:cs="微软雅黑"/>
          <w:color w:val="auto"/>
          <w:kern w:val="0"/>
          <w:sz w:val="21"/>
          <w:szCs w:val="21"/>
        </w:rPr>
        <w:t>服务期间应按实际结算单价完成本次服务预算总价所</w:t>
      </w:r>
      <w:r>
        <w:rPr>
          <w:rFonts w:hint="eastAsia" w:ascii="微软雅黑" w:hAnsi="微软雅黑" w:eastAsia="微软雅黑" w:cs="微软雅黑"/>
          <w:color w:val="auto"/>
          <w:kern w:val="0"/>
          <w:sz w:val="21"/>
          <w:szCs w:val="21"/>
          <w:lang w:eastAsia="zh-CN"/>
        </w:rPr>
        <w:t>折算</w:t>
      </w:r>
      <w:r>
        <w:rPr>
          <w:rFonts w:hint="eastAsia" w:ascii="微软雅黑" w:hAnsi="微软雅黑" w:eastAsia="微软雅黑" w:cs="微软雅黑"/>
          <w:color w:val="auto"/>
          <w:kern w:val="0"/>
          <w:sz w:val="21"/>
          <w:szCs w:val="21"/>
        </w:rPr>
        <w:t>的批次工作量，超出服务预算总价的费用采购人不再支付。</w:t>
      </w:r>
      <w:r>
        <w:rPr>
          <w:rFonts w:hint="eastAsia" w:ascii="微软雅黑" w:hAnsi="微软雅黑" w:eastAsia="微软雅黑" w:cs="微软雅黑"/>
          <w:color w:val="auto"/>
          <w:kern w:val="0"/>
          <w:sz w:val="21"/>
          <w:szCs w:val="21"/>
          <w:highlight w:val="none"/>
        </w:rPr>
        <w:t>具体的抽检产品及抽检批次由采购人根据监管实际情况及</w:t>
      </w:r>
      <w:r>
        <w:rPr>
          <w:rFonts w:hint="eastAsia" w:ascii="微软雅黑" w:hAnsi="微软雅黑" w:eastAsia="微软雅黑" w:cs="微软雅黑"/>
          <w:color w:val="auto"/>
          <w:kern w:val="0"/>
          <w:sz w:val="21"/>
          <w:szCs w:val="21"/>
          <w:highlight w:val="none"/>
          <w:lang w:eastAsia="zh-CN"/>
        </w:rPr>
        <w:t>成交</w:t>
      </w:r>
      <w:r>
        <w:rPr>
          <w:rFonts w:hint="eastAsia" w:ascii="微软雅黑" w:hAnsi="微软雅黑" w:eastAsia="微软雅黑" w:cs="微软雅黑"/>
          <w:color w:val="auto"/>
          <w:kern w:val="0"/>
          <w:sz w:val="21"/>
          <w:szCs w:val="21"/>
          <w:highlight w:val="none"/>
        </w:rPr>
        <w:t>人的价格优惠情况确定。</w:t>
      </w:r>
    </w:p>
    <w:p w14:paraId="3FD5FB22">
      <w:pPr>
        <w:spacing w:line="360" w:lineRule="exact"/>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注：根据实际结算价按最少数量结算后，剩余金额按实际结算价，采购人可选择增加数量采购，</w:t>
      </w:r>
      <w:r>
        <w:rPr>
          <w:rFonts w:hint="eastAsia" w:ascii="微软雅黑" w:hAnsi="微软雅黑" w:eastAsia="微软雅黑" w:cs="微软雅黑"/>
          <w:color w:val="auto"/>
          <w:kern w:val="0"/>
          <w:sz w:val="21"/>
          <w:szCs w:val="21"/>
          <w:lang w:eastAsia="zh-CN"/>
        </w:rPr>
        <w:t>或</w:t>
      </w:r>
      <w:r>
        <w:rPr>
          <w:rFonts w:hint="eastAsia" w:ascii="微软雅黑" w:hAnsi="微软雅黑" w:eastAsia="微软雅黑" w:cs="微软雅黑"/>
          <w:color w:val="auto"/>
          <w:kern w:val="0"/>
          <w:sz w:val="21"/>
          <w:szCs w:val="21"/>
        </w:rPr>
        <w:t>延长服务工作时间。</w:t>
      </w:r>
    </w:p>
    <w:tbl>
      <w:tblPr>
        <w:tblStyle w:val="62"/>
        <w:tblW w:w="0" w:type="auto"/>
        <w:jc w:val="center"/>
        <w:tblLayout w:type="autofit"/>
        <w:tblCellMar>
          <w:top w:w="0" w:type="dxa"/>
          <w:left w:w="108" w:type="dxa"/>
          <w:bottom w:w="0" w:type="dxa"/>
          <w:right w:w="108" w:type="dxa"/>
        </w:tblCellMar>
      </w:tblPr>
      <w:tblGrid>
        <w:gridCol w:w="591"/>
        <w:gridCol w:w="5218"/>
        <w:gridCol w:w="1817"/>
        <w:gridCol w:w="1660"/>
      </w:tblGrid>
      <w:tr w14:paraId="33F766D5">
        <w:tblPrEx>
          <w:tblCellMar>
            <w:top w:w="0" w:type="dxa"/>
            <w:left w:w="108" w:type="dxa"/>
            <w:bottom w:w="0" w:type="dxa"/>
            <w:right w:w="108" w:type="dxa"/>
          </w:tblCellMar>
        </w:tblPrEx>
        <w:trPr>
          <w:trHeight w:val="73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0E768915">
            <w:pPr>
              <w:snapToGrid w:val="0"/>
              <w:spacing w:line="360" w:lineRule="exact"/>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3B464FBF">
            <w:pPr>
              <w:snapToGrid w:val="0"/>
              <w:spacing w:line="360" w:lineRule="exact"/>
              <w:ind w:firstLine="0" w:firstLineChars="0"/>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
                <w:bCs/>
                <w:color w:val="auto"/>
                <w:sz w:val="21"/>
                <w:szCs w:val="21"/>
                <w:highlight w:val="none"/>
              </w:rPr>
              <w:t>采购内容</w:t>
            </w:r>
          </w:p>
        </w:tc>
        <w:tc>
          <w:tcPr>
            <w:tcW w:w="0" w:type="auto"/>
            <w:tcBorders>
              <w:top w:val="single" w:color="auto" w:sz="4" w:space="0"/>
              <w:left w:val="nil"/>
              <w:bottom w:val="single" w:color="auto" w:sz="4" w:space="0"/>
              <w:right w:val="single" w:color="auto" w:sz="4" w:space="0"/>
            </w:tcBorders>
            <w:vAlign w:val="center"/>
          </w:tcPr>
          <w:p w14:paraId="7EAD2A83">
            <w:pPr>
              <w:snapToGrid w:val="0"/>
              <w:spacing w:line="360" w:lineRule="exact"/>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
                <w:bCs/>
                <w:color w:val="auto"/>
                <w:sz w:val="21"/>
                <w:szCs w:val="21"/>
                <w:highlight w:val="none"/>
              </w:rPr>
              <w:t>抽检批次的下限数量</w:t>
            </w:r>
          </w:p>
        </w:tc>
        <w:tc>
          <w:tcPr>
            <w:tcW w:w="0" w:type="auto"/>
            <w:tcBorders>
              <w:top w:val="single" w:color="auto" w:sz="4" w:space="0"/>
              <w:left w:val="nil"/>
              <w:bottom w:val="single" w:color="auto" w:sz="4" w:space="0"/>
              <w:right w:val="single" w:color="auto" w:sz="4" w:space="0"/>
            </w:tcBorders>
            <w:vAlign w:val="center"/>
          </w:tcPr>
          <w:p w14:paraId="3B1D1CDD">
            <w:pPr>
              <w:snapToGrid w:val="0"/>
              <w:spacing w:line="360" w:lineRule="exact"/>
              <w:jc w:val="center"/>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eastAsia="zh-CN"/>
              </w:rPr>
              <w:t>最高限额（万元）</w:t>
            </w:r>
          </w:p>
        </w:tc>
      </w:tr>
      <w:tr w14:paraId="29555873">
        <w:tblPrEx>
          <w:tblCellMar>
            <w:top w:w="0" w:type="dxa"/>
            <w:left w:w="108" w:type="dxa"/>
            <w:bottom w:w="0" w:type="dxa"/>
            <w:right w:w="108" w:type="dxa"/>
          </w:tblCellMar>
        </w:tblPrEx>
        <w:trPr>
          <w:trHeight w:val="662"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0A4C1186">
            <w:pPr>
              <w:snapToGrid w:val="0"/>
              <w:spacing w:line="360" w:lineRule="exact"/>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56966A59">
            <w:pPr>
              <w:keepNext w:val="0"/>
              <w:keepLines w:val="0"/>
              <w:widowControl/>
              <w:suppressLineNumbers w:val="0"/>
              <w:jc w:val="center"/>
              <w:textAlignment w:val="center"/>
              <w:rPr>
                <w:rFonts w:hint="default" w:ascii="Times New Roman" w:hAnsi="Times New Roman" w:cs="Times New Roman"/>
                <w:b w:val="0"/>
                <w:bCs w:val="0"/>
                <w:color w:val="auto"/>
                <w:sz w:val="21"/>
                <w:szCs w:val="21"/>
              </w:rPr>
            </w:pPr>
            <w:r>
              <w:rPr>
                <w:rFonts w:hint="default" w:ascii="Times New Roman" w:hAnsi="Times New Roman" w:eastAsia="微软雅黑" w:cs="Times New Roman"/>
                <w:i w:val="0"/>
                <w:iCs w:val="0"/>
                <w:color w:val="000000"/>
                <w:kern w:val="0"/>
                <w:sz w:val="21"/>
                <w:szCs w:val="21"/>
                <w:u w:val="none"/>
                <w:lang w:val="en-US" w:eastAsia="zh-CN" w:bidi="ar"/>
              </w:rPr>
              <w:t>2026年北海市区级食品安全监督抽检服务（粮食加工品等11大类）</w:t>
            </w:r>
          </w:p>
        </w:tc>
        <w:tc>
          <w:tcPr>
            <w:tcW w:w="0" w:type="auto"/>
            <w:tcBorders>
              <w:top w:val="single" w:color="auto" w:sz="4" w:space="0"/>
              <w:left w:val="nil"/>
              <w:bottom w:val="single" w:color="auto" w:sz="4" w:space="0"/>
              <w:right w:val="single" w:color="auto" w:sz="4" w:space="0"/>
            </w:tcBorders>
            <w:vAlign w:val="center"/>
          </w:tcPr>
          <w:p w14:paraId="3D623B1A">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微软雅黑" w:cs="Times New Roman"/>
                <w:i w:val="0"/>
                <w:iCs w:val="0"/>
                <w:color w:val="000000"/>
                <w:kern w:val="0"/>
                <w:sz w:val="21"/>
                <w:szCs w:val="21"/>
                <w:u w:val="none"/>
                <w:lang w:val="en-US" w:eastAsia="zh-CN" w:bidi="ar"/>
              </w:rPr>
              <w:t>≥666</w:t>
            </w:r>
          </w:p>
        </w:tc>
        <w:tc>
          <w:tcPr>
            <w:tcW w:w="0" w:type="auto"/>
            <w:tcBorders>
              <w:top w:val="single" w:color="auto" w:sz="4" w:space="0"/>
              <w:left w:val="nil"/>
              <w:bottom w:val="single" w:color="auto" w:sz="4" w:space="0"/>
              <w:right w:val="single" w:color="auto" w:sz="4" w:space="0"/>
            </w:tcBorders>
            <w:vAlign w:val="center"/>
          </w:tcPr>
          <w:p w14:paraId="0A660A2B">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43.3</w:t>
            </w:r>
          </w:p>
        </w:tc>
      </w:tr>
      <w:tr w14:paraId="637A6237">
        <w:tblPrEx>
          <w:tblCellMar>
            <w:top w:w="0" w:type="dxa"/>
            <w:left w:w="108" w:type="dxa"/>
            <w:bottom w:w="0" w:type="dxa"/>
            <w:right w:w="108" w:type="dxa"/>
          </w:tblCellMar>
        </w:tblPrEx>
        <w:trPr>
          <w:trHeight w:val="72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6302F963">
            <w:pPr>
              <w:snapToGrid w:val="0"/>
              <w:spacing w:line="360" w:lineRule="exact"/>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5FF7DA2D">
            <w:pPr>
              <w:keepNext w:val="0"/>
              <w:keepLines w:val="0"/>
              <w:widowControl/>
              <w:suppressLineNumbers w:val="0"/>
              <w:jc w:val="center"/>
              <w:textAlignment w:val="center"/>
              <w:rPr>
                <w:rFonts w:hint="default" w:ascii="Times New Roman" w:hAnsi="Times New Roman" w:cs="Times New Roman"/>
                <w:b w:val="0"/>
                <w:bCs w:val="0"/>
                <w:color w:val="auto"/>
                <w:sz w:val="21"/>
                <w:szCs w:val="21"/>
              </w:rPr>
            </w:pPr>
            <w:r>
              <w:rPr>
                <w:rFonts w:hint="default" w:ascii="Times New Roman" w:hAnsi="Times New Roman" w:eastAsia="微软雅黑" w:cs="Times New Roman"/>
                <w:i w:val="0"/>
                <w:iCs w:val="0"/>
                <w:color w:val="000000"/>
                <w:kern w:val="0"/>
                <w:sz w:val="21"/>
                <w:szCs w:val="21"/>
                <w:u w:val="none"/>
                <w:lang w:val="en-US" w:eastAsia="zh-CN" w:bidi="ar"/>
              </w:rPr>
              <w:t>2026年北海市区级食品安全监督抽检服务（肉制品等9大类）</w:t>
            </w:r>
          </w:p>
        </w:tc>
        <w:tc>
          <w:tcPr>
            <w:tcW w:w="0" w:type="auto"/>
            <w:tcBorders>
              <w:top w:val="single" w:color="auto" w:sz="4" w:space="0"/>
              <w:left w:val="nil"/>
              <w:bottom w:val="single" w:color="auto" w:sz="4" w:space="0"/>
              <w:right w:val="single" w:color="auto" w:sz="4" w:space="0"/>
            </w:tcBorders>
            <w:vAlign w:val="center"/>
          </w:tcPr>
          <w:p w14:paraId="4FD01DCC">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微软雅黑" w:cs="Times New Roman"/>
                <w:i w:val="0"/>
                <w:iCs w:val="0"/>
                <w:color w:val="000000"/>
                <w:kern w:val="0"/>
                <w:sz w:val="21"/>
                <w:szCs w:val="21"/>
                <w:u w:val="none"/>
                <w:lang w:val="en-US" w:eastAsia="zh-CN" w:bidi="ar"/>
              </w:rPr>
              <w:t>≥519</w:t>
            </w:r>
          </w:p>
        </w:tc>
        <w:tc>
          <w:tcPr>
            <w:tcW w:w="0" w:type="auto"/>
            <w:tcBorders>
              <w:top w:val="single" w:color="auto" w:sz="4" w:space="0"/>
              <w:left w:val="nil"/>
              <w:bottom w:val="single" w:color="auto" w:sz="4" w:space="0"/>
              <w:right w:val="single" w:color="auto" w:sz="4" w:space="0"/>
            </w:tcBorders>
            <w:vAlign w:val="center"/>
          </w:tcPr>
          <w:p w14:paraId="7A9412C4">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33.735</w:t>
            </w:r>
          </w:p>
        </w:tc>
      </w:tr>
      <w:tr w14:paraId="4DC9485A">
        <w:tblPrEx>
          <w:tblCellMar>
            <w:top w:w="0" w:type="dxa"/>
            <w:left w:w="108" w:type="dxa"/>
            <w:bottom w:w="0" w:type="dxa"/>
            <w:right w:w="108" w:type="dxa"/>
          </w:tblCellMar>
        </w:tblPrEx>
        <w:trPr>
          <w:trHeight w:val="79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73238C7E">
            <w:pPr>
              <w:snapToGrid w:val="0"/>
              <w:spacing w:line="360" w:lineRule="exact"/>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5B6C8874">
            <w:pPr>
              <w:keepNext w:val="0"/>
              <w:keepLines w:val="0"/>
              <w:widowControl/>
              <w:suppressLineNumbers w:val="0"/>
              <w:jc w:val="center"/>
              <w:textAlignment w:val="center"/>
              <w:rPr>
                <w:rFonts w:hint="default" w:ascii="Times New Roman" w:hAnsi="Times New Roman" w:eastAsia="微软雅黑" w:cs="Times New Roman"/>
                <w:b w:val="0"/>
                <w:bCs w:val="0"/>
                <w:color w:val="auto"/>
                <w:sz w:val="21"/>
                <w:szCs w:val="21"/>
                <w:lang w:eastAsia="zh-CN" w:bidi="ar-SA"/>
              </w:rPr>
            </w:pPr>
            <w:r>
              <w:rPr>
                <w:rFonts w:hint="default" w:ascii="Times New Roman" w:hAnsi="Times New Roman" w:eastAsia="微软雅黑" w:cs="Times New Roman"/>
                <w:i w:val="0"/>
                <w:iCs w:val="0"/>
                <w:color w:val="000000"/>
                <w:kern w:val="0"/>
                <w:sz w:val="21"/>
                <w:szCs w:val="21"/>
                <w:u w:val="none"/>
                <w:lang w:val="en-US" w:eastAsia="zh-CN" w:bidi="ar"/>
              </w:rPr>
              <w:t>2026年北海市区级食品安全监督抽检服务</w:t>
            </w:r>
            <w:r>
              <w:rPr>
                <w:rFonts w:hint="default" w:ascii="Times New Roman" w:hAnsi="Times New Roman" w:eastAsia="微软雅黑" w:cs="Times New Roman"/>
                <w:i w:val="0"/>
                <w:iCs w:val="0"/>
                <w:color w:val="000000"/>
                <w:kern w:val="0"/>
                <w:sz w:val="21"/>
                <w:szCs w:val="21"/>
                <w:u w:val="none"/>
                <w:lang w:val="en-US" w:eastAsia="zh-CN" w:bidi="ar"/>
              </w:rPr>
              <w:br w:type="textWrapping"/>
            </w:r>
            <w:r>
              <w:rPr>
                <w:rFonts w:hint="default" w:ascii="Times New Roman" w:hAnsi="Times New Roman" w:eastAsia="微软雅黑" w:cs="Times New Roman"/>
                <w:i w:val="0"/>
                <w:iCs w:val="0"/>
                <w:color w:val="000000"/>
                <w:kern w:val="0"/>
                <w:sz w:val="21"/>
                <w:szCs w:val="21"/>
                <w:u w:val="none"/>
                <w:lang w:val="en-US" w:eastAsia="zh-CN" w:bidi="ar"/>
              </w:rPr>
              <w:t>（速冻食品等9大类）</w:t>
            </w:r>
          </w:p>
        </w:tc>
        <w:tc>
          <w:tcPr>
            <w:tcW w:w="0" w:type="auto"/>
            <w:tcBorders>
              <w:top w:val="single" w:color="auto" w:sz="4" w:space="0"/>
              <w:left w:val="nil"/>
              <w:bottom w:val="single" w:color="auto" w:sz="4" w:space="0"/>
              <w:right w:val="single" w:color="auto" w:sz="4" w:space="0"/>
            </w:tcBorders>
            <w:vAlign w:val="center"/>
          </w:tcPr>
          <w:p w14:paraId="17FE9946">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微软雅黑" w:cs="Times New Roman"/>
                <w:i w:val="0"/>
                <w:iCs w:val="0"/>
                <w:color w:val="000000"/>
                <w:kern w:val="0"/>
                <w:sz w:val="21"/>
                <w:szCs w:val="21"/>
                <w:u w:val="none"/>
                <w:lang w:val="en-US" w:eastAsia="zh-CN" w:bidi="ar"/>
              </w:rPr>
              <w:t>≥1445</w:t>
            </w:r>
          </w:p>
        </w:tc>
        <w:tc>
          <w:tcPr>
            <w:tcW w:w="0" w:type="auto"/>
            <w:tcBorders>
              <w:top w:val="single" w:color="auto" w:sz="4" w:space="0"/>
              <w:left w:val="nil"/>
              <w:bottom w:val="single" w:color="auto" w:sz="4" w:space="0"/>
              <w:right w:val="single" w:color="auto" w:sz="4" w:space="0"/>
            </w:tcBorders>
            <w:vAlign w:val="center"/>
          </w:tcPr>
          <w:p w14:paraId="141BE567">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93.925</w:t>
            </w:r>
          </w:p>
        </w:tc>
      </w:tr>
      <w:tr w14:paraId="79A7F6E3">
        <w:tblPrEx>
          <w:tblCellMar>
            <w:top w:w="0" w:type="dxa"/>
            <w:left w:w="108" w:type="dxa"/>
            <w:bottom w:w="0" w:type="dxa"/>
            <w:right w:w="108" w:type="dxa"/>
          </w:tblCellMar>
        </w:tblPrEx>
        <w:trPr>
          <w:trHeight w:val="72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5E9EC741">
            <w:pPr>
              <w:snapToGrid w:val="0"/>
              <w:spacing w:line="360" w:lineRule="exact"/>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14:paraId="3F310D97">
            <w:pPr>
              <w:keepNext w:val="0"/>
              <w:keepLines w:val="0"/>
              <w:widowControl/>
              <w:suppressLineNumbers w:val="0"/>
              <w:jc w:val="center"/>
              <w:textAlignment w:val="center"/>
              <w:rPr>
                <w:rFonts w:hint="default" w:ascii="Times New Roman" w:hAnsi="Times New Roman" w:eastAsia="微软雅黑" w:cs="Times New Roman"/>
                <w:b w:val="0"/>
                <w:bCs w:val="0"/>
                <w:color w:val="auto"/>
                <w:sz w:val="21"/>
                <w:szCs w:val="21"/>
                <w:lang w:eastAsia="zh-CN" w:bidi="ar-SA"/>
              </w:rPr>
            </w:pPr>
            <w:r>
              <w:rPr>
                <w:rFonts w:hint="default" w:ascii="Times New Roman" w:hAnsi="Times New Roman" w:eastAsia="微软雅黑" w:cs="Times New Roman"/>
                <w:i w:val="0"/>
                <w:iCs w:val="0"/>
                <w:color w:val="000000"/>
                <w:kern w:val="0"/>
                <w:sz w:val="21"/>
                <w:szCs w:val="21"/>
                <w:u w:val="none"/>
                <w:lang w:val="en-US" w:eastAsia="zh-CN" w:bidi="ar"/>
              </w:rPr>
              <w:t>2026年北海市区级食品安全监督抽检服务</w:t>
            </w:r>
            <w:r>
              <w:rPr>
                <w:rFonts w:hint="default" w:ascii="Times New Roman" w:hAnsi="Times New Roman" w:eastAsia="微软雅黑" w:cs="Times New Roman"/>
                <w:i w:val="0"/>
                <w:iCs w:val="0"/>
                <w:color w:val="000000"/>
                <w:kern w:val="0"/>
                <w:sz w:val="21"/>
                <w:szCs w:val="21"/>
                <w:u w:val="none"/>
                <w:lang w:val="en-US" w:eastAsia="zh-CN" w:bidi="ar"/>
              </w:rPr>
              <w:br w:type="textWrapping"/>
            </w:r>
            <w:r>
              <w:rPr>
                <w:rFonts w:hint="default" w:ascii="Times New Roman" w:hAnsi="Times New Roman" w:eastAsia="微软雅黑" w:cs="Times New Roman"/>
                <w:i w:val="0"/>
                <w:iCs w:val="0"/>
                <w:color w:val="000000"/>
                <w:kern w:val="0"/>
                <w:sz w:val="21"/>
                <w:szCs w:val="21"/>
                <w:u w:val="none"/>
                <w:lang w:val="en-US" w:eastAsia="zh-CN" w:bidi="ar"/>
              </w:rPr>
              <w:t>（酒类等8大类）</w:t>
            </w:r>
          </w:p>
        </w:tc>
        <w:tc>
          <w:tcPr>
            <w:tcW w:w="0" w:type="auto"/>
            <w:tcBorders>
              <w:top w:val="single" w:color="auto" w:sz="4" w:space="0"/>
              <w:left w:val="nil"/>
              <w:bottom w:val="single" w:color="auto" w:sz="4" w:space="0"/>
              <w:right w:val="single" w:color="auto" w:sz="4" w:space="0"/>
            </w:tcBorders>
            <w:vAlign w:val="center"/>
          </w:tcPr>
          <w:p w14:paraId="5F9797FB">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微软雅黑" w:cs="Times New Roman"/>
                <w:i w:val="0"/>
                <w:iCs w:val="0"/>
                <w:color w:val="000000"/>
                <w:kern w:val="0"/>
                <w:sz w:val="21"/>
                <w:szCs w:val="21"/>
                <w:u w:val="none"/>
                <w:lang w:val="en-US" w:eastAsia="zh-CN" w:bidi="ar"/>
              </w:rPr>
              <w:t>≥1286</w:t>
            </w:r>
          </w:p>
        </w:tc>
        <w:tc>
          <w:tcPr>
            <w:tcW w:w="0" w:type="auto"/>
            <w:tcBorders>
              <w:top w:val="single" w:color="auto" w:sz="4" w:space="0"/>
              <w:left w:val="nil"/>
              <w:bottom w:val="single" w:color="auto" w:sz="4" w:space="0"/>
              <w:right w:val="single" w:color="auto" w:sz="4" w:space="0"/>
            </w:tcBorders>
            <w:vAlign w:val="center"/>
          </w:tcPr>
          <w:p w14:paraId="0D1B2406">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83.59</w:t>
            </w:r>
          </w:p>
        </w:tc>
      </w:tr>
      <w:tr w14:paraId="29742C01">
        <w:tblPrEx>
          <w:tblCellMar>
            <w:top w:w="0" w:type="dxa"/>
            <w:left w:w="108" w:type="dxa"/>
            <w:bottom w:w="0" w:type="dxa"/>
            <w:right w:w="108" w:type="dxa"/>
          </w:tblCellMar>
        </w:tblPrEx>
        <w:trPr>
          <w:trHeight w:val="740"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4C09433C">
            <w:pPr>
              <w:jc w:val="center"/>
              <w:rPr>
                <w:rFonts w:hint="default" w:ascii="Times New Roman" w:hAnsi="Times New Roman" w:cs="Times New Roman"/>
                <w:b w:val="0"/>
                <w:bCs w:val="0"/>
                <w:color w:val="auto"/>
                <w:sz w:val="21"/>
                <w:szCs w:val="21"/>
                <w:highlight w:val="none"/>
              </w:rPr>
            </w:pPr>
            <w:r>
              <w:rPr>
                <w:rFonts w:hint="default" w:ascii="Times New Roman" w:hAnsi="Times New Roman" w:eastAsia="微软雅黑" w:cs="Times New Roman"/>
                <w:color w:val="auto"/>
                <w:sz w:val="21"/>
                <w:szCs w:val="21"/>
                <w:highlight w:val="none"/>
                <w:lang w:val="en-US" w:eastAsia="zh-CN"/>
              </w:rPr>
              <w:t>总计</w:t>
            </w:r>
          </w:p>
        </w:tc>
        <w:tc>
          <w:tcPr>
            <w:tcW w:w="0" w:type="auto"/>
            <w:tcBorders>
              <w:top w:val="single" w:color="auto" w:sz="4" w:space="0"/>
              <w:left w:val="nil"/>
              <w:bottom w:val="single" w:color="auto" w:sz="4" w:space="0"/>
              <w:right w:val="single" w:color="auto" w:sz="4" w:space="0"/>
            </w:tcBorders>
            <w:vAlign w:val="center"/>
          </w:tcPr>
          <w:p w14:paraId="68DF3067">
            <w:pPr>
              <w:keepNext w:val="0"/>
              <w:keepLines w:val="0"/>
              <w:widowControl/>
              <w:suppressLineNumbers w:val="0"/>
              <w:jc w:val="center"/>
              <w:textAlignment w:val="center"/>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≥3916</w:t>
            </w:r>
          </w:p>
        </w:tc>
        <w:tc>
          <w:tcPr>
            <w:tcW w:w="0" w:type="auto"/>
            <w:tcBorders>
              <w:top w:val="single" w:color="auto" w:sz="4" w:space="0"/>
              <w:left w:val="nil"/>
              <w:bottom w:val="single" w:color="auto" w:sz="4" w:space="0"/>
              <w:right w:val="single" w:color="auto" w:sz="4" w:space="0"/>
            </w:tcBorders>
            <w:vAlign w:val="center"/>
          </w:tcPr>
          <w:p w14:paraId="61B34045">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254.55</w:t>
            </w:r>
          </w:p>
        </w:tc>
      </w:tr>
    </w:tbl>
    <w:p w14:paraId="5432CA61">
      <w:pPr>
        <w:pStyle w:val="34"/>
        <w:spacing w:line="360" w:lineRule="auto"/>
        <w:ind w:firstLine="420" w:firstLineChars="200"/>
        <w:rPr>
          <w:rFonts w:hint="eastAsia" w:hAnsi="宋体" w:cs="宋体"/>
          <w:color w:val="000000"/>
          <w:sz w:val="21"/>
          <w:szCs w:val="21"/>
        </w:rPr>
      </w:pPr>
      <w:r>
        <w:rPr>
          <w:rFonts w:hint="eastAsia" w:hAnsi="宋体"/>
          <w:bCs/>
          <w:color w:val="000000"/>
          <w:sz w:val="21"/>
          <w:szCs w:val="21"/>
          <w:lang w:eastAsia="zh-CN"/>
        </w:rPr>
        <w:t>磋商小组</w:t>
      </w:r>
      <w:r>
        <w:rPr>
          <w:rFonts w:hint="eastAsia" w:hAnsi="宋体"/>
          <w:bCs/>
          <w:color w:val="000000"/>
          <w:sz w:val="21"/>
          <w:szCs w:val="21"/>
        </w:rPr>
        <w:t>将根据综合得分由高到低排列次序（得分相同时，以</w:t>
      </w:r>
      <w:r>
        <w:rPr>
          <w:rFonts w:hint="eastAsia" w:hAnsi="宋体"/>
          <w:bCs/>
          <w:color w:val="000000"/>
          <w:sz w:val="21"/>
          <w:szCs w:val="21"/>
          <w:lang w:eastAsia="zh-CN"/>
        </w:rPr>
        <w:t>响应</w:t>
      </w:r>
      <w:r>
        <w:rPr>
          <w:rFonts w:hint="eastAsia" w:hAnsi="宋体"/>
          <w:bCs/>
          <w:color w:val="000000"/>
          <w:sz w:val="21"/>
          <w:szCs w:val="21"/>
        </w:rPr>
        <w:t>价格优惠率由高到低顺序排列；得分相同且</w:t>
      </w:r>
      <w:r>
        <w:rPr>
          <w:rFonts w:hint="eastAsia" w:hAnsi="宋体"/>
          <w:bCs/>
          <w:color w:val="000000"/>
          <w:sz w:val="21"/>
          <w:szCs w:val="21"/>
          <w:lang w:eastAsia="zh-CN"/>
        </w:rPr>
        <w:t>响应</w:t>
      </w:r>
      <w:r>
        <w:rPr>
          <w:rFonts w:hint="eastAsia" w:hAnsi="宋体"/>
          <w:bCs/>
          <w:color w:val="000000"/>
          <w:sz w:val="21"/>
          <w:szCs w:val="21"/>
        </w:rPr>
        <w:t>报价相同的，按技术指标优劣顺序排列）并推荐综合得分第一名为</w:t>
      </w:r>
      <w:r>
        <w:rPr>
          <w:rFonts w:hint="eastAsia" w:hAnsi="宋体"/>
          <w:bCs/>
          <w:color w:val="000000"/>
          <w:sz w:val="21"/>
          <w:szCs w:val="21"/>
          <w:lang w:eastAsia="zh-CN"/>
        </w:rPr>
        <w:t>成交</w:t>
      </w:r>
      <w:r>
        <w:rPr>
          <w:rFonts w:hint="eastAsia" w:hAnsi="宋体"/>
          <w:bCs/>
          <w:color w:val="000000"/>
          <w:sz w:val="21"/>
          <w:szCs w:val="21"/>
        </w:rPr>
        <w:t>候选供应商。采购单位应当确定</w:t>
      </w:r>
      <w:r>
        <w:rPr>
          <w:rFonts w:hint="eastAsia" w:hAnsi="宋体"/>
          <w:bCs/>
          <w:color w:val="000000"/>
          <w:sz w:val="21"/>
          <w:szCs w:val="21"/>
          <w:lang w:eastAsia="zh-CN"/>
        </w:rPr>
        <w:t>磋商小组</w:t>
      </w:r>
      <w:r>
        <w:rPr>
          <w:rFonts w:hint="eastAsia" w:hAnsi="宋体"/>
          <w:bCs/>
          <w:color w:val="000000"/>
          <w:sz w:val="21"/>
          <w:szCs w:val="21"/>
        </w:rPr>
        <w:t>推荐排名第一的</w:t>
      </w:r>
      <w:r>
        <w:rPr>
          <w:rFonts w:hint="eastAsia" w:hAnsi="宋体"/>
          <w:bCs/>
          <w:color w:val="000000"/>
          <w:sz w:val="21"/>
          <w:szCs w:val="21"/>
          <w:lang w:eastAsia="zh-CN"/>
        </w:rPr>
        <w:t>成交</w:t>
      </w:r>
      <w:r>
        <w:rPr>
          <w:rFonts w:hint="eastAsia" w:hAnsi="宋体"/>
          <w:bCs/>
          <w:color w:val="000000"/>
          <w:sz w:val="21"/>
          <w:szCs w:val="21"/>
        </w:rPr>
        <w:t>候选人为</w:t>
      </w:r>
      <w:r>
        <w:rPr>
          <w:rFonts w:hint="eastAsia" w:hAnsi="宋体"/>
          <w:bCs/>
          <w:color w:val="000000"/>
          <w:sz w:val="21"/>
          <w:szCs w:val="21"/>
          <w:lang w:eastAsia="zh-CN"/>
        </w:rPr>
        <w:t>成交</w:t>
      </w:r>
      <w:r>
        <w:rPr>
          <w:rFonts w:hint="eastAsia" w:hAnsi="宋体"/>
          <w:bCs/>
          <w:color w:val="000000"/>
          <w:sz w:val="21"/>
          <w:szCs w:val="21"/>
        </w:rPr>
        <w:t>人</w:t>
      </w:r>
      <w:r>
        <w:rPr>
          <w:rFonts w:hint="eastAsia" w:hAnsi="宋体" w:cs="宋体"/>
          <w:color w:val="000000"/>
          <w:sz w:val="21"/>
          <w:szCs w:val="21"/>
        </w:rPr>
        <w:t>。</w:t>
      </w:r>
    </w:p>
    <w:p w14:paraId="4CD786AC">
      <w:pPr>
        <w:spacing w:line="400" w:lineRule="exact"/>
        <w:ind w:firstLine="632" w:firstLineChars="300"/>
        <w:rPr>
          <w:rFonts w:hint="eastAsia" w:cs="微软雅黑" w:asciiTheme="minorEastAsia" w:hAnsiTheme="minorEastAsia" w:eastAsiaTheme="minorEastAsia"/>
          <w:b/>
          <w:color w:val="000000" w:themeColor="text1"/>
          <w:sz w:val="21"/>
          <w:szCs w:val="21"/>
          <w14:textFill>
            <w14:solidFill>
              <w14:schemeClr w14:val="tx1"/>
            </w14:solidFill>
          </w14:textFill>
        </w:rPr>
      </w:pPr>
      <w:r>
        <w:rPr>
          <w:rFonts w:hint="eastAsia" w:cs="微软雅黑" w:asciiTheme="minorEastAsia" w:hAnsiTheme="minorEastAsia" w:eastAsiaTheme="minorEastAsia"/>
          <w:b/>
          <w:color w:val="000000" w:themeColor="text1"/>
          <w:sz w:val="21"/>
          <w:szCs w:val="21"/>
          <w:lang w:eastAsia="zh-CN"/>
          <w14:textFill>
            <w14:solidFill>
              <w14:schemeClr w14:val="tx1"/>
            </w14:solidFill>
          </w14:textFill>
        </w:rPr>
        <w:t>四、</w:t>
      </w:r>
      <w:r>
        <w:rPr>
          <w:rFonts w:hint="eastAsia" w:cs="微软雅黑" w:asciiTheme="minorEastAsia" w:hAnsiTheme="minorEastAsia" w:eastAsiaTheme="minorEastAsia"/>
          <w:b/>
          <w:color w:val="000000" w:themeColor="text1"/>
          <w:sz w:val="21"/>
          <w:szCs w:val="21"/>
          <w14:textFill>
            <w14:solidFill>
              <w14:schemeClr w14:val="tx1"/>
            </w14:solidFill>
          </w14:textFill>
        </w:rPr>
        <w:t>供应商资格（资质）特别要求：</w:t>
      </w:r>
    </w:p>
    <w:p w14:paraId="7A22B1B1">
      <w:pPr>
        <w:spacing w:line="360" w:lineRule="auto"/>
        <w:ind w:firstLine="420" w:firstLineChars="200"/>
        <w:rPr>
          <w:rFonts w:hint="eastAsia" w:hAnsi="宋体"/>
          <w:color w:val="auto"/>
          <w:sz w:val="21"/>
          <w:szCs w:val="21"/>
          <w:highlight w:val="green"/>
        </w:rPr>
      </w:pPr>
      <w:r>
        <w:rPr>
          <w:rFonts w:hint="eastAsia" w:ascii="宋体" w:hAnsi="宋体" w:cs="微软雅黑"/>
          <w:color w:val="auto"/>
          <w:sz w:val="21"/>
          <w:szCs w:val="21"/>
          <w:highlight w:val="none"/>
          <w:lang w:eastAsia="zh-CN"/>
        </w:rPr>
        <w:t>供应商的</w:t>
      </w:r>
      <w:r>
        <w:rPr>
          <w:rFonts w:hint="eastAsia" w:ascii="宋体" w:hAnsi="宋体"/>
          <w:bCs/>
          <w:color w:val="auto"/>
          <w:sz w:val="21"/>
          <w:szCs w:val="21"/>
          <w:highlight w:val="none"/>
          <w:lang w:eastAsia="zh-CN"/>
        </w:rPr>
        <w:t>检验检测项目需经法定资质认定，具备相应</w:t>
      </w:r>
      <w:r>
        <w:rPr>
          <w:rFonts w:hint="eastAsia" w:ascii="宋体" w:hAnsi="宋体" w:eastAsia="宋体" w:cs="Times New Roman"/>
          <w:bCs/>
          <w:color w:val="auto"/>
          <w:sz w:val="21"/>
          <w:szCs w:val="21"/>
          <w:highlight w:val="none"/>
          <w:lang w:eastAsia="zh-CN"/>
        </w:rPr>
        <w:t>的</w:t>
      </w:r>
      <w:bookmarkStart w:id="45" w:name="OLE_LINK1"/>
      <w:r>
        <w:rPr>
          <w:rFonts w:hint="eastAsia" w:ascii="宋体" w:hAnsi="宋体" w:eastAsia="宋体" w:cs="Times New Roman"/>
          <w:bCs/>
          <w:color w:val="auto"/>
          <w:sz w:val="21"/>
          <w:szCs w:val="21"/>
          <w:highlight w:val="none"/>
          <w:lang w:eastAsia="zh-CN"/>
        </w:rPr>
        <w:t>CMA资质认</w:t>
      </w:r>
      <w:r>
        <w:rPr>
          <w:rFonts w:hint="eastAsia" w:ascii="宋体" w:hAnsi="宋体"/>
          <w:bCs/>
          <w:color w:val="auto"/>
          <w:sz w:val="21"/>
          <w:szCs w:val="21"/>
          <w:highlight w:val="none"/>
          <w:lang w:eastAsia="zh-CN"/>
        </w:rPr>
        <w:t>定证书</w:t>
      </w:r>
      <w:bookmarkEnd w:id="45"/>
      <w:r>
        <w:rPr>
          <w:rFonts w:hint="eastAsia" w:ascii="宋体" w:hAnsi="宋体"/>
          <w:bCs/>
          <w:color w:val="auto"/>
          <w:sz w:val="21"/>
          <w:szCs w:val="21"/>
          <w:highlight w:val="none"/>
          <w:lang w:eastAsia="zh-CN"/>
        </w:rPr>
        <w:t>。</w:t>
      </w:r>
    </w:p>
    <w:p w14:paraId="45D2D47C">
      <w:pPr>
        <w:spacing w:line="400" w:lineRule="exact"/>
        <w:ind w:firstLine="632" w:firstLineChars="300"/>
        <w:rPr>
          <w:rFonts w:hint="eastAsia" w:cs="微软雅黑" w:asciiTheme="minorEastAsia" w:hAnsiTheme="minorEastAsia" w:eastAsiaTheme="minorEastAsia"/>
          <w:b/>
          <w:color w:val="000000" w:themeColor="text1"/>
          <w:sz w:val="21"/>
          <w:szCs w:val="21"/>
          <w14:textFill>
            <w14:solidFill>
              <w14:schemeClr w14:val="tx1"/>
            </w14:solidFill>
          </w14:textFill>
        </w:rPr>
      </w:pPr>
      <w:r>
        <w:rPr>
          <w:rFonts w:hint="eastAsia" w:cs="微软雅黑" w:asciiTheme="minorEastAsia" w:hAnsiTheme="minorEastAsia" w:eastAsiaTheme="minorEastAsia"/>
          <w:b/>
          <w:color w:val="000000" w:themeColor="text1"/>
          <w:sz w:val="21"/>
          <w:szCs w:val="21"/>
          <w:lang w:val="en-US" w:eastAsia="zh-CN"/>
          <w14:textFill>
            <w14:solidFill>
              <w14:schemeClr w14:val="tx1"/>
            </w14:solidFill>
          </w14:textFill>
        </w:rPr>
        <w:t>五、</w:t>
      </w:r>
      <w:r>
        <w:rPr>
          <w:rFonts w:hint="eastAsia" w:cs="微软雅黑" w:asciiTheme="minorEastAsia" w:hAnsiTheme="minorEastAsia" w:eastAsiaTheme="minorEastAsia"/>
          <w:b/>
          <w:color w:val="000000" w:themeColor="text1"/>
          <w:sz w:val="21"/>
          <w:szCs w:val="21"/>
          <w:lang w:eastAsia="zh-CN"/>
          <w14:textFill>
            <w14:solidFill>
              <w14:schemeClr w14:val="tx1"/>
            </w14:solidFill>
          </w14:textFill>
        </w:rPr>
        <w:t>服务</w:t>
      </w:r>
      <w:r>
        <w:rPr>
          <w:rFonts w:hint="eastAsia" w:cs="微软雅黑" w:asciiTheme="minorEastAsia" w:hAnsiTheme="minorEastAsia" w:eastAsiaTheme="minorEastAsia"/>
          <w:b/>
          <w:color w:val="000000" w:themeColor="text1"/>
          <w:sz w:val="21"/>
          <w:szCs w:val="21"/>
          <w14:textFill>
            <w14:solidFill>
              <w14:schemeClr w14:val="tx1"/>
            </w14:solidFill>
          </w14:textFill>
        </w:rPr>
        <w:t>要求：</w:t>
      </w:r>
    </w:p>
    <w:p w14:paraId="3D9B8BA7">
      <w:pPr>
        <w:spacing w:line="360" w:lineRule="auto"/>
        <w:ind w:firstLine="420" w:firstLineChars="200"/>
        <w:rPr>
          <w:rFonts w:ascii="宋体" w:hAnsi="宋体" w:cs="微软雅黑"/>
          <w:color w:val="auto"/>
          <w:sz w:val="21"/>
          <w:szCs w:val="21"/>
          <w:highlight w:val="none"/>
        </w:rPr>
      </w:pPr>
      <w:r>
        <w:rPr>
          <w:rFonts w:hint="eastAsia" w:ascii="宋体" w:hAnsi="宋体" w:cs="微软雅黑"/>
          <w:color w:val="auto"/>
          <w:sz w:val="21"/>
          <w:szCs w:val="21"/>
          <w:highlight w:val="none"/>
          <w:lang w:eastAsia="zh-CN"/>
        </w:rPr>
        <w:t>（一）</w:t>
      </w:r>
      <w:r>
        <w:rPr>
          <w:rFonts w:hint="eastAsia" w:ascii="宋体" w:hAnsi="宋体" w:cs="微软雅黑"/>
          <w:color w:val="auto"/>
          <w:sz w:val="21"/>
          <w:szCs w:val="21"/>
          <w:highlight w:val="none"/>
        </w:rPr>
        <w:t>需有齐全的办公和服务设施，包括但不限于：</w:t>
      </w:r>
    </w:p>
    <w:p w14:paraId="0745F11E">
      <w:pPr>
        <w:spacing w:line="360" w:lineRule="auto"/>
        <w:ind w:firstLine="420" w:firstLineChars="200"/>
        <w:rPr>
          <w:rFonts w:hint="eastAsia" w:ascii="宋体" w:hAnsi="宋体" w:eastAsia="宋体" w:cs="微软雅黑"/>
          <w:color w:val="auto"/>
          <w:sz w:val="21"/>
          <w:szCs w:val="21"/>
          <w:highlight w:val="none"/>
        </w:rPr>
      </w:pPr>
      <w:r>
        <w:rPr>
          <w:rFonts w:hint="eastAsia" w:ascii="宋体" w:hAnsi="宋体" w:eastAsia="宋体" w:cs="微软雅黑"/>
          <w:color w:val="auto"/>
          <w:sz w:val="21"/>
          <w:szCs w:val="21"/>
          <w:highlight w:val="none"/>
        </w:rPr>
        <w:t>（</w:t>
      </w:r>
      <w:r>
        <w:rPr>
          <w:rFonts w:hint="eastAsia" w:ascii="宋体" w:hAnsi="宋体" w:eastAsia="宋体" w:cs="微软雅黑"/>
          <w:color w:val="auto"/>
          <w:sz w:val="21"/>
          <w:szCs w:val="21"/>
          <w:highlight w:val="none"/>
          <w:lang w:val="en-US" w:eastAsia="zh-CN"/>
        </w:rPr>
        <w:t>1</w:t>
      </w:r>
      <w:r>
        <w:rPr>
          <w:rFonts w:hint="eastAsia" w:ascii="宋体" w:hAnsi="宋体" w:eastAsia="宋体" w:cs="微软雅黑"/>
          <w:color w:val="auto"/>
          <w:sz w:val="21"/>
          <w:szCs w:val="21"/>
          <w:highlight w:val="none"/>
        </w:rPr>
        <w:t>）在广西区内的服务场所有不少于</w:t>
      </w:r>
      <w:r>
        <w:rPr>
          <w:rFonts w:hint="eastAsia" w:ascii="宋体" w:hAnsi="宋体" w:eastAsia="宋体" w:cs="微软雅黑"/>
          <w:color w:val="auto"/>
          <w:sz w:val="21"/>
          <w:szCs w:val="21"/>
          <w:highlight w:val="none"/>
          <w:lang w:val="en-US" w:eastAsia="zh-CN"/>
        </w:rPr>
        <w:t>3</w:t>
      </w:r>
      <w:r>
        <w:rPr>
          <w:rFonts w:hint="eastAsia" w:ascii="宋体" w:hAnsi="宋体" w:eastAsia="宋体" w:cs="微软雅黑"/>
          <w:color w:val="auto"/>
          <w:sz w:val="21"/>
          <w:szCs w:val="21"/>
          <w:highlight w:val="none"/>
        </w:rPr>
        <w:t>000平方米的实验室。</w:t>
      </w:r>
    </w:p>
    <w:p w14:paraId="257BF163">
      <w:pPr>
        <w:spacing w:line="360" w:lineRule="auto"/>
        <w:ind w:firstLine="420" w:firstLineChars="200"/>
        <w:rPr>
          <w:rFonts w:hint="eastAsia" w:hAnsi="宋体"/>
          <w:color w:val="auto"/>
          <w:sz w:val="21"/>
          <w:szCs w:val="21"/>
          <w:highlight w:val="none"/>
        </w:rPr>
      </w:pPr>
      <w:r>
        <w:rPr>
          <w:rFonts w:hint="eastAsia" w:ascii="宋体" w:hAnsi="宋体" w:cs="微软雅黑"/>
          <w:color w:val="auto"/>
          <w:sz w:val="21"/>
          <w:szCs w:val="21"/>
          <w:highlight w:val="none"/>
        </w:rPr>
        <w:t>（</w:t>
      </w:r>
      <w:r>
        <w:rPr>
          <w:rFonts w:hint="eastAsia" w:ascii="宋体" w:hAnsi="宋体" w:cs="微软雅黑"/>
          <w:color w:val="auto"/>
          <w:sz w:val="21"/>
          <w:szCs w:val="21"/>
          <w:highlight w:val="none"/>
          <w:lang w:val="en-US" w:eastAsia="zh-CN"/>
        </w:rPr>
        <w:t>2</w:t>
      </w:r>
      <w:r>
        <w:rPr>
          <w:rFonts w:hint="eastAsia" w:ascii="宋体" w:hAnsi="宋体" w:cs="微软雅黑"/>
          <w:color w:val="auto"/>
          <w:sz w:val="21"/>
          <w:szCs w:val="21"/>
          <w:highlight w:val="none"/>
        </w:rPr>
        <w:t>）在北海市可提供运输样品车辆2台或以上。</w:t>
      </w:r>
    </w:p>
    <w:p w14:paraId="3A3722F8">
      <w:pPr>
        <w:spacing w:line="360" w:lineRule="auto"/>
        <w:ind w:firstLine="420" w:firstLineChars="200"/>
        <w:rPr>
          <w:rFonts w:ascii="宋体" w:hAnsi="宋体" w:cs="微软雅黑"/>
          <w:bCs/>
          <w:color w:val="auto"/>
          <w:sz w:val="21"/>
          <w:szCs w:val="21"/>
        </w:rPr>
      </w:pPr>
      <w:r>
        <w:rPr>
          <w:rFonts w:hint="eastAsia" w:ascii="宋体" w:hAnsi="宋体" w:cs="微软雅黑"/>
          <w:bCs/>
          <w:color w:val="auto"/>
          <w:sz w:val="21"/>
          <w:szCs w:val="21"/>
        </w:rPr>
        <w:t>（二）</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具有与承担的食品监督抽检任务相匹配的工作人员、仪器设备、实验室环境设施；拥有运行良好的实验室管理体系，具有授权范围涵盖承担的抽检任务中相应的品种和检验项目。具有相应的检验和质量分析人员，参与检验的有关人员必须具有检验员证或上岗证，并具备相应的专业知识和能力，具体要求为：</w:t>
      </w:r>
    </w:p>
    <w:p w14:paraId="6DA54AA8">
      <w:pPr>
        <w:spacing w:line="360" w:lineRule="auto"/>
        <w:ind w:firstLine="420" w:firstLineChars="200"/>
        <w:rPr>
          <w:rFonts w:ascii="宋体" w:hAnsi="宋体" w:cs="微软雅黑"/>
          <w:bCs/>
          <w:color w:val="auto"/>
          <w:sz w:val="21"/>
          <w:szCs w:val="21"/>
        </w:rPr>
      </w:pPr>
      <w:r>
        <w:rPr>
          <w:rFonts w:hint="eastAsia" w:ascii="宋体" w:hAnsi="宋体" w:cs="微软雅黑"/>
          <w:bCs/>
          <w:color w:val="auto"/>
          <w:sz w:val="21"/>
          <w:szCs w:val="21"/>
        </w:rPr>
        <w:t>1.具有固定且能够独立运行的检验工作场所以及</w:t>
      </w:r>
      <w:r>
        <w:rPr>
          <w:rFonts w:hint="eastAsia" w:ascii="宋体" w:hAnsi="宋体" w:cs="微软雅黑"/>
          <w:bCs/>
          <w:color w:val="auto"/>
          <w:sz w:val="21"/>
          <w:szCs w:val="21"/>
          <w:lang w:eastAsia="zh-CN"/>
        </w:rPr>
        <w:t>响应</w:t>
      </w:r>
      <w:r>
        <w:rPr>
          <w:rFonts w:hint="eastAsia" w:ascii="宋体" w:hAnsi="宋体" w:cs="微软雅黑"/>
          <w:bCs/>
          <w:color w:val="auto"/>
          <w:sz w:val="21"/>
          <w:szCs w:val="21"/>
        </w:rPr>
        <w:t>项目检测所需的抽样、检验检测、运输贮存（冷藏和冷冻）、数据处理与分析、信息传输等设施设备，能够满足本项目要求的承检任务需要。请在</w:t>
      </w:r>
      <w:r>
        <w:rPr>
          <w:rFonts w:hint="eastAsia" w:ascii="宋体" w:hAnsi="宋体" w:cs="微软雅黑"/>
          <w:bCs/>
          <w:color w:val="auto"/>
          <w:sz w:val="21"/>
          <w:szCs w:val="21"/>
          <w:lang w:eastAsia="zh-CN"/>
        </w:rPr>
        <w:t>响应文件</w:t>
      </w:r>
      <w:r>
        <w:rPr>
          <w:rFonts w:hint="eastAsia" w:ascii="宋体" w:hAnsi="宋体" w:cs="微软雅黑"/>
          <w:bCs/>
          <w:color w:val="auto"/>
          <w:sz w:val="21"/>
          <w:szCs w:val="21"/>
        </w:rPr>
        <w:t>中提供</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检验工作场所实验室平面图及</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拥有的相关设施和设备清单，并附</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实验室有效的房屋产权使用证明或租赁合同及仪器设备购置发票复印件。</w:t>
      </w:r>
    </w:p>
    <w:p w14:paraId="4F1DD422">
      <w:pPr>
        <w:spacing w:line="360" w:lineRule="auto"/>
        <w:ind w:firstLine="420" w:firstLineChars="200"/>
        <w:rPr>
          <w:rFonts w:ascii="宋体" w:hAnsi="宋体" w:cs="微软雅黑"/>
          <w:bCs/>
          <w:color w:val="auto"/>
          <w:sz w:val="21"/>
          <w:szCs w:val="21"/>
        </w:rPr>
      </w:pPr>
      <w:r>
        <w:rPr>
          <w:rFonts w:hint="eastAsia" w:ascii="宋体" w:hAnsi="宋体" w:cs="微软雅黑"/>
          <w:bCs/>
          <w:color w:val="auto"/>
          <w:sz w:val="21"/>
          <w:szCs w:val="21"/>
        </w:rPr>
        <w:t>2.具有稳定的的抽样、检验和技术管理人员，有专门从事食品检验相关人员，直接从事食品检验工作满2年及以上的检验人员占</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从事食品检验相关人员总数的比例应不低于40%（含），能保证从事食品抽样检验工作的连续性和稳定性。检验和技术管理人员应当熟悉有关</w:t>
      </w:r>
      <w:r>
        <w:rPr>
          <w:rFonts w:hint="eastAsia" w:ascii="宋体" w:hAnsi="宋体" w:cs="微软雅黑"/>
          <w:bCs/>
          <w:color w:val="auto"/>
          <w:sz w:val="21"/>
          <w:szCs w:val="21"/>
          <w:lang w:eastAsia="zh-CN"/>
        </w:rPr>
        <w:t>响应</w:t>
      </w:r>
      <w:r>
        <w:rPr>
          <w:rFonts w:hint="eastAsia" w:ascii="宋体" w:hAnsi="宋体" w:cs="微软雅黑"/>
          <w:bCs/>
          <w:color w:val="auto"/>
          <w:sz w:val="21"/>
          <w:szCs w:val="21"/>
        </w:rPr>
        <w:t>产品的标准、检验方法原理，掌握检验操作技能、标准操作程序、计量和数据处理知识等；技术负责人、质量负责人至少从事食品检验管理及相关工作5年以上；在本单位从事食品检验工作满2年（含）以上具有中级或以上系列职称的技术人员应不低于5名，请在</w:t>
      </w:r>
      <w:r>
        <w:rPr>
          <w:rFonts w:hint="eastAsia" w:ascii="宋体" w:hAnsi="宋体" w:cs="微软雅黑"/>
          <w:bCs/>
          <w:color w:val="auto"/>
          <w:sz w:val="21"/>
          <w:szCs w:val="21"/>
          <w:lang w:eastAsia="zh-CN"/>
        </w:rPr>
        <w:t>响应文件</w:t>
      </w:r>
      <w:r>
        <w:rPr>
          <w:rFonts w:hint="eastAsia" w:ascii="宋体" w:hAnsi="宋体" w:cs="微软雅黑"/>
          <w:bCs/>
          <w:color w:val="auto"/>
          <w:sz w:val="21"/>
          <w:szCs w:val="21"/>
        </w:rPr>
        <w:t>中提供</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技术人员名单、人员职称（资格）证书及在</w:t>
      </w:r>
      <w:r>
        <w:rPr>
          <w:rFonts w:hint="eastAsia" w:ascii="宋体" w:hAnsi="宋体" w:cs="微软雅黑"/>
          <w:bCs/>
          <w:color w:val="auto"/>
          <w:sz w:val="21"/>
          <w:szCs w:val="21"/>
          <w:lang w:eastAsia="zh-CN"/>
        </w:rPr>
        <w:t>响应</w:t>
      </w:r>
      <w:r>
        <w:rPr>
          <w:rFonts w:hint="eastAsia" w:ascii="宋体" w:hAnsi="宋体" w:cs="微软雅黑"/>
          <w:bCs/>
          <w:color w:val="auto"/>
          <w:sz w:val="21"/>
          <w:szCs w:val="21"/>
        </w:rPr>
        <w:t>截止时间前连续3个月由</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代缴纳社保记录或发放工资证明材料复印件。同时承担抽样任务的，应当具有与抽样工作相匹配的独立抽样人员、抽样工具、设备等条件；熟悉食品抽样程序，应按照要求派出不少于4人的抽样人员完成抽样工作，抽样人员应当熟悉相关法律、法规、规章和标准等有关规定，并经本单位培训考核合格经授权后才能上岗。抽样人员应当使用规范的抽样文书，准确、完整记录抽样信息，抽样程序应符合规定；请在</w:t>
      </w:r>
      <w:r>
        <w:rPr>
          <w:rFonts w:hint="eastAsia" w:ascii="宋体" w:hAnsi="宋体" w:cs="微软雅黑"/>
          <w:bCs/>
          <w:color w:val="auto"/>
          <w:sz w:val="21"/>
          <w:szCs w:val="21"/>
          <w:lang w:eastAsia="zh-CN"/>
        </w:rPr>
        <w:t>响应文件</w:t>
      </w:r>
      <w:r>
        <w:rPr>
          <w:rFonts w:hint="eastAsia" w:ascii="宋体" w:hAnsi="宋体" w:cs="微软雅黑"/>
          <w:bCs/>
          <w:color w:val="auto"/>
          <w:sz w:val="21"/>
          <w:szCs w:val="21"/>
        </w:rPr>
        <w:t>中提供专职抽样人员名单及在</w:t>
      </w:r>
      <w:r>
        <w:rPr>
          <w:rFonts w:hint="eastAsia" w:ascii="宋体" w:hAnsi="宋体" w:cs="微软雅黑"/>
          <w:bCs/>
          <w:color w:val="auto"/>
          <w:sz w:val="21"/>
          <w:szCs w:val="21"/>
          <w:lang w:eastAsia="zh-CN"/>
        </w:rPr>
        <w:t>响应</w:t>
      </w:r>
      <w:r>
        <w:rPr>
          <w:rFonts w:hint="eastAsia" w:ascii="宋体" w:hAnsi="宋体" w:cs="微软雅黑"/>
          <w:bCs/>
          <w:color w:val="auto"/>
          <w:sz w:val="21"/>
          <w:szCs w:val="21"/>
        </w:rPr>
        <w:t>截止时间前连续3个月由</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 xml:space="preserve">代缴纳社保记录或发放工资证明材料复印件，抽样工具、设备清单。 </w:t>
      </w:r>
    </w:p>
    <w:p w14:paraId="164DB3C7">
      <w:pPr>
        <w:spacing w:line="360" w:lineRule="auto"/>
        <w:ind w:firstLine="420" w:firstLineChars="200"/>
        <w:rPr>
          <w:rFonts w:ascii="宋体" w:hAnsi="宋体" w:cs="微软雅黑"/>
          <w:bCs/>
          <w:color w:val="auto"/>
          <w:sz w:val="21"/>
          <w:szCs w:val="21"/>
        </w:rPr>
      </w:pPr>
      <w:r>
        <w:rPr>
          <w:rFonts w:hint="eastAsia" w:ascii="宋体" w:hAnsi="宋体" w:cs="微软雅黑"/>
          <w:bCs/>
          <w:color w:val="auto"/>
          <w:sz w:val="21"/>
          <w:szCs w:val="21"/>
        </w:rPr>
        <w:t>3.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提供</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承担过的科研项目情况说明和产品抽检监测数据分析报告。</w:t>
      </w:r>
    </w:p>
    <w:p w14:paraId="6994ADAC">
      <w:pPr>
        <w:spacing w:line="360" w:lineRule="auto"/>
        <w:ind w:firstLine="420" w:firstLineChars="200"/>
        <w:rPr>
          <w:rFonts w:ascii="宋体" w:hAnsi="宋体" w:cs="微软雅黑"/>
          <w:bCs/>
          <w:color w:val="auto"/>
          <w:sz w:val="21"/>
          <w:szCs w:val="21"/>
        </w:rPr>
      </w:pPr>
      <w:r>
        <w:rPr>
          <w:rFonts w:hint="eastAsia" w:ascii="宋体" w:hAnsi="宋体" w:cs="微软雅黑"/>
          <w:bCs/>
          <w:color w:val="auto"/>
          <w:sz w:val="21"/>
          <w:szCs w:val="21"/>
        </w:rPr>
        <w:t>（三）在中华人民共和国境内拥有一个及以上分支机构的</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，其分支机构所具备的检验资质能力不计入</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w:t>
      </w:r>
    </w:p>
    <w:p w14:paraId="1C73CE76">
      <w:pPr>
        <w:spacing w:line="360" w:lineRule="auto"/>
        <w:ind w:firstLine="420" w:firstLineChars="200"/>
        <w:rPr>
          <w:rFonts w:hint="eastAsia" w:ascii="微软雅黑" w:hAnsi="微软雅黑" w:eastAsia="微软雅黑" w:cs="微软雅黑"/>
          <w:color w:val="auto"/>
          <w:sz w:val="21"/>
          <w:szCs w:val="21"/>
        </w:rPr>
      </w:pPr>
      <w:r>
        <w:rPr>
          <w:rFonts w:hint="eastAsia" w:ascii="宋体" w:hAnsi="宋体" w:cs="微软雅黑"/>
          <w:bCs/>
          <w:color w:val="auto"/>
          <w:sz w:val="21"/>
          <w:szCs w:val="21"/>
        </w:rPr>
        <w:t>（四）采购人有权委托第三方进行履约验收，履约验收费用由</w:t>
      </w:r>
      <w:r>
        <w:rPr>
          <w:rFonts w:hint="eastAsia" w:ascii="宋体" w:hAnsi="宋体" w:cs="微软雅黑"/>
          <w:bCs/>
          <w:color w:val="auto"/>
          <w:sz w:val="21"/>
          <w:szCs w:val="21"/>
          <w:lang w:eastAsia="zh-CN"/>
        </w:rPr>
        <w:t>成交</w:t>
      </w:r>
      <w:r>
        <w:rPr>
          <w:rFonts w:hint="eastAsia" w:ascii="宋体" w:hAnsi="宋体" w:cs="微软雅黑"/>
          <w:bCs/>
          <w:color w:val="auto"/>
          <w:sz w:val="21"/>
          <w:szCs w:val="21"/>
        </w:rPr>
        <w:t>人支付。</w:t>
      </w:r>
      <w:r>
        <w:rPr>
          <w:rFonts w:hint="eastAsia" w:ascii="宋体" w:hAnsi="宋体" w:cs="微软雅黑"/>
          <w:bCs/>
          <w:color w:val="auto"/>
          <w:sz w:val="21"/>
          <w:szCs w:val="21"/>
          <w:lang w:eastAsia="zh-CN"/>
        </w:rPr>
        <w:t>供应商</w:t>
      </w:r>
      <w:r>
        <w:rPr>
          <w:rFonts w:hint="eastAsia" w:ascii="宋体" w:hAnsi="宋体" w:cs="微软雅黑"/>
          <w:bCs/>
          <w:color w:val="auto"/>
          <w:sz w:val="21"/>
          <w:szCs w:val="21"/>
        </w:rPr>
        <w:t>在</w:t>
      </w:r>
      <w:r>
        <w:rPr>
          <w:rFonts w:hint="eastAsia" w:ascii="宋体" w:hAnsi="宋体" w:cs="微软雅黑"/>
          <w:bCs/>
          <w:color w:val="auto"/>
          <w:sz w:val="21"/>
          <w:szCs w:val="21"/>
          <w:lang w:eastAsia="zh-CN"/>
        </w:rPr>
        <w:t>响应</w:t>
      </w:r>
      <w:r>
        <w:rPr>
          <w:rFonts w:hint="eastAsia" w:ascii="宋体" w:hAnsi="宋体" w:cs="微软雅黑"/>
          <w:bCs/>
          <w:color w:val="auto"/>
          <w:sz w:val="21"/>
          <w:szCs w:val="21"/>
        </w:rPr>
        <w:t>报价时自行考虑。</w:t>
      </w:r>
    </w:p>
    <w:p w14:paraId="5BA94046">
      <w:pPr>
        <w:spacing w:line="4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lang w:eastAsia="zh-CN"/>
        </w:rPr>
        <w:t>（五）</w:t>
      </w:r>
      <w:r>
        <w:rPr>
          <w:rFonts w:hint="eastAsia" w:ascii="微软雅黑" w:hAnsi="微软雅黑" w:eastAsia="微软雅黑" w:cs="微软雅黑"/>
          <w:bCs/>
          <w:color w:val="auto"/>
          <w:sz w:val="21"/>
          <w:szCs w:val="21"/>
          <w:highlight w:val="none"/>
          <w:lang w:val="en-US" w:eastAsia="zh-CN"/>
        </w:rPr>
        <w:t>1</w:t>
      </w: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color w:val="auto"/>
          <w:sz w:val="21"/>
          <w:szCs w:val="21"/>
          <w:highlight w:val="none"/>
        </w:rPr>
        <w:t>严格遵守法律、法规的规定和检验工作有关纪律要求，确保检验结果真实有效；检验活动中无重大差错，能够保证检验结果质量；具有授权范围涵盖承担的食品抽样检测任务中相应的食品品种和检验项目；</w:t>
      </w:r>
    </w:p>
    <w:p w14:paraId="2ED519B0">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2.</w:t>
      </w:r>
      <w:r>
        <w:rPr>
          <w:rFonts w:hint="eastAsia" w:ascii="微软雅黑" w:hAnsi="微软雅黑" w:eastAsia="微软雅黑" w:cs="微软雅黑"/>
          <w:color w:val="auto"/>
          <w:sz w:val="21"/>
          <w:szCs w:val="21"/>
          <w:highlight w:val="none"/>
        </w:rPr>
        <w:t>负责样品的抽样、送样、检验、</w:t>
      </w:r>
      <w:r>
        <w:rPr>
          <w:rFonts w:hint="eastAsia" w:ascii="微软雅黑" w:hAnsi="微软雅黑" w:eastAsia="微软雅黑" w:cs="微软雅黑"/>
          <w:b w:val="0"/>
          <w:bCs/>
          <w:color w:val="auto"/>
          <w:kern w:val="0"/>
          <w:sz w:val="21"/>
          <w:szCs w:val="21"/>
        </w:rPr>
        <w:t>数据录入</w:t>
      </w:r>
      <w:r>
        <w:rPr>
          <w:rFonts w:hint="eastAsia" w:ascii="微软雅黑" w:hAnsi="微软雅黑" w:eastAsia="微软雅黑" w:cs="微软雅黑"/>
          <w:b w:val="0"/>
          <w:bCs/>
          <w:color w:val="auto"/>
          <w:kern w:val="0"/>
          <w:sz w:val="21"/>
          <w:szCs w:val="21"/>
          <w:lang w:eastAsia="zh-CN"/>
        </w:rPr>
        <w:t>、公示</w:t>
      </w:r>
      <w:r>
        <w:rPr>
          <w:rFonts w:hint="eastAsia" w:ascii="微软雅黑" w:hAnsi="微软雅黑" w:eastAsia="微软雅黑" w:cs="微软雅黑"/>
          <w:b w:val="0"/>
          <w:bCs/>
          <w:color w:val="auto"/>
          <w:kern w:val="0"/>
          <w:sz w:val="21"/>
          <w:szCs w:val="21"/>
        </w:rPr>
        <w:t>报送</w:t>
      </w:r>
      <w:r>
        <w:rPr>
          <w:rFonts w:hint="eastAsia" w:ascii="微软雅黑" w:hAnsi="微软雅黑" w:eastAsia="微软雅黑" w:cs="微软雅黑"/>
          <w:b w:val="0"/>
          <w:bCs/>
          <w:color w:val="auto"/>
          <w:kern w:val="0"/>
          <w:sz w:val="21"/>
          <w:szCs w:val="21"/>
          <w:lang w:eastAsia="zh-CN"/>
        </w:rPr>
        <w:t>、</w:t>
      </w:r>
      <w:r>
        <w:rPr>
          <w:rFonts w:hint="eastAsia" w:ascii="微软雅黑" w:hAnsi="微软雅黑" w:eastAsia="微软雅黑" w:cs="微软雅黑"/>
          <w:color w:val="auto"/>
          <w:sz w:val="21"/>
          <w:szCs w:val="21"/>
          <w:highlight w:val="none"/>
        </w:rPr>
        <w:t>检验报告的寄送、结果分析、异议处理</w:t>
      </w:r>
      <w:r>
        <w:rPr>
          <w:rFonts w:hint="eastAsia" w:ascii="微软雅黑" w:hAnsi="微软雅黑" w:eastAsia="微软雅黑" w:cs="微软雅黑"/>
          <w:b w:val="0"/>
          <w:bCs/>
          <w:color w:val="auto"/>
          <w:kern w:val="0"/>
          <w:sz w:val="21"/>
          <w:szCs w:val="21"/>
        </w:rPr>
        <w:t>工作</w:t>
      </w:r>
      <w:r>
        <w:rPr>
          <w:rFonts w:hint="eastAsia" w:ascii="微软雅黑" w:hAnsi="微软雅黑" w:eastAsia="微软雅黑" w:cs="微软雅黑"/>
          <w:b w:val="0"/>
          <w:bCs/>
          <w:color w:val="auto"/>
          <w:kern w:val="0"/>
          <w:sz w:val="21"/>
          <w:szCs w:val="21"/>
          <w:lang w:eastAsia="zh-CN"/>
        </w:rPr>
        <w:t>，</w:t>
      </w:r>
      <w:r>
        <w:rPr>
          <w:rFonts w:hint="eastAsia" w:ascii="微软雅黑" w:hAnsi="微软雅黑" w:eastAsia="微软雅黑" w:cs="微软雅黑"/>
          <w:color w:val="auto"/>
          <w:sz w:val="21"/>
          <w:szCs w:val="21"/>
          <w:highlight w:val="none"/>
        </w:rPr>
        <w:t>和检验过程中技术问题的处理工作；</w:t>
      </w:r>
    </w:p>
    <w:p w14:paraId="783268C0">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3.</w:t>
      </w:r>
      <w:r>
        <w:rPr>
          <w:rFonts w:hint="eastAsia" w:ascii="微软雅黑" w:hAnsi="微软雅黑" w:eastAsia="微软雅黑" w:cs="微软雅黑"/>
          <w:color w:val="auto"/>
          <w:sz w:val="21"/>
          <w:szCs w:val="21"/>
          <w:highlight w:val="none"/>
        </w:rPr>
        <w:t>必须接受采购人对承担抽检任务工作质量情况的监督检查和考核，积极参加与抽检任务相关的能力验证并取得满意结果；</w:t>
      </w:r>
    </w:p>
    <w:p w14:paraId="6F7E4582">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4.</w:t>
      </w:r>
      <w:r>
        <w:rPr>
          <w:rFonts w:hint="eastAsia" w:ascii="微软雅黑" w:hAnsi="微软雅黑" w:eastAsia="微软雅黑" w:cs="微软雅黑"/>
          <w:color w:val="auto"/>
          <w:sz w:val="21"/>
          <w:szCs w:val="21"/>
          <w:highlight w:val="none"/>
        </w:rPr>
        <w:t>能按时完成委托单位安排的临时性和应急性任务。</w:t>
      </w:r>
    </w:p>
    <w:p w14:paraId="5A3D9030">
      <w:pPr>
        <w:suppressAutoHyphens/>
        <w:spacing w:line="560" w:lineRule="exact"/>
        <w:jc w:val="left"/>
        <w:rPr>
          <w:rFonts w:hint="eastAsia" w:ascii="微软雅黑" w:hAnsi="微软雅黑" w:eastAsia="微软雅黑" w:cs="微软雅黑"/>
          <w:color w:val="0000FF"/>
          <w:sz w:val="21"/>
          <w:szCs w:val="21"/>
          <w:highlight w:val="none"/>
        </w:rPr>
      </w:pPr>
      <w:r>
        <w:rPr>
          <w:rFonts w:hint="eastAsia" w:ascii="微软雅黑" w:hAnsi="微软雅黑" w:eastAsia="微软雅黑" w:cs="微软雅黑"/>
          <w:bCs/>
          <w:color w:val="auto"/>
          <w:sz w:val="21"/>
          <w:szCs w:val="21"/>
          <w:highlight w:val="none"/>
        </w:rPr>
        <w:t>5.</w:t>
      </w:r>
      <w:r>
        <w:rPr>
          <w:rFonts w:hint="eastAsia" w:ascii="微软雅黑" w:hAnsi="微软雅黑" w:eastAsia="微软雅黑" w:cs="微软雅黑"/>
          <w:color w:val="auto"/>
          <w:sz w:val="21"/>
          <w:szCs w:val="21"/>
          <w:highlight w:val="none"/>
        </w:rPr>
        <w:t>按照《食品安全抽样检验管理办法》（总局令第15号）</w:t>
      </w:r>
      <w:r>
        <w:rPr>
          <w:rFonts w:hint="eastAsia" w:ascii="微软雅黑" w:hAnsi="微软雅黑" w:cs="微软雅黑"/>
          <w:color w:val="auto"/>
          <w:sz w:val="21"/>
          <w:szCs w:val="21"/>
          <w:highlight w:val="none"/>
          <w:lang w:eastAsia="zh-CN"/>
        </w:rPr>
        <w:t>、《自治区市场监管局办公室关于印发2026年全区食品安全抽检计划的通知》（桂市监办发〔202</w:t>
      </w:r>
      <w:r>
        <w:rPr>
          <w:rFonts w:hint="eastAsia" w:ascii="微软雅黑" w:hAnsi="微软雅黑" w:cs="微软雅黑"/>
          <w:color w:val="auto"/>
          <w:sz w:val="21"/>
          <w:szCs w:val="21"/>
          <w:highlight w:val="none"/>
          <w:lang w:val="en-US" w:eastAsia="zh-CN"/>
        </w:rPr>
        <w:t>6</w:t>
      </w:r>
      <w:r>
        <w:rPr>
          <w:rFonts w:hint="eastAsia" w:ascii="微软雅黑" w:hAnsi="微软雅黑" w:cs="微软雅黑"/>
          <w:color w:val="auto"/>
          <w:sz w:val="21"/>
          <w:szCs w:val="21"/>
          <w:highlight w:val="none"/>
          <w:lang w:eastAsia="zh-CN"/>
        </w:rPr>
        <w:t>〕</w:t>
      </w:r>
      <w:r>
        <w:rPr>
          <w:rFonts w:hint="eastAsia" w:ascii="微软雅黑" w:hAnsi="微软雅黑" w:cs="微软雅黑"/>
          <w:color w:val="auto"/>
          <w:sz w:val="21"/>
          <w:szCs w:val="21"/>
          <w:highlight w:val="none"/>
          <w:lang w:val="en-US" w:eastAsia="zh-CN"/>
        </w:rPr>
        <w:t>12</w:t>
      </w:r>
      <w:r>
        <w:rPr>
          <w:rFonts w:hint="eastAsia" w:ascii="微软雅黑" w:hAnsi="微软雅黑" w:cs="微软雅黑"/>
          <w:color w:val="auto"/>
          <w:sz w:val="21"/>
          <w:szCs w:val="21"/>
          <w:highlight w:val="none"/>
          <w:lang w:eastAsia="zh-CN"/>
        </w:rPr>
        <w:t>9号</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及</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北海市市场监督管理局关于印发2026年全市食品安全抽检计划的通知》（北市监发〔2026〕50号）</w:t>
      </w:r>
      <w:r>
        <w:rPr>
          <w:rFonts w:hint="eastAsia" w:ascii="微软雅黑" w:hAnsi="微软雅黑" w:eastAsia="微软雅黑" w:cs="微软雅黑"/>
          <w:color w:val="auto"/>
          <w:sz w:val="21"/>
          <w:szCs w:val="21"/>
          <w:highlight w:val="none"/>
        </w:rPr>
        <w:t>等文件及采购人的要求开展抽样检验。</w:t>
      </w:r>
    </w:p>
    <w:p w14:paraId="5DD0FF57">
      <w:pPr>
        <w:spacing w:line="360" w:lineRule="atLeast"/>
        <w:rPr>
          <w:rFonts w:hint="eastAsia" w:hAnsi="宋体" w:cs="宋体"/>
          <w:bCs/>
          <w:color w:val="auto"/>
          <w:kern w:val="0"/>
          <w:sz w:val="21"/>
          <w:szCs w:val="21"/>
          <w:highlight w:val="none"/>
        </w:rPr>
      </w:pPr>
      <w:r>
        <w:rPr>
          <w:rFonts w:hint="eastAsia" w:hAnsi="宋体" w:cs="宋体"/>
          <w:bCs/>
          <w:color w:val="auto"/>
          <w:kern w:val="0"/>
          <w:sz w:val="21"/>
          <w:szCs w:val="21"/>
          <w:highlight w:val="none"/>
          <w:lang w:val="en-US" w:eastAsia="zh-CN"/>
        </w:rPr>
        <w:t>6</w:t>
      </w:r>
      <w:r>
        <w:rPr>
          <w:rFonts w:hint="eastAsia" w:hAnsi="宋体" w:cs="宋体"/>
          <w:bCs/>
          <w:color w:val="auto"/>
          <w:kern w:val="0"/>
          <w:sz w:val="21"/>
          <w:szCs w:val="21"/>
          <w:highlight w:val="none"/>
        </w:rPr>
        <w:t>.</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在</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中提供《</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可以承检的食品安全抽检品种及项目表》。注明是否具备各抽检项目的检验资质，每个“食品细类”的“抽检项目”中所列所有项目全部满足方为具备该“食品细类”项的检验资质，如有缺项，则按缺少项目数计算资质覆盖能力占全部采购项的比例情况。</w:t>
      </w:r>
      <w:r>
        <w:rPr>
          <w:rFonts w:hint="eastAsia" w:hAnsi="宋体" w:cs="宋体"/>
          <w:b w:val="0"/>
          <w:bCs w:val="0"/>
          <w:color w:val="auto"/>
          <w:kern w:val="0"/>
          <w:sz w:val="21"/>
          <w:szCs w:val="21"/>
          <w:highlight w:val="none"/>
        </w:rPr>
        <w:t>服务期内，附件中所列检测类项要求为必须检测的内容，</w:t>
      </w:r>
      <w:r>
        <w:rPr>
          <w:rFonts w:hint="eastAsia" w:hAnsi="宋体" w:cs="宋体"/>
          <w:b w:val="0"/>
          <w:bCs w:val="0"/>
          <w:color w:val="auto"/>
          <w:kern w:val="0"/>
          <w:sz w:val="21"/>
          <w:szCs w:val="21"/>
          <w:highlight w:val="none"/>
          <w:lang w:eastAsia="zh-CN"/>
        </w:rPr>
        <w:t>供应商</w:t>
      </w:r>
      <w:r>
        <w:rPr>
          <w:rFonts w:hint="eastAsia" w:hAnsi="宋体" w:cs="宋体"/>
          <w:b w:val="0"/>
          <w:bCs w:val="0"/>
          <w:color w:val="auto"/>
          <w:kern w:val="0"/>
          <w:sz w:val="21"/>
          <w:szCs w:val="21"/>
          <w:highlight w:val="none"/>
        </w:rPr>
        <w:t>须具备每个“食品细类（四级）”的“抽检项目”中所列所有项目的检验资质；附件中所列检测类项未列入的检测所需的内容也有可能购买，以采购人发出的实际采</w:t>
      </w:r>
      <w:r>
        <w:rPr>
          <w:rFonts w:hint="eastAsia" w:hAnsi="宋体" w:cs="宋体"/>
          <w:bCs/>
          <w:color w:val="auto"/>
          <w:kern w:val="0"/>
          <w:sz w:val="21"/>
          <w:szCs w:val="21"/>
          <w:highlight w:val="none"/>
        </w:rPr>
        <w:t>购清单为准。</w:t>
      </w:r>
    </w:p>
    <w:p w14:paraId="22DC66B1">
      <w:pPr>
        <w:spacing w:line="360" w:lineRule="exact"/>
        <w:jc w:val="left"/>
        <w:rPr>
          <w:rFonts w:hint="eastAsia" w:hAnsi="宋体" w:cs="宋体"/>
          <w:bCs/>
          <w:color w:val="auto"/>
          <w:kern w:val="0"/>
          <w:sz w:val="21"/>
          <w:szCs w:val="21"/>
          <w:highlight w:val="none"/>
        </w:rPr>
      </w:pPr>
      <w:r>
        <w:rPr>
          <w:rFonts w:hint="eastAsia" w:hAnsi="宋体" w:cs="宋体"/>
          <w:bCs/>
          <w:color w:val="auto"/>
          <w:kern w:val="0"/>
          <w:sz w:val="21"/>
          <w:szCs w:val="21"/>
          <w:highlight w:val="none"/>
          <w:lang w:val="en-US" w:eastAsia="zh-CN"/>
        </w:rPr>
        <w:t>7</w:t>
      </w:r>
      <w:r>
        <w:rPr>
          <w:rFonts w:hint="eastAsia" w:hAnsi="宋体" w:cs="宋体"/>
          <w:bCs/>
          <w:color w:val="auto"/>
          <w:kern w:val="0"/>
          <w:sz w:val="21"/>
          <w:szCs w:val="21"/>
          <w:highlight w:val="none"/>
        </w:rPr>
        <w:t>.附件中所列检测类项的质量和所引用标准必须符合采购人实验需求，如不满足需求，</w:t>
      </w:r>
      <w:r>
        <w:rPr>
          <w:rFonts w:hint="eastAsia" w:hAnsi="宋体" w:cs="宋体"/>
          <w:bCs/>
          <w:color w:val="auto"/>
          <w:kern w:val="0"/>
          <w:sz w:val="21"/>
          <w:szCs w:val="21"/>
          <w:highlight w:val="none"/>
          <w:lang w:eastAsia="zh-CN"/>
        </w:rPr>
        <w:t>成交</w:t>
      </w:r>
      <w:r>
        <w:rPr>
          <w:rFonts w:hint="eastAsia" w:hAnsi="宋体" w:cs="宋体"/>
          <w:bCs/>
          <w:color w:val="auto"/>
          <w:kern w:val="0"/>
          <w:sz w:val="21"/>
          <w:szCs w:val="21"/>
          <w:highlight w:val="none"/>
        </w:rPr>
        <w:t>人必须无条件重新进行检测；附件中所列检测类项当出现</w:t>
      </w:r>
      <w:r>
        <w:rPr>
          <w:rFonts w:hAnsi="宋体" w:cs="宋体"/>
          <w:bCs/>
          <w:color w:val="auto"/>
          <w:kern w:val="0"/>
          <w:sz w:val="21"/>
          <w:szCs w:val="21"/>
          <w:highlight w:val="none"/>
        </w:rPr>
        <w:t>2</w:t>
      </w:r>
      <w:r>
        <w:rPr>
          <w:rFonts w:hint="eastAsia" w:hAnsi="宋体" w:cs="宋体"/>
          <w:bCs/>
          <w:color w:val="auto"/>
          <w:kern w:val="0"/>
          <w:sz w:val="21"/>
          <w:szCs w:val="21"/>
          <w:highlight w:val="none"/>
        </w:rPr>
        <w:t>次不满足采购人实验需求或检测有误时，</w:t>
      </w:r>
      <w:r>
        <w:rPr>
          <w:rFonts w:hint="eastAsia" w:hAnsi="宋体" w:cs="宋体"/>
          <w:bCs/>
          <w:color w:val="auto"/>
          <w:kern w:val="0"/>
          <w:sz w:val="21"/>
          <w:szCs w:val="21"/>
          <w:highlight w:val="none"/>
          <w:lang w:eastAsia="zh-CN"/>
        </w:rPr>
        <w:t>成交</w:t>
      </w:r>
      <w:r>
        <w:rPr>
          <w:rFonts w:hint="eastAsia" w:hAnsi="宋体" w:cs="宋体"/>
          <w:bCs/>
          <w:color w:val="auto"/>
          <w:kern w:val="0"/>
          <w:sz w:val="21"/>
          <w:szCs w:val="21"/>
          <w:highlight w:val="none"/>
        </w:rPr>
        <w:t>人必须免费重新进行检测。</w:t>
      </w:r>
    </w:p>
    <w:p w14:paraId="37573893">
      <w:pPr>
        <w:pStyle w:val="2"/>
        <w:numPr>
          <w:ilvl w:val="0"/>
          <w:numId w:val="0"/>
        </w:numPr>
        <w:tabs>
          <w:tab w:val="clear" w:pos="432"/>
        </w:tabs>
        <w:ind w:leftChars="0"/>
        <w:jc w:val="left"/>
        <w:rPr>
          <w:rFonts w:hint="eastAsia" w:ascii="Times New Roman" w:hAnsi="宋体" w:eastAsia="宋体" w:cs="宋体"/>
          <w:bCs/>
          <w:color w:val="auto"/>
          <w:kern w:val="0"/>
          <w:sz w:val="21"/>
          <w:szCs w:val="21"/>
          <w:highlight w:val="none"/>
          <w:lang w:val="en-US" w:eastAsia="zh-CN" w:bidi="ar-SA"/>
        </w:rPr>
      </w:pPr>
      <w:r>
        <w:rPr>
          <w:rFonts w:hint="eastAsia" w:ascii="Times New Roman" w:hAnsi="宋体" w:eastAsia="宋体" w:cs="宋体"/>
          <w:bCs/>
          <w:color w:val="auto"/>
          <w:kern w:val="0"/>
          <w:sz w:val="21"/>
          <w:szCs w:val="21"/>
          <w:highlight w:val="none"/>
          <w:lang w:val="en-US" w:eastAsia="zh-CN" w:bidi="ar-SA"/>
        </w:rPr>
        <w:t>8.分包要求：在项目进行过程中，由于</w:t>
      </w:r>
      <w:r>
        <w:rPr>
          <w:rFonts w:hint="eastAsia" w:ascii="Times New Roman" w:eastAsia="宋体" w:cs="宋体"/>
          <w:bCs/>
          <w:color w:val="auto"/>
          <w:kern w:val="0"/>
          <w:sz w:val="21"/>
          <w:szCs w:val="21"/>
          <w:highlight w:val="none"/>
          <w:lang w:val="en-US" w:eastAsia="zh-CN" w:bidi="ar-SA"/>
        </w:rPr>
        <w:t>成交</w:t>
      </w:r>
      <w:r>
        <w:rPr>
          <w:rFonts w:hint="eastAsia" w:ascii="Times New Roman" w:hAnsi="宋体" w:eastAsia="宋体" w:cs="宋体"/>
          <w:bCs/>
          <w:color w:val="auto"/>
          <w:kern w:val="0"/>
          <w:sz w:val="21"/>
          <w:szCs w:val="21"/>
          <w:highlight w:val="none"/>
          <w:lang w:val="en-US" w:eastAsia="zh-CN" w:bidi="ar-SA"/>
        </w:rPr>
        <w:t>人分包给不具备相应检验资质的分包单位进行检验以及分包单位未按照国家相关法律法规和规章制度进行检验而产生的所有事故责任全部由</w:t>
      </w:r>
      <w:r>
        <w:rPr>
          <w:rFonts w:hint="eastAsia" w:ascii="Times New Roman" w:eastAsia="宋体" w:cs="宋体"/>
          <w:bCs/>
          <w:color w:val="auto"/>
          <w:kern w:val="0"/>
          <w:sz w:val="21"/>
          <w:szCs w:val="21"/>
          <w:highlight w:val="none"/>
          <w:lang w:val="en-US" w:eastAsia="zh-CN" w:bidi="ar-SA"/>
        </w:rPr>
        <w:t>成交</w:t>
      </w:r>
      <w:r>
        <w:rPr>
          <w:rFonts w:hint="eastAsia" w:ascii="Times New Roman" w:hAnsi="宋体" w:eastAsia="宋体" w:cs="宋体"/>
          <w:bCs/>
          <w:color w:val="auto"/>
          <w:kern w:val="0"/>
          <w:sz w:val="21"/>
          <w:szCs w:val="21"/>
          <w:highlight w:val="none"/>
          <w:lang w:val="en-US" w:eastAsia="zh-CN" w:bidi="ar-SA"/>
        </w:rPr>
        <w:t>人及其分包单位承担。</w:t>
      </w:r>
    </w:p>
    <w:p w14:paraId="3D902E74">
      <w:pPr>
        <w:pStyle w:val="2"/>
        <w:numPr>
          <w:ilvl w:val="0"/>
          <w:numId w:val="0"/>
        </w:numPr>
        <w:tabs>
          <w:tab w:val="clear" w:pos="432"/>
        </w:tabs>
        <w:ind w:leftChars="0"/>
        <w:jc w:val="left"/>
        <w:rPr>
          <w:rFonts w:hint="default" w:ascii="Times New Roman" w:hAnsi="宋体" w:eastAsia="宋体" w:cs="宋体"/>
          <w:bCs/>
          <w:color w:val="auto"/>
          <w:kern w:val="0"/>
          <w:sz w:val="21"/>
          <w:szCs w:val="21"/>
          <w:highlight w:val="none"/>
          <w:lang w:val="en-US" w:eastAsia="zh-CN" w:bidi="ar-SA"/>
        </w:rPr>
      </w:pPr>
      <w:r>
        <w:rPr>
          <w:rFonts w:hint="eastAsia" w:ascii="Times New Roman" w:hAnsi="宋体" w:eastAsia="宋体" w:cs="宋体"/>
          <w:bCs/>
          <w:color w:val="auto"/>
          <w:kern w:val="0"/>
          <w:sz w:val="21"/>
          <w:szCs w:val="21"/>
          <w:highlight w:val="none"/>
          <w:lang w:val="en-US" w:eastAsia="zh-CN" w:bidi="ar-SA"/>
        </w:rPr>
        <w:t>9.对检验合格的，满足保质期限超过一个月且保存状态良好的预包装食品备样，应制定备品处置方案并组织安排捐赠或拍卖活动。</w:t>
      </w:r>
    </w:p>
    <w:p w14:paraId="68343ABB">
      <w:pPr>
        <w:spacing w:line="400" w:lineRule="exact"/>
        <w:ind w:firstLine="632" w:firstLineChars="300"/>
        <w:rPr>
          <w:rFonts w:hint="eastAsia" w:cs="微软雅黑" w:asciiTheme="minorEastAsia" w:hAnsiTheme="minorEastAsia" w:eastAsiaTheme="minorEastAsia"/>
          <w:b/>
          <w:color w:val="000000" w:themeColor="text1"/>
          <w:sz w:val="21"/>
          <w:szCs w:val="21"/>
          <w14:textFill>
            <w14:solidFill>
              <w14:schemeClr w14:val="tx1"/>
            </w14:solidFill>
          </w14:textFill>
        </w:rPr>
      </w:pPr>
      <w:r>
        <w:rPr>
          <w:rFonts w:hint="eastAsia" w:cs="微软雅黑" w:asciiTheme="minorEastAsia" w:hAnsiTheme="minorEastAsia" w:eastAsiaTheme="minorEastAsia"/>
          <w:b/>
          <w:color w:val="000000" w:themeColor="text1"/>
          <w:sz w:val="21"/>
          <w:szCs w:val="21"/>
          <w:lang w:val="en-US" w:eastAsia="zh-CN"/>
          <w14:textFill>
            <w14:solidFill>
              <w14:schemeClr w14:val="tx1"/>
            </w14:solidFill>
          </w14:textFill>
        </w:rPr>
        <w:t>六</w:t>
      </w:r>
      <w:r>
        <w:rPr>
          <w:rFonts w:hint="eastAsia" w:cs="微软雅黑" w:asciiTheme="minorEastAsia" w:hAnsiTheme="minorEastAsia" w:eastAsiaTheme="minorEastAsia"/>
          <w:b/>
          <w:color w:val="000000" w:themeColor="text1"/>
          <w:sz w:val="21"/>
          <w:szCs w:val="21"/>
          <w14:textFill>
            <w14:solidFill>
              <w14:schemeClr w14:val="tx1"/>
            </w14:solidFill>
          </w14:textFill>
        </w:rPr>
        <w:t>．质量要求：</w:t>
      </w:r>
    </w:p>
    <w:p w14:paraId="3C49197A">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1</w:t>
      </w:r>
      <w:r>
        <w:rPr>
          <w:rFonts w:hint="eastAsia" w:ascii="微软雅黑" w:hAnsi="微软雅黑" w:cs="微软雅黑"/>
          <w:bCs/>
          <w:color w:val="auto"/>
          <w:sz w:val="21"/>
          <w:szCs w:val="21"/>
          <w:highlight w:val="none"/>
          <w:lang w:eastAsia="zh-CN"/>
        </w:rPr>
        <w:t>）</w:t>
      </w:r>
      <w:r>
        <w:rPr>
          <w:rFonts w:hint="eastAsia" w:ascii="微软雅黑" w:hAnsi="微软雅黑" w:eastAsia="微软雅黑" w:cs="微软雅黑"/>
          <w:color w:val="auto"/>
          <w:sz w:val="21"/>
          <w:szCs w:val="21"/>
          <w:highlight w:val="none"/>
        </w:rPr>
        <w:t>检验报告书及汇总表的送达：</w:t>
      </w:r>
      <w:r>
        <w:rPr>
          <w:rFonts w:hint="eastAsia" w:ascii="微软雅黑" w:hAnsi="微软雅黑" w:cs="微软雅黑"/>
          <w:color w:val="auto"/>
          <w:sz w:val="21"/>
          <w:szCs w:val="21"/>
          <w:highlight w:val="none"/>
          <w:lang w:eastAsia="zh-CN"/>
        </w:rPr>
        <w:t>能直接</w:t>
      </w:r>
      <w:r>
        <w:rPr>
          <w:rFonts w:hint="eastAsia" w:ascii="微软雅黑" w:hAnsi="微软雅黑" w:eastAsia="微软雅黑" w:cs="微软雅黑"/>
          <w:color w:val="auto"/>
          <w:sz w:val="21"/>
          <w:szCs w:val="21"/>
          <w:highlight w:val="none"/>
        </w:rPr>
        <w:t>在国家食品安全抽检监测信息系统</w:t>
      </w:r>
      <w:r>
        <w:rPr>
          <w:rFonts w:hint="eastAsia" w:ascii="微软雅黑" w:hAnsi="微软雅黑" w:cs="微软雅黑"/>
          <w:color w:val="auto"/>
          <w:sz w:val="21"/>
          <w:szCs w:val="21"/>
          <w:highlight w:val="none"/>
          <w:lang w:eastAsia="zh-CN"/>
        </w:rPr>
        <w:t>上传检验结果并以</w:t>
      </w:r>
      <w:r>
        <w:rPr>
          <w:rFonts w:hint="eastAsia" w:ascii="微软雅黑" w:hAnsi="微软雅黑" w:eastAsia="微软雅黑" w:cs="微软雅黑"/>
          <w:color w:val="auto"/>
          <w:sz w:val="21"/>
          <w:szCs w:val="21"/>
          <w:highlight w:val="none"/>
        </w:rPr>
        <w:t>出具通过CA认证的电子检验报告书为准。</w:t>
      </w:r>
    </w:p>
    <w:p w14:paraId="66E9F79A">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2</w:t>
      </w:r>
      <w:r>
        <w:rPr>
          <w:rFonts w:hint="eastAsia" w:ascii="微软雅黑" w:hAnsi="微软雅黑" w:cs="微软雅黑"/>
          <w:bCs/>
          <w:color w:val="auto"/>
          <w:sz w:val="21"/>
          <w:szCs w:val="21"/>
          <w:highlight w:val="none"/>
          <w:lang w:eastAsia="zh-CN"/>
        </w:rPr>
        <w:t>）</w:t>
      </w:r>
      <w:r>
        <w:rPr>
          <w:rFonts w:hint="eastAsia" w:ascii="微软雅黑" w:hAnsi="微软雅黑" w:eastAsia="微软雅黑" w:cs="微软雅黑"/>
          <w:color w:val="auto"/>
          <w:sz w:val="21"/>
          <w:szCs w:val="21"/>
          <w:highlight w:val="none"/>
        </w:rPr>
        <w:t>由承检机构负责在</w:t>
      </w:r>
      <w:r>
        <w:rPr>
          <w:rFonts w:hint="eastAsia" w:ascii="微软雅黑" w:hAnsi="微软雅黑" w:eastAsia="微软雅黑" w:cs="微软雅黑"/>
          <w:color w:val="auto"/>
          <w:sz w:val="21"/>
          <w:szCs w:val="21"/>
          <w:highlight w:val="none"/>
          <w:lang w:eastAsia="zh-CN"/>
        </w:rPr>
        <w:t>生产、</w:t>
      </w:r>
      <w:r>
        <w:rPr>
          <w:rFonts w:hint="eastAsia" w:ascii="微软雅黑" w:hAnsi="微软雅黑" w:eastAsia="微软雅黑" w:cs="微软雅黑"/>
          <w:color w:val="auto"/>
          <w:sz w:val="21"/>
          <w:szCs w:val="21"/>
          <w:highlight w:val="none"/>
        </w:rPr>
        <w:t>餐饮、流通环节购样、抽样、检验，费用包干。</w:t>
      </w:r>
    </w:p>
    <w:p w14:paraId="1AEE66D9">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3</w:t>
      </w:r>
      <w:r>
        <w:rPr>
          <w:rFonts w:hint="eastAsia" w:ascii="微软雅黑" w:hAnsi="微软雅黑" w:cs="微软雅黑"/>
          <w:bCs/>
          <w:color w:val="auto"/>
          <w:sz w:val="21"/>
          <w:szCs w:val="21"/>
          <w:highlight w:val="none"/>
          <w:lang w:eastAsia="zh-CN"/>
        </w:rPr>
        <w:t>）</w:t>
      </w:r>
      <w:r>
        <w:rPr>
          <w:rFonts w:hint="eastAsia" w:ascii="微软雅黑" w:hAnsi="微软雅黑" w:eastAsia="微软雅黑" w:cs="微软雅黑"/>
          <w:color w:val="auto"/>
          <w:sz w:val="21"/>
          <w:szCs w:val="21"/>
          <w:highlight w:val="none"/>
        </w:rPr>
        <w:t>承检机构在抽检工作中严格按照《食品安全抽样检验管理办法》（总局令第15号）和总局《食品安全抽检实施细则（202</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年版）》以及广西壮族自治区市场监督管理局的相关规定开展工作，规范抽样过程、规范填写抽样单和规范检验行为，加强实验室质量管理。即应当具有与抽样工作相匹配的专职抽样人员、抽样工具、设备等条件；熟悉食品抽样程序，应按照要求派出不少于</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人的抽样人员完成抽样工作，抽样人员应当熟悉相关法律、法规、规章和标准等有关规定，并经培训考核合格持抽样员证才能上岗。抽样人员应当使用规范的抽样文书，准确、完整记录抽样信息，抽样程序应符合规定；</w:t>
      </w:r>
      <w:r>
        <w:rPr>
          <w:rFonts w:hint="eastAsia" w:ascii="微软雅黑" w:hAnsi="微软雅黑" w:eastAsia="微软雅黑" w:cs="微软雅黑"/>
          <w:color w:val="auto"/>
          <w:sz w:val="21"/>
          <w:szCs w:val="21"/>
          <w:highlight w:val="none"/>
          <w:lang w:eastAsia="zh-CN"/>
        </w:rPr>
        <w:t>成交</w:t>
      </w:r>
      <w:r>
        <w:rPr>
          <w:rFonts w:hint="eastAsia" w:ascii="微软雅黑" w:hAnsi="微软雅黑" w:eastAsia="微软雅黑" w:cs="微软雅黑"/>
          <w:color w:val="auto"/>
          <w:sz w:val="21"/>
          <w:szCs w:val="21"/>
          <w:highlight w:val="none"/>
        </w:rPr>
        <w:t>人须配备可全过程记录购样、抽样、检验的设备（可以是视频摄录、拍照设备或执法记录仪等），</w:t>
      </w:r>
      <w:r>
        <w:rPr>
          <w:rFonts w:hint="eastAsia" w:ascii="微软雅黑" w:hAnsi="微软雅黑" w:eastAsia="微软雅黑" w:cs="微软雅黑"/>
          <w:bCs/>
          <w:color w:val="auto"/>
          <w:kern w:val="0"/>
          <w:sz w:val="21"/>
          <w:szCs w:val="21"/>
          <w:highlight w:val="none"/>
        </w:rPr>
        <w:t>抽样过程必须有全过程记录设备记录（照片、视频等），</w:t>
      </w:r>
      <w:r>
        <w:rPr>
          <w:rFonts w:hint="eastAsia" w:ascii="微软雅黑" w:hAnsi="微软雅黑" w:eastAsia="微软雅黑" w:cs="微软雅黑"/>
          <w:color w:val="auto"/>
          <w:sz w:val="21"/>
          <w:szCs w:val="21"/>
          <w:highlight w:val="none"/>
        </w:rPr>
        <w:t>请提供专职抽样人员名单，抽样工具、设备清单。</w:t>
      </w:r>
    </w:p>
    <w:p w14:paraId="2F598B11">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4</w:t>
      </w:r>
      <w:r>
        <w:rPr>
          <w:rFonts w:hint="eastAsia" w:ascii="微软雅黑" w:hAnsi="微软雅黑" w:cs="微软雅黑"/>
          <w:bCs/>
          <w:color w:val="auto"/>
          <w:sz w:val="21"/>
          <w:szCs w:val="21"/>
          <w:highlight w:val="none"/>
          <w:lang w:eastAsia="zh-CN"/>
        </w:rPr>
        <w:t>）</w:t>
      </w:r>
      <w:r>
        <w:rPr>
          <w:rFonts w:hint="eastAsia" w:ascii="微软雅黑" w:hAnsi="微软雅黑" w:eastAsia="微软雅黑" w:cs="微软雅黑"/>
          <w:color w:val="auto"/>
          <w:sz w:val="21"/>
          <w:szCs w:val="21"/>
          <w:highlight w:val="none"/>
        </w:rPr>
        <w:t>承检机构发现不合格样品中含有非食用物质或其他可能存在较高或急性健康风险的，应当在确认检验结果后24小时之内报告。</w:t>
      </w:r>
    </w:p>
    <w:p w14:paraId="552887FB">
      <w:pPr>
        <w:spacing w:line="4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5</w:t>
      </w:r>
      <w:r>
        <w:rPr>
          <w:rFonts w:hint="eastAsia" w:ascii="微软雅黑" w:hAnsi="微软雅黑" w:cs="微软雅黑"/>
          <w:bCs/>
          <w:color w:val="auto"/>
          <w:sz w:val="21"/>
          <w:szCs w:val="21"/>
          <w:highlight w:val="none"/>
          <w:lang w:eastAsia="zh-CN"/>
        </w:rPr>
        <w:t>）</w:t>
      </w:r>
      <w:r>
        <w:rPr>
          <w:rFonts w:hint="eastAsia" w:ascii="微软雅黑" w:hAnsi="微软雅黑" w:eastAsia="微软雅黑" w:cs="微软雅黑"/>
          <w:color w:val="auto"/>
          <w:sz w:val="21"/>
          <w:szCs w:val="21"/>
          <w:highlight w:val="none"/>
        </w:rPr>
        <w:t>能严格遵守检验工作委托时间进度安排和及时报送检验报告、质量分析报告等规定的材料。具体时限要求为：接到样品后20个工作日内完成检验工作并在国家食品安全抽检监测信息系统出具通过CA认证的电子检验报告书。监督抽检检验结论不合格的，承检机构应当在检验结论做出后2个工作日内出具通过CA认证的电子报告书在国家食品安全抽检监测信息系统出具通过CA认证的电子检验报告书。另有合同约定的，依约定执行。</w:t>
      </w:r>
    </w:p>
    <w:p w14:paraId="35AF4838">
      <w:pPr>
        <w:spacing w:line="3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r>
        <w:rPr>
          <w:rFonts w:hint="eastAsia" w:ascii="微软雅黑" w:hAnsi="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拥有安全有效的实验室信息化管理系统和信息分析汇总人员，能够完成食品安全抽检监测数据上报和结果分析工作；按照“谁采集、谁录入；谁检验、谁录入”的原则，抽样单位应当在抽样完成2个工作日内将抽样信息录入国家食品安全抽检监测信息系统，检验单位检验结论做出后5个工作日内完成检验数据录入国家食品安全抽检监测信息系统的工作。录入的信息、数据应当及时、准确；请在</w:t>
      </w:r>
      <w:r>
        <w:rPr>
          <w:rFonts w:hint="eastAsia" w:ascii="微软雅黑" w:hAnsi="微软雅黑" w:eastAsia="微软雅黑" w:cs="微软雅黑"/>
          <w:color w:val="auto"/>
          <w:sz w:val="21"/>
          <w:szCs w:val="21"/>
          <w:highlight w:val="none"/>
          <w:lang w:eastAsia="zh-CN"/>
        </w:rPr>
        <w:t>响应文件</w:t>
      </w:r>
      <w:r>
        <w:rPr>
          <w:rFonts w:hint="eastAsia" w:ascii="微软雅黑" w:hAnsi="微软雅黑" w:eastAsia="微软雅黑" w:cs="微软雅黑"/>
          <w:color w:val="auto"/>
          <w:sz w:val="21"/>
          <w:szCs w:val="21"/>
          <w:highlight w:val="none"/>
        </w:rPr>
        <w:t>中提供相关人员名单。</w:t>
      </w:r>
    </w:p>
    <w:p w14:paraId="1CC2FC9F">
      <w:pPr>
        <w:spacing w:line="400" w:lineRule="exact"/>
        <w:ind w:firstLine="632" w:firstLineChars="300"/>
        <w:rPr>
          <w:rFonts w:hint="eastAsia" w:cs="微软雅黑" w:asciiTheme="minorEastAsia" w:hAnsiTheme="minorEastAsia" w:eastAsiaTheme="minorEastAsia"/>
          <w:b/>
          <w:color w:val="000000" w:themeColor="text1"/>
          <w:sz w:val="21"/>
          <w:szCs w:val="21"/>
          <w14:textFill>
            <w14:solidFill>
              <w14:schemeClr w14:val="tx1"/>
            </w14:solidFill>
          </w14:textFill>
        </w:rPr>
      </w:pPr>
      <w:r>
        <w:rPr>
          <w:rFonts w:hint="eastAsia" w:cs="微软雅黑" w:asciiTheme="minorEastAsia" w:hAnsiTheme="minorEastAsia" w:eastAsiaTheme="minorEastAsia"/>
          <w:b/>
          <w:color w:val="000000" w:themeColor="text1"/>
          <w:sz w:val="21"/>
          <w:szCs w:val="21"/>
          <w:lang w:val="en-US" w:eastAsia="zh-CN"/>
          <w14:textFill>
            <w14:solidFill>
              <w14:schemeClr w14:val="tx1"/>
            </w14:solidFill>
          </w14:textFill>
        </w:rPr>
        <w:t>七、</w:t>
      </w:r>
      <w:r>
        <w:rPr>
          <w:rFonts w:hint="eastAsia" w:cs="微软雅黑" w:asciiTheme="minorEastAsia" w:hAnsiTheme="minorEastAsia" w:eastAsiaTheme="minorEastAsia"/>
          <w:b/>
          <w:color w:val="000000" w:themeColor="text1"/>
          <w:sz w:val="21"/>
          <w:szCs w:val="21"/>
          <w14:textFill>
            <w14:solidFill>
              <w14:schemeClr w14:val="tx1"/>
            </w14:solidFill>
          </w14:textFill>
        </w:rPr>
        <w:t>样品种类及数量</w:t>
      </w:r>
      <w:r>
        <w:rPr>
          <w:rFonts w:hint="eastAsia" w:ascii="微软雅黑" w:hAnsi="微软雅黑" w:eastAsia="微软雅黑" w:cs="微软雅黑"/>
          <w:color w:val="auto"/>
          <w:sz w:val="21"/>
          <w:szCs w:val="21"/>
        </w:rPr>
        <w:t>（附件1：2026年北海市省级转移食品抽检任务分标批次安排表</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附件2：2026年北海市食品安全监督抽检品种及检验项目表（含食用农产品）</w:t>
      </w:r>
      <w:r>
        <w:rPr>
          <w:rFonts w:hint="eastAsia" w:ascii="微软雅黑" w:hAnsi="微软雅黑" w:eastAsia="微软雅黑" w:cs="微软雅黑"/>
          <w:color w:val="auto"/>
          <w:sz w:val="21"/>
          <w:szCs w:val="21"/>
        </w:rPr>
        <w:t>。</w:t>
      </w:r>
    </w:p>
    <w:p w14:paraId="466CA1CE">
      <w:pPr>
        <w:spacing w:line="400" w:lineRule="exact"/>
        <w:ind w:firstLine="632" w:firstLineChars="300"/>
        <w:rPr>
          <w:rFonts w:hint="eastAsia" w:cs="微软雅黑" w:asciiTheme="minorEastAsia" w:hAnsiTheme="minorEastAsia" w:eastAsiaTheme="minorEastAsia"/>
          <w:b/>
          <w:color w:val="000000" w:themeColor="text1"/>
          <w:sz w:val="21"/>
          <w:szCs w:val="21"/>
          <w14:textFill>
            <w14:solidFill>
              <w14:schemeClr w14:val="tx1"/>
            </w14:solidFill>
          </w14:textFill>
        </w:rPr>
      </w:pPr>
      <w:r>
        <w:rPr>
          <w:rFonts w:hint="eastAsia" w:cs="微软雅黑" w:asciiTheme="minorEastAsia" w:hAnsiTheme="minorEastAsia" w:eastAsiaTheme="minorEastAsia"/>
          <w:b/>
          <w:color w:val="000000" w:themeColor="text1"/>
          <w:sz w:val="21"/>
          <w:szCs w:val="21"/>
          <w:lang w:val="en-US" w:eastAsia="zh-CN"/>
          <w14:textFill>
            <w14:solidFill>
              <w14:schemeClr w14:val="tx1"/>
            </w14:solidFill>
          </w14:textFill>
        </w:rPr>
        <w:t>八、</w:t>
      </w:r>
      <w:r>
        <w:rPr>
          <w:rFonts w:hint="eastAsia" w:cs="微软雅黑" w:asciiTheme="minorEastAsia" w:hAnsiTheme="minorEastAsia" w:eastAsiaTheme="minorEastAsia"/>
          <w:b/>
          <w:color w:val="000000" w:themeColor="text1"/>
          <w:sz w:val="21"/>
          <w:szCs w:val="21"/>
          <w14:textFill>
            <w14:solidFill>
              <w14:schemeClr w14:val="tx1"/>
            </w14:solidFill>
          </w14:textFill>
        </w:rPr>
        <w:t>服务要求：</w:t>
      </w:r>
    </w:p>
    <w:p w14:paraId="23F8B214">
      <w:pPr>
        <w:spacing w:line="3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服务工作体现科学、客观原则，结论客观、公正。服务对象无有效投诉。同时，厉行节约杜绝浪费，提高财政资金使用绩效。</w:t>
      </w:r>
    </w:p>
    <w:p w14:paraId="1B587737">
      <w:pPr>
        <w:spacing w:line="3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（一）有服务车辆：有完成本项目的车辆。</w:t>
      </w:r>
    </w:p>
    <w:p w14:paraId="618AADD8">
      <w:pPr>
        <w:spacing w:line="3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（二）有服务人员：有完成本项目的检验人员。</w:t>
      </w:r>
    </w:p>
    <w:p w14:paraId="2FE5DFF8">
      <w:pPr>
        <w:spacing w:line="3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（三）有工作流程：组建工作小组；研讨制定具体的工作方案以及实施细则；对参与该项目的工作人员进行培训；对农贸市场抽样人员进行培训；根据方案及细则开展工作。</w:t>
      </w:r>
    </w:p>
    <w:p w14:paraId="046BB176">
      <w:pPr>
        <w:spacing w:line="3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（四）有工作记录：</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开展上述服务时，需做好记录，填写格式作业指导书，并每月提供一次该项工作的报告和数据。</w:t>
      </w:r>
    </w:p>
    <w:p w14:paraId="66B19B50">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pgNumType w:fmt="decimal" w:start="1"/>
          <w:cols w:space="720" w:num="1"/>
          <w:titlePg/>
          <w:docGrid w:linePitch="312" w:charSpace="0"/>
        </w:sectPr>
      </w:pPr>
    </w:p>
    <w:p w14:paraId="28B2150E">
      <w:pPr>
        <w:pStyle w:val="2"/>
        <w:numPr>
          <w:ilvl w:val="0"/>
          <w:numId w:val="0"/>
        </w:numPr>
        <w:tabs>
          <w:tab w:val="clear" w:pos="432"/>
        </w:tabs>
        <w:rPr>
          <w:color w:val="4F81BD" w:themeColor="accent1"/>
          <w:lang w:val="en-US"/>
          <w14:textFill>
            <w14:solidFill>
              <w14:schemeClr w14:val="accent1"/>
            </w14:solidFill>
          </w14:textFill>
        </w:rPr>
      </w:pPr>
      <w:r>
        <w:rPr>
          <w:rFonts w:hint="eastAsia"/>
          <w:color w:val="4F81BD" w:themeColor="accent1"/>
          <w14:textFill>
            <w14:solidFill>
              <w14:schemeClr w14:val="accent1"/>
            </w14:solidFill>
          </w14:textFill>
        </w:rPr>
        <w:t>附件</w:t>
      </w:r>
      <w:r>
        <w:rPr>
          <w:color w:val="4F81BD" w:themeColor="accent1"/>
          <w:lang w:val="en-US"/>
          <w14:textFill>
            <w14:solidFill>
              <w14:schemeClr w14:val="accent1"/>
            </w14:solidFill>
          </w14:textFill>
        </w:rPr>
        <w:t>1：</w:t>
      </w:r>
      <w:r>
        <w:rPr>
          <w:rFonts w:hint="eastAsia"/>
          <w:color w:val="4F81BD" w:themeColor="accent1"/>
          <w:lang w:val="en-US"/>
          <w14:textFill>
            <w14:solidFill>
              <w14:schemeClr w14:val="accent1"/>
            </w14:solidFill>
          </w14:textFill>
        </w:rPr>
        <w:t>2026年北海市省级转移食品抽检任务分标批次安排表（按标的分简版）</w:t>
      </w:r>
    </w:p>
    <w:tbl>
      <w:tblPr>
        <w:tblStyle w:val="6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3393"/>
        <w:gridCol w:w="2361"/>
        <w:gridCol w:w="3446"/>
        <w:gridCol w:w="2914"/>
        <w:gridCol w:w="1909"/>
      </w:tblGrid>
      <w:tr w14:paraId="18B5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14:paraId="4AF5A02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p>
        </w:tc>
      </w:tr>
      <w:tr w14:paraId="5A7F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3B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38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食品大类</w:t>
            </w:r>
          </w:p>
        </w:tc>
        <w:tc>
          <w:tcPr>
            <w:tcW w:w="799" w:type="pct"/>
            <w:tcBorders>
              <w:top w:val="single" w:color="000000" w:sz="4" w:space="0"/>
              <w:left w:val="single" w:color="000000" w:sz="4" w:space="0"/>
              <w:bottom w:val="single" w:color="000000" w:sz="4" w:space="0"/>
              <w:right w:val="single" w:color="000000" w:sz="4" w:space="0"/>
            </w:tcBorders>
            <w:shd w:val="clear" w:color="auto" w:fill="FFF2CC"/>
            <w:vAlign w:val="center"/>
          </w:tcPr>
          <w:p w14:paraId="142134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中小企业分标</w:t>
            </w:r>
            <w:r>
              <w:rPr>
                <w:rFonts w:hint="eastAsia" w:ascii="宋体" w:hAnsi="宋体" w:cs="宋体"/>
                <w:b/>
                <w:bCs/>
                <w:i w:val="0"/>
                <w:iCs w:val="0"/>
                <w:color w:val="000000"/>
                <w:kern w:val="0"/>
                <w:sz w:val="21"/>
                <w:szCs w:val="21"/>
                <w:u w:val="none"/>
                <w:lang w:val="en-US" w:eastAsia="zh-CN" w:bidi="ar"/>
              </w:rPr>
              <w:t>A</w:t>
            </w:r>
          </w:p>
        </w:tc>
        <w:tc>
          <w:tcPr>
            <w:tcW w:w="1166" w:type="pct"/>
            <w:tcBorders>
              <w:top w:val="single" w:color="000000" w:sz="4" w:space="0"/>
              <w:left w:val="single" w:color="000000" w:sz="4" w:space="0"/>
              <w:bottom w:val="single" w:color="000000" w:sz="4" w:space="0"/>
              <w:right w:val="single" w:color="000000" w:sz="4" w:space="0"/>
            </w:tcBorders>
            <w:shd w:val="clear" w:color="auto" w:fill="FFF2CC"/>
            <w:vAlign w:val="center"/>
          </w:tcPr>
          <w:p w14:paraId="2ADEFA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中小企业分标</w:t>
            </w:r>
            <w:r>
              <w:rPr>
                <w:rFonts w:hint="eastAsia" w:ascii="宋体" w:hAnsi="宋体" w:cs="宋体"/>
                <w:b/>
                <w:bCs/>
                <w:i w:val="0"/>
                <w:iCs w:val="0"/>
                <w:color w:val="000000"/>
                <w:kern w:val="0"/>
                <w:sz w:val="21"/>
                <w:szCs w:val="21"/>
                <w:u w:val="none"/>
                <w:lang w:val="en-US" w:eastAsia="zh-CN" w:bidi="ar"/>
              </w:rPr>
              <w:t>B</w:t>
            </w:r>
          </w:p>
        </w:tc>
        <w:tc>
          <w:tcPr>
            <w:tcW w:w="986" w:type="pct"/>
            <w:tcBorders>
              <w:top w:val="single" w:color="000000" w:sz="4" w:space="0"/>
              <w:left w:val="single" w:color="000000" w:sz="4" w:space="0"/>
              <w:bottom w:val="single" w:color="000000" w:sz="4" w:space="0"/>
              <w:right w:val="single" w:color="000000" w:sz="4" w:space="0"/>
            </w:tcBorders>
            <w:shd w:val="clear" w:color="auto" w:fill="FFF2CC"/>
            <w:vAlign w:val="center"/>
          </w:tcPr>
          <w:p w14:paraId="38A2D7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分标</w:t>
            </w:r>
            <w:r>
              <w:rPr>
                <w:rFonts w:hint="eastAsia" w:ascii="宋体" w:hAnsi="宋体" w:cs="宋体"/>
                <w:b/>
                <w:bCs/>
                <w:i w:val="0"/>
                <w:iCs w:val="0"/>
                <w:color w:val="000000"/>
                <w:kern w:val="0"/>
                <w:sz w:val="21"/>
                <w:szCs w:val="21"/>
                <w:u w:val="none"/>
                <w:lang w:val="en-US" w:eastAsia="zh-CN" w:bidi="ar"/>
              </w:rPr>
              <w:t>C</w:t>
            </w:r>
          </w:p>
        </w:tc>
        <w:tc>
          <w:tcPr>
            <w:tcW w:w="643" w:type="pct"/>
            <w:tcBorders>
              <w:top w:val="single" w:color="000000" w:sz="4" w:space="0"/>
              <w:left w:val="single" w:color="000000" w:sz="4" w:space="0"/>
              <w:bottom w:val="single" w:color="000000" w:sz="4" w:space="0"/>
              <w:right w:val="single" w:color="000000" w:sz="4" w:space="0"/>
            </w:tcBorders>
            <w:shd w:val="clear" w:color="auto" w:fill="FFF2CC"/>
            <w:vAlign w:val="center"/>
          </w:tcPr>
          <w:p w14:paraId="28BA2D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分标</w:t>
            </w:r>
            <w:r>
              <w:rPr>
                <w:rFonts w:hint="eastAsia" w:ascii="宋体" w:hAnsi="宋体" w:cs="宋体"/>
                <w:b/>
                <w:bCs/>
                <w:i w:val="0"/>
                <w:iCs w:val="0"/>
                <w:color w:val="000000"/>
                <w:kern w:val="0"/>
                <w:sz w:val="21"/>
                <w:szCs w:val="21"/>
                <w:u w:val="none"/>
                <w:lang w:val="en-US" w:eastAsia="zh-CN" w:bidi="ar"/>
              </w:rPr>
              <w:t>D</w:t>
            </w:r>
          </w:p>
        </w:tc>
      </w:tr>
      <w:tr w14:paraId="0367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F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53A0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599FCEB">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8B17987">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A20E615">
            <w:pPr>
              <w:jc w:val="center"/>
              <w:rPr>
                <w:rFonts w:hint="eastAsia" w:ascii="宋体" w:hAnsi="宋体" w:eastAsia="宋体" w:cs="宋体"/>
                <w:i w:val="0"/>
                <w:iCs w:val="0"/>
                <w:color w:val="000000"/>
                <w:sz w:val="21"/>
                <w:szCs w:val="21"/>
                <w:u w:val="none"/>
              </w:rPr>
            </w:pPr>
          </w:p>
        </w:tc>
      </w:tr>
      <w:tr w14:paraId="1FD8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0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4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AFFF229">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D0D2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F248DA8">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6BFB5A7">
            <w:pPr>
              <w:jc w:val="center"/>
              <w:rPr>
                <w:rFonts w:hint="eastAsia" w:ascii="宋体" w:hAnsi="宋体" w:eastAsia="宋体" w:cs="宋体"/>
                <w:i w:val="0"/>
                <w:iCs w:val="0"/>
                <w:color w:val="000000"/>
                <w:sz w:val="21"/>
                <w:szCs w:val="21"/>
                <w:u w:val="none"/>
              </w:rPr>
            </w:pPr>
          </w:p>
        </w:tc>
      </w:tr>
      <w:tr w14:paraId="679B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4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C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FF95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77EDF70">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BCC7811">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158C55F">
            <w:pPr>
              <w:jc w:val="center"/>
              <w:rPr>
                <w:rFonts w:hint="eastAsia" w:ascii="宋体" w:hAnsi="宋体" w:eastAsia="宋体" w:cs="宋体"/>
                <w:i w:val="0"/>
                <w:iCs w:val="0"/>
                <w:color w:val="000000"/>
                <w:sz w:val="21"/>
                <w:szCs w:val="21"/>
                <w:u w:val="none"/>
              </w:rPr>
            </w:pPr>
          </w:p>
        </w:tc>
      </w:tr>
      <w:tr w14:paraId="7542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C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9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203227D">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A44D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CDEB682">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1AD2099">
            <w:pPr>
              <w:jc w:val="center"/>
              <w:rPr>
                <w:rFonts w:hint="eastAsia" w:ascii="宋体" w:hAnsi="宋体" w:eastAsia="宋体" w:cs="宋体"/>
                <w:i w:val="0"/>
                <w:iCs w:val="0"/>
                <w:color w:val="000000"/>
                <w:sz w:val="21"/>
                <w:szCs w:val="21"/>
                <w:u w:val="none"/>
              </w:rPr>
            </w:pPr>
          </w:p>
        </w:tc>
      </w:tr>
      <w:tr w14:paraId="48E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5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A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4C31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B5C5531">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EF0DA08">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6A6D04B">
            <w:pPr>
              <w:jc w:val="center"/>
              <w:rPr>
                <w:rFonts w:hint="eastAsia" w:ascii="宋体" w:hAnsi="宋体" w:eastAsia="宋体" w:cs="宋体"/>
                <w:i w:val="0"/>
                <w:iCs w:val="0"/>
                <w:color w:val="000000"/>
                <w:sz w:val="21"/>
                <w:szCs w:val="21"/>
                <w:u w:val="none"/>
              </w:rPr>
            </w:pPr>
          </w:p>
        </w:tc>
      </w:tr>
      <w:tr w14:paraId="03C3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1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3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67BC4F2">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BC79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A950FA2">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C312C34">
            <w:pPr>
              <w:jc w:val="center"/>
              <w:rPr>
                <w:rFonts w:hint="eastAsia" w:ascii="宋体" w:hAnsi="宋体" w:eastAsia="宋体" w:cs="宋体"/>
                <w:i w:val="0"/>
                <w:iCs w:val="0"/>
                <w:color w:val="000000"/>
                <w:sz w:val="21"/>
                <w:szCs w:val="21"/>
                <w:u w:val="none"/>
              </w:rPr>
            </w:pPr>
          </w:p>
        </w:tc>
      </w:tr>
      <w:tr w14:paraId="38C8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6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9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04DBFFC">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5642C5C">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9619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21E053B">
            <w:pPr>
              <w:jc w:val="center"/>
              <w:rPr>
                <w:rFonts w:hint="eastAsia" w:ascii="宋体" w:hAnsi="宋体" w:eastAsia="宋体" w:cs="宋体"/>
                <w:i w:val="0"/>
                <w:iCs w:val="0"/>
                <w:color w:val="000000"/>
                <w:sz w:val="21"/>
                <w:szCs w:val="21"/>
                <w:u w:val="none"/>
              </w:rPr>
            </w:pPr>
          </w:p>
        </w:tc>
      </w:tr>
      <w:tr w14:paraId="5E0F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4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E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7E16CE8">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A116014">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37D3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419FD20">
            <w:pPr>
              <w:jc w:val="center"/>
              <w:rPr>
                <w:rFonts w:hint="eastAsia" w:ascii="宋体" w:hAnsi="宋体" w:eastAsia="宋体" w:cs="宋体"/>
                <w:i w:val="0"/>
                <w:iCs w:val="0"/>
                <w:color w:val="000000"/>
                <w:sz w:val="21"/>
                <w:szCs w:val="21"/>
                <w:u w:val="none"/>
              </w:rPr>
            </w:pPr>
          </w:p>
        </w:tc>
      </w:tr>
      <w:tr w14:paraId="02CA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E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4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07154F7">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CD8202A">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D51F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B245D8D">
            <w:pPr>
              <w:jc w:val="center"/>
              <w:rPr>
                <w:rFonts w:hint="eastAsia" w:ascii="宋体" w:hAnsi="宋体" w:eastAsia="宋体" w:cs="宋体"/>
                <w:i w:val="0"/>
                <w:iCs w:val="0"/>
                <w:color w:val="000000"/>
                <w:sz w:val="21"/>
                <w:szCs w:val="21"/>
                <w:u w:val="none"/>
              </w:rPr>
            </w:pPr>
          </w:p>
        </w:tc>
      </w:tr>
      <w:tr w14:paraId="4522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0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3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B6AFCCC">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18DBAEB">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AC7E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934772F">
            <w:pPr>
              <w:jc w:val="center"/>
              <w:rPr>
                <w:rFonts w:hint="eastAsia" w:ascii="宋体" w:hAnsi="宋体" w:eastAsia="宋体" w:cs="宋体"/>
                <w:i w:val="0"/>
                <w:iCs w:val="0"/>
                <w:color w:val="000000"/>
                <w:sz w:val="21"/>
                <w:szCs w:val="21"/>
                <w:u w:val="none"/>
              </w:rPr>
            </w:pPr>
          </w:p>
        </w:tc>
      </w:tr>
      <w:tr w14:paraId="47E8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D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1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C71270B">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B2B8C50">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DF07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BD8E013">
            <w:pPr>
              <w:jc w:val="center"/>
              <w:rPr>
                <w:rFonts w:hint="eastAsia" w:ascii="宋体" w:hAnsi="宋体" w:eastAsia="宋体" w:cs="宋体"/>
                <w:i w:val="0"/>
                <w:iCs w:val="0"/>
                <w:color w:val="000000"/>
                <w:sz w:val="21"/>
                <w:szCs w:val="21"/>
                <w:u w:val="none"/>
              </w:rPr>
            </w:pPr>
          </w:p>
        </w:tc>
      </w:tr>
      <w:tr w14:paraId="02FD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8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E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67238E2">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37D9F83">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D2553A1">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8BED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3B2A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A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6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09E0B39">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06D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B7C848B">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C77E268">
            <w:pPr>
              <w:jc w:val="center"/>
              <w:rPr>
                <w:rFonts w:hint="eastAsia" w:ascii="宋体" w:hAnsi="宋体" w:eastAsia="宋体" w:cs="宋体"/>
                <w:i w:val="0"/>
                <w:iCs w:val="0"/>
                <w:color w:val="000000"/>
                <w:sz w:val="21"/>
                <w:szCs w:val="21"/>
                <w:u w:val="none"/>
              </w:rPr>
            </w:pPr>
          </w:p>
        </w:tc>
      </w:tr>
      <w:tr w14:paraId="749D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2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A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茶叶及相关制品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7475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B8250FA">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0059C0">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48EE4FB">
            <w:pPr>
              <w:jc w:val="center"/>
              <w:rPr>
                <w:rFonts w:hint="eastAsia" w:ascii="宋体" w:hAnsi="宋体" w:eastAsia="宋体" w:cs="宋体"/>
                <w:i w:val="0"/>
                <w:iCs w:val="0"/>
                <w:color w:val="000000"/>
                <w:sz w:val="21"/>
                <w:szCs w:val="21"/>
                <w:u w:val="none"/>
              </w:rPr>
            </w:pPr>
          </w:p>
        </w:tc>
      </w:tr>
      <w:tr w14:paraId="2C2F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1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B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FC02D9C">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04F3AE7">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80C29C5">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759F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0854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145A373">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9A0FC7">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0ADF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8B39264">
            <w:pPr>
              <w:jc w:val="center"/>
              <w:rPr>
                <w:rFonts w:hint="eastAsia" w:ascii="宋体" w:hAnsi="宋体" w:eastAsia="宋体" w:cs="宋体"/>
                <w:i w:val="0"/>
                <w:iCs w:val="0"/>
                <w:color w:val="000000"/>
                <w:sz w:val="21"/>
                <w:szCs w:val="21"/>
                <w:u w:val="none"/>
              </w:rPr>
            </w:pPr>
          </w:p>
        </w:tc>
      </w:tr>
      <w:tr w14:paraId="05DE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6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D9E617A">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E2C7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660818C">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420955E">
            <w:pPr>
              <w:jc w:val="center"/>
              <w:rPr>
                <w:rFonts w:hint="eastAsia" w:ascii="宋体" w:hAnsi="宋体" w:eastAsia="宋体" w:cs="宋体"/>
                <w:i w:val="0"/>
                <w:iCs w:val="0"/>
                <w:color w:val="000000"/>
                <w:sz w:val="21"/>
                <w:szCs w:val="21"/>
                <w:u w:val="none"/>
              </w:rPr>
            </w:pPr>
          </w:p>
        </w:tc>
      </w:tr>
      <w:tr w14:paraId="1C72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3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4BEBDA3">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6237C83">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3BE0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9FBAB68">
            <w:pPr>
              <w:jc w:val="center"/>
              <w:rPr>
                <w:rFonts w:hint="eastAsia" w:ascii="宋体" w:hAnsi="宋体" w:eastAsia="宋体" w:cs="宋体"/>
                <w:i w:val="0"/>
                <w:iCs w:val="0"/>
                <w:color w:val="000000"/>
                <w:sz w:val="21"/>
                <w:szCs w:val="21"/>
                <w:u w:val="none"/>
              </w:rPr>
            </w:pPr>
          </w:p>
        </w:tc>
      </w:tr>
      <w:tr w14:paraId="7FD0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1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9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63FE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2465959">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232AFCD">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0C64A91">
            <w:pPr>
              <w:jc w:val="center"/>
              <w:rPr>
                <w:rFonts w:hint="eastAsia" w:ascii="宋体" w:hAnsi="宋体" w:eastAsia="宋体" w:cs="宋体"/>
                <w:i w:val="0"/>
                <w:iCs w:val="0"/>
                <w:color w:val="000000"/>
                <w:sz w:val="21"/>
                <w:szCs w:val="21"/>
                <w:u w:val="none"/>
              </w:rPr>
            </w:pPr>
          </w:p>
        </w:tc>
      </w:tr>
      <w:tr w14:paraId="33FF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D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C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可可及焙烤咖啡产品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FE35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7FC43DE">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63BD6BE">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C24A406">
            <w:pPr>
              <w:jc w:val="center"/>
              <w:rPr>
                <w:rFonts w:hint="eastAsia" w:ascii="宋体" w:hAnsi="宋体" w:eastAsia="宋体" w:cs="宋体"/>
                <w:i w:val="0"/>
                <w:iCs w:val="0"/>
                <w:color w:val="000000"/>
                <w:sz w:val="21"/>
                <w:szCs w:val="21"/>
                <w:u w:val="none"/>
              </w:rPr>
            </w:pPr>
          </w:p>
        </w:tc>
      </w:tr>
      <w:tr w14:paraId="6C15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3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A91C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9BD8C45">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45E7170">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7B6CF9F">
            <w:pPr>
              <w:jc w:val="center"/>
              <w:rPr>
                <w:rFonts w:hint="eastAsia" w:ascii="宋体" w:hAnsi="宋体" w:eastAsia="宋体" w:cs="宋体"/>
                <w:i w:val="0"/>
                <w:iCs w:val="0"/>
                <w:color w:val="000000"/>
                <w:sz w:val="21"/>
                <w:szCs w:val="21"/>
                <w:u w:val="none"/>
              </w:rPr>
            </w:pPr>
          </w:p>
        </w:tc>
      </w:tr>
      <w:tr w14:paraId="4647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0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7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528FF10">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816EB45">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5E89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0FF1D86">
            <w:pPr>
              <w:jc w:val="center"/>
              <w:rPr>
                <w:rFonts w:hint="eastAsia" w:ascii="宋体" w:hAnsi="宋体" w:eastAsia="宋体" w:cs="宋体"/>
                <w:i w:val="0"/>
                <w:iCs w:val="0"/>
                <w:color w:val="000000"/>
                <w:sz w:val="21"/>
                <w:szCs w:val="21"/>
                <w:u w:val="none"/>
              </w:rPr>
            </w:pPr>
          </w:p>
        </w:tc>
      </w:tr>
      <w:tr w14:paraId="712A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6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0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EF0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D5E9983">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388FB57">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F039E56">
            <w:pPr>
              <w:jc w:val="center"/>
              <w:rPr>
                <w:rFonts w:hint="eastAsia" w:ascii="宋体" w:hAnsi="宋体" w:eastAsia="宋体" w:cs="宋体"/>
                <w:i w:val="0"/>
                <w:iCs w:val="0"/>
                <w:color w:val="000000"/>
                <w:sz w:val="21"/>
                <w:szCs w:val="21"/>
                <w:u w:val="none"/>
              </w:rPr>
            </w:pPr>
          </w:p>
        </w:tc>
      </w:tr>
      <w:tr w14:paraId="5CFA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3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8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C2B00B9">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E8BDB83">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3C9E78A">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FD2F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r>
      <w:tr w14:paraId="4B55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A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6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446F267">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1EB679C">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6D2DEB3">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50E7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06B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5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4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D8C203B">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6D8038A">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CE83E4C">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DA9D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6A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A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1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0482B48">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9832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AE2FD5D">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0618B3B">
            <w:pPr>
              <w:jc w:val="center"/>
              <w:rPr>
                <w:rFonts w:hint="eastAsia" w:ascii="宋体" w:hAnsi="宋体" w:eastAsia="宋体" w:cs="宋体"/>
                <w:i w:val="0"/>
                <w:iCs w:val="0"/>
                <w:color w:val="000000"/>
                <w:sz w:val="21"/>
                <w:szCs w:val="21"/>
                <w:u w:val="none"/>
              </w:rPr>
            </w:pPr>
          </w:p>
        </w:tc>
      </w:tr>
      <w:tr w14:paraId="4A8F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D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C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89D3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82A9AA8">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630B00D">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906C323">
            <w:pPr>
              <w:jc w:val="center"/>
              <w:rPr>
                <w:rFonts w:hint="eastAsia" w:ascii="宋体" w:hAnsi="宋体" w:eastAsia="宋体" w:cs="宋体"/>
                <w:i w:val="0"/>
                <w:iCs w:val="0"/>
                <w:color w:val="000000"/>
                <w:sz w:val="21"/>
                <w:szCs w:val="21"/>
                <w:u w:val="none"/>
              </w:rPr>
            </w:pPr>
          </w:p>
        </w:tc>
      </w:tr>
      <w:tr w14:paraId="601E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9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婴幼儿配方食品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C5C8FD2">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6D1CCE4">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1BF4445">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88FD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61EC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C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7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A740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200(银海)</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01310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100(铁山港+涠洲+经开)</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90D5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800(海城+合浦）</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D684F95">
            <w:pPr>
              <w:jc w:val="center"/>
              <w:rPr>
                <w:rFonts w:hint="eastAsia" w:ascii="宋体" w:hAnsi="宋体" w:eastAsia="宋体" w:cs="宋体"/>
                <w:i w:val="0"/>
                <w:iCs w:val="0"/>
                <w:color w:val="000000"/>
                <w:sz w:val="21"/>
                <w:szCs w:val="21"/>
                <w:u w:val="none"/>
              </w:rPr>
            </w:pPr>
          </w:p>
        </w:tc>
      </w:tr>
      <w:tr w14:paraId="1560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9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D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保健食品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F343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0CE675C">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BEA8D18">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47042F3">
            <w:pPr>
              <w:jc w:val="center"/>
              <w:rPr>
                <w:rFonts w:hint="eastAsia" w:ascii="宋体" w:hAnsi="宋体" w:eastAsia="宋体" w:cs="宋体"/>
                <w:i w:val="0"/>
                <w:iCs w:val="0"/>
                <w:color w:val="000000"/>
                <w:sz w:val="21"/>
                <w:szCs w:val="21"/>
                <w:u w:val="none"/>
              </w:rPr>
            </w:pPr>
          </w:p>
        </w:tc>
      </w:tr>
      <w:tr w14:paraId="59CA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C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F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其他食品（地方特色米粉）</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E7ED98A">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5799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E175B0D">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F10159C">
            <w:pPr>
              <w:jc w:val="center"/>
              <w:rPr>
                <w:rFonts w:hint="eastAsia" w:ascii="宋体" w:hAnsi="宋体" w:eastAsia="宋体" w:cs="宋体"/>
                <w:i w:val="0"/>
                <w:iCs w:val="0"/>
                <w:color w:val="000000"/>
                <w:sz w:val="21"/>
                <w:szCs w:val="21"/>
                <w:u w:val="none"/>
              </w:rPr>
            </w:pPr>
          </w:p>
        </w:tc>
      </w:tr>
      <w:tr w14:paraId="3E09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5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9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调度任务量</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7DCCE79">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E5AEFD3">
            <w:pPr>
              <w:jc w:val="center"/>
              <w:rPr>
                <w:rFonts w:hint="eastAsia" w:ascii="宋体" w:hAnsi="宋体" w:eastAsia="宋体" w:cs="宋体"/>
                <w:i w:val="0"/>
                <w:iCs w:val="0"/>
                <w:color w:val="000000"/>
                <w:sz w:val="21"/>
                <w:szCs w:val="21"/>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2E79257">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9AAA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r>
      <w:tr w14:paraId="556B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F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2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自治区级食用农产品</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0B89F72">
            <w:pPr>
              <w:jc w:val="center"/>
              <w:rPr>
                <w:rFonts w:hint="eastAsia" w:ascii="宋体" w:hAnsi="宋体" w:eastAsia="宋体" w:cs="宋体"/>
                <w:i w:val="0"/>
                <w:iCs w:val="0"/>
                <w:color w:val="000000"/>
                <w:sz w:val="21"/>
                <w:szCs w:val="21"/>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7B21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60（涠洲+经开）</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3ED4EBE">
            <w:pPr>
              <w:jc w:val="center"/>
              <w:rPr>
                <w:rFonts w:hint="eastAsia" w:ascii="宋体" w:hAnsi="宋体" w:eastAsia="宋体" w:cs="宋体"/>
                <w:i w:val="0"/>
                <w:iCs w:val="0"/>
                <w:color w:val="000000"/>
                <w:sz w:val="21"/>
                <w:szCs w:val="21"/>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3785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760（合浦）</w:t>
            </w:r>
          </w:p>
        </w:tc>
      </w:tr>
      <w:tr w14:paraId="1E7E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D4F1">
            <w:pPr>
              <w:jc w:val="center"/>
              <w:rPr>
                <w:rFonts w:hint="eastAsia" w:ascii="宋体" w:hAnsi="宋体" w:eastAsia="宋体" w:cs="宋体"/>
                <w:i w:val="0"/>
                <w:iCs w:val="0"/>
                <w:color w:val="000000"/>
                <w:sz w:val="21"/>
                <w:szCs w:val="21"/>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0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99"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065F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116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D8F8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986"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6C48F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w:t>
            </w:r>
          </w:p>
        </w:tc>
        <w:tc>
          <w:tcPr>
            <w:tcW w:w="643" w:type="pct"/>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9D3D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1286</w:t>
            </w:r>
          </w:p>
        </w:tc>
      </w:tr>
      <w:tr w14:paraId="0274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36DC">
            <w:pPr>
              <w:jc w:val="center"/>
              <w:rPr>
                <w:rFonts w:hint="eastAsia" w:ascii="宋体" w:hAnsi="宋体" w:eastAsia="宋体" w:cs="宋体"/>
                <w:i w:val="0"/>
                <w:iCs w:val="0"/>
                <w:color w:val="000000"/>
                <w:sz w:val="21"/>
                <w:szCs w:val="21"/>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3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595" w:type="pct"/>
            <w:gridSpan w:val="4"/>
            <w:tcBorders>
              <w:top w:val="single" w:color="000000" w:sz="4" w:space="0"/>
              <w:left w:val="nil"/>
              <w:bottom w:val="single" w:color="000000" w:sz="4" w:space="0"/>
              <w:right w:val="single" w:color="000000" w:sz="4" w:space="0"/>
            </w:tcBorders>
            <w:shd w:val="clear" w:color="auto" w:fill="FFF2CC"/>
            <w:noWrap/>
            <w:vAlign w:val="center"/>
          </w:tcPr>
          <w:p w14:paraId="48201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3916</w:t>
            </w:r>
          </w:p>
        </w:tc>
      </w:tr>
    </w:tbl>
    <w:p w14:paraId="19C2283F">
      <w:pPr>
        <w:pStyle w:val="2"/>
        <w:numPr>
          <w:ilvl w:val="0"/>
          <w:numId w:val="0"/>
        </w:numPr>
        <w:tabs>
          <w:tab w:val="clear" w:pos="432"/>
        </w:tabs>
        <w:spacing w:after="120"/>
        <w:rPr>
          <w:color w:val="4F81BD" w:themeColor="accent1"/>
          <w:lang w:val="en-US"/>
          <w14:textFill>
            <w14:solidFill>
              <w14:schemeClr w14:val="accent1"/>
            </w14:solidFill>
          </w14:textFill>
        </w:rPr>
      </w:pPr>
    </w:p>
    <w:p w14:paraId="4D8656D0">
      <w:pPr>
        <w:pStyle w:val="2"/>
        <w:numPr>
          <w:ilvl w:val="0"/>
          <w:numId w:val="0"/>
        </w:numPr>
        <w:tabs>
          <w:tab w:val="clear" w:pos="432"/>
        </w:tabs>
        <w:spacing w:after="120"/>
        <w:rPr>
          <w:color w:val="4F81BD" w:themeColor="accent1"/>
          <w:lang w:val="en-US"/>
          <w14:textFill>
            <w14:solidFill>
              <w14:schemeClr w14:val="accent1"/>
            </w14:solidFill>
          </w14:textFill>
        </w:rPr>
      </w:pPr>
    </w:p>
    <w:p w14:paraId="1EC9B281">
      <w:pPr>
        <w:pStyle w:val="2"/>
        <w:numPr>
          <w:ilvl w:val="0"/>
          <w:numId w:val="0"/>
        </w:numPr>
        <w:tabs>
          <w:tab w:val="clear" w:pos="432"/>
        </w:tabs>
        <w:spacing w:after="120"/>
        <w:rPr>
          <w:color w:val="4F81BD" w:themeColor="accent1"/>
          <w:lang w:val="en-US"/>
          <w14:textFill>
            <w14:solidFill>
              <w14:schemeClr w14:val="accent1"/>
            </w14:solidFill>
          </w14:textFill>
        </w:rPr>
      </w:pPr>
    </w:p>
    <w:p w14:paraId="447F1D16">
      <w:pPr>
        <w:pStyle w:val="2"/>
        <w:numPr>
          <w:ilvl w:val="0"/>
          <w:numId w:val="0"/>
        </w:numPr>
        <w:tabs>
          <w:tab w:val="clear" w:pos="432"/>
        </w:tabs>
        <w:spacing w:after="120"/>
        <w:rPr>
          <w:rFonts w:hint="eastAsia" w:ascii="宋体" w:hAnsi="宋体" w:cs="Times New Roman"/>
          <w:color w:val="4F81BD" w:themeColor="accent1"/>
          <w:lang w:val="en-US"/>
          <w14:textFill>
            <w14:solidFill>
              <w14:schemeClr w14:val="accent1"/>
            </w14:solidFill>
          </w14:textFill>
        </w:rPr>
      </w:pPr>
      <w:r>
        <w:rPr>
          <w:color w:val="4F81BD" w:themeColor="accent1"/>
          <w:lang w:val="en-US"/>
          <w14:textFill>
            <w14:solidFill>
              <w14:schemeClr w14:val="accent1"/>
            </w14:solidFill>
          </w14:textFill>
        </w:rPr>
        <w:t>附件2：</w:t>
      </w:r>
      <w:r>
        <w:rPr>
          <w:rFonts w:hint="eastAsia" w:ascii="宋体" w:hAnsi="宋体" w:cs="Times New Roman"/>
          <w:color w:val="4F81BD" w:themeColor="accent1"/>
          <w:lang w:val="en-US"/>
          <w14:textFill>
            <w14:solidFill>
              <w14:schemeClr w14:val="accent1"/>
            </w14:solidFill>
          </w14:textFill>
        </w:rPr>
        <w:t>2026年北海市食品安全监督抽检品种及检验项目表（含食用农产品）</w:t>
      </w:r>
    </w:p>
    <w:p w14:paraId="7803F36F">
      <w:pPr>
        <w:pStyle w:val="4"/>
        <w:keepNext w:val="0"/>
        <w:keepLines w:val="0"/>
        <w:pageBreakBefore w:val="0"/>
        <w:widowControl w:val="0"/>
        <w:numPr>
          <w:ilvl w:val="0"/>
          <w:numId w:val="0"/>
        </w:numPr>
        <w:kinsoku/>
        <w:wordWrap/>
        <w:overflowPunct/>
        <w:topLinePunct w:val="0"/>
        <w:autoSpaceDE/>
        <w:autoSpaceDN/>
        <w:bidi w:val="0"/>
        <w:adjustRightInd/>
        <w:snapToGrid/>
        <w:spacing w:before="66" w:line="240" w:lineRule="auto"/>
        <w:ind w:left="-432" w:leftChars="0" w:right="0" w:rightChars="0"/>
        <w:jc w:val="center"/>
        <w:textAlignment w:val="auto"/>
        <w:rPr>
          <w:sz w:val="30"/>
          <w:szCs w:val="30"/>
        </w:rPr>
      </w:pPr>
      <w:r>
        <w:rPr>
          <w:rFonts w:ascii="Times New Roman" w:hAnsi="Times New Roman" w:eastAsia="Times New Roman" w:cs="Times New Roman"/>
          <w:sz w:val="30"/>
          <w:szCs w:val="30"/>
        </w:rPr>
        <w:t>2026</w:t>
      </w:r>
      <w:r>
        <w:rPr>
          <w:sz w:val="30"/>
          <w:szCs w:val="30"/>
        </w:rPr>
        <w:t>年自治区转移支付加工食品监督抽</w:t>
      </w:r>
      <w:r>
        <w:rPr>
          <w:sz w:val="30"/>
          <w:szCs w:val="30"/>
          <w:highlight w:val="none"/>
        </w:rPr>
        <w:t>检</w:t>
      </w:r>
      <w:r>
        <w:rPr>
          <w:rFonts w:hint="eastAsia"/>
          <w:sz w:val="30"/>
          <w:szCs w:val="30"/>
          <w:highlight w:val="none"/>
          <w:lang w:eastAsia="zh-CN"/>
        </w:rPr>
        <w:t>及调度任务抽检</w:t>
      </w:r>
      <w:r>
        <w:rPr>
          <w:sz w:val="30"/>
          <w:szCs w:val="30"/>
          <w:highlight w:val="none"/>
        </w:rPr>
        <w:t>品种</w:t>
      </w:r>
      <w:r>
        <w:rPr>
          <w:sz w:val="30"/>
          <w:szCs w:val="30"/>
        </w:rPr>
        <w:t>及项目表</w:t>
      </w:r>
    </w:p>
    <w:p w14:paraId="27C5A5A9">
      <w:pPr>
        <w:spacing w:before="13" w:line="240" w:lineRule="auto"/>
        <w:rPr>
          <w:rFonts w:ascii="方正小标宋简体" w:hAnsi="方正小标宋简体" w:eastAsia="方正小标宋简体" w:cs="方正小标宋简体"/>
          <w:sz w:val="9"/>
          <w:szCs w:val="9"/>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55FA1A7">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47124054">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494CD0D9">
            <w:pPr>
              <w:pStyle w:val="639"/>
              <w:spacing w:line="268"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BE11499">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CF56E7E">
            <w:pPr>
              <w:pStyle w:val="639"/>
              <w:spacing w:line="268"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D2934D9">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612E8DCC">
            <w:pPr>
              <w:pStyle w:val="639"/>
              <w:spacing w:line="268"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3DBC23C">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B926734">
            <w:pPr>
              <w:pStyle w:val="639"/>
              <w:keepNext w:val="0"/>
              <w:keepLines w:val="0"/>
              <w:pageBreakBefore w:val="0"/>
              <w:widowControl w:val="0"/>
              <w:kinsoku/>
              <w:wordWrap/>
              <w:overflowPunct/>
              <w:topLinePunct w:val="0"/>
              <w:autoSpaceDE/>
              <w:autoSpaceDN/>
              <w:bidi w:val="0"/>
              <w:adjustRightInd/>
              <w:snapToGrid/>
              <w:spacing w:before="9" w:line="240" w:lineRule="auto"/>
              <w:ind w:left="102" w:right="0"/>
              <w:jc w:val="center"/>
              <w:textAlignment w:val="auto"/>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食品细类</w:t>
            </w:r>
          </w:p>
          <w:p w14:paraId="69793846">
            <w:pPr>
              <w:pStyle w:val="639"/>
              <w:keepNext w:val="0"/>
              <w:keepLines w:val="0"/>
              <w:pageBreakBefore w:val="0"/>
              <w:widowControl w:val="0"/>
              <w:kinsoku/>
              <w:wordWrap/>
              <w:overflowPunct/>
              <w:topLinePunct w:val="0"/>
              <w:autoSpaceDE/>
              <w:autoSpaceDN/>
              <w:bidi w:val="0"/>
              <w:adjustRightInd/>
              <w:snapToGrid/>
              <w:spacing w:before="9" w:line="240" w:lineRule="auto"/>
              <w:ind w:left="102"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（四级）</w:t>
            </w:r>
          </w:p>
        </w:tc>
        <w:tc>
          <w:tcPr>
            <w:tcW w:w="825" w:type="dxa"/>
            <w:tcBorders>
              <w:top w:val="single" w:color="000000" w:sz="4" w:space="0"/>
              <w:left w:val="single" w:color="000000" w:sz="4" w:space="0"/>
              <w:bottom w:val="single" w:color="000000" w:sz="4" w:space="0"/>
              <w:right w:val="single" w:color="000000" w:sz="4" w:space="0"/>
            </w:tcBorders>
          </w:tcPr>
          <w:p w14:paraId="5E7ED090">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4C043204">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25FF563">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047ECE0">
        <w:tblPrEx>
          <w:tblCellMar>
            <w:top w:w="0" w:type="dxa"/>
            <w:left w:w="0" w:type="dxa"/>
            <w:bottom w:w="0" w:type="dxa"/>
            <w:right w:w="0" w:type="dxa"/>
          </w:tblCellMar>
        </w:tblPrEx>
        <w:trPr>
          <w:trHeight w:val="950" w:hRule="exact"/>
        </w:trPr>
        <w:tc>
          <w:tcPr>
            <w:tcW w:w="438" w:type="dxa"/>
            <w:vMerge w:val="restart"/>
            <w:tcBorders>
              <w:top w:val="single" w:color="000000" w:sz="4" w:space="0"/>
              <w:left w:val="single" w:color="000000" w:sz="4" w:space="0"/>
              <w:right w:val="single" w:color="000000" w:sz="4" w:space="0"/>
            </w:tcBorders>
          </w:tcPr>
          <w:p w14:paraId="000B948C">
            <w:pPr>
              <w:pStyle w:val="639"/>
              <w:spacing w:line="240" w:lineRule="auto"/>
              <w:ind w:right="0"/>
              <w:jc w:val="left"/>
              <w:rPr>
                <w:rFonts w:hint="eastAsia" w:asciiTheme="minorEastAsia" w:hAnsiTheme="minorEastAsia" w:eastAsiaTheme="minorEastAsia" w:cstheme="minorEastAsia"/>
                <w:sz w:val="21"/>
                <w:szCs w:val="21"/>
              </w:rPr>
            </w:pPr>
          </w:p>
          <w:p w14:paraId="0F690D7C">
            <w:pPr>
              <w:pStyle w:val="639"/>
              <w:spacing w:line="240" w:lineRule="auto"/>
              <w:ind w:right="0"/>
              <w:jc w:val="left"/>
              <w:rPr>
                <w:rFonts w:hint="eastAsia" w:asciiTheme="minorEastAsia" w:hAnsiTheme="minorEastAsia" w:eastAsiaTheme="minorEastAsia" w:cstheme="minorEastAsia"/>
                <w:sz w:val="21"/>
                <w:szCs w:val="21"/>
              </w:rPr>
            </w:pPr>
          </w:p>
          <w:p w14:paraId="0B50F790">
            <w:pPr>
              <w:pStyle w:val="639"/>
              <w:spacing w:line="240" w:lineRule="auto"/>
              <w:ind w:right="0"/>
              <w:jc w:val="left"/>
              <w:rPr>
                <w:rFonts w:hint="eastAsia" w:asciiTheme="minorEastAsia" w:hAnsiTheme="minorEastAsia" w:eastAsiaTheme="minorEastAsia" w:cstheme="minorEastAsia"/>
                <w:sz w:val="21"/>
                <w:szCs w:val="21"/>
              </w:rPr>
            </w:pPr>
          </w:p>
          <w:p w14:paraId="71465ECB">
            <w:pPr>
              <w:pStyle w:val="639"/>
              <w:spacing w:line="240" w:lineRule="auto"/>
              <w:ind w:right="0"/>
              <w:jc w:val="left"/>
              <w:rPr>
                <w:rFonts w:hint="eastAsia" w:asciiTheme="minorEastAsia" w:hAnsiTheme="minorEastAsia" w:eastAsiaTheme="minorEastAsia" w:cstheme="minorEastAsia"/>
                <w:sz w:val="21"/>
                <w:szCs w:val="21"/>
              </w:rPr>
            </w:pPr>
          </w:p>
          <w:p w14:paraId="0D7410C7">
            <w:pPr>
              <w:pStyle w:val="639"/>
              <w:spacing w:line="240" w:lineRule="auto"/>
              <w:ind w:right="0"/>
              <w:jc w:val="left"/>
              <w:rPr>
                <w:rFonts w:hint="eastAsia" w:asciiTheme="minorEastAsia" w:hAnsiTheme="minorEastAsia" w:eastAsiaTheme="minorEastAsia" w:cstheme="minorEastAsia"/>
                <w:sz w:val="21"/>
                <w:szCs w:val="21"/>
              </w:rPr>
            </w:pPr>
          </w:p>
          <w:p w14:paraId="50C902DC">
            <w:pPr>
              <w:pStyle w:val="639"/>
              <w:spacing w:line="240" w:lineRule="auto"/>
              <w:ind w:right="0"/>
              <w:jc w:val="left"/>
              <w:rPr>
                <w:rFonts w:hint="eastAsia" w:asciiTheme="minorEastAsia" w:hAnsiTheme="minorEastAsia" w:eastAsiaTheme="minorEastAsia" w:cstheme="minorEastAsia"/>
                <w:sz w:val="21"/>
                <w:szCs w:val="21"/>
              </w:rPr>
            </w:pPr>
          </w:p>
          <w:p w14:paraId="7A5664C1">
            <w:pPr>
              <w:pStyle w:val="639"/>
              <w:spacing w:line="240" w:lineRule="auto"/>
              <w:ind w:right="0"/>
              <w:jc w:val="left"/>
              <w:rPr>
                <w:rFonts w:hint="eastAsia" w:asciiTheme="minorEastAsia" w:hAnsiTheme="minorEastAsia" w:eastAsiaTheme="minorEastAsia" w:cstheme="minorEastAsia"/>
                <w:sz w:val="21"/>
                <w:szCs w:val="21"/>
              </w:rPr>
            </w:pPr>
          </w:p>
          <w:p w14:paraId="705D2E3A">
            <w:pPr>
              <w:pStyle w:val="639"/>
              <w:spacing w:before="7" w:line="240" w:lineRule="auto"/>
              <w:ind w:right="0"/>
              <w:jc w:val="left"/>
              <w:rPr>
                <w:rFonts w:hint="eastAsia" w:asciiTheme="minorEastAsia" w:hAnsiTheme="minorEastAsia" w:eastAsiaTheme="minorEastAsia" w:cstheme="minorEastAsia"/>
                <w:sz w:val="21"/>
                <w:szCs w:val="21"/>
              </w:rPr>
            </w:pPr>
          </w:p>
          <w:p w14:paraId="278AF421">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1</w:t>
            </w:r>
          </w:p>
        </w:tc>
        <w:tc>
          <w:tcPr>
            <w:tcW w:w="1064" w:type="dxa"/>
            <w:vMerge w:val="restart"/>
            <w:tcBorders>
              <w:top w:val="single" w:color="000000" w:sz="4" w:space="0"/>
              <w:left w:val="single" w:color="000000" w:sz="4" w:space="0"/>
              <w:right w:val="single" w:color="000000" w:sz="4" w:space="0"/>
            </w:tcBorders>
          </w:tcPr>
          <w:p w14:paraId="7D356437">
            <w:pPr>
              <w:pStyle w:val="639"/>
              <w:spacing w:line="240" w:lineRule="auto"/>
              <w:ind w:right="0"/>
              <w:jc w:val="left"/>
              <w:rPr>
                <w:rFonts w:hint="eastAsia" w:asciiTheme="minorEastAsia" w:hAnsiTheme="minorEastAsia" w:eastAsiaTheme="minorEastAsia" w:cstheme="minorEastAsia"/>
                <w:sz w:val="21"/>
                <w:szCs w:val="21"/>
              </w:rPr>
            </w:pPr>
          </w:p>
          <w:p w14:paraId="5DB77D49">
            <w:pPr>
              <w:pStyle w:val="639"/>
              <w:spacing w:line="240" w:lineRule="auto"/>
              <w:ind w:right="0"/>
              <w:jc w:val="left"/>
              <w:rPr>
                <w:rFonts w:hint="eastAsia" w:asciiTheme="minorEastAsia" w:hAnsiTheme="minorEastAsia" w:eastAsiaTheme="minorEastAsia" w:cstheme="minorEastAsia"/>
                <w:sz w:val="21"/>
                <w:szCs w:val="21"/>
              </w:rPr>
            </w:pPr>
          </w:p>
          <w:p w14:paraId="1332A019">
            <w:pPr>
              <w:pStyle w:val="639"/>
              <w:spacing w:line="240" w:lineRule="auto"/>
              <w:ind w:right="0"/>
              <w:jc w:val="left"/>
              <w:rPr>
                <w:rFonts w:hint="eastAsia" w:asciiTheme="minorEastAsia" w:hAnsiTheme="minorEastAsia" w:eastAsiaTheme="minorEastAsia" w:cstheme="minorEastAsia"/>
                <w:sz w:val="21"/>
                <w:szCs w:val="21"/>
              </w:rPr>
            </w:pPr>
          </w:p>
          <w:p w14:paraId="5513BBB5">
            <w:pPr>
              <w:pStyle w:val="639"/>
              <w:spacing w:line="240" w:lineRule="auto"/>
              <w:ind w:right="0"/>
              <w:jc w:val="left"/>
              <w:rPr>
                <w:rFonts w:hint="eastAsia" w:asciiTheme="minorEastAsia" w:hAnsiTheme="minorEastAsia" w:eastAsiaTheme="minorEastAsia" w:cstheme="minorEastAsia"/>
                <w:sz w:val="21"/>
                <w:szCs w:val="21"/>
              </w:rPr>
            </w:pPr>
          </w:p>
          <w:p w14:paraId="7520E18D">
            <w:pPr>
              <w:pStyle w:val="639"/>
              <w:spacing w:line="240" w:lineRule="auto"/>
              <w:ind w:right="0"/>
              <w:jc w:val="left"/>
              <w:rPr>
                <w:rFonts w:hint="eastAsia" w:asciiTheme="minorEastAsia" w:hAnsiTheme="minorEastAsia" w:eastAsiaTheme="minorEastAsia" w:cstheme="minorEastAsia"/>
                <w:sz w:val="21"/>
                <w:szCs w:val="21"/>
              </w:rPr>
            </w:pPr>
          </w:p>
          <w:p w14:paraId="72162CFD">
            <w:pPr>
              <w:pStyle w:val="639"/>
              <w:spacing w:line="240" w:lineRule="auto"/>
              <w:ind w:right="0"/>
              <w:jc w:val="left"/>
              <w:rPr>
                <w:rFonts w:hint="eastAsia" w:asciiTheme="minorEastAsia" w:hAnsiTheme="minorEastAsia" w:eastAsiaTheme="minorEastAsia" w:cstheme="minorEastAsia"/>
                <w:sz w:val="21"/>
                <w:szCs w:val="21"/>
              </w:rPr>
            </w:pPr>
          </w:p>
          <w:p w14:paraId="1E5D8607">
            <w:pPr>
              <w:pStyle w:val="639"/>
              <w:spacing w:line="240" w:lineRule="auto"/>
              <w:ind w:right="0"/>
              <w:jc w:val="left"/>
              <w:rPr>
                <w:rFonts w:hint="eastAsia" w:asciiTheme="minorEastAsia" w:hAnsiTheme="minorEastAsia" w:eastAsiaTheme="minorEastAsia" w:cstheme="minorEastAsia"/>
                <w:sz w:val="21"/>
                <w:szCs w:val="21"/>
              </w:rPr>
            </w:pPr>
          </w:p>
          <w:p w14:paraId="6616F122">
            <w:pPr>
              <w:pStyle w:val="639"/>
              <w:spacing w:before="12" w:line="240" w:lineRule="auto"/>
              <w:ind w:right="0"/>
              <w:jc w:val="left"/>
              <w:rPr>
                <w:rFonts w:hint="eastAsia" w:asciiTheme="minorEastAsia" w:hAnsiTheme="minorEastAsia" w:eastAsiaTheme="minorEastAsia" w:cstheme="minorEastAsia"/>
                <w:sz w:val="21"/>
                <w:szCs w:val="21"/>
              </w:rPr>
            </w:pPr>
          </w:p>
          <w:p w14:paraId="004D7FEC">
            <w:pPr>
              <w:pStyle w:val="639"/>
              <w:spacing w:line="261" w:lineRule="auto"/>
              <w:ind w:left="422" w:right="105"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粮食加工品</w:t>
            </w:r>
          </w:p>
        </w:tc>
        <w:tc>
          <w:tcPr>
            <w:tcW w:w="1065" w:type="dxa"/>
            <w:tcBorders>
              <w:top w:val="single" w:color="000000" w:sz="4" w:space="0"/>
              <w:left w:val="single" w:color="000000" w:sz="4" w:space="0"/>
              <w:bottom w:val="single" w:color="000000" w:sz="4" w:space="0"/>
              <w:right w:val="single" w:color="000000" w:sz="4" w:space="0"/>
            </w:tcBorders>
          </w:tcPr>
          <w:p w14:paraId="616F9208">
            <w:pPr>
              <w:pStyle w:val="639"/>
              <w:spacing w:before="2" w:line="240" w:lineRule="auto"/>
              <w:ind w:right="0"/>
              <w:jc w:val="left"/>
              <w:rPr>
                <w:rFonts w:hint="eastAsia" w:asciiTheme="minorEastAsia" w:hAnsiTheme="minorEastAsia" w:eastAsiaTheme="minorEastAsia" w:cstheme="minorEastAsia"/>
                <w:sz w:val="21"/>
                <w:szCs w:val="21"/>
              </w:rPr>
            </w:pPr>
          </w:p>
          <w:p w14:paraId="4F7EA525">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小麦粉</w:t>
            </w:r>
          </w:p>
        </w:tc>
        <w:tc>
          <w:tcPr>
            <w:tcW w:w="1356" w:type="dxa"/>
            <w:tcBorders>
              <w:top w:val="single" w:color="000000" w:sz="4" w:space="0"/>
              <w:left w:val="single" w:color="000000" w:sz="4" w:space="0"/>
              <w:bottom w:val="single" w:color="000000" w:sz="4" w:space="0"/>
              <w:right w:val="single" w:color="000000" w:sz="4" w:space="0"/>
            </w:tcBorders>
          </w:tcPr>
          <w:p w14:paraId="4DD0A9F5">
            <w:pPr>
              <w:pStyle w:val="639"/>
              <w:spacing w:before="2" w:line="240" w:lineRule="auto"/>
              <w:ind w:right="0"/>
              <w:jc w:val="left"/>
              <w:rPr>
                <w:rFonts w:hint="eastAsia" w:asciiTheme="minorEastAsia" w:hAnsiTheme="minorEastAsia" w:eastAsiaTheme="minorEastAsia" w:cstheme="minorEastAsia"/>
                <w:sz w:val="21"/>
                <w:szCs w:val="21"/>
              </w:rPr>
            </w:pPr>
          </w:p>
          <w:p w14:paraId="59137509">
            <w:pPr>
              <w:pStyle w:val="639"/>
              <w:spacing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小麦粉</w:t>
            </w:r>
          </w:p>
        </w:tc>
        <w:tc>
          <w:tcPr>
            <w:tcW w:w="1733" w:type="dxa"/>
            <w:tcBorders>
              <w:top w:val="single" w:color="000000" w:sz="4" w:space="0"/>
              <w:left w:val="single" w:color="000000" w:sz="4" w:space="0"/>
              <w:bottom w:val="single" w:color="000000" w:sz="4" w:space="0"/>
              <w:right w:val="single" w:color="000000" w:sz="4" w:space="0"/>
            </w:tcBorders>
          </w:tcPr>
          <w:p w14:paraId="7BFE2F38">
            <w:pPr>
              <w:pStyle w:val="639"/>
              <w:spacing w:before="2" w:line="240" w:lineRule="auto"/>
              <w:ind w:right="0"/>
              <w:jc w:val="left"/>
              <w:rPr>
                <w:rFonts w:hint="eastAsia" w:asciiTheme="minorEastAsia" w:hAnsiTheme="minorEastAsia" w:eastAsiaTheme="minorEastAsia" w:cstheme="minorEastAsia"/>
                <w:sz w:val="21"/>
                <w:szCs w:val="21"/>
              </w:rPr>
            </w:pPr>
          </w:p>
          <w:p w14:paraId="1B4CC595">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小麦粉</w:t>
            </w:r>
          </w:p>
        </w:tc>
        <w:tc>
          <w:tcPr>
            <w:tcW w:w="825" w:type="dxa"/>
            <w:tcBorders>
              <w:top w:val="single" w:color="000000" w:sz="4" w:space="0"/>
              <w:left w:val="single" w:color="000000" w:sz="4" w:space="0"/>
              <w:bottom w:val="single" w:color="000000" w:sz="4" w:space="0"/>
              <w:right w:val="single" w:color="000000" w:sz="4" w:space="0"/>
            </w:tcBorders>
          </w:tcPr>
          <w:p w14:paraId="17AE03E2">
            <w:pPr>
              <w:pStyle w:val="639"/>
              <w:spacing w:before="2" w:line="240" w:lineRule="auto"/>
              <w:ind w:right="0"/>
              <w:jc w:val="left"/>
              <w:rPr>
                <w:rFonts w:hint="eastAsia" w:asciiTheme="minorEastAsia" w:hAnsiTheme="minorEastAsia" w:eastAsiaTheme="minorEastAsia" w:cstheme="minorEastAsia"/>
                <w:sz w:val="21"/>
                <w:szCs w:val="21"/>
              </w:rPr>
            </w:pPr>
          </w:p>
          <w:p w14:paraId="5D9C0FBF">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ACA0BC9">
            <w:pPr>
              <w:pStyle w:val="639"/>
              <w:spacing w:before="14" w:line="254"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铅（以Pb计）、镉（以Cd计）、苯并[a]芘、玉</w:t>
            </w:r>
            <w:r>
              <w:rPr>
                <w:rFonts w:hint="eastAsia" w:asciiTheme="minorEastAsia" w:hAnsiTheme="minorEastAsia" w:eastAsiaTheme="minorEastAsia" w:cstheme="minorEastAsia"/>
                <w:sz w:val="21"/>
                <w:szCs w:val="21"/>
              </w:rPr>
              <w:t>米赤霉烯酮、脱氧雪腐镰刀菌烯醇、赭曲霉毒</w:t>
            </w:r>
            <w:r>
              <w:rPr>
                <w:rFonts w:hint="eastAsia" w:asciiTheme="minorEastAsia" w:hAnsiTheme="minorEastAsia" w:eastAsiaTheme="minorEastAsia" w:cstheme="minorEastAsia"/>
                <w:position w:val="2"/>
                <w:sz w:val="21"/>
                <w:szCs w:val="21"/>
              </w:rPr>
              <w:t>素A、黄曲霉毒素B</w:t>
            </w:r>
            <w:r>
              <w:rPr>
                <w:rFonts w:hint="eastAsia" w:asciiTheme="minorEastAsia" w:hAnsiTheme="minorEastAsia" w:eastAsiaTheme="minorEastAsia" w:cstheme="minorEastAsia"/>
                <w:sz w:val="21"/>
                <w:szCs w:val="21"/>
              </w:rPr>
              <w:t>1</w:t>
            </w:r>
          </w:p>
        </w:tc>
        <w:tc>
          <w:tcPr>
            <w:tcW w:w="3395" w:type="dxa"/>
            <w:tcBorders>
              <w:top w:val="single" w:color="000000" w:sz="4" w:space="0"/>
              <w:left w:val="single" w:color="000000" w:sz="4" w:space="0"/>
              <w:bottom w:val="single" w:color="000000" w:sz="4" w:space="0"/>
              <w:right w:val="single" w:color="000000" w:sz="4" w:space="0"/>
            </w:tcBorders>
          </w:tcPr>
          <w:p w14:paraId="0AC627A7">
            <w:pPr>
              <w:pStyle w:val="639"/>
              <w:spacing w:before="2" w:line="240" w:lineRule="auto"/>
              <w:ind w:right="0"/>
              <w:jc w:val="left"/>
              <w:rPr>
                <w:rFonts w:hint="eastAsia" w:asciiTheme="minorEastAsia" w:hAnsiTheme="minorEastAsia" w:eastAsiaTheme="minorEastAsia" w:cstheme="minorEastAsia"/>
                <w:sz w:val="21"/>
                <w:szCs w:val="21"/>
              </w:rPr>
            </w:pPr>
          </w:p>
          <w:p w14:paraId="4CB443E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偶氮甲酰胺、过氧化苯甲酰</w:t>
            </w:r>
          </w:p>
        </w:tc>
      </w:tr>
      <w:tr w14:paraId="7351F5EB">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2C51B15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C0039A6">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418F25AA">
            <w:pPr>
              <w:pStyle w:val="639"/>
              <w:spacing w:before="3" w:line="240" w:lineRule="auto"/>
              <w:ind w:right="0"/>
              <w:jc w:val="left"/>
              <w:rPr>
                <w:rFonts w:hint="eastAsia" w:asciiTheme="minorEastAsia" w:hAnsiTheme="minorEastAsia" w:eastAsiaTheme="minorEastAsia" w:cstheme="minorEastAsia"/>
                <w:sz w:val="21"/>
                <w:szCs w:val="21"/>
              </w:rPr>
            </w:pPr>
          </w:p>
          <w:p w14:paraId="34CA64EA">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大米</w:t>
            </w:r>
          </w:p>
        </w:tc>
        <w:tc>
          <w:tcPr>
            <w:tcW w:w="1356" w:type="dxa"/>
            <w:tcBorders>
              <w:top w:val="single" w:color="000000" w:sz="4" w:space="0"/>
              <w:left w:val="single" w:color="000000" w:sz="4" w:space="0"/>
              <w:bottom w:val="single" w:color="000000" w:sz="4" w:space="0"/>
              <w:right w:val="single" w:color="000000" w:sz="4" w:space="0"/>
            </w:tcBorders>
          </w:tcPr>
          <w:p w14:paraId="2C61FFB2">
            <w:pPr>
              <w:pStyle w:val="639"/>
              <w:spacing w:before="3" w:line="240" w:lineRule="auto"/>
              <w:ind w:right="0"/>
              <w:jc w:val="left"/>
              <w:rPr>
                <w:rFonts w:hint="eastAsia" w:asciiTheme="minorEastAsia" w:hAnsiTheme="minorEastAsia" w:eastAsiaTheme="minorEastAsia" w:cstheme="minorEastAsia"/>
                <w:sz w:val="21"/>
                <w:szCs w:val="21"/>
              </w:rPr>
            </w:pPr>
          </w:p>
          <w:p w14:paraId="63260FEC">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大米</w:t>
            </w:r>
          </w:p>
        </w:tc>
        <w:tc>
          <w:tcPr>
            <w:tcW w:w="1733" w:type="dxa"/>
            <w:tcBorders>
              <w:top w:val="single" w:color="000000" w:sz="4" w:space="0"/>
              <w:left w:val="single" w:color="000000" w:sz="4" w:space="0"/>
              <w:bottom w:val="single" w:color="000000" w:sz="4" w:space="0"/>
              <w:right w:val="single" w:color="000000" w:sz="4" w:space="0"/>
            </w:tcBorders>
          </w:tcPr>
          <w:p w14:paraId="4A5216EE">
            <w:pPr>
              <w:pStyle w:val="639"/>
              <w:spacing w:before="3" w:line="240" w:lineRule="auto"/>
              <w:ind w:right="0"/>
              <w:jc w:val="left"/>
              <w:rPr>
                <w:rFonts w:hint="eastAsia" w:asciiTheme="minorEastAsia" w:hAnsiTheme="minorEastAsia" w:eastAsiaTheme="minorEastAsia" w:cstheme="minorEastAsia"/>
                <w:sz w:val="21"/>
                <w:szCs w:val="21"/>
              </w:rPr>
            </w:pPr>
          </w:p>
          <w:p w14:paraId="24619307">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大米</w:t>
            </w:r>
          </w:p>
        </w:tc>
        <w:tc>
          <w:tcPr>
            <w:tcW w:w="825" w:type="dxa"/>
            <w:tcBorders>
              <w:top w:val="single" w:color="000000" w:sz="4" w:space="0"/>
              <w:left w:val="single" w:color="000000" w:sz="4" w:space="0"/>
              <w:bottom w:val="single" w:color="000000" w:sz="4" w:space="0"/>
              <w:right w:val="single" w:color="000000" w:sz="4" w:space="0"/>
            </w:tcBorders>
          </w:tcPr>
          <w:p w14:paraId="36E56088">
            <w:pPr>
              <w:pStyle w:val="639"/>
              <w:spacing w:before="3" w:line="240" w:lineRule="auto"/>
              <w:ind w:right="0"/>
              <w:jc w:val="left"/>
              <w:rPr>
                <w:rFonts w:hint="eastAsia" w:asciiTheme="minorEastAsia" w:hAnsiTheme="minorEastAsia" w:eastAsiaTheme="minorEastAsia" w:cstheme="minorEastAsia"/>
                <w:sz w:val="21"/>
                <w:szCs w:val="21"/>
              </w:rPr>
            </w:pPr>
          </w:p>
          <w:p w14:paraId="6E40A559">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7862057">
            <w:pPr>
              <w:pStyle w:val="639"/>
              <w:spacing w:before="14" w:line="247" w:lineRule="auto"/>
              <w:ind w:left="103" w:right="2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w w:val="95"/>
                <w:sz w:val="21"/>
                <w:szCs w:val="21"/>
              </w:rPr>
              <w:t>铅（以Pb计）、镉（以Cd计）、无机砷（以</w:t>
            </w:r>
            <w:r>
              <w:rPr>
                <w:rFonts w:hint="eastAsia" w:asciiTheme="minorEastAsia" w:hAnsiTheme="minorEastAsia" w:eastAsiaTheme="minorEastAsia" w:cstheme="minorEastAsia"/>
                <w:spacing w:val="4"/>
                <w:position w:val="2"/>
                <w:sz w:val="21"/>
                <w:szCs w:val="21"/>
              </w:rPr>
              <w:t>As计）、苯并[a]芘、黄曲霉毒素B</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position w:val="2"/>
                <w:sz w:val="21"/>
                <w:szCs w:val="21"/>
              </w:rPr>
              <w:t>、赭曲霉</w:t>
            </w:r>
            <w:r>
              <w:rPr>
                <w:rFonts w:hint="eastAsia" w:asciiTheme="minorEastAsia" w:hAnsiTheme="minorEastAsia" w:eastAsiaTheme="minorEastAsia" w:cstheme="minorEastAsia"/>
                <w:sz w:val="21"/>
                <w:szCs w:val="21"/>
              </w:rPr>
              <w:t>毒素A</w:t>
            </w:r>
          </w:p>
        </w:tc>
        <w:tc>
          <w:tcPr>
            <w:tcW w:w="3395" w:type="dxa"/>
            <w:tcBorders>
              <w:top w:val="single" w:color="000000" w:sz="4" w:space="0"/>
              <w:left w:val="single" w:color="000000" w:sz="4" w:space="0"/>
              <w:bottom w:val="single" w:color="000000" w:sz="4" w:space="0"/>
              <w:right w:val="single" w:color="000000" w:sz="4" w:space="0"/>
            </w:tcBorders>
          </w:tcPr>
          <w:p w14:paraId="02232A7C">
            <w:pPr>
              <w:pStyle w:val="639"/>
              <w:spacing w:before="5" w:line="240" w:lineRule="auto"/>
              <w:ind w:right="0"/>
              <w:jc w:val="left"/>
              <w:rPr>
                <w:rFonts w:hint="eastAsia" w:asciiTheme="minorEastAsia" w:hAnsiTheme="minorEastAsia" w:eastAsiaTheme="minorEastAsia" w:cstheme="minorEastAsia"/>
                <w:sz w:val="21"/>
                <w:szCs w:val="21"/>
              </w:rPr>
            </w:pPr>
          </w:p>
          <w:p w14:paraId="2F5AC7AF">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360261D">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4B846E4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D1192DD">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11B8F386">
            <w:pPr>
              <w:pStyle w:val="639"/>
              <w:spacing w:before="3" w:line="240" w:lineRule="auto"/>
              <w:ind w:right="0"/>
              <w:jc w:val="left"/>
              <w:rPr>
                <w:rFonts w:hint="eastAsia" w:asciiTheme="minorEastAsia" w:hAnsiTheme="minorEastAsia" w:eastAsiaTheme="minorEastAsia" w:cstheme="minorEastAsia"/>
                <w:sz w:val="21"/>
                <w:szCs w:val="21"/>
              </w:rPr>
            </w:pPr>
          </w:p>
          <w:p w14:paraId="6410D4FA">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挂面</w:t>
            </w:r>
          </w:p>
        </w:tc>
        <w:tc>
          <w:tcPr>
            <w:tcW w:w="1356" w:type="dxa"/>
            <w:tcBorders>
              <w:top w:val="single" w:color="000000" w:sz="4" w:space="0"/>
              <w:left w:val="single" w:color="000000" w:sz="4" w:space="0"/>
              <w:bottom w:val="single" w:color="000000" w:sz="4" w:space="0"/>
              <w:right w:val="single" w:color="000000" w:sz="4" w:space="0"/>
            </w:tcBorders>
          </w:tcPr>
          <w:p w14:paraId="4ACFAF52">
            <w:pPr>
              <w:pStyle w:val="639"/>
              <w:spacing w:before="3" w:line="240" w:lineRule="auto"/>
              <w:ind w:right="0"/>
              <w:jc w:val="left"/>
              <w:rPr>
                <w:rFonts w:hint="eastAsia" w:asciiTheme="minorEastAsia" w:hAnsiTheme="minorEastAsia" w:eastAsiaTheme="minorEastAsia" w:cstheme="minorEastAsia"/>
                <w:sz w:val="21"/>
                <w:szCs w:val="21"/>
              </w:rPr>
            </w:pPr>
          </w:p>
          <w:p w14:paraId="642C7B4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挂面</w:t>
            </w:r>
          </w:p>
        </w:tc>
        <w:tc>
          <w:tcPr>
            <w:tcW w:w="1733" w:type="dxa"/>
            <w:tcBorders>
              <w:top w:val="single" w:color="000000" w:sz="4" w:space="0"/>
              <w:left w:val="single" w:color="000000" w:sz="4" w:space="0"/>
              <w:bottom w:val="single" w:color="000000" w:sz="4" w:space="0"/>
              <w:right w:val="single" w:color="000000" w:sz="4" w:space="0"/>
            </w:tcBorders>
          </w:tcPr>
          <w:p w14:paraId="0F9A896B">
            <w:pPr>
              <w:pStyle w:val="639"/>
              <w:spacing w:before="3" w:line="240" w:lineRule="auto"/>
              <w:ind w:right="0"/>
              <w:jc w:val="left"/>
              <w:rPr>
                <w:rFonts w:hint="eastAsia" w:asciiTheme="minorEastAsia" w:hAnsiTheme="minorEastAsia" w:eastAsiaTheme="minorEastAsia" w:cstheme="minorEastAsia"/>
                <w:sz w:val="21"/>
                <w:szCs w:val="21"/>
              </w:rPr>
            </w:pPr>
          </w:p>
          <w:p w14:paraId="502376F9">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挂面</w:t>
            </w:r>
          </w:p>
        </w:tc>
        <w:tc>
          <w:tcPr>
            <w:tcW w:w="825" w:type="dxa"/>
            <w:tcBorders>
              <w:top w:val="single" w:color="000000" w:sz="4" w:space="0"/>
              <w:left w:val="single" w:color="000000" w:sz="4" w:space="0"/>
              <w:bottom w:val="single" w:color="000000" w:sz="4" w:space="0"/>
              <w:right w:val="single" w:color="000000" w:sz="4" w:space="0"/>
            </w:tcBorders>
          </w:tcPr>
          <w:p w14:paraId="701A52A0">
            <w:pPr>
              <w:pStyle w:val="639"/>
              <w:spacing w:before="3" w:line="240" w:lineRule="auto"/>
              <w:ind w:right="0"/>
              <w:jc w:val="left"/>
              <w:rPr>
                <w:rFonts w:hint="eastAsia" w:asciiTheme="minorEastAsia" w:hAnsiTheme="minorEastAsia" w:eastAsiaTheme="minorEastAsia" w:cstheme="minorEastAsia"/>
                <w:sz w:val="21"/>
                <w:szCs w:val="21"/>
              </w:rPr>
            </w:pPr>
          </w:p>
          <w:p w14:paraId="1761F8B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A0CA2BF">
            <w:pPr>
              <w:pStyle w:val="639"/>
              <w:spacing w:before="11"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铅（以Pb计）、黄曲霉毒素B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、脱氢乙酸及其</w:t>
            </w:r>
            <w:r>
              <w:rPr>
                <w:rFonts w:hint="eastAsia" w:asciiTheme="minorEastAsia" w:hAnsiTheme="minorEastAsia" w:eastAsiaTheme="minorEastAsia" w:cstheme="minorEastAsia"/>
                <w:spacing w:val="-3"/>
                <w:sz w:val="21"/>
                <w:szCs w:val="21"/>
              </w:rPr>
              <w:t>钠盐（以脱氢乙酸计）、合成着色剂（柠檬黄、</w:t>
            </w:r>
            <w:r>
              <w:rPr>
                <w:rFonts w:hint="eastAsia" w:asciiTheme="minorEastAsia" w:hAnsiTheme="minorEastAsia" w:eastAsiaTheme="minorEastAsia" w:cstheme="minorEastAsia"/>
                <w:spacing w:val="4"/>
                <w:sz w:val="21"/>
                <w:szCs w:val="21"/>
              </w:rPr>
              <w:t>日落黄、胭脂红、苋菜红、诱惑红、亮蓝）</w:t>
            </w:r>
          </w:p>
        </w:tc>
        <w:tc>
          <w:tcPr>
            <w:tcW w:w="3395" w:type="dxa"/>
            <w:tcBorders>
              <w:top w:val="single" w:color="000000" w:sz="4" w:space="0"/>
              <w:left w:val="single" w:color="000000" w:sz="4" w:space="0"/>
              <w:bottom w:val="single" w:color="000000" w:sz="4" w:space="0"/>
              <w:right w:val="single" w:color="000000" w:sz="4" w:space="0"/>
            </w:tcBorders>
          </w:tcPr>
          <w:p w14:paraId="0B5E3D89">
            <w:pPr>
              <w:pStyle w:val="639"/>
              <w:spacing w:before="6" w:line="240" w:lineRule="auto"/>
              <w:ind w:right="0"/>
              <w:jc w:val="left"/>
              <w:rPr>
                <w:rFonts w:hint="eastAsia" w:asciiTheme="minorEastAsia" w:hAnsiTheme="minorEastAsia" w:eastAsiaTheme="minorEastAsia" w:cstheme="minorEastAsia"/>
                <w:sz w:val="21"/>
                <w:szCs w:val="21"/>
              </w:rPr>
            </w:pPr>
          </w:p>
          <w:p w14:paraId="5BBF327F">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A2B07C5">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4B5A2DB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171A0CB">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0FE10344">
            <w:pPr>
              <w:pStyle w:val="639"/>
              <w:spacing w:line="240" w:lineRule="auto"/>
              <w:ind w:right="0"/>
              <w:jc w:val="left"/>
              <w:rPr>
                <w:rFonts w:hint="eastAsia" w:asciiTheme="minorEastAsia" w:hAnsiTheme="minorEastAsia" w:eastAsiaTheme="minorEastAsia" w:cstheme="minorEastAsia"/>
                <w:sz w:val="21"/>
                <w:szCs w:val="21"/>
              </w:rPr>
            </w:pPr>
          </w:p>
          <w:p w14:paraId="194ABAA8">
            <w:pPr>
              <w:pStyle w:val="639"/>
              <w:spacing w:line="240" w:lineRule="auto"/>
              <w:ind w:right="0"/>
              <w:jc w:val="left"/>
              <w:rPr>
                <w:rFonts w:hint="eastAsia" w:asciiTheme="minorEastAsia" w:hAnsiTheme="minorEastAsia" w:eastAsiaTheme="minorEastAsia" w:cstheme="minorEastAsia"/>
                <w:sz w:val="21"/>
                <w:szCs w:val="21"/>
              </w:rPr>
            </w:pPr>
          </w:p>
          <w:p w14:paraId="4109BF76">
            <w:pPr>
              <w:pStyle w:val="639"/>
              <w:spacing w:before="6" w:line="240" w:lineRule="auto"/>
              <w:ind w:right="0"/>
              <w:jc w:val="left"/>
              <w:rPr>
                <w:rFonts w:hint="eastAsia" w:asciiTheme="minorEastAsia" w:hAnsiTheme="minorEastAsia" w:eastAsiaTheme="minorEastAsia" w:cstheme="minorEastAsia"/>
                <w:sz w:val="21"/>
                <w:szCs w:val="21"/>
              </w:rPr>
            </w:pPr>
          </w:p>
          <w:p w14:paraId="67998C02">
            <w:pPr>
              <w:pStyle w:val="639"/>
              <w:spacing w:line="261" w:lineRule="auto"/>
              <w:ind w:left="212" w:right="107"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其他粮食加工品</w:t>
            </w:r>
          </w:p>
        </w:tc>
        <w:tc>
          <w:tcPr>
            <w:tcW w:w="1356" w:type="dxa"/>
            <w:tcBorders>
              <w:top w:val="single" w:color="000000" w:sz="4" w:space="0"/>
              <w:left w:val="single" w:color="000000" w:sz="4" w:space="0"/>
              <w:bottom w:val="single" w:color="000000" w:sz="4" w:space="0"/>
              <w:right w:val="single" w:color="000000" w:sz="4" w:space="0"/>
            </w:tcBorders>
          </w:tcPr>
          <w:p w14:paraId="301C3C96">
            <w:pPr>
              <w:pStyle w:val="639"/>
              <w:spacing w:before="166"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谷物加工品</w:t>
            </w:r>
          </w:p>
        </w:tc>
        <w:tc>
          <w:tcPr>
            <w:tcW w:w="1733" w:type="dxa"/>
            <w:tcBorders>
              <w:top w:val="single" w:color="000000" w:sz="4" w:space="0"/>
              <w:left w:val="single" w:color="000000" w:sz="4" w:space="0"/>
              <w:bottom w:val="single" w:color="000000" w:sz="4" w:space="0"/>
              <w:right w:val="single" w:color="000000" w:sz="4" w:space="0"/>
            </w:tcBorders>
          </w:tcPr>
          <w:p w14:paraId="6BFBE0FC">
            <w:pPr>
              <w:pStyle w:val="639"/>
              <w:spacing w:before="166"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谷物加工品</w:t>
            </w:r>
          </w:p>
        </w:tc>
        <w:tc>
          <w:tcPr>
            <w:tcW w:w="825" w:type="dxa"/>
            <w:tcBorders>
              <w:top w:val="single" w:color="000000" w:sz="4" w:space="0"/>
              <w:left w:val="single" w:color="000000" w:sz="4" w:space="0"/>
              <w:bottom w:val="single" w:color="000000" w:sz="4" w:space="0"/>
              <w:right w:val="single" w:color="000000" w:sz="4" w:space="0"/>
            </w:tcBorders>
          </w:tcPr>
          <w:p w14:paraId="043AFE53">
            <w:pPr>
              <w:pStyle w:val="639"/>
              <w:spacing w:before="166"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EA8C146">
            <w:pPr>
              <w:pStyle w:val="639"/>
              <w:spacing w:before="14" w:line="247"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position w:val="2"/>
                <w:sz w:val="21"/>
                <w:szCs w:val="21"/>
              </w:rPr>
              <w:t>铅（以Pb计）、镉（以Cd计）黄曲霉毒素B</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position w:val="2"/>
                <w:sz w:val="21"/>
                <w:szCs w:val="21"/>
              </w:rPr>
              <w:t>、</w:t>
            </w:r>
            <w:r>
              <w:rPr>
                <w:rFonts w:hint="eastAsia" w:asciiTheme="minorEastAsia" w:hAnsiTheme="minorEastAsia" w:eastAsiaTheme="minorEastAsia" w:cstheme="minorEastAsia"/>
                <w:spacing w:val="7"/>
                <w:sz w:val="21"/>
                <w:szCs w:val="21"/>
              </w:rPr>
              <w:t>赭曲霉毒素A</w:t>
            </w:r>
          </w:p>
        </w:tc>
        <w:tc>
          <w:tcPr>
            <w:tcW w:w="3395" w:type="dxa"/>
            <w:tcBorders>
              <w:top w:val="single" w:color="000000" w:sz="4" w:space="0"/>
              <w:left w:val="single" w:color="000000" w:sz="4" w:space="0"/>
              <w:bottom w:val="single" w:color="000000" w:sz="4" w:space="0"/>
              <w:right w:val="single" w:color="000000" w:sz="4" w:space="0"/>
            </w:tcBorders>
          </w:tcPr>
          <w:p w14:paraId="5358E1B4">
            <w:pPr>
              <w:pStyle w:val="639"/>
              <w:spacing w:before="13" w:line="240" w:lineRule="auto"/>
              <w:ind w:right="0"/>
              <w:jc w:val="left"/>
              <w:rPr>
                <w:rFonts w:hint="eastAsia" w:asciiTheme="minorEastAsia" w:hAnsiTheme="minorEastAsia" w:eastAsiaTheme="minorEastAsia" w:cstheme="minorEastAsia"/>
                <w:sz w:val="21"/>
                <w:szCs w:val="21"/>
              </w:rPr>
            </w:pPr>
          </w:p>
          <w:p w14:paraId="41903473">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57305DA">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292D4BF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056771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CE1CFE7">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2B36501E">
            <w:pPr>
              <w:pStyle w:val="639"/>
              <w:spacing w:line="240" w:lineRule="auto"/>
              <w:ind w:right="0"/>
              <w:jc w:val="left"/>
              <w:rPr>
                <w:rFonts w:hint="eastAsia" w:asciiTheme="minorEastAsia" w:hAnsiTheme="minorEastAsia" w:eastAsiaTheme="minorEastAsia" w:cstheme="minorEastAsia"/>
                <w:sz w:val="21"/>
                <w:szCs w:val="21"/>
              </w:rPr>
            </w:pPr>
          </w:p>
          <w:p w14:paraId="1211F85E">
            <w:pPr>
              <w:pStyle w:val="639"/>
              <w:spacing w:before="3" w:line="240" w:lineRule="auto"/>
              <w:ind w:right="0"/>
              <w:jc w:val="left"/>
              <w:rPr>
                <w:rFonts w:hint="eastAsia" w:asciiTheme="minorEastAsia" w:hAnsiTheme="minorEastAsia" w:eastAsiaTheme="minorEastAsia" w:cstheme="minorEastAsia"/>
                <w:sz w:val="21"/>
                <w:szCs w:val="21"/>
              </w:rPr>
            </w:pPr>
          </w:p>
          <w:p w14:paraId="3C7991CC">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谷物碾磨加工品</w:t>
            </w:r>
          </w:p>
        </w:tc>
        <w:tc>
          <w:tcPr>
            <w:tcW w:w="1733" w:type="dxa"/>
            <w:tcBorders>
              <w:top w:val="single" w:color="000000" w:sz="4" w:space="0"/>
              <w:left w:val="single" w:color="000000" w:sz="4" w:space="0"/>
              <w:bottom w:val="single" w:color="000000" w:sz="4" w:space="0"/>
              <w:right w:val="single" w:color="000000" w:sz="4" w:space="0"/>
            </w:tcBorders>
          </w:tcPr>
          <w:p w14:paraId="3010BB53">
            <w:pPr>
              <w:pStyle w:val="639"/>
              <w:spacing w:before="167"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玉米粉（片、渣）</w:t>
            </w:r>
          </w:p>
        </w:tc>
        <w:tc>
          <w:tcPr>
            <w:tcW w:w="825" w:type="dxa"/>
            <w:tcBorders>
              <w:top w:val="single" w:color="000000" w:sz="4" w:space="0"/>
              <w:left w:val="single" w:color="000000" w:sz="4" w:space="0"/>
              <w:bottom w:val="single" w:color="000000" w:sz="4" w:space="0"/>
              <w:right w:val="single" w:color="000000" w:sz="4" w:space="0"/>
            </w:tcBorders>
          </w:tcPr>
          <w:p w14:paraId="01197C9F">
            <w:pPr>
              <w:pStyle w:val="639"/>
              <w:spacing w:before="167"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DBE064B">
            <w:pPr>
              <w:pStyle w:val="639"/>
              <w:spacing w:before="15" w:line="247" w:lineRule="auto"/>
              <w:ind w:left="103" w:right="10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position w:val="2"/>
                <w:sz w:val="21"/>
                <w:szCs w:val="21"/>
              </w:rPr>
              <w:t>苯并[a]芘、黄曲霉毒素B</w:t>
            </w: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position w:val="2"/>
                <w:sz w:val="21"/>
                <w:szCs w:val="21"/>
              </w:rPr>
              <w:t>、赭曲霉毒素A、玉</w:t>
            </w:r>
            <w:r>
              <w:rPr>
                <w:rFonts w:hint="eastAsia" w:asciiTheme="minorEastAsia" w:hAnsiTheme="minorEastAsia" w:eastAsiaTheme="minorEastAsia" w:cstheme="minorEastAsia"/>
                <w:spacing w:val="5"/>
                <w:sz w:val="21"/>
                <w:szCs w:val="21"/>
              </w:rPr>
              <w:t>米赤霉烯酮、脱氧雪腐镰刀菌烯醇</w:t>
            </w:r>
          </w:p>
        </w:tc>
        <w:tc>
          <w:tcPr>
            <w:tcW w:w="3395" w:type="dxa"/>
            <w:tcBorders>
              <w:top w:val="single" w:color="000000" w:sz="4" w:space="0"/>
              <w:left w:val="single" w:color="000000" w:sz="4" w:space="0"/>
              <w:bottom w:val="single" w:color="000000" w:sz="4" w:space="0"/>
              <w:right w:val="single" w:color="000000" w:sz="4" w:space="0"/>
            </w:tcBorders>
          </w:tcPr>
          <w:p w14:paraId="5BD71CB3">
            <w:pPr>
              <w:pStyle w:val="639"/>
              <w:spacing w:before="14" w:line="240" w:lineRule="auto"/>
              <w:ind w:right="0"/>
              <w:jc w:val="left"/>
              <w:rPr>
                <w:rFonts w:hint="eastAsia" w:asciiTheme="minorEastAsia" w:hAnsiTheme="minorEastAsia" w:eastAsiaTheme="minorEastAsia" w:cstheme="minorEastAsia"/>
                <w:sz w:val="21"/>
                <w:szCs w:val="21"/>
              </w:rPr>
            </w:pPr>
          </w:p>
          <w:p w14:paraId="3DF8D02F">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4FA7A1B">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2DD7AA9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55017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23D9DE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2906EC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335BF96">
            <w:pPr>
              <w:pStyle w:val="639"/>
              <w:spacing w:before="167"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米粉</w:t>
            </w:r>
          </w:p>
        </w:tc>
        <w:tc>
          <w:tcPr>
            <w:tcW w:w="825" w:type="dxa"/>
            <w:tcBorders>
              <w:top w:val="single" w:color="000000" w:sz="4" w:space="0"/>
              <w:left w:val="single" w:color="000000" w:sz="4" w:space="0"/>
              <w:bottom w:val="single" w:color="000000" w:sz="4" w:space="0"/>
              <w:right w:val="single" w:color="000000" w:sz="4" w:space="0"/>
            </w:tcBorders>
          </w:tcPr>
          <w:p w14:paraId="6AC94B36">
            <w:pPr>
              <w:pStyle w:val="639"/>
              <w:spacing w:before="167"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B146B73">
            <w:pPr>
              <w:pStyle w:val="639"/>
              <w:spacing w:before="16" w:line="247" w:lineRule="auto"/>
              <w:ind w:left="103" w:right="10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铅（以Pb计）、镉（以Cd计）、总汞（以Hg计）、无机砷（以As计）</w:t>
            </w:r>
          </w:p>
        </w:tc>
        <w:tc>
          <w:tcPr>
            <w:tcW w:w="3395" w:type="dxa"/>
            <w:tcBorders>
              <w:top w:val="single" w:color="000000" w:sz="4" w:space="0"/>
              <w:left w:val="single" w:color="000000" w:sz="4" w:space="0"/>
              <w:bottom w:val="single" w:color="000000" w:sz="4" w:space="0"/>
              <w:right w:val="single" w:color="000000" w:sz="4" w:space="0"/>
            </w:tcBorders>
          </w:tcPr>
          <w:p w14:paraId="43F9D9BF">
            <w:pPr>
              <w:pStyle w:val="639"/>
              <w:spacing w:before="14" w:line="240" w:lineRule="auto"/>
              <w:ind w:right="0"/>
              <w:jc w:val="left"/>
              <w:rPr>
                <w:rFonts w:hint="eastAsia" w:asciiTheme="minorEastAsia" w:hAnsiTheme="minorEastAsia" w:eastAsiaTheme="minorEastAsia" w:cstheme="minorEastAsia"/>
                <w:sz w:val="21"/>
                <w:szCs w:val="21"/>
              </w:rPr>
            </w:pPr>
          </w:p>
          <w:p w14:paraId="1CC41665">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CC09CA2">
        <w:tblPrEx>
          <w:tblCellMar>
            <w:top w:w="0" w:type="dxa"/>
            <w:left w:w="0" w:type="dxa"/>
            <w:bottom w:w="0" w:type="dxa"/>
            <w:right w:w="0" w:type="dxa"/>
          </w:tblCellMar>
        </w:tblPrEx>
        <w:trPr>
          <w:trHeight w:val="655" w:hRule="exact"/>
        </w:trPr>
        <w:tc>
          <w:tcPr>
            <w:tcW w:w="438" w:type="dxa"/>
            <w:vMerge w:val="continue"/>
            <w:tcBorders>
              <w:left w:val="single" w:color="000000" w:sz="4" w:space="0"/>
              <w:bottom w:val="single" w:color="000000" w:sz="4" w:space="0"/>
              <w:right w:val="single" w:color="000000" w:sz="4" w:space="0"/>
            </w:tcBorders>
          </w:tcPr>
          <w:p w14:paraId="3A0E584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64F29A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54F0D6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CE30E2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5EAA9FB">
            <w:pPr>
              <w:pStyle w:val="639"/>
              <w:spacing w:before="17" w:line="261" w:lineRule="auto"/>
              <w:ind w:left="650" w:right="124" w:hanging="5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其他谷物碾磨加工品</w:t>
            </w:r>
          </w:p>
        </w:tc>
        <w:tc>
          <w:tcPr>
            <w:tcW w:w="825" w:type="dxa"/>
            <w:tcBorders>
              <w:top w:val="single" w:color="000000" w:sz="4" w:space="0"/>
              <w:left w:val="single" w:color="000000" w:sz="4" w:space="0"/>
              <w:bottom w:val="single" w:color="000000" w:sz="4" w:space="0"/>
              <w:right w:val="single" w:color="000000" w:sz="4" w:space="0"/>
            </w:tcBorders>
          </w:tcPr>
          <w:p w14:paraId="1560CD56">
            <w:pPr>
              <w:pStyle w:val="639"/>
              <w:spacing w:before="166"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2762925E">
            <w:pPr>
              <w:pStyle w:val="639"/>
              <w:spacing w:before="16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铅（以Pb计）、铬（Cr计）、赭曲霉毒素A</w:t>
            </w:r>
          </w:p>
        </w:tc>
        <w:tc>
          <w:tcPr>
            <w:tcW w:w="3395" w:type="dxa"/>
            <w:tcBorders>
              <w:top w:val="single" w:color="000000" w:sz="4" w:space="0"/>
              <w:left w:val="single" w:color="000000" w:sz="4" w:space="0"/>
              <w:bottom w:val="single" w:color="000000" w:sz="4" w:space="0"/>
              <w:right w:val="single" w:color="000000" w:sz="4" w:space="0"/>
            </w:tcBorders>
          </w:tcPr>
          <w:p w14:paraId="225D7066">
            <w:pPr>
              <w:pStyle w:val="639"/>
              <w:spacing w:before="12" w:line="240" w:lineRule="auto"/>
              <w:ind w:right="0"/>
              <w:jc w:val="left"/>
              <w:rPr>
                <w:rFonts w:hint="eastAsia" w:asciiTheme="minorEastAsia" w:hAnsiTheme="minorEastAsia" w:eastAsiaTheme="minorEastAsia" w:cstheme="minorEastAsia"/>
                <w:sz w:val="21"/>
                <w:szCs w:val="21"/>
              </w:rPr>
            </w:pPr>
          </w:p>
          <w:p w14:paraId="5203357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1F63AC1A">
      <w:pPr>
        <w:spacing w:after="0" w:line="240" w:lineRule="auto"/>
        <w:jc w:val="center"/>
        <w:rPr>
          <w:rFonts w:hint="eastAsia" w:asciiTheme="minorEastAsia" w:hAnsiTheme="minorEastAsia" w:eastAsiaTheme="minorEastAsia" w:cstheme="minorEastAsia"/>
          <w:sz w:val="21"/>
          <w:szCs w:val="21"/>
        </w:rPr>
        <w:sectPr>
          <w:pgSz w:w="16840" w:h="11910" w:orient="landscape"/>
          <w:pgMar w:top="1100" w:right="1080" w:bottom="1160" w:left="1200" w:header="0" w:footer="942" w:gutter="0"/>
          <w:pgNumType w:fmt="decimal"/>
          <w:cols w:space="720" w:num="1"/>
        </w:sectPr>
      </w:pPr>
    </w:p>
    <w:p w14:paraId="6B32613A">
      <w:pPr>
        <w:spacing w:before="0" w:line="240" w:lineRule="auto"/>
        <w:rPr>
          <w:rFonts w:hint="eastAsia" w:asciiTheme="minorEastAsia" w:hAnsiTheme="minorEastAsia" w:eastAsiaTheme="minorEastAsia" w:cstheme="minorEastAsia"/>
          <w:sz w:val="21"/>
          <w:szCs w:val="21"/>
        </w:rPr>
      </w:pPr>
    </w:p>
    <w:p w14:paraId="32ECF962">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699AA1DE">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47AAB228">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5964C35">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F95D7A0">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1B10F6E">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E9E17DD">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28F51887">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C36765F">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27786C97">
            <w:pPr>
              <w:pStyle w:val="639"/>
              <w:keepNext w:val="0"/>
              <w:keepLines w:val="0"/>
              <w:pageBreakBefore w:val="0"/>
              <w:widowControl w:val="0"/>
              <w:kinsoku/>
              <w:wordWrap/>
              <w:overflowPunct/>
              <w:topLinePunct w:val="0"/>
              <w:autoSpaceDE/>
              <w:autoSpaceDN/>
              <w:bidi w:val="0"/>
              <w:adjustRightInd/>
              <w:snapToGrid/>
              <w:spacing w:before="9" w:line="240" w:lineRule="auto"/>
              <w:ind w:left="102" w:right="0"/>
              <w:jc w:val="left"/>
              <w:textAlignment w:val="auto"/>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食品细类</w:t>
            </w:r>
          </w:p>
          <w:p w14:paraId="5E6E12F7">
            <w:pPr>
              <w:pStyle w:val="639"/>
              <w:keepNext w:val="0"/>
              <w:keepLines w:val="0"/>
              <w:pageBreakBefore w:val="0"/>
              <w:widowControl w:val="0"/>
              <w:kinsoku/>
              <w:wordWrap/>
              <w:overflowPunct/>
              <w:topLinePunct w:val="0"/>
              <w:autoSpaceDE/>
              <w:autoSpaceDN/>
              <w:bidi w:val="0"/>
              <w:adjustRightInd/>
              <w:snapToGrid/>
              <w:spacing w:before="9" w:line="240" w:lineRule="auto"/>
              <w:ind w:left="103"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（四级）</w:t>
            </w:r>
          </w:p>
        </w:tc>
        <w:tc>
          <w:tcPr>
            <w:tcW w:w="825" w:type="dxa"/>
            <w:tcBorders>
              <w:top w:val="single" w:color="000000" w:sz="4" w:space="0"/>
              <w:left w:val="single" w:color="000000" w:sz="4" w:space="0"/>
              <w:bottom w:val="single" w:color="000000" w:sz="4" w:space="0"/>
              <w:right w:val="single" w:color="000000" w:sz="4" w:space="0"/>
            </w:tcBorders>
          </w:tcPr>
          <w:p w14:paraId="159F814C">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62547837">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25530C1A">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3536087">
        <w:tblPrEx>
          <w:tblCellMar>
            <w:top w:w="0" w:type="dxa"/>
            <w:left w:w="0" w:type="dxa"/>
            <w:bottom w:w="0" w:type="dxa"/>
            <w:right w:w="0" w:type="dxa"/>
          </w:tblCellMar>
        </w:tblPrEx>
        <w:trPr>
          <w:trHeight w:val="344" w:hRule="exact"/>
        </w:trPr>
        <w:tc>
          <w:tcPr>
            <w:tcW w:w="438" w:type="dxa"/>
            <w:vMerge w:val="restart"/>
            <w:tcBorders>
              <w:top w:val="single" w:color="000000" w:sz="4" w:space="0"/>
              <w:left w:val="single" w:color="000000" w:sz="4" w:space="0"/>
              <w:right w:val="single" w:color="000000" w:sz="4" w:space="0"/>
            </w:tcBorders>
          </w:tcPr>
          <w:p w14:paraId="29F69A5F">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34B91185">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0901D70D">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2916CF1D">
            <w:pPr>
              <w:pStyle w:val="639"/>
              <w:spacing w:line="240" w:lineRule="auto"/>
              <w:ind w:right="0"/>
              <w:jc w:val="left"/>
              <w:rPr>
                <w:rFonts w:hint="eastAsia" w:asciiTheme="minorEastAsia" w:hAnsiTheme="minorEastAsia" w:eastAsiaTheme="minorEastAsia" w:cstheme="minorEastAsia"/>
                <w:sz w:val="21"/>
                <w:szCs w:val="21"/>
              </w:rPr>
            </w:pPr>
          </w:p>
          <w:p w14:paraId="6CCED3BC">
            <w:pPr>
              <w:pStyle w:val="639"/>
              <w:spacing w:line="240" w:lineRule="auto"/>
              <w:ind w:right="0"/>
              <w:jc w:val="left"/>
              <w:rPr>
                <w:rFonts w:hint="eastAsia" w:asciiTheme="minorEastAsia" w:hAnsiTheme="minorEastAsia" w:eastAsiaTheme="minorEastAsia" w:cstheme="minorEastAsia"/>
                <w:sz w:val="21"/>
                <w:szCs w:val="21"/>
              </w:rPr>
            </w:pPr>
          </w:p>
          <w:p w14:paraId="183958A0">
            <w:pPr>
              <w:pStyle w:val="639"/>
              <w:spacing w:line="240" w:lineRule="auto"/>
              <w:ind w:right="0"/>
              <w:jc w:val="left"/>
              <w:rPr>
                <w:rFonts w:hint="eastAsia" w:asciiTheme="minorEastAsia" w:hAnsiTheme="minorEastAsia" w:eastAsiaTheme="minorEastAsia" w:cstheme="minorEastAsia"/>
                <w:sz w:val="21"/>
                <w:szCs w:val="21"/>
              </w:rPr>
            </w:pPr>
          </w:p>
          <w:p w14:paraId="0C5851B7">
            <w:pPr>
              <w:pStyle w:val="639"/>
              <w:spacing w:line="240" w:lineRule="auto"/>
              <w:ind w:right="0"/>
              <w:jc w:val="left"/>
              <w:rPr>
                <w:rFonts w:hint="eastAsia" w:asciiTheme="minorEastAsia" w:hAnsiTheme="minorEastAsia" w:eastAsiaTheme="minorEastAsia" w:cstheme="minorEastAsia"/>
                <w:sz w:val="21"/>
                <w:szCs w:val="21"/>
              </w:rPr>
            </w:pPr>
          </w:p>
          <w:p w14:paraId="19C69DF5">
            <w:pPr>
              <w:pStyle w:val="639"/>
              <w:spacing w:line="240" w:lineRule="auto"/>
              <w:ind w:right="0"/>
              <w:jc w:val="left"/>
              <w:rPr>
                <w:rFonts w:hint="eastAsia" w:asciiTheme="minorEastAsia" w:hAnsiTheme="minorEastAsia" w:eastAsiaTheme="minorEastAsia" w:cstheme="minorEastAsia"/>
                <w:sz w:val="21"/>
                <w:szCs w:val="21"/>
              </w:rPr>
            </w:pPr>
          </w:p>
          <w:p w14:paraId="2A152ACC">
            <w:pPr>
              <w:pStyle w:val="639"/>
              <w:spacing w:line="240" w:lineRule="auto"/>
              <w:ind w:right="0"/>
              <w:jc w:val="left"/>
              <w:rPr>
                <w:rFonts w:hint="eastAsia" w:asciiTheme="minorEastAsia" w:hAnsiTheme="minorEastAsia" w:eastAsiaTheme="minorEastAsia" w:cstheme="minorEastAsia"/>
                <w:sz w:val="21"/>
                <w:szCs w:val="21"/>
              </w:rPr>
            </w:pPr>
          </w:p>
          <w:p w14:paraId="149ADCE4">
            <w:pPr>
              <w:pStyle w:val="639"/>
              <w:spacing w:line="240" w:lineRule="auto"/>
              <w:ind w:right="0"/>
              <w:jc w:val="left"/>
              <w:rPr>
                <w:rFonts w:hint="eastAsia" w:asciiTheme="minorEastAsia" w:hAnsiTheme="minorEastAsia" w:eastAsiaTheme="minorEastAsia" w:cstheme="minorEastAsia"/>
                <w:sz w:val="21"/>
                <w:szCs w:val="21"/>
              </w:rPr>
            </w:pPr>
          </w:p>
          <w:p w14:paraId="27C6AF18">
            <w:pPr>
              <w:pStyle w:val="639"/>
              <w:spacing w:line="240" w:lineRule="auto"/>
              <w:ind w:right="0"/>
              <w:jc w:val="left"/>
              <w:rPr>
                <w:rFonts w:hint="eastAsia" w:asciiTheme="minorEastAsia" w:hAnsiTheme="minorEastAsia" w:eastAsiaTheme="minorEastAsia" w:cstheme="minorEastAsia"/>
                <w:sz w:val="21"/>
                <w:szCs w:val="21"/>
              </w:rPr>
            </w:pPr>
          </w:p>
          <w:p w14:paraId="4DC0C42B">
            <w:pPr>
              <w:pStyle w:val="639"/>
              <w:spacing w:line="240" w:lineRule="auto"/>
              <w:ind w:right="0"/>
              <w:jc w:val="left"/>
              <w:rPr>
                <w:rFonts w:hint="eastAsia" w:asciiTheme="minorEastAsia" w:hAnsiTheme="minorEastAsia" w:eastAsiaTheme="minorEastAsia" w:cstheme="minorEastAsia"/>
                <w:sz w:val="21"/>
                <w:szCs w:val="21"/>
              </w:rPr>
            </w:pPr>
          </w:p>
          <w:p w14:paraId="56F2BA99">
            <w:pPr>
              <w:pStyle w:val="639"/>
              <w:spacing w:line="240" w:lineRule="auto"/>
              <w:ind w:right="0"/>
              <w:jc w:val="left"/>
              <w:rPr>
                <w:rFonts w:hint="eastAsia" w:asciiTheme="minorEastAsia" w:hAnsiTheme="minorEastAsia" w:eastAsiaTheme="minorEastAsia" w:cstheme="minorEastAsia"/>
                <w:sz w:val="21"/>
                <w:szCs w:val="21"/>
              </w:rPr>
            </w:pPr>
          </w:p>
          <w:p w14:paraId="50966269">
            <w:pPr>
              <w:pStyle w:val="639"/>
              <w:spacing w:before="4" w:line="240" w:lineRule="auto"/>
              <w:ind w:right="0"/>
              <w:jc w:val="left"/>
              <w:rPr>
                <w:rFonts w:hint="eastAsia" w:asciiTheme="minorEastAsia" w:hAnsiTheme="minorEastAsia" w:eastAsiaTheme="minorEastAsia" w:cstheme="minorEastAsia"/>
                <w:sz w:val="21"/>
                <w:szCs w:val="21"/>
              </w:rPr>
            </w:pPr>
          </w:p>
          <w:p w14:paraId="3B0BCEE3">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谷物粉类制</w:t>
            </w:r>
          </w:p>
        </w:tc>
        <w:tc>
          <w:tcPr>
            <w:tcW w:w="1733" w:type="dxa"/>
            <w:vMerge w:val="restart"/>
            <w:tcBorders>
              <w:top w:val="single" w:color="000000" w:sz="4" w:space="0"/>
              <w:left w:val="single" w:color="000000" w:sz="4" w:space="0"/>
              <w:right w:val="single" w:color="000000" w:sz="4" w:space="0"/>
            </w:tcBorders>
          </w:tcPr>
          <w:p w14:paraId="6DBEBC79">
            <w:pPr>
              <w:pStyle w:val="639"/>
              <w:spacing w:line="240" w:lineRule="auto"/>
              <w:ind w:right="0"/>
              <w:jc w:val="left"/>
              <w:rPr>
                <w:rFonts w:hint="eastAsia" w:asciiTheme="minorEastAsia" w:hAnsiTheme="minorEastAsia" w:eastAsiaTheme="minorEastAsia" w:cstheme="minorEastAsia"/>
                <w:sz w:val="21"/>
                <w:szCs w:val="21"/>
              </w:rPr>
            </w:pPr>
          </w:p>
          <w:p w14:paraId="272CFE5B">
            <w:pPr>
              <w:pStyle w:val="639"/>
              <w:spacing w:before="4" w:line="240" w:lineRule="auto"/>
              <w:ind w:right="0"/>
              <w:jc w:val="left"/>
              <w:rPr>
                <w:rFonts w:hint="eastAsia" w:asciiTheme="minorEastAsia" w:hAnsiTheme="minorEastAsia" w:eastAsiaTheme="minorEastAsia" w:cstheme="minorEastAsia"/>
                <w:sz w:val="21"/>
                <w:szCs w:val="21"/>
              </w:rPr>
            </w:pPr>
          </w:p>
          <w:p w14:paraId="4E1C3863">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生湿面制品</w:t>
            </w:r>
          </w:p>
        </w:tc>
        <w:tc>
          <w:tcPr>
            <w:tcW w:w="825" w:type="dxa"/>
            <w:vMerge w:val="restart"/>
            <w:tcBorders>
              <w:top w:val="single" w:color="000000" w:sz="4" w:space="0"/>
              <w:left w:val="single" w:color="000000" w:sz="4" w:space="0"/>
              <w:right w:val="single" w:color="000000" w:sz="4" w:space="0"/>
            </w:tcBorders>
          </w:tcPr>
          <w:p w14:paraId="00938D99">
            <w:pPr>
              <w:pStyle w:val="639"/>
              <w:spacing w:line="240" w:lineRule="auto"/>
              <w:ind w:right="0"/>
              <w:jc w:val="left"/>
              <w:rPr>
                <w:rFonts w:hint="eastAsia" w:asciiTheme="minorEastAsia" w:hAnsiTheme="minorEastAsia" w:eastAsiaTheme="minorEastAsia" w:cstheme="minorEastAsia"/>
                <w:sz w:val="21"/>
                <w:szCs w:val="21"/>
              </w:rPr>
            </w:pPr>
          </w:p>
          <w:p w14:paraId="69805834">
            <w:pPr>
              <w:pStyle w:val="639"/>
              <w:spacing w:before="4" w:line="240" w:lineRule="auto"/>
              <w:ind w:right="0"/>
              <w:jc w:val="left"/>
              <w:rPr>
                <w:rFonts w:hint="eastAsia" w:asciiTheme="minorEastAsia" w:hAnsiTheme="minorEastAsia" w:eastAsiaTheme="minorEastAsia" w:cstheme="minorEastAsia"/>
                <w:sz w:val="21"/>
                <w:szCs w:val="21"/>
              </w:rPr>
            </w:pPr>
          </w:p>
          <w:p w14:paraId="41C7FE1D">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7AD6FF1C">
            <w:pPr>
              <w:pStyle w:val="639"/>
              <w:spacing w:before="13" w:line="240"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w:t>
            </w:r>
            <w:r>
              <w:rPr>
                <w:rFonts w:hint="eastAsia" w:asciiTheme="minorEastAsia" w:hAnsiTheme="minorEastAsia" w:eastAsiaTheme="minorEastAsia" w:cstheme="minorEastAsia"/>
                <w:spacing w:val="-15"/>
                <w:sz w:val="21"/>
                <w:szCs w:val="21"/>
              </w:rPr>
              <w:t>（以Pb计）、苯甲酸及其钠盐（以苯甲酸计）、</w:t>
            </w:r>
          </w:p>
        </w:tc>
        <w:tc>
          <w:tcPr>
            <w:tcW w:w="3395" w:type="dxa"/>
            <w:vMerge w:val="restart"/>
            <w:tcBorders>
              <w:top w:val="single" w:color="000000" w:sz="4" w:space="0"/>
              <w:left w:val="single" w:color="000000" w:sz="4" w:space="0"/>
              <w:right w:val="single" w:color="000000" w:sz="4" w:space="0"/>
            </w:tcBorders>
          </w:tcPr>
          <w:p w14:paraId="6748F60A">
            <w:pPr>
              <w:pStyle w:val="639"/>
              <w:spacing w:line="240" w:lineRule="auto"/>
              <w:ind w:right="0"/>
              <w:jc w:val="left"/>
              <w:rPr>
                <w:rFonts w:hint="eastAsia" w:asciiTheme="minorEastAsia" w:hAnsiTheme="minorEastAsia" w:eastAsiaTheme="minorEastAsia" w:cstheme="minorEastAsia"/>
                <w:sz w:val="21"/>
                <w:szCs w:val="21"/>
              </w:rPr>
            </w:pPr>
          </w:p>
          <w:p w14:paraId="2A9FE1C6">
            <w:pPr>
              <w:pStyle w:val="639"/>
              <w:spacing w:before="4" w:line="240" w:lineRule="auto"/>
              <w:ind w:right="0"/>
              <w:jc w:val="left"/>
              <w:rPr>
                <w:rFonts w:hint="eastAsia" w:asciiTheme="minorEastAsia" w:hAnsiTheme="minorEastAsia" w:eastAsiaTheme="minorEastAsia" w:cstheme="minorEastAsia"/>
                <w:sz w:val="21"/>
                <w:szCs w:val="21"/>
              </w:rPr>
            </w:pPr>
          </w:p>
          <w:p w14:paraId="32564E2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对羟基苯甲酸酯类及其钠盐</w:t>
            </w:r>
          </w:p>
        </w:tc>
      </w:tr>
      <w:tr w14:paraId="5A2FF7CC">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3E3E78D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F74EEB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7E78D8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F58E8D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C3B72A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BC8150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1725BB8">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山梨酸及其钾盐（以山梨酸计）、脱氢乙酸及</w:t>
            </w:r>
          </w:p>
        </w:tc>
        <w:tc>
          <w:tcPr>
            <w:tcW w:w="3395" w:type="dxa"/>
            <w:vMerge w:val="continue"/>
            <w:tcBorders>
              <w:left w:val="single" w:color="000000" w:sz="4" w:space="0"/>
              <w:right w:val="single" w:color="000000" w:sz="4" w:space="0"/>
            </w:tcBorders>
          </w:tcPr>
          <w:p w14:paraId="7E17DBF0">
            <w:pPr>
              <w:rPr>
                <w:rFonts w:hint="eastAsia" w:asciiTheme="minorEastAsia" w:hAnsiTheme="minorEastAsia" w:eastAsiaTheme="minorEastAsia" w:cstheme="minorEastAsia"/>
                <w:sz w:val="21"/>
                <w:szCs w:val="21"/>
              </w:rPr>
            </w:pPr>
          </w:p>
        </w:tc>
      </w:tr>
      <w:tr w14:paraId="4FFD332A">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C74A23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A1F237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F53955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0888ED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C295C7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39AF39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B787BA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其钠盐（以脱氢乙酸计）、二氧化硫残留量、</w:t>
            </w:r>
          </w:p>
        </w:tc>
        <w:tc>
          <w:tcPr>
            <w:tcW w:w="3395" w:type="dxa"/>
            <w:vMerge w:val="continue"/>
            <w:tcBorders>
              <w:left w:val="single" w:color="000000" w:sz="4" w:space="0"/>
              <w:right w:val="single" w:color="000000" w:sz="4" w:space="0"/>
            </w:tcBorders>
          </w:tcPr>
          <w:p w14:paraId="78EFFB74">
            <w:pPr>
              <w:rPr>
                <w:rFonts w:hint="eastAsia" w:asciiTheme="minorEastAsia" w:hAnsiTheme="minorEastAsia" w:eastAsiaTheme="minorEastAsia" w:cstheme="minorEastAsia"/>
                <w:sz w:val="21"/>
                <w:szCs w:val="21"/>
              </w:rPr>
            </w:pPr>
          </w:p>
        </w:tc>
      </w:tr>
      <w:tr w14:paraId="1B8A69D9">
        <w:tblPrEx>
          <w:tblCellMar>
            <w:top w:w="0" w:type="dxa"/>
            <w:left w:w="0" w:type="dxa"/>
            <w:bottom w:w="0" w:type="dxa"/>
            <w:right w:w="0" w:type="dxa"/>
          </w:tblCellMar>
        </w:tblPrEx>
        <w:trPr>
          <w:trHeight w:val="312" w:hRule="exact"/>
        </w:trPr>
        <w:tc>
          <w:tcPr>
            <w:tcW w:w="438" w:type="dxa"/>
            <w:vMerge w:val="continue"/>
            <w:tcBorders>
              <w:left w:val="single" w:color="000000" w:sz="4" w:space="0"/>
              <w:right w:val="single" w:color="000000" w:sz="4" w:space="0"/>
            </w:tcBorders>
          </w:tcPr>
          <w:p w14:paraId="7CCC2A3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8C19C2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5305EC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0068BE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6C67EA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F1C768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40C1E946">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w:t>
            </w:r>
          </w:p>
        </w:tc>
        <w:tc>
          <w:tcPr>
            <w:tcW w:w="3395" w:type="dxa"/>
            <w:vMerge w:val="continue"/>
            <w:tcBorders>
              <w:left w:val="single" w:color="000000" w:sz="4" w:space="0"/>
              <w:bottom w:val="single" w:color="000000" w:sz="4" w:space="0"/>
              <w:right w:val="single" w:color="000000" w:sz="4" w:space="0"/>
            </w:tcBorders>
          </w:tcPr>
          <w:p w14:paraId="625CF6A2">
            <w:pPr>
              <w:rPr>
                <w:rFonts w:hint="eastAsia" w:asciiTheme="minorEastAsia" w:hAnsiTheme="minorEastAsia" w:eastAsiaTheme="minorEastAsia" w:cstheme="minorEastAsia"/>
                <w:sz w:val="21"/>
                <w:szCs w:val="21"/>
              </w:rPr>
            </w:pPr>
          </w:p>
        </w:tc>
      </w:tr>
      <w:tr w14:paraId="485B976F">
        <w:tblPrEx>
          <w:tblCellMar>
            <w:top w:w="0" w:type="dxa"/>
            <w:left w:w="0" w:type="dxa"/>
            <w:bottom w:w="0" w:type="dxa"/>
            <w:right w:w="0" w:type="dxa"/>
          </w:tblCellMar>
        </w:tblPrEx>
        <w:trPr>
          <w:trHeight w:val="1550" w:hRule="exact"/>
        </w:trPr>
        <w:tc>
          <w:tcPr>
            <w:tcW w:w="438" w:type="dxa"/>
            <w:vMerge w:val="continue"/>
            <w:tcBorders>
              <w:left w:val="single" w:color="000000" w:sz="4" w:space="0"/>
              <w:right w:val="single" w:color="000000" w:sz="4" w:space="0"/>
            </w:tcBorders>
          </w:tcPr>
          <w:p w14:paraId="109D5A3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BC56D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6877DD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nil"/>
              <w:right w:val="single" w:color="000000" w:sz="4" w:space="0"/>
            </w:tcBorders>
          </w:tcPr>
          <w:p w14:paraId="6094D3E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BF49BF7">
            <w:pPr>
              <w:pStyle w:val="639"/>
              <w:spacing w:line="240" w:lineRule="auto"/>
              <w:ind w:right="0"/>
              <w:jc w:val="left"/>
              <w:rPr>
                <w:rFonts w:hint="eastAsia" w:asciiTheme="minorEastAsia" w:hAnsiTheme="minorEastAsia" w:eastAsiaTheme="minorEastAsia" w:cstheme="minorEastAsia"/>
                <w:sz w:val="21"/>
                <w:szCs w:val="21"/>
              </w:rPr>
            </w:pPr>
          </w:p>
          <w:p w14:paraId="6D630683">
            <w:pPr>
              <w:pStyle w:val="639"/>
              <w:spacing w:line="240" w:lineRule="auto"/>
              <w:ind w:right="0"/>
              <w:jc w:val="left"/>
              <w:rPr>
                <w:rFonts w:hint="eastAsia" w:asciiTheme="minorEastAsia" w:hAnsiTheme="minorEastAsia" w:eastAsiaTheme="minorEastAsia" w:cstheme="minorEastAsia"/>
                <w:sz w:val="21"/>
                <w:szCs w:val="21"/>
              </w:rPr>
            </w:pPr>
          </w:p>
          <w:p w14:paraId="18A5BD04">
            <w:pPr>
              <w:pStyle w:val="639"/>
              <w:spacing w:before="153"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发酵面制品</w:t>
            </w:r>
          </w:p>
        </w:tc>
        <w:tc>
          <w:tcPr>
            <w:tcW w:w="825" w:type="dxa"/>
            <w:tcBorders>
              <w:top w:val="single" w:color="000000" w:sz="4" w:space="0"/>
              <w:left w:val="single" w:color="000000" w:sz="4" w:space="0"/>
              <w:bottom w:val="single" w:color="000000" w:sz="4" w:space="0"/>
              <w:right w:val="single" w:color="000000" w:sz="4" w:space="0"/>
            </w:tcBorders>
          </w:tcPr>
          <w:p w14:paraId="7565CA8F">
            <w:pPr>
              <w:pStyle w:val="639"/>
              <w:spacing w:line="240" w:lineRule="auto"/>
              <w:ind w:right="0"/>
              <w:jc w:val="left"/>
              <w:rPr>
                <w:rFonts w:hint="eastAsia" w:asciiTheme="minorEastAsia" w:hAnsiTheme="minorEastAsia" w:eastAsiaTheme="minorEastAsia" w:cstheme="minorEastAsia"/>
                <w:sz w:val="21"/>
                <w:szCs w:val="21"/>
              </w:rPr>
            </w:pPr>
          </w:p>
          <w:p w14:paraId="2A6A8591">
            <w:pPr>
              <w:pStyle w:val="639"/>
              <w:spacing w:line="240" w:lineRule="auto"/>
              <w:ind w:right="0"/>
              <w:jc w:val="left"/>
              <w:rPr>
                <w:rFonts w:hint="eastAsia" w:asciiTheme="minorEastAsia" w:hAnsiTheme="minorEastAsia" w:eastAsiaTheme="minorEastAsia" w:cstheme="minorEastAsia"/>
                <w:sz w:val="21"/>
                <w:szCs w:val="21"/>
              </w:rPr>
            </w:pPr>
          </w:p>
          <w:p w14:paraId="09B13771">
            <w:pPr>
              <w:pStyle w:val="639"/>
              <w:spacing w:before="15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6D71B07">
            <w:pPr>
              <w:pStyle w:val="639"/>
              <w:spacing w:before="13"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铅（以Pb计）、苯甲酸及其钠盐（以苯甲酸计）、</w:t>
            </w:r>
            <w:r>
              <w:rPr>
                <w:rFonts w:hint="eastAsia" w:asciiTheme="minorEastAsia" w:hAnsiTheme="minorEastAsia" w:eastAsiaTheme="minorEastAsia" w:cstheme="minorEastAsia"/>
                <w:sz w:val="21"/>
                <w:szCs w:val="21"/>
              </w:rPr>
              <w:t>山梨酸及其钾盐（以山梨酸计）、脱氢乙酸及</w:t>
            </w:r>
            <w:r>
              <w:rPr>
                <w:rFonts w:hint="eastAsia" w:asciiTheme="minorEastAsia" w:hAnsiTheme="minorEastAsia" w:eastAsiaTheme="minorEastAsia" w:cstheme="minorEastAsia"/>
                <w:spacing w:val="-12"/>
                <w:w w:val="95"/>
                <w:sz w:val="21"/>
                <w:szCs w:val="21"/>
              </w:rPr>
              <w:t>其钠盐（以脱氢乙酸计）、糖精钠（以糖精计）、</w:t>
            </w:r>
            <w:r>
              <w:rPr>
                <w:rFonts w:hint="eastAsia" w:asciiTheme="minorEastAsia" w:hAnsiTheme="minorEastAsia" w:eastAsiaTheme="minorEastAsia" w:cstheme="minorEastAsia"/>
                <w:sz w:val="21"/>
                <w:szCs w:val="21"/>
              </w:rPr>
              <w:t>甜蜜素（以环己基氨基磺酸计）、安赛蜜、合成着色剂（柠檬黄、胭脂红）</w:t>
            </w:r>
          </w:p>
        </w:tc>
        <w:tc>
          <w:tcPr>
            <w:tcW w:w="3395" w:type="dxa"/>
            <w:tcBorders>
              <w:top w:val="single" w:color="000000" w:sz="4" w:space="0"/>
              <w:left w:val="single" w:color="000000" w:sz="4" w:space="0"/>
              <w:bottom w:val="single" w:color="000000" w:sz="4" w:space="0"/>
              <w:right w:val="single" w:color="000000" w:sz="4" w:space="0"/>
            </w:tcBorders>
          </w:tcPr>
          <w:p w14:paraId="4ADBC16D">
            <w:pPr>
              <w:pStyle w:val="639"/>
              <w:spacing w:line="240" w:lineRule="auto"/>
              <w:ind w:right="0"/>
              <w:jc w:val="left"/>
              <w:rPr>
                <w:rFonts w:hint="eastAsia" w:asciiTheme="minorEastAsia" w:hAnsiTheme="minorEastAsia" w:eastAsiaTheme="minorEastAsia" w:cstheme="minorEastAsia"/>
                <w:sz w:val="21"/>
                <w:szCs w:val="21"/>
              </w:rPr>
            </w:pPr>
          </w:p>
          <w:p w14:paraId="4828E973">
            <w:pPr>
              <w:pStyle w:val="639"/>
              <w:spacing w:line="240" w:lineRule="auto"/>
              <w:ind w:right="0"/>
              <w:jc w:val="left"/>
              <w:rPr>
                <w:rFonts w:hint="eastAsia" w:asciiTheme="minorEastAsia" w:hAnsiTheme="minorEastAsia" w:eastAsiaTheme="minorEastAsia" w:cstheme="minorEastAsia"/>
                <w:sz w:val="21"/>
                <w:szCs w:val="21"/>
              </w:rPr>
            </w:pPr>
          </w:p>
          <w:p w14:paraId="509334CB">
            <w:pPr>
              <w:pStyle w:val="639"/>
              <w:spacing w:before="15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w:t>
            </w:r>
          </w:p>
        </w:tc>
      </w:tr>
      <w:tr w14:paraId="7645856E">
        <w:tblPrEx>
          <w:tblCellMar>
            <w:top w:w="0" w:type="dxa"/>
            <w:left w:w="0" w:type="dxa"/>
            <w:bottom w:w="0" w:type="dxa"/>
            <w:right w:w="0" w:type="dxa"/>
          </w:tblCellMar>
        </w:tblPrEx>
        <w:trPr>
          <w:trHeight w:val="1294" w:hRule="exact"/>
        </w:trPr>
        <w:tc>
          <w:tcPr>
            <w:tcW w:w="438" w:type="dxa"/>
            <w:vMerge w:val="continue"/>
            <w:tcBorders>
              <w:left w:val="single" w:color="000000" w:sz="4" w:space="0"/>
              <w:right w:val="single" w:color="000000" w:sz="4" w:space="0"/>
            </w:tcBorders>
          </w:tcPr>
          <w:p w14:paraId="46A248E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5651E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C8E6A42">
            <w:pPr>
              <w:rPr>
                <w:rFonts w:hint="eastAsia" w:asciiTheme="minorEastAsia" w:hAnsiTheme="minorEastAsia" w:eastAsiaTheme="minorEastAsia" w:cstheme="minorEastAsia"/>
                <w:sz w:val="21"/>
                <w:szCs w:val="21"/>
              </w:rPr>
            </w:pPr>
          </w:p>
        </w:tc>
        <w:tc>
          <w:tcPr>
            <w:tcW w:w="1356" w:type="dxa"/>
            <w:vMerge w:val="restart"/>
            <w:tcBorders>
              <w:top w:val="nil"/>
              <w:left w:val="single" w:color="000000" w:sz="4" w:space="0"/>
              <w:right w:val="single" w:color="000000" w:sz="4" w:space="0"/>
            </w:tcBorders>
          </w:tcPr>
          <w:p w14:paraId="0CDFD733">
            <w:pPr>
              <w:pStyle w:val="639"/>
              <w:spacing w:before="16"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成品</w:t>
            </w:r>
          </w:p>
        </w:tc>
        <w:tc>
          <w:tcPr>
            <w:tcW w:w="1733" w:type="dxa"/>
            <w:tcBorders>
              <w:top w:val="single" w:color="000000" w:sz="4" w:space="0"/>
              <w:left w:val="single" w:color="000000" w:sz="4" w:space="0"/>
              <w:bottom w:val="single" w:color="000000" w:sz="4" w:space="0"/>
              <w:right w:val="single" w:color="000000" w:sz="4" w:space="0"/>
            </w:tcBorders>
          </w:tcPr>
          <w:p w14:paraId="72C27612">
            <w:pPr>
              <w:pStyle w:val="639"/>
              <w:spacing w:line="240" w:lineRule="auto"/>
              <w:ind w:right="0"/>
              <w:jc w:val="left"/>
              <w:rPr>
                <w:rFonts w:hint="eastAsia" w:asciiTheme="minorEastAsia" w:hAnsiTheme="minorEastAsia" w:eastAsiaTheme="minorEastAsia" w:cstheme="minorEastAsia"/>
                <w:sz w:val="21"/>
                <w:szCs w:val="21"/>
              </w:rPr>
            </w:pPr>
          </w:p>
          <w:p w14:paraId="407FE37B">
            <w:pPr>
              <w:pStyle w:val="639"/>
              <w:spacing w:before="4" w:line="240" w:lineRule="auto"/>
              <w:ind w:right="0"/>
              <w:jc w:val="left"/>
              <w:rPr>
                <w:rFonts w:hint="eastAsia" w:asciiTheme="minorEastAsia" w:hAnsiTheme="minorEastAsia" w:eastAsiaTheme="minorEastAsia" w:cstheme="minorEastAsia"/>
                <w:sz w:val="21"/>
                <w:szCs w:val="21"/>
              </w:rPr>
            </w:pPr>
          </w:p>
          <w:p w14:paraId="4BC55C00">
            <w:pPr>
              <w:pStyle w:val="639"/>
              <w:spacing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米粉制品</w:t>
            </w:r>
          </w:p>
        </w:tc>
        <w:tc>
          <w:tcPr>
            <w:tcW w:w="825" w:type="dxa"/>
            <w:tcBorders>
              <w:top w:val="single" w:color="000000" w:sz="4" w:space="0"/>
              <w:left w:val="single" w:color="000000" w:sz="4" w:space="0"/>
              <w:bottom w:val="single" w:color="000000" w:sz="4" w:space="0"/>
              <w:right w:val="single" w:color="000000" w:sz="4" w:space="0"/>
            </w:tcBorders>
          </w:tcPr>
          <w:p w14:paraId="3BF8AAC5">
            <w:pPr>
              <w:pStyle w:val="639"/>
              <w:spacing w:line="240" w:lineRule="auto"/>
              <w:ind w:right="0"/>
              <w:jc w:val="left"/>
              <w:rPr>
                <w:rFonts w:hint="eastAsia" w:asciiTheme="minorEastAsia" w:hAnsiTheme="minorEastAsia" w:eastAsiaTheme="minorEastAsia" w:cstheme="minorEastAsia"/>
                <w:sz w:val="21"/>
                <w:szCs w:val="21"/>
              </w:rPr>
            </w:pPr>
          </w:p>
          <w:p w14:paraId="0BC11C60">
            <w:pPr>
              <w:pStyle w:val="639"/>
              <w:spacing w:before="4" w:line="240" w:lineRule="auto"/>
              <w:ind w:right="0"/>
              <w:jc w:val="left"/>
              <w:rPr>
                <w:rFonts w:hint="eastAsia" w:asciiTheme="minorEastAsia" w:hAnsiTheme="minorEastAsia" w:eastAsiaTheme="minorEastAsia" w:cstheme="minorEastAsia"/>
                <w:sz w:val="21"/>
                <w:szCs w:val="21"/>
              </w:rPr>
            </w:pPr>
          </w:p>
          <w:p w14:paraId="12A60D4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057B421">
            <w:pPr>
              <w:pStyle w:val="639"/>
              <w:spacing w:before="35" w:line="261" w:lineRule="auto"/>
              <w:ind w:left="103" w:right="14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苯甲酸及其钠盐（以苯甲酸计）、山梨酸及其钾盐（以山梨酸计）、脱氢乙酸及其钠盐（以脱氢乙酸计）、二氧化硫残留量、菌落总数大肠菌群、甜蜜素（以环己基氨基磺酸计）</w:t>
            </w:r>
          </w:p>
        </w:tc>
        <w:tc>
          <w:tcPr>
            <w:tcW w:w="3395" w:type="dxa"/>
            <w:tcBorders>
              <w:top w:val="single" w:color="000000" w:sz="4" w:space="0"/>
              <w:left w:val="single" w:color="000000" w:sz="4" w:space="0"/>
              <w:bottom w:val="single" w:color="000000" w:sz="4" w:space="0"/>
              <w:right w:val="single" w:color="000000" w:sz="4" w:space="0"/>
            </w:tcBorders>
          </w:tcPr>
          <w:p w14:paraId="40BE090A">
            <w:pPr>
              <w:pStyle w:val="639"/>
              <w:spacing w:before="3" w:line="240" w:lineRule="auto"/>
              <w:ind w:right="0"/>
              <w:jc w:val="left"/>
              <w:rPr>
                <w:rFonts w:hint="eastAsia" w:asciiTheme="minorEastAsia" w:hAnsiTheme="minorEastAsia" w:eastAsiaTheme="minorEastAsia" w:cstheme="minorEastAsia"/>
                <w:sz w:val="21"/>
                <w:szCs w:val="21"/>
              </w:rPr>
            </w:pPr>
          </w:p>
          <w:p w14:paraId="746C2B96">
            <w:pPr>
              <w:pStyle w:val="639"/>
              <w:spacing w:line="261" w:lineRule="auto"/>
              <w:ind w:left="103"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合成着色剂（柠檬黄、日落黄、喹</w:t>
            </w:r>
            <w:r>
              <w:rPr>
                <w:rFonts w:hint="eastAsia" w:asciiTheme="minorEastAsia" w:hAnsiTheme="minorEastAsia" w:eastAsiaTheme="minorEastAsia" w:cstheme="minorEastAsia"/>
                <w:spacing w:val="-4"/>
                <w:sz w:val="21"/>
                <w:szCs w:val="21"/>
              </w:rPr>
              <w:t>啉黄、亮蓝、靛蓝）</w:t>
            </w:r>
            <w:r>
              <w:rPr>
                <w:rFonts w:hint="eastAsia" w:asciiTheme="minorEastAsia" w:hAnsiTheme="minorEastAsia" w:eastAsiaTheme="minorEastAsia" w:cstheme="minorEastAsia"/>
                <w:spacing w:val="-3"/>
                <w:sz w:val="21"/>
                <w:szCs w:val="21"/>
              </w:rPr>
              <w:t>、丙酸及其钠</w:t>
            </w:r>
            <w:r>
              <w:rPr>
                <w:rFonts w:hint="eastAsia" w:asciiTheme="minorEastAsia" w:hAnsiTheme="minorEastAsia" w:eastAsiaTheme="minorEastAsia" w:cstheme="minorEastAsia"/>
                <w:sz w:val="21"/>
                <w:szCs w:val="21"/>
              </w:rPr>
              <w:t>盐、钙盐（以丙酸计）</w:t>
            </w:r>
          </w:p>
        </w:tc>
      </w:tr>
      <w:tr w14:paraId="609EC2B1">
        <w:tblPrEx>
          <w:tblCellMar>
            <w:top w:w="0" w:type="dxa"/>
            <w:left w:w="0" w:type="dxa"/>
            <w:bottom w:w="0" w:type="dxa"/>
            <w:right w:w="0" w:type="dxa"/>
          </w:tblCellMar>
        </w:tblPrEx>
        <w:trPr>
          <w:trHeight w:val="345" w:hRule="exact"/>
        </w:trPr>
        <w:tc>
          <w:tcPr>
            <w:tcW w:w="438" w:type="dxa"/>
            <w:vMerge w:val="continue"/>
            <w:tcBorders>
              <w:left w:val="single" w:color="000000" w:sz="4" w:space="0"/>
              <w:right w:val="single" w:color="000000" w:sz="4" w:space="0"/>
            </w:tcBorders>
          </w:tcPr>
          <w:p w14:paraId="06784FD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A33A89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FA575E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DC8CF7B">
            <w:pPr>
              <w:rPr>
                <w:rFonts w:hint="eastAsia" w:asciiTheme="minorEastAsia" w:hAnsiTheme="minorEastAsia" w:eastAsiaTheme="minorEastAsia" w:cstheme="minorEastAsia"/>
                <w:sz w:val="21"/>
                <w:szCs w:val="21"/>
              </w:rPr>
            </w:pPr>
          </w:p>
        </w:tc>
        <w:tc>
          <w:tcPr>
            <w:tcW w:w="1733" w:type="dxa"/>
            <w:vMerge w:val="restart"/>
            <w:tcBorders>
              <w:top w:val="single" w:color="000000" w:sz="4" w:space="0"/>
              <w:left w:val="single" w:color="000000" w:sz="4" w:space="0"/>
              <w:right w:val="single" w:color="000000" w:sz="4" w:space="0"/>
            </w:tcBorders>
          </w:tcPr>
          <w:p w14:paraId="057092F1">
            <w:pPr>
              <w:pStyle w:val="639"/>
              <w:spacing w:line="240" w:lineRule="auto"/>
              <w:ind w:right="0"/>
              <w:jc w:val="left"/>
              <w:rPr>
                <w:rFonts w:hint="eastAsia" w:asciiTheme="minorEastAsia" w:hAnsiTheme="minorEastAsia" w:eastAsiaTheme="minorEastAsia" w:cstheme="minorEastAsia"/>
                <w:sz w:val="21"/>
                <w:szCs w:val="21"/>
              </w:rPr>
            </w:pPr>
          </w:p>
          <w:p w14:paraId="23FE5701">
            <w:pPr>
              <w:pStyle w:val="639"/>
              <w:spacing w:before="5" w:line="240" w:lineRule="auto"/>
              <w:ind w:right="0"/>
              <w:jc w:val="left"/>
              <w:rPr>
                <w:rFonts w:hint="eastAsia" w:asciiTheme="minorEastAsia" w:hAnsiTheme="minorEastAsia" w:eastAsiaTheme="minorEastAsia" w:cstheme="minorEastAsia"/>
                <w:sz w:val="21"/>
                <w:szCs w:val="21"/>
              </w:rPr>
            </w:pPr>
          </w:p>
          <w:p w14:paraId="49236ADC">
            <w:pPr>
              <w:pStyle w:val="639"/>
              <w:spacing w:line="261" w:lineRule="auto"/>
              <w:ind w:left="650" w:right="124" w:hanging="5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其他谷物粉类制成品</w:t>
            </w:r>
          </w:p>
        </w:tc>
        <w:tc>
          <w:tcPr>
            <w:tcW w:w="825" w:type="dxa"/>
            <w:vMerge w:val="restart"/>
            <w:tcBorders>
              <w:top w:val="single" w:color="000000" w:sz="4" w:space="0"/>
              <w:left w:val="single" w:color="000000" w:sz="4" w:space="0"/>
              <w:right w:val="single" w:color="000000" w:sz="4" w:space="0"/>
            </w:tcBorders>
          </w:tcPr>
          <w:p w14:paraId="1639E8EA">
            <w:pPr>
              <w:pStyle w:val="639"/>
              <w:spacing w:line="240" w:lineRule="auto"/>
              <w:ind w:right="0"/>
              <w:jc w:val="left"/>
              <w:rPr>
                <w:rFonts w:hint="eastAsia" w:asciiTheme="minorEastAsia" w:hAnsiTheme="minorEastAsia" w:eastAsiaTheme="minorEastAsia" w:cstheme="minorEastAsia"/>
                <w:sz w:val="21"/>
                <w:szCs w:val="21"/>
              </w:rPr>
            </w:pPr>
          </w:p>
          <w:p w14:paraId="3FA09353">
            <w:pPr>
              <w:pStyle w:val="639"/>
              <w:spacing w:line="240" w:lineRule="auto"/>
              <w:ind w:right="0"/>
              <w:jc w:val="left"/>
              <w:rPr>
                <w:rFonts w:hint="eastAsia" w:asciiTheme="minorEastAsia" w:hAnsiTheme="minorEastAsia" w:eastAsiaTheme="minorEastAsia" w:cstheme="minorEastAsia"/>
                <w:sz w:val="21"/>
                <w:szCs w:val="21"/>
              </w:rPr>
            </w:pPr>
          </w:p>
          <w:p w14:paraId="66B8E564">
            <w:pPr>
              <w:pStyle w:val="639"/>
              <w:spacing w:before="15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3BBF8483">
            <w:pPr>
              <w:pStyle w:val="639"/>
              <w:spacing w:before="10" w:line="240"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position w:val="2"/>
                <w:sz w:val="21"/>
                <w:szCs w:val="21"/>
              </w:rPr>
              <w:t>黄曲霉毒素B</w:t>
            </w:r>
            <w:r>
              <w:rPr>
                <w:rFonts w:hint="eastAsia" w:asciiTheme="minorEastAsia" w:hAnsiTheme="minorEastAsia" w:eastAsiaTheme="minorEastAsia" w:cstheme="minorEastAsia"/>
                <w:spacing w:val="-12"/>
                <w:sz w:val="21"/>
                <w:szCs w:val="21"/>
              </w:rPr>
              <w:t>1</w:t>
            </w:r>
            <w:r>
              <w:rPr>
                <w:rFonts w:hint="eastAsia" w:asciiTheme="minorEastAsia" w:hAnsiTheme="minorEastAsia" w:eastAsiaTheme="minorEastAsia" w:cstheme="minorEastAsia"/>
                <w:spacing w:val="-12"/>
                <w:position w:val="2"/>
                <w:sz w:val="21"/>
                <w:szCs w:val="21"/>
              </w:rPr>
              <w:t>、苯甲酸及其钠盐（以苯甲酸计）、</w:t>
            </w:r>
          </w:p>
        </w:tc>
        <w:tc>
          <w:tcPr>
            <w:tcW w:w="3395" w:type="dxa"/>
            <w:vMerge w:val="restart"/>
            <w:tcBorders>
              <w:top w:val="single" w:color="000000" w:sz="4" w:space="0"/>
              <w:left w:val="single" w:color="000000" w:sz="4" w:space="0"/>
              <w:right w:val="single" w:color="000000" w:sz="4" w:space="0"/>
            </w:tcBorders>
          </w:tcPr>
          <w:p w14:paraId="7EEAA017">
            <w:pPr>
              <w:pStyle w:val="639"/>
              <w:spacing w:line="240" w:lineRule="auto"/>
              <w:ind w:right="0"/>
              <w:jc w:val="left"/>
              <w:rPr>
                <w:rFonts w:hint="eastAsia" w:asciiTheme="minorEastAsia" w:hAnsiTheme="minorEastAsia" w:eastAsiaTheme="minorEastAsia" w:cstheme="minorEastAsia"/>
                <w:sz w:val="21"/>
                <w:szCs w:val="21"/>
              </w:rPr>
            </w:pPr>
          </w:p>
          <w:p w14:paraId="0BEC3923">
            <w:pPr>
              <w:pStyle w:val="639"/>
              <w:spacing w:line="240" w:lineRule="auto"/>
              <w:ind w:right="0"/>
              <w:jc w:val="left"/>
              <w:rPr>
                <w:rFonts w:hint="eastAsia" w:asciiTheme="minorEastAsia" w:hAnsiTheme="minorEastAsia" w:eastAsiaTheme="minorEastAsia" w:cstheme="minorEastAsia"/>
                <w:sz w:val="21"/>
                <w:szCs w:val="21"/>
              </w:rPr>
            </w:pPr>
          </w:p>
          <w:p w14:paraId="0A63544A">
            <w:pPr>
              <w:pStyle w:val="639"/>
              <w:spacing w:before="15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丙酸及其钠盐、钙盐（以丙酸计）</w:t>
            </w:r>
          </w:p>
        </w:tc>
      </w:tr>
      <w:tr w14:paraId="30B5A284">
        <w:tblPrEx>
          <w:tblCellMar>
            <w:top w:w="0" w:type="dxa"/>
            <w:left w:w="0" w:type="dxa"/>
            <w:bottom w:w="0" w:type="dxa"/>
            <w:right w:w="0" w:type="dxa"/>
          </w:tblCellMar>
        </w:tblPrEx>
        <w:trPr>
          <w:trHeight w:val="893" w:hRule="exact"/>
        </w:trPr>
        <w:tc>
          <w:tcPr>
            <w:tcW w:w="438" w:type="dxa"/>
            <w:vMerge w:val="continue"/>
            <w:tcBorders>
              <w:left w:val="single" w:color="000000" w:sz="4" w:space="0"/>
              <w:right w:val="single" w:color="000000" w:sz="4" w:space="0"/>
            </w:tcBorders>
          </w:tcPr>
          <w:p w14:paraId="55544BC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99E27A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DFBAE7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136128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44D62D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FB1BC2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DBAF39F">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山梨酸及其钾盐（以山梨酸计）、脱氢乙酸及</w:t>
            </w:r>
          </w:p>
          <w:p w14:paraId="7C3EDB94">
            <w:pPr>
              <w:pStyle w:val="639"/>
              <w:spacing w:before="25"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其钠盐（以脱氢乙酸计）、合成着色剂（柠檬黄、日落黄、胭脂红、苋菜红、亮蓝）、菌落</w:t>
            </w:r>
          </w:p>
        </w:tc>
        <w:tc>
          <w:tcPr>
            <w:tcW w:w="3395" w:type="dxa"/>
            <w:vMerge w:val="continue"/>
            <w:tcBorders>
              <w:left w:val="single" w:color="000000" w:sz="4" w:space="0"/>
              <w:right w:val="single" w:color="000000" w:sz="4" w:space="0"/>
            </w:tcBorders>
          </w:tcPr>
          <w:p w14:paraId="560383B4">
            <w:pPr>
              <w:rPr>
                <w:rFonts w:hint="eastAsia" w:asciiTheme="minorEastAsia" w:hAnsiTheme="minorEastAsia" w:eastAsiaTheme="minorEastAsia" w:cstheme="minorEastAsia"/>
                <w:sz w:val="21"/>
                <w:szCs w:val="21"/>
              </w:rPr>
            </w:pPr>
          </w:p>
        </w:tc>
      </w:tr>
      <w:tr w14:paraId="6DBCDE3F">
        <w:tblPrEx>
          <w:tblCellMar>
            <w:top w:w="0" w:type="dxa"/>
            <w:left w:w="0" w:type="dxa"/>
            <w:bottom w:w="0" w:type="dxa"/>
            <w:right w:w="0" w:type="dxa"/>
          </w:tblCellMar>
        </w:tblPrEx>
        <w:trPr>
          <w:trHeight w:val="312" w:hRule="exact"/>
        </w:trPr>
        <w:tc>
          <w:tcPr>
            <w:tcW w:w="438" w:type="dxa"/>
            <w:vMerge w:val="continue"/>
            <w:tcBorders>
              <w:left w:val="single" w:color="000000" w:sz="4" w:space="0"/>
              <w:bottom w:val="single" w:color="000000" w:sz="4" w:space="0"/>
              <w:right w:val="single" w:color="000000" w:sz="4" w:space="0"/>
            </w:tcBorders>
          </w:tcPr>
          <w:p w14:paraId="0441636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FCCF35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B41824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8113D0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CB1E42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003FF97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7426B60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总数、大肠菌群</w:t>
            </w:r>
          </w:p>
        </w:tc>
        <w:tc>
          <w:tcPr>
            <w:tcW w:w="3395" w:type="dxa"/>
            <w:vMerge w:val="continue"/>
            <w:tcBorders>
              <w:left w:val="single" w:color="000000" w:sz="4" w:space="0"/>
              <w:bottom w:val="single" w:color="000000" w:sz="4" w:space="0"/>
              <w:right w:val="single" w:color="000000" w:sz="4" w:space="0"/>
            </w:tcBorders>
          </w:tcPr>
          <w:p w14:paraId="363448F7">
            <w:pPr>
              <w:rPr>
                <w:rFonts w:hint="eastAsia" w:asciiTheme="minorEastAsia" w:hAnsiTheme="minorEastAsia" w:eastAsiaTheme="minorEastAsia" w:cstheme="minorEastAsia"/>
                <w:sz w:val="21"/>
                <w:szCs w:val="21"/>
              </w:rPr>
            </w:pPr>
          </w:p>
        </w:tc>
      </w:tr>
      <w:tr w14:paraId="7C24F228">
        <w:tblPrEx>
          <w:tblCellMar>
            <w:top w:w="0" w:type="dxa"/>
            <w:left w:w="0" w:type="dxa"/>
            <w:bottom w:w="0" w:type="dxa"/>
            <w:right w:w="0" w:type="dxa"/>
          </w:tblCellMar>
        </w:tblPrEx>
        <w:trPr>
          <w:trHeight w:val="344" w:hRule="exact"/>
        </w:trPr>
        <w:tc>
          <w:tcPr>
            <w:tcW w:w="438" w:type="dxa"/>
            <w:vMerge w:val="restart"/>
            <w:tcBorders>
              <w:top w:val="single" w:color="000000" w:sz="4" w:space="0"/>
              <w:left w:val="single" w:color="000000" w:sz="4" w:space="0"/>
              <w:right w:val="single" w:color="000000" w:sz="4" w:space="0"/>
            </w:tcBorders>
          </w:tcPr>
          <w:p w14:paraId="3885EF0F">
            <w:pPr>
              <w:pStyle w:val="639"/>
              <w:spacing w:line="240" w:lineRule="auto"/>
              <w:ind w:right="0"/>
              <w:jc w:val="left"/>
              <w:rPr>
                <w:rFonts w:hint="eastAsia" w:asciiTheme="minorEastAsia" w:hAnsiTheme="minorEastAsia" w:eastAsiaTheme="minorEastAsia" w:cstheme="minorEastAsia"/>
                <w:sz w:val="21"/>
                <w:szCs w:val="21"/>
              </w:rPr>
            </w:pPr>
          </w:p>
          <w:p w14:paraId="21E33445">
            <w:pPr>
              <w:pStyle w:val="639"/>
              <w:spacing w:line="240" w:lineRule="auto"/>
              <w:ind w:right="0"/>
              <w:jc w:val="left"/>
              <w:rPr>
                <w:rFonts w:hint="eastAsia" w:asciiTheme="minorEastAsia" w:hAnsiTheme="minorEastAsia" w:eastAsiaTheme="minorEastAsia" w:cstheme="minorEastAsia"/>
                <w:sz w:val="21"/>
                <w:szCs w:val="21"/>
              </w:rPr>
            </w:pPr>
          </w:p>
          <w:p w14:paraId="17590148">
            <w:pPr>
              <w:pStyle w:val="639"/>
              <w:spacing w:line="240" w:lineRule="auto"/>
              <w:ind w:right="0"/>
              <w:jc w:val="left"/>
              <w:rPr>
                <w:rFonts w:hint="eastAsia" w:asciiTheme="minorEastAsia" w:hAnsiTheme="minorEastAsia" w:eastAsiaTheme="minorEastAsia" w:cstheme="minorEastAsia"/>
                <w:sz w:val="21"/>
                <w:szCs w:val="21"/>
              </w:rPr>
            </w:pPr>
          </w:p>
          <w:p w14:paraId="50F8027F">
            <w:pPr>
              <w:pStyle w:val="639"/>
              <w:spacing w:line="240" w:lineRule="auto"/>
              <w:ind w:right="0"/>
              <w:jc w:val="left"/>
              <w:rPr>
                <w:rFonts w:hint="eastAsia" w:asciiTheme="minorEastAsia" w:hAnsiTheme="minorEastAsia" w:eastAsiaTheme="minorEastAsia" w:cstheme="minorEastAsia"/>
                <w:sz w:val="21"/>
                <w:szCs w:val="21"/>
              </w:rPr>
            </w:pPr>
          </w:p>
          <w:p w14:paraId="601C1F8B">
            <w:pPr>
              <w:pStyle w:val="639"/>
              <w:spacing w:before="1" w:line="240" w:lineRule="auto"/>
              <w:ind w:right="0"/>
              <w:jc w:val="left"/>
              <w:rPr>
                <w:rFonts w:hint="eastAsia" w:asciiTheme="minorEastAsia" w:hAnsiTheme="minorEastAsia" w:eastAsiaTheme="minorEastAsia" w:cstheme="minorEastAsia"/>
                <w:sz w:val="21"/>
                <w:szCs w:val="21"/>
              </w:rPr>
            </w:pPr>
          </w:p>
          <w:p w14:paraId="47B7897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2</w:t>
            </w:r>
          </w:p>
        </w:tc>
        <w:tc>
          <w:tcPr>
            <w:tcW w:w="1064" w:type="dxa"/>
            <w:vMerge w:val="restart"/>
            <w:tcBorders>
              <w:top w:val="single" w:color="000000" w:sz="4" w:space="0"/>
              <w:left w:val="single" w:color="000000" w:sz="4" w:space="0"/>
              <w:right w:val="single" w:color="000000" w:sz="4" w:space="0"/>
            </w:tcBorders>
          </w:tcPr>
          <w:p w14:paraId="54CF1ADA">
            <w:pPr>
              <w:pStyle w:val="639"/>
              <w:spacing w:line="240" w:lineRule="auto"/>
              <w:ind w:right="0"/>
              <w:jc w:val="left"/>
              <w:rPr>
                <w:rFonts w:hint="eastAsia" w:asciiTheme="minorEastAsia" w:hAnsiTheme="minorEastAsia" w:eastAsiaTheme="minorEastAsia" w:cstheme="minorEastAsia"/>
                <w:sz w:val="21"/>
                <w:szCs w:val="21"/>
              </w:rPr>
            </w:pPr>
          </w:p>
          <w:p w14:paraId="5021DE06">
            <w:pPr>
              <w:pStyle w:val="639"/>
              <w:spacing w:line="240" w:lineRule="auto"/>
              <w:ind w:right="0"/>
              <w:jc w:val="left"/>
              <w:rPr>
                <w:rFonts w:hint="eastAsia" w:asciiTheme="minorEastAsia" w:hAnsiTheme="minorEastAsia" w:eastAsiaTheme="minorEastAsia" w:cstheme="minorEastAsia"/>
                <w:sz w:val="21"/>
                <w:szCs w:val="21"/>
              </w:rPr>
            </w:pPr>
          </w:p>
          <w:p w14:paraId="51FD88DF">
            <w:pPr>
              <w:pStyle w:val="639"/>
              <w:spacing w:line="240" w:lineRule="auto"/>
              <w:ind w:right="0"/>
              <w:jc w:val="left"/>
              <w:rPr>
                <w:rFonts w:hint="eastAsia" w:asciiTheme="minorEastAsia" w:hAnsiTheme="minorEastAsia" w:eastAsiaTheme="minorEastAsia" w:cstheme="minorEastAsia"/>
                <w:sz w:val="21"/>
                <w:szCs w:val="21"/>
              </w:rPr>
            </w:pPr>
          </w:p>
          <w:p w14:paraId="2AC411BE">
            <w:pPr>
              <w:pStyle w:val="639"/>
              <w:keepNext w:val="0"/>
              <w:keepLines w:val="0"/>
              <w:pageBreakBefore w:val="0"/>
              <w:widowControl w:val="0"/>
              <w:kinsoku/>
              <w:wordWrap/>
              <w:overflowPunct/>
              <w:topLinePunct w:val="0"/>
              <w:autoSpaceDE/>
              <w:autoSpaceDN/>
              <w:bidi w:val="0"/>
              <w:adjustRightInd/>
              <w:snapToGrid/>
              <w:spacing w:before="123" w:line="262" w:lineRule="auto"/>
              <w:ind w:left="102" w:right="91" w:hanging="102"/>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食用油、</w:t>
            </w:r>
            <w:r>
              <w:rPr>
                <w:rFonts w:hint="eastAsia" w:asciiTheme="minorEastAsia" w:hAnsiTheme="minorEastAsia" w:eastAsiaTheme="minorEastAsia" w:cstheme="minorEastAsia"/>
                <w:spacing w:val="4"/>
                <w:sz w:val="21"/>
                <w:szCs w:val="21"/>
              </w:rPr>
              <w:t>油脂及其制品</w:t>
            </w:r>
          </w:p>
        </w:tc>
        <w:tc>
          <w:tcPr>
            <w:tcW w:w="1065" w:type="dxa"/>
            <w:vMerge w:val="restart"/>
            <w:tcBorders>
              <w:top w:val="single" w:color="000000" w:sz="4" w:space="0"/>
              <w:left w:val="single" w:color="000000" w:sz="4" w:space="0"/>
              <w:right w:val="single" w:color="000000" w:sz="4" w:space="0"/>
            </w:tcBorders>
          </w:tcPr>
          <w:p w14:paraId="0FAFB773">
            <w:pPr>
              <w:pStyle w:val="639"/>
              <w:spacing w:line="240" w:lineRule="auto"/>
              <w:ind w:right="0"/>
              <w:jc w:val="left"/>
              <w:rPr>
                <w:rFonts w:hint="eastAsia" w:asciiTheme="minorEastAsia" w:hAnsiTheme="minorEastAsia" w:eastAsiaTheme="minorEastAsia" w:cstheme="minorEastAsia"/>
                <w:sz w:val="21"/>
                <w:szCs w:val="21"/>
              </w:rPr>
            </w:pPr>
          </w:p>
          <w:p w14:paraId="531C5C4A">
            <w:pPr>
              <w:pStyle w:val="639"/>
              <w:spacing w:line="240" w:lineRule="auto"/>
              <w:ind w:right="0"/>
              <w:jc w:val="left"/>
              <w:rPr>
                <w:rFonts w:hint="eastAsia" w:asciiTheme="minorEastAsia" w:hAnsiTheme="minorEastAsia" w:eastAsiaTheme="minorEastAsia" w:cstheme="minorEastAsia"/>
                <w:sz w:val="21"/>
                <w:szCs w:val="21"/>
              </w:rPr>
            </w:pPr>
          </w:p>
          <w:p w14:paraId="1497AFA1">
            <w:pPr>
              <w:pStyle w:val="639"/>
              <w:spacing w:line="240" w:lineRule="auto"/>
              <w:ind w:right="0"/>
              <w:jc w:val="left"/>
              <w:rPr>
                <w:rFonts w:hint="eastAsia" w:asciiTheme="minorEastAsia" w:hAnsiTheme="minorEastAsia" w:eastAsiaTheme="minorEastAsia" w:cstheme="minorEastAsia"/>
                <w:sz w:val="21"/>
                <w:szCs w:val="21"/>
              </w:rPr>
            </w:pPr>
          </w:p>
          <w:p w14:paraId="08073B1F">
            <w:pPr>
              <w:pStyle w:val="639"/>
              <w:spacing w:before="10" w:line="240" w:lineRule="auto"/>
              <w:ind w:right="0"/>
              <w:jc w:val="left"/>
              <w:rPr>
                <w:rFonts w:hint="eastAsia" w:asciiTheme="minorEastAsia" w:hAnsiTheme="minorEastAsia" w:eastAsiaTheme="minorEastAsia" w:cstheme="minorEastAsia"/>
                <w:sz w:val="21"/>
                <w:szCs w:val="21"/>
              </w:rPr>
            </w:pPr>
          </w:p>
          <w:p w14:paraId="1543FEB6">
            <w:pPr>
              <w:pStyle w:val="639"/>
              <w:spacing w:line="261" w:lineRule="auto"/>
              <w:ind w:left="311" w:right="208" w:hanging="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食用植</w:t>
            </w:r>
            <w:r>
              <w:rPr>
                <w:rFonts w:hint="eastAsia" w:asciiTheme="minorEastAsia" w:hAnsiTheme="minorEastAsia" w:eastAsiaTheme="minorEastAsia" w:cstheme="minorEastAsia"/>
                <w:spacing w:val="3"/>
                <w:sz w:val="21"/>
                <w:szCs w:val="21"/>
              </w:rPr>
              <w:t>物油</w:t>
            </w:r>
          </w:p>
        </w:tc>
        <w:tc>
          <w:tcPr>
            <w:tcW w:w="1356" w:type="dxa"/>
            <w:vMerge w:val="restart"/>
            <w:tcBorders>
              <w:top w:val="single" w:color="000000" w:sz="4" w:space="0"/>
              <w:left w:val="single" w:color="000000" w:sz="4" w:space="0"/>
              <w:right w:val="single" w:color="000000" w:sz="4" w:space="0"/>
            </w:tcBorders>
          </w:tcPr>
          <w:p w14:paraId="71CD0A06">
            <w:pPr>
              <w:pStyle w:val="639"/>
              <w:spacing w:line="240" w:lineRule="auto"/>
              <w:ind w:right="0"/>
              <w:jc w:val="left"/>
              <w:rPr>
                <w:rFonts w:hint="eastAsia" w:asciiTheme="minorEastAsia" w:hAnsiTheme="minorEastAsia" w:eastAsiaTheme="minorEastAsia" w:cstheme="minorEastAsia"/>
                <w:sz w:val="21"/>
                <w:szCs w:val="21"/>
              </w:rPr>
            </w:pPr>
          </w:p>
          <w:p w14:paraId="0449FA52">
            <w:pPr>
              <w:pStyle w:val="639"/>
              <w:spacing w:line="240" w:lineRule="auto"/>
              <w:ind w:right="0"/>
              <w:jc w:val="left"/>
              <w:rPr>
                <w:rFonts w:hint="eastAsia" w:asciiTheme="minorEastAsia" w:hAnsiTheme="minorEastAsia" w:eastAsiaTheme="minorEastAsia" w:cstheme="minorEastAsia"/>
                <w:sz w:val="21"/>
                <w:szCs w:val="21"/>
              </w:rPr>
            </w:pPr>
          </w:p>
          <w:p w14:paraId="0DBEE97D">
            <w:pPr>
              <w:pStyle w:val="639"/>
              <w:spacing w:line="240" w:lineRule="auto"/>
              <w:ind w:right="0"/>
              <w:jc w:val="left"/>
              <w:rPr>
                <w:rFonts w:hint="eastAsia" w:asciiTheme="minorEastAsia" w:hAnsiTheme="minorEastAsia" w:eastAsiaTheme="minorEastAsia" w:cstheme="minorEastAsia"/>
                <w:sz w:val="21"/>
                <w:szCs w:val="21"/>
              </w:rPr>
            </w:pPr>
          </w:p>
          <w:p w14:paraId="7A2CC67E">
            <w:pPr>
              <w:pStyle w:val="639"/>
              <w:spacing w:line="240" w:lineRule="auto"/>
              <w:ind w:right="0"/>
              <w:jc w:val="left"/>
              <w:rPr>
                <w:rFonts w:hint="eastAsia" w:asciiTheme="minorEastAsia" w:hAnsiTheme="minorEastAsia" w:eastAsiaTheme="minorEastAsia" w:cstheme="minorEastAsia"/>
                <w:sz w:val="21"/>
                <w:szCs w:val="21"/>
              </w:rPr>
            </w:pPr>
          </w:p>
          <w:p w14:paraId="79990AE2">
            <w:pPr>
              <w:pStyle w:val="639"/>
              <w:spacing w:before="9" w:line="240" w:lineRule="auto"/>
              <w:ind w:right="0"/>
              <w:jc w:val="left"/>
              <w:rPr>
                <w:rFonts w:hint="eastAsia" w:asciiTheme="minorEastAsia" w:hAnsiTheme="minorEastAsia" w:eastAsiaTheme="minorEastAsia" w:cstheme="minorEastAsia"/>
                <w:sz w:val="21"/>
                <w:szCs w:val="21"/>
              </w:rPr>
            </w:pPr>
          </w:p>
          <w:p w14:paraId="6F79C168">
            <w:pPr>
              <w:pStyle w:val="639"/>
              <w:spacing w:line="240" w:lineRule="auto"/>
              <w:ind w:left="13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食用植物油</w:t>
            </w:r>
          </w:p>
        </w:tc>
        <w:tc>
          <w:tcPr>
            <w:tcW w:w="1733" w:type="dxa"/>
            <w:vMerge w:val="restart"/>
            <w:tcBorders>
              <w:top w:val="single" w:color="000000" w:sz="4" w:space="0"/>
              <w:left w:val="single" w:color="000000" w:sz="4" w:space="0"/>
              <w:right w:val="single" w:color="000000" w:sz="4" w:space="0"/>
            </w:tcBorders>
          </w:tcPr>
          <w:p w14:paraId="6F407A8B">
            <w:pPr>
              <w:pStyle w:val="639"/>
              <w:spacing w:before="3" w:line="240" w:lineRule="auto"/>
              <w:ind w:right="0"/>
              <w:jc w:val="left"/>
              <w:rPr>
                <w:rFonts w:hint="eastAsia" w:asciiTheme="minorEastAsia" w:hAnsiTheme="minorEastAsia" w:eastAsiaTheme="minorEastAsia" w:cstheme="minorEastAsia"/>
                <w:sz w:val="21"/>
                <w:szCs w:val="21"/>
              </w:rPr>
            </w:pPr>
          </w:p>
          <w:p w14:paraId="476F5EE9">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花生油</w:t>
            </w:r>
          </w:p>
        </w:tc>
        <w:tc>
          <w:tcPr>
            <w:tcW w:w="825" w:type="dxa"/>
            <w:vMerge w:val="restart"/>
            <w:tcBorders>
              <w:top w:val="single" w:color="000000" w:sz="4" w:space="0"/>
              <w:left w:val="single" w:color="000000" w:sz="4" w:space="0"/>
              <w:right w:val="single" w:color="000000" w:sz="4" w:space="0"/>
            </w:tcBorders>
          </w:tcPr>
          <w:p w14:paraId="6A0F0D61">
            <w:pPr>
              <w:pStyle w:val="639"/>
              <w:spacing w:before="3" w:line="240" w:lineRule="auto"/>
              <w:ind w:right="0"/>
              <w:jc w:val="left"/>
              <w:rPr>
                <w:rFonts w:hint="eastAsia" w:asciiTheme="minorEastAsia" w:hAnsiTheme="minorEastAsia" w:eastAsiaTheme="minorEastAsia" w:cstheme="minorEastAsia"/>
                <w:sz w:val="21"/>
                <w:szCs w:val="21"/>
              </w:rPr>
            </w:pPr>
          </w:p>
          <w:p w14:paraId="208F2BA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426361FF">
            <w:pPr>
              <w:pStyle w:val="639"/>
              <w:spacing w:before="1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酸值/酸价、过氧化值、苯并[a]芘、黄曲霉毒</w:t>
            </w:r>
          </w:p>
        </w:tc>
        <w:tc>
          <w:tcPr>
            <w:tcW w:w="3395" w:type="dxa"/>
            <w:vMerge w:val="restart"/>
            <w:tcBorders>
              <w:top w:val="single" w:color="000000" w:sz="4" w:space="0"/>
              <w:left w:val="single" w:color="000000" w:sz="4" w:space="0"/>
              <w:right w:val="single" w:color="000000" w:sz="4" w:space="0"/>
            </w:tcBorders>
          </w:tcPr>
          <w:p w14:paraId="6BD690F8">
            <w:pPr>
              <w:pStyle w:val="639"/>
              <w:spacing w:line="240" w:lineRule="auto"/>
              <w:ind w:right="0"/>
              <w:jc w:val="left"/>
              <w:rPr>
                <w:rFonts w:hint="eastAsia" w:asciiTheme="minorEastAsia" w:hAnsiTheme="minorEastAsia" w:eastAsiaTheme="minorEastAsia" w:cstheme="minorEastAsia"/>
                <w:sz w:val="21"/>
                <w:szCs w:val="21"/>
              </w:rPr>
            </w:pPr>
          </w:p>
          <w:p w14:paraId="61B5ABE8">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9AAC2EB">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4958A82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CB94A3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5B3F38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528C6D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57A398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F60688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66EC670">
            <w:pPr>
              <w:pStyle w:val="639"/>
              <w:spacing w:line="264" w:lineRule="exact"/>
              <w:ind w:left="103" w:right="-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2"/>
                <w:sz w:val="21"/>
                <w:szCs w:val="21"/>
              </w:rPr>
              <w:t>素B</w:t>
            </w:r>
            <w:r>
              <w:rPr>
                <w:rFonts w:hint="eastAsia" w:asciiTheme="minorEastAsia" w:hAnsiTheme="minorEastAsia" w:eastAsiaTheme="minorEastAsia" w:cstheme="minorEastAsia"/>
                <w:spacing w:val="-9"/>
                <w:sz w:val="21"/>
                <w:szCs w:val="21"/>
              </w:rPr>
              <w:t>1</w:t>
            </w:r>
            <w:r>
              <w:rPr>
                <w:rFonts w:hint="eastAsia" w:asciiTheme="minorEastAsia" w:hAnsiTheme="minorEastAsia" w:eastAsiaTheme="minorEastAsia" w:cstheme="minorEastAsia"/>
                <w:spacing w:val="-9"/>
                <w:position w:val="2"/>
                <w:sz w:val="21"/>
                <w:szCs w:val="21"/>
              </w:rPr>
              <w:t>、溶剂残留量、特丁基对苯二酚（TBHQ）、</w:t>
            </w:r>
          </w:p>
        </w:tc>
        <w:tc>
          <w:tcPr>
            <w:tcW w:w="3395" w:type="dxa"/>
            <w:vMerge w:val="continue"/>
            <w:tcBorders>
              <w:left w:val="single" w:color="000000" w:sz="4" w:space="0"/>
              <w:right w:val="single" w:color="000000" w:sz="4" w:space="0"/>
            </w:tcBorders>
          </w:tcPr>
          <w:p w14:paraId="23A23BF3">
            <w:pPr>
              <w:rPr>
                <w:rFonts w:hint="eastAsia" w:asciiTheme="minorEastAsia" w:hAnsiTheme="minorEastAsia" w:eastAsiaTheme="minorEastAsia" w:cstheme="minorEastAsia"/>
                <w:sz w:val="21"/>
                <w:szCs w:val="21"/>
              </w:rPr>
            </w:pPr>
          </w:p>
        </w:tc>
      </w:tr>
      <w:tr w14:paraId="0241B62B">
        <w:tblPrEx>
          <w:tblCellMar>
            <w:top w:w="0" w:type="dxa"/>
            <w:left w:w="0" w:type="dxa"/>
            <w:bottom w:w="0" w:type="dxa"/>
            <w:right w:w="0" w:type="dxa"/>
          </w:tblCellMar>
        </w:tblPrEx>
        <w:trPr>
          <w:trHeight w:val="304" w:hRule="exact"/>
        </w:trPr>
        <w:tc>
          <w:tcPr>
            <w:tcW w:w="438" w:type="dxa"/>
            <w:vMerge w:val="continue"/>
            <w:tcBorders>
              <w:left w:val="single" w:color="000000" w:sz="4" w:space="0"/>
              <w:right w:val="single" w:color="000000" w:sz="4" w:space="0"/>
            </w:tcBorders>
          </w:tcPr>
          <w:p w14:paraId="1F48C7A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B6AD71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54B11D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B60376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0451010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2F20861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086AB2B6">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c>
          <w:tcPr>
            <w:tcW w:w="3395" w:type="dxa"/>
            <w:vMerge w:val="continue"/>
            <w:tcBorders>
              <w:left w:val="single" w:color="000000" w:sz="4" w:space="0"/>
              <w:bottom w:val="single" w:color="000000" w:sz="4" w:space="0"/>
              <w:right w:val="single" w:color="000000" w:sz="4" w:space="0"/>
            </w:tcBorders>
          </w:tcPr>
          <w:p w14:paraId="60863453">
            <w:pPr>
              <w:rPr>
                <w:rFonts w:hint="eastAsia" w:asciiTheme="minorEastAsia" w:hAnsiTheme="minorEastAsia" w:eastAsiaTheme="minorEastAsia" w:cstheme="minorEastAsia"/>
                <w:sz w:val="21"/>
                <w:szCs w:val="21"/>
              </w:rPr>
            </w:pPr>
          </w:p>
        </w:tc>
      </w:tr>
      <w:tr w14:paraId="09E15835">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160FA3B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ABD1A5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5475A4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4D19DD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9890AA2">
            <w:pPr>
              <w:pStyle w:val="639"/>
              <w:spacing w:before="4" w:line="240" w:lineRule="auto"/>
              <w:ind w:right="0"/>
              <w:jc w:val="left"/>
              <w:rPr>
                <w:rFonts w:hint="eastAsia" w:asciiTheme="minorEastAsia" w:hAnsiTheme="minorEastAsia" w:eastAsiaTheme="minorEastAsia" w:cstheme="minorEastAsia"/>
                <w:sz w:val="21"/>
                <w:szCs w:val="21"/>
              </w:rPr>
            </w:pPr>
          </w:p>
          <w:p w14:paraId="404FBC5B">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玉米油</w:t>
            </w:r>
          </w:p>
        </w:tc>
        <w:tc>
          <w:tcPr>
            <w:tcW w:w="825" w:type="dxa"/>
            <w:tcBorders>
              <w:top w:val="single" w:color="000000" w:sz="4" w:space="0"/>
              <w:left w:val="single" w:color="000000" w:sz="4" w:space="0"/>
              <w:bottom w:val="single" w:color="000000" w:sz="4" w:space="0"/>
              <w:right w:val="single" w:color="000000" w:sz="4" w:space="0"/>
            </w:tcBorders>
          </w:tcPr>
          <w:p w14:paraId="57558654">
            <w:pPr>
              <w:pStyle w:val="639"/>
              <w:spacing w:before="4" w:line="240" w:lineRule="auto"/>
              <w:ind w:right="0"/>
              <w:jc w:val="left"/>
              <w:rPr>
                <w:rFonts w:hint="eastAsia" w:asciiTheme="minorEastAsia" w:hAnsiTheme="minorEastAsia" w:eastAsiaTheme="minorEastAsia" w:cstheme="minorEastAsia"/>
                <w:sz w:val="21"/>
                <w:szCs w:val="21"/>
              </w:rPr>
            </w:pPr>
          </w:p>
          <w:p w14:paraId="34523017">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28478FB7">
            <w:pPr>
              <w:pStyle w:val="639"/>
              <w:spacing w:before="11" w:line="247"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position w:val="2"/>
                <w:sz w:val="21"/>
                <w:szCs w:val="21"/>
              </w:rPr>
              <w:t>酸值/酸价、过氧化值、黄曲霉毒素B</w:t>
            </w:r>
            <w:r>
              <w:rPr>
                <w:rFonts w:hint="eastAsia" w:asciiTheme="minorEastAsia" w:hAnsiTheme="minorEastAsia" w:eastAsiaTheme="minorEastAsia" w:cstheme="minorEastAsia"/>
                <w:w w:val="95"/>
                <w:sz w:val="21"/>
                <w:szCs w:val="21"/>
              </w:rPr>
              <w:t>1</w:t>
            </w:r>
            <w:r>
              <w:rPr>
                <w:rFonts w:hint="eastAsia" w:asciiTheme="minorEastAsia" w:hAnsiTheme="minorEastAsia" w:eastAsiaTheme="minorEastAsia" w:cstheme="minorEastAsia"/>
                <w:w w:val="95"/>
                <w:position w:val="2"/>
                <w:sz w:val="21"/>
                <w:szCs w:val="21"/>
              </w:rPr>
              <w:t>、特丁基</w:t>
            </w:r>
            <w:r>
              <w:rPr>
                <w:rFonts w:hint="eastAsia" w:asciiTheme="minorEastAsia" w:hAnsiTheme="minorEastAsia" w:eastAsiaTheme="minorEastAsia" w:cstheme="minorEastAsia"/>
                <w:sz w:val="21"/>
                <w:szCs w:val="21"/>
              </w:rPr>
              <w:t>对苯二酚（TBHQ）、铅（以Pb计）、镉（以Cd计）</w:t>
            </w:r>
          </w:p>
        </w:tc>
        <w:tc>
          <w:tcPr>
            <w:tcW w:w="3395" w:type="dxa"/>
            <w:tcBorders>
              <w:top w:val="single" w:color="000000" w:sz="4" w:space="0"/>
              <w:left w:val="single" w:color="000000" w:sz="4" w:space="0"/>
              <w:bottom w:val="single" w:color="000000" w:sz="4" w:space="0"/>
              <w:right w:val="single" w:color="000000" w:sz="4" w:space="0"/>
            </w:tcBorders>
          </w:tcPr>
          <w:p w14:paraId="70EB9D21">
            <w:pPr>
              <w:pStyle w:val="639"/>
              <w:spacing w:line="240" w:lineRule="auto"/>
              <w:ind w:right="0"/>
              <w:jc w:val="left"/>
              <w:rPr>
                <w:rFonts w:hint="eastAsia" w:asciiTheme="minorEastAsia" w:hAnsiTheme="minorEastAsia" w:eastAsiaTheme="minorEastAsia" w:cstheme="minorEastAsia"/>
                <w:sz w:val="21"/>
                <w:szCs w:val="21"/>
              </w:rPr>
            </w:pPr>
          </w:p>
          <w:p w14:paraId="71F877B6">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EAB432A">
        <w:tblPrEx>
          <w:tblCellMar>
            <w:top w:w="0" w:type="dxa"/>
            <w:left w:w="0" w:type="dxa"/>
            <w:bottom w:w="0" w:type="dxa"/>
            <w:right w:w="0" w:type="dxa"/>
          </w:tblCellMar>
        </w:tblPrEx>
        <w:trPr>
          <w:trHeight w:val="648" w:hRule="exact"/>
        </w:trPr>
        <w:tc>
          <w:tcPr>
            <w:tcW w:w="438" w:type="dxa"/>
            <w:vMerge w:val="continue"/>
            <w:tcBorders>
              <w:left w:val="single" w:color="000000" w:sz="4" w:space="0"/>
              <w:bottom w:val="single" w:color="000000" w:sz="4" w:space="0"/>
              <w:right w:val="single" w:color="000000" w:sz="4" w:space="0"/>
            </w:tcBorders>
          </w:tcPr>
          <w:p w14:paraId="46AAB41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0631326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A10777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21B028C">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1C5B702">
            <w:pPr>
              <w:pStyle w:val="639"/>
              <w:spacing w:before="163"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芝麻油</w:t>
            </w:r>
          </w:p>
        </w:tc>
        <w:tc>
          <w:tcPr>
            <w:tcW w:w="825" w:type="dxa"/>
            <w:tcBorders>
              <w:top w:val="single" w:color="000000" w:sz="4" w:space="0"/>
              <w:left w:val="single" w:color="000000" w:sz="4" w:space="0"/>
              <w:bottom w:val="single" w:color="000000" w:sz="4" w:space="0"/>
              <w:right w:val="single" w:color="000000" w:sz="4" w:space="0"/>
            </w:tcBorders>
          </w:tcPr>
          <w:p w14:paraId="3F594847">
            <w:pPr>
              <w:pStyle w:val="639"/>
              <w:spacing w:before="16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8E85DA0">
            <w:pPr>
              <w:pStyle w:val="639"/>
              <w:spacing w:before="14"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酸值/酸价、过氧化值、苯并[a]芘、溶剂残留量、</w:t>
            </w:r>
            <w:r>
              <w:rPr>
                <w:rFonts w:hint="eastAsia" w:asciiTheme="minorEastAsia" w:hAnsiTheme="minorEastAsia" w:eastAsiaTheme="minorEastAsia" w:cstheme="minorEastAsia"/>
                <w:sz w:val="21"/>
                <w:szCs w:val="21"/>
              </w:rPr>
              <w:t>乙基麦芽酚</w:t>
            </w:r>
          </w:p>
        </w:tc>
        <w:tc>
          <w:tcPr>
            <w:tcW w:w="3395" w:type="dxa"/>
            <w:tcBorders>
              <w:top w:val="single" w:color="000000" w:sz="4" w:space="0"/>
              <w:left w:val="single" w:color="000000" w:sz="4" w:space="0"/>
              <w:bottom w:val="single" w:color="000000" w:sz="4" w:space="0"/>
              <w:right w:val="single" w:color="000000" w:sz="4" w:space="0"/>
            </w:tcBorders>
          </w:tcPr>
          <w:p w14:paraId="5C777A9D">
            <w:pPr>
              <w:pStyle w:val="639"/>
              <w:spacing w:before="6" w:line="240" w:lineRule="auto"/>
              <w:ind w:right="0"/>
              <w:jc w:val="left"/>
              <w:rPr>
                <w:rFonts w:hint="eastAsia" w:asciiTheme="minorEastAsia" w:hAnsiTheme="minorEastAsia" w:eastAsiaTheme="minorEastAsia" w:cstheme="minorEastAsia"/>
                <w:sz w:val="21"/>
                <w:szCs w:val="21"/>
              </w:rPr>
            </w:pPr>
          </w:p>
          <w:p w14:paraId="1E6FBB8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090FD803">
      <w:pPr>
        <w:spacing w:after="0" w:line="240" w:lineRule="auto"/>
        <w:jc w:val="center"/>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59BBCB6C">
      <w:pPr>
        <w:spacing w:before="0" w:line="240" w:lineRule="auto"/>
        <w:rPr>
          <w:rFonts w:hint="eastAsia" w:asciiTheme="minorEastAsia" w:hAnsiTheme="minorEastAsia" w:eastAsiaTheme="minorEastAsia" w:cstheme="minorEastAsia"/>
          <w:sz w:val="21"/>
          <w:szCs w:val="21"/>
        </w:rPr>
      </w:pPr>
    </w:p>
    <w:p w14:paraId="0030633F">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6CA97784">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2C2F5DC0">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8AB2C77">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7B65E6EC">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72F90E1E">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1B077A2">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3410D648">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364B49B">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3627C53">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6CB495A">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31F13E82">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4D87D37B">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E794ABB">
        <w:tblPrEx>
          <w:tblCellMar>
            <w:top w:w="0" w:type="dxa"/>
            <w:left w:w="0" w:type="dxa"/>
            <w:bottom w:w="0" w:type="dxa"/>
            <w:right w:w="0" w:type="dxa"/>
          </w:tblCellMar>
        </w:tblPrEx>
        <w:trPr>
          <w:trHeight w:val="650" w:hRule="exact"/>
        </w:trPr>
        <w:tc>
          <w:tcPr>
            <w:tcW w:w="438" w:type="dxa"/>
            <w:vMerge w:val="restart"/>
            <w:tcBorders>
              <w:top w:val="single" w:color="000000" w:sz="4" w:space="0"/>
              <w:left w:val="single" w:color="000000" w:sz="4" w:space="0"/>
              <w:right w:val="single" w:color="000000" w:sz="4" w:space="0"/>
            </w:tcBorders>
          </w:tcPr>
          <w:p w14:paraId="4714AE97">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24AC8E8A">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0200AF83">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43E56B2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15615A6">
            <w:pPr>
              <w:pStyle w:val="639"/>
              <w:spacing w:before="13" w:line="261" w:lineRule="auto"/>
              <w:ind w:left="537" w:right="110" w:hanging="4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橄榄油、油橄榄</w:t>
            </w:r>
            <w:r>
              <w:rPr>
                <w:rFonts w:hint="eastAsia" w:asciiTheme="minorEastAsia" w:hAnsiTheme="minorEastAsia" w:eastAsiaTheme="minorEastAsia" w:cstheme="minorEastAsia"/>
                <w:spacing w:val="4"/>
                <w:sz w:val="21"/>
                <w:szCs w:val="21"/>
              </w:rPr>
              <w:t>果渣油</w:t>
            </w:r>
          </w:p>
        </w:tc>
        <w:tc>
          <w:tcPr>
            <w:tcW w:w="825" w:type="dxa"/>
            <w:tcBorders>
              <w:top w:val="single" w:color="000000" w:sz="4" w:space="0"/>
              <w:left w:val="single" w:color="000000" w:sz="4" w:space="0"/>
              <w:bottom w:val="single" w:color="000000" w:sz="4" w:space="0"/>
              <w:right w:val="single" w:color="000000" w:sz="4" w:space="0"/>
            </w:tcBorders>
          </w:tcPr>
          <w:p w14:paraId="2661FF85">
            <w:pPr>
              <w:pStyle w:val="639"/>
              <w:spacing w:before="16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3AFED59E">
            <w:pPr>
              <w:pStyle w:val="639"/>
              <w:spacing w:before="13" w:line="247" w:lineRule="auto"/>
              <w:ind w:left="103" w:right="1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酸值/酸价、过氧化值、溶剂残留量、特丁基对</w:t>
            </w:r>
            <w:r>
              <w:rPr>
                <w:rFonts w:hint="eastAsia" w:asciiTheme="minorEastAsia" w:hAnsiTheme="minorEastAsia" w:eastAsiaTheme="minorEastAsia" w:cstheme="minorEastAsia"/>
                <w:sz w:val="21"/>
                <w:szCs w:val="21"/>
              </w:rPr>
              <w:t>苯二酚（TBHQ）</w:t>
            </w:r>
          </w:p>
        </w:tc>
        <w:tc>
          <w:tcPr>
            <w:tcW w:w="3395" w:type="dxa"/>
            <w:tcBorders>
              <w:top w:val="single" w:color="000000" w:sz="4" w:space="0"/>
              <w:left w:val="single" w:color="000000" w:sz="4" w:space="0"/>
              <w:bottom w:val="single" w:color="000000" w:sz="4" w:space="0"/>
              <w:right w:val="single" w:color="000000" w:sz="4" w:space="0"/>
            </w:tcBorders>
          </w:tcPr>
          <w:p w14:paraId="319E6BE3">
            <w:pPr>
              <w:pStyle w:val="639"/>
              <w:spacing w:before="6" w:line="240" w:lineRule="auto"/>
              <w:ind w:right="0"/>
              <w:jc w:val="left"/>
              <w:rPr>
                <w:rFonts w:hint="eastAsia" w:asciiTheme="minorEastAsia" w:hAnsiTheme="minorEastAsia" w:eastAsiaTheme="minorEastAsia" w:cstheme="minorEastAsia"/>
                <w:sz w:val="21"/>
                <w:szCs w:val="21"/>
              </w:rPr>
            </w:pPr>
          </w:p>
          <w:p w14:paraId="278E8174">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115649F3">
        <w:tblPrEx>
          <w:tblCellMar>
            <w:top w:w="0" w:type="dxa"/>
            <w:left w:w="0" w:type="dxa"/>
            <w:bottom w:w="0" w:type="dxa"/>
            <w:right w:w="0" w:type="dxa"/>
          </w:tblCellMar>
        </w:tblPrEx>
        <w:trPr>
          <w:trHeight w:val="900" w:hRule="exact"/>
        </w:trPr>
        <w:tc>
          <w:tcPr>
            <w:tcW w:w="438" w:type="dxa"/>
            <w:vMerge w:val="continue"/>
            <w:tcBorders>
              <w:left w:val="single" w:color="000000" w:sz="4" w:space="0"/>
              <w:right w:val="single" w:color="000000" w:sz="4" w:space="0"/>
            </w:tcBorders>
          </w:tcPr>
          <w:p w14:paraId="2A0604E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6A6238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95FAE3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D379EB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A62EC44">
            <w:pPr>
              <w:pStyle w:val="639"/>
              <w:spacing w:before="3" w:line="240" w:lineRule="auto"/>
              <w:ind w:right="0"/>
              <w:jc w:val="left"/>
              <w:rPr>
                <w:rFonts w:hint="eastAsia" w:asciiTheme="minorEastAsia" w:hAnsiTheme="minorEastAsia" w:eastAsiaTheme="minorEastAsia" w:cstheme="minorEastAsia"/>
                <w:sz w:val="21"/>
                <w:szCs w:val="21"/>
              </w:rPr>
            </w:pPr>
          </w:p>
          <w:p w14:paraId="47D72996">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菜籽油</w:t>
            </w:r>
          </w:p>
        </w:tc>
        <w:tc>
          <w:tcPr>
            <w:tcW w:w="825" w:type="dxa"/>
            <w:tcBorders>
              <w:top w:val="single" w:color="000000" w:sz="4" w:space="0"/>
              <w:left w:val="single" w:color="000000" w:sz="4" w:space="0"/>
              <w:bottom w:val="single" w:color="000000" w:sz="4" w:space="0"/>
              <w:right w:val="single" w:color="000000" w:sz="4" w:space="0"/>
            </w:tcBorders>
          </w:tcPr>
          <w:p w14:paraId="66FC1716">
            <w:pPr>
              <w:pStyle w:val="639"/>
              <w:spacing w:before="3" w:line="240" w:lineRule="auto"/>
              <w:ind w:right="0"/>
              <w:jc w:val="left"/>
              <w:rPr>
                <w:rFonts w:hint="eastAsia" w:asciiTheme="minorEastAsia" w:hAnsiTheme="minorEastAsia" w:eastAsiaTheme="minorEastAsia" w:cstheme="minorEastAsia"/>
                <w:sz w:val="21"/>
                <w:szCs w:val="21"/>
              </w:rPr>
            </w:pPr>
          </w:p>
          <w:p w14:paraId="75942ABF">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73B6F139">
            <w:pPr>
              <w:pStyle w:val="639"/>
              <w:spacing w:before="13"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酸值/酸价、过氧化值、苯并[a]芘、溶剂残留量、</w:t>
            </w:r>
            <w:r>
              <w:rPr>
                <w:rFonts w:hint="eastAsia" w:asciiTheme="minorEastAsia" w:hAnsiTheme="minorEastAsia" w:eastAsiaTheme="minorEastAsia" w:cstheme="minorEastAsia"/>
                <w:sz w:val="21"/>
                <w:szCs w:val="21"/>
              </w:rPr>
              <w:t>特丁基对苯二酚（TBHQ）、乙基麦芽酚、铅（以Pb计）</w:t>
            </w:r>
          </w:p>
        </w:tc>
        <w:tc>
          <w:tcPr>
            <w:tcW w:w="3395" w:type="dxa"/>
            <w:tcBorders>
              <w:top w:val="single" w:color="000000" w:sz="4" w:space="0"/>
              <w:left w:val="single" w:color="000000" w:sz="4" w:space="0"/>
              <w:bottom w:val="single" w:color="000000" w:sz="4" w:space="0"/>
              <w:right w:val="single" w:color="000000" w:sz="4" w:space="0"/>
            </w:tcBorders>
          </w:tcPr>
          <w:p w14:paraId="39A996CC">
            <w:pPr>
              <w:pStyle w:val="639"/>
              <w:spacing w:line="240" w:lineRule="auto"/>
              <w:ind w:right="0"/>
              <w:jc w:val="left"/>
              <w:rPr>
                <w:rFonts w:hint="eastAsia" w:asciiTheme="minorEastAsia" w:hAnsiTheme="minorEastAsia" w:eastAsiaTheme="minorEastAsia" w:cstheme="minorEastAsia"/>
                <w:sz w:val="21"/>
                <w:szCs w:val="21"/>
              </w:rPr>
            </w:pPr>
          </w:p>
          <w:p w14:paraId="7B61F90E">
            <w:pPr>
              <w:pStyle w:val="639"/>
              <w:spacing w:before="13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3E1F9AC">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46FCFF6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6A9E4E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B4EA5F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866783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097BB01">
            <w:pPr>
              <w:pStyle w:val="639"/>
              <w:spacing w:before="3" w:line="240" w:lineRule="auto"/>
              <w:ind w:right="0"/>
              <w:jc w:val="left"/>
              <w:rPr>
                <w:rFonts w:hint="eastAsia" w:asciiTheme="minorEastAsia" w:hAnsiTheme="minorEastAsia" w:eastAsiaTheme="minorEastAsia" w:cstheme="minorEastAsia"/>
                <w:sz w:val="21"/>
                <w:szCs w:val="21"/>
              </w:rPr>
            </w:pPr>
          </w:p>
          <w:p w14:paraId="48249542">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大豆油</w:t>
            </w:r>
          </w:p>
        </w:tc>
        <w:tc>
          <w:tcPr>
            <w:tcW w:w="825" w:type="dxa"/>
            <w:tcBorders>
              <w:top w:val="single" w:color="000000" w:sz="4" w:space="0"/>
              <w:left w:val="single" w:color="000000" w:sz="4" w:space="0"/>
              <w:bottom w:val="single" w:color="000000" w:sz="4" w:space="0"/>
              <w:right w:val="single" w:color="000000" w:sz="4" w:space="0"/>
            </w:tcBorders>
          </w:tcPr>
          <w:p w14:paraId="1A9FF618">
            <w:pPr>
              <w:pStyle w:val="639"/>
              <w:spacing w:before="3" w:line="240" w:lineRule="auto"/>
              <w:ind w:right="0"/>
              <w:jc w:val="left"/>
              <w:rPr>
                <w:rFonts w:hint="eastAsia" w:asciiTheme="minorEastAsia" w:hAnsiTheme="minorEastAsia" w:eastAsiaTheme="minorEastAsia" w:cstheme="minorEastAsia"/>
                <w:sz w:val="21"/>
                <w:szCs w:val="21"/>
              </w:rPr>
            </w:pPr>
          </w:p>
          <w:p w14:paraId="6EDFEACE">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5E977431">
            <w:pPr>
              <w:pStyle w:val="639"/>
              <w:spacing w:before="13"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酸值/酸价、过氧化值、苯并[a]芘、溶剂残留量、</w:t>
            </w:r>
            <w:r>
              <w:rPr>
                <w:rFonts w:hint="eastAsia" w:asciiTheme="minorEastAsia" w:hAnsiTheme="minorEastAsia" w:eastAsiaTheme="minorEastAsia" w:cstheme="minorEastAsia"/>
                <w:sz w:val="21"/>
                <w:szCs w:val="21"/>
              </w:rPr>
              <w:t>特丁基对苯二酚（TBHQ）、铅（以Pb计）、镉（以Cd计）</w:t>
            </w:r>
          </w:p>
        </w:tc>
        <w:tc>
          <w:tcPr>
            <w:tcW w:w="3395" w:type="dxa"/>
            <w:tcBorders>
              <w:top w:val="single" w:color="000000" w:sz="4" w:space="0"/>
              <w:left w:val="single" w:color="000000" w:sz="4" w:space="0"/>
              <w:bottom w:val="single" w:color="000000" w:sz="4" w:space="0"/>
              <w:right w:val="single" w:color="000000" w:sz="4" w:space="0"/>
            </w:tcBorders>
          </w:tcPr>
          <w:p w14:paraId="6BF7A599">
            <w:pPr>
              <w:pStyle w:val="639"/>
              <w:spacing w:line="240" w:lineRule="auto"/>
              <w:ind w:right="0"/>
              <w:jc w:val="left"/>
              <w:rPr>
                <w:rFonts w:hint="eastAsia" w:asciiTheme="minorEastAsia" w:hAnsiTheme="minorEastAsia" w:eastAsiaTheme="minorEastAsia" w:cstheme="minorEastAsia"/>
                <w:sz w:val="21"/>
                <w:szCs w:val="21"/>
              </w:rPr>
            </w:pPr>
          </w:p>
          <w:p w14:paraId="73A4CD16">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6E6FEEF">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1B33633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B04EE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75C483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488B1AA">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5C376ED">
            <w:pPr>
              <w:pStyle w:val="639"/>
              <w:spacing w:before="14" w:line="261" w:lineRule="auto"/>
              <w:ind w:left="746" w:right="230" w:hanging="5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食用植物调和</w:t>
            </w:r>
            <w:r>
              <w:rPr>
                <w:rFonts w:hint="eastAsia" w:asciiTheme="minorEastAsia" w:hAnsiTheme="minorEastAsia" w:eastAsiaTheme="minorEastAsia" w:cstheme="minorEastAsia"/>
                <w:sz w:val="21"/>
                <w:szCs w:val="21"/>
              </w:rPr>
              <w:t>油</w:t>
            </w:r>
          </w:p>
        </w:tc>
        <w:tc>
          <w:tcPr>
            <w:tcW w:w="825" w:type="dxa"/>
            <w:tcBorders>
              <w:top w:val="single" w:color="000000" w:sz="4" w:space="0"/>
              <w:left w:val="single" w:color="000000" w:sz="4" w:space="0"/>
              <w:bottom w:val="single" w:color="000000" w:sz="4" w:space="0"/>
              <w:right w:val="single" w:color="000000" w:sz="4" w:space="0"/>
            </w:tcBorders>
          </w:tcPr>
          <w:p w14:paraId="41DAC7B2">
            <w:pPr>
              <w:pStyle w:val="639"/>
              <w:spacing w:before="16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4395444B">
            <w:pPr>
              <w:pStyle w:val="639"/>
              <w:spacing w:before="14"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酸价、过氧化值、溶剂残留量、特丁基对苯二酚（TBHQ）、乙基麦芽酚、铅（以Pb计）</w:t>
            </w:r>
          </w:p>
        </w:tc>
        <w:tc>
          <w:tcPr>
            <w:tcW w:w="3395" w:type="dxa"/>
            <w:tcBorders>
              <w:top w:val="single" w:color="000000" w:sz="4" w:space="0"/>
              <w:left w:val="single" w:color="000000" w:sz="4" w:space="0"/>
              <w:bottom w:val="single" w:color="000000" w:sz="4" w:space="0"/>
              <w:right w:val="single" w:color="000000" w:sz="4" w:space="0"/>
            </w:tcBorders>
          </w:tcPr>
          <w:p w14:paraId="0F3F7882">
            <w:pPr>
              <w:pStyle w:val="639"/>
              <w:spacing w:before="5" w:line="240" w:lineRule="auto"/>
              <w:ind w:right="0"/>
              <w:jc w:val="left"/>
              <w:rPr>
                <w:rFonts w:hint="eastAsia" w:asciiTheme="minorEastAsia" w:hAnsiTheme="minorEastAsia" w:eastAsiaTheme="minorEastAsia" w:cstheme="minorEastAsia"/>
                <w:sz w:val="21"/>
                <w:szCs w:val="21"/>
              </w:rPr>
            </w:pPr>
          </w:p>
          <w:p w14:paraId="40637971">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B530EAD">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3535C25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4E856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012CD9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8912C0E">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DF80F3C">
            <w:pPr>
              <w:pStyle w:val="639"/>
              <w:spacing w:before="163" w:line="240" w:lineRule="auto"/>
              <w:ind w:left="42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油茶籽油</w:t>
            </w:r>
          </w:p>
        </w:tc>
        <w:tc>
          <w:tcPr>
            <w:tcW w:w="825" w:type="dxa"/>
            <w:tcBorders>
              <w:top w:val="single" w:color="000000" w:sz="4" w:space="0"/>
              <w:left w:val="single" w:color="000000" w:sz="4" w:space="0"/>
              <w:bottom w:val="single" w:color="000000" w:sz="4" w:space="0"/>
              <w:right w:val="single" w:color="000000" w:sz="4" w:space="0"/>
            </w:tcBorders>
          </w:tcPr>
          <w:p w14:paraId="20675B9D">
            <w:pPr>
              <w:pStyle w:val="639"/>
              <w:spacing w:before="16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27F5E7D4">
            <w:pPr>
              <w:pStyle w:val="639"/>
              <w:spacing w:before="14"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酸值/酸价、过氧化值、苯并[a]芘、溶剂残留量、</w:t>
            </w:r>
            <w:r>
              <w:rPr>
                <w:rFonts w:hint="eastAsia" w:asciiTheme="minorEastAsia" w:hAnsiTheme="minorEastAsia" w:eastAsiaTheme="minorEastAsia" w:cstheme="minorEastAsia"/>
                <w:sz w:val="21"/>
                <w:szCs w:val="21"/>
              </w:rPr>
              <w:t>特丁基对苯二酚（TBHQ）、铅（以Pb计）</w:t>
            </w:r>
          </w:p>
        </w:tc>
        <w:tc>
          <w:tcPr>
            <w:tcW w:w="3395" w:type="dxa"/>
            <w:tcBorders>
              <w:top w:val="single" w:color="000000" w:sz="4" w:space="0"/>
              <w:left w:val="single" w:color="000000" w:sz="4" w:space="0"/>
              <w:bottom w:val="single" w:color="000000" w:sz="4" w:space="0"/>
              <w:right w:val="single" w:color="000000" w:sz="4" w:space="0"/>
            </w:tcBorders>
          </w:tcPr>
          <w:p w14:paraId="52E18191">
            <w:pPr>
              <w:pStyle w:val="639"/>
              <w:spacing w:before="6" w:line="240" w:lineRule="auto"/>
              <w:ind w:right="0"/>
              <w:jc w:val="left"/>
              <w:rPr>
                <w:rFonts w:hint="eastAsia" w:asciiTheme="minorEastAsia" w:hAnsiTheme="minorEastAsia" w:eastAsiaTheme="minorEastAsia" w:cstheme="minorEastAsia"/>
                <w:sz w:val="21"/>
                <w:szCs w:val="21"/>
              </w:rPr>
            </w:pPr>
          </w:p>
          <w:p w14:paraId="1AC07C69">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E1DC2FC">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13A04E6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48D75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9FEA85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961D93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533FCED">
            <w:pPr>
              <w:pStyle w:val="639"/>
              <w:spacing w:before="163" w:line="240" w:lineRule="auto"/>
              <w:ind w:left="11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其他食用植物油</w:t>
            </w:r>
          </w:p>
        </w:tc>
        <w:tc>
          <w:tcPr>
            <w:tcW w:w="825" w:type="dxa"/>
            <w:tcBorders>
              <w:top w:val="single" w:color="000000" w:sz="4" w:space="0"/>
              <w:left w:val="single" w:color="000000" w:sz="4" w:space="0"/>
              <w:bottom w:val="single" w:color="000000" w:sz="4" w:space="0"/>
              <w:right w:val="single" w:color="000000" w:sz="4" w:space="0"/>
            </w:tcBorders>
          </w:tcPr>
          <w:p w14:paraId="23DCA09F">
            <w:pPr>
              <w:pStyle w:val="639"/>
              <w:spacing w:before="16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3858B58C">
            <w:pPr>
              <w:pStyle w:val="639"/>
              <w:spacing w:before="15" w:line="247" w:lineRule="auto"/>
              <w:ind w:left="103" w:right="1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酸值/酸价、过氧化值、溶剂残留量、特丁基对</w:t>
            </w:r>
            <w:r>
              <w:rPr>
                <w:rFonts w:hint="eastAsia" w:asciiTheme="minorEastAsia" w:hAnsiTheme="minorEastAsia" w:eastAsiaTheme="minorEastAsia" w:cstheme="minorEastAsia"/>
                <w:sz w:val="21"/>
                <w:szCs w:val="21"/>
              </w:rPr>
              <w:t>苯二酚（TBHQ）</w:t>
            </w:r>
          </w:p>
        </w:tc>
        <w:tc>
          <w:tcPr>
            <w:tcW w:w="3395" w:type="dxa"/>
            <w:tcBorders>
              <w:top w:val="single" w:color="000000" w:sz="4" w:space="0"/>
              <w:left w:val="single" w:color="000000" w:sz="4" w:space="0"/>
              <w:bottom w:val="single" w:color="000000" w:sz="4" w:space="0"/>
              <w:right w:val="single" w:color="000000" w:sz="4" w:space="0"/>
            </w:tcBorders>
          </w:tcPr>
          <w:p w14:paraId="5843856B">
            <w:pPr>
              <w:pStyle w:val="639"/>
              <w:spacing w:before="16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总砷（以As计）</w:t>
            </w:r>
          </w:p>
        </w:tc>
      </w:tr>
      <w:tr w14:paraId="65509FB9">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6F6459D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D1B8BA8">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663D2BA4">
            <w:pPr>
              <w:pStyle w:val="639"/>
              <w:spacing w:before="13" w:line="261" w:lineRule="auto"/>
              <w:ind w:left="205" w:right="206" w:hanging="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食用动物油脂</w:t>
            </w:r>
          </w:p>
        </w:tc>
        <w:tc>
          <w:tcPr>
            <w:tcW w:w="1356" w:type="dxa"/>
            <w:tcBorders>
              <w:top w:val="single" w:color="000000" w:sz="4" w:space="0"/>
              <w:left w:val="single" w:color="000000" w:sz="4" w:space="0"/>
              <w:bottom w:val="single" w:color="000000" w:sz="4" w:space="0"/>
              <w:right w:val="single" w:color="000000" w:sz="4" w:space="0"/>
            </w:tcBorders>
          </w:tcPr>
          <w:p w14:paraId="2C433195">
            <w:pPr>
              <w:pStyle w:val="639"/>
              <w:spacing w:before="13" w:line="261" w:lineRule="auto"/>
              <w:ind w:left="568" w:right="140" w:hanging="43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食用动物油</w:t>
            </w:r>
            <w:r>
              <w:rPr>
                <w:rFonts w:hint="eastAsia" w:asciiTheme="minorEastAsia" w:hAnsiTheme="minorEastAsia" w:eastAsiaTheme="minorEastAsia" w:cstheme="minorEastAsia"/>
                <w:sz w:val="21"/>
                <w:szCs w:val="21"/>
              </w:rPr>
              <w:t>脂</w:t>
            </w:r>
          </w:p>
        </w:tc>
        <w:tc>
          <w:tcPr>
            <w:tcW w:w="1733" w:type="dxa"/>
            <w:tcBorders>
              <w:top w:val="single" w:color="000000" w:sz="4" w:space="0"/>
              <w:left w:val="single" w:color="000000" w:sz="4" w:space="0"/>
              <w:bottom w:val="single" w:color="000000" w:sz="4" w:space="0"/>
              <w:right w:val="single" w:color="000000" w:sz="4" w:space="0"/>
            </w:tcBorders>
          </w:tcPr>
          <w:p w14:paraId="51463C98">
            <w:pPr>
              <w:pStyle w:val="639"/>
              <w:spacing w:before="164" w:line="240" w:lineRule="auto"/>
              <w:ind w:left="21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食用动物油脂</w:t>
            </w:r>
          </w:p>
        </w:tc>
        <w:tc>
          <w:tcPr>
            <w:tcW w:w="825" w:type="dxa"/>
            <w:tcBorders>
              <w:top w:val="single" w:color="000000" w:sz="4" w:space="0"/>
              <w:left w:val="single" w:color="000000" w:sz="4" w:space="0"/>
              <w:bottom w:val="single" w:color="000000" w:sz="4" w:space="0"/>
              <w:right w:val="single" w:color="000000" w:sz="4" w:space="0"/>
            </w:tcBorders>
          </w:tcPr>
          <w:p w14:paraId="48BE4740">
            <w:pPr>
              <w:pStyle w:val="639"/>
              <w:spacing w:before="16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4F4EBAC9">
            <w:pPr>
              <w:pStyle w:val="639"/>
              <w:tabs>
                <w:tab w:val="left" w:pos="2599"/>
              </w:tabs>
              <w:spacing w:before="16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w w:val="95"/>
                <w:sz w:val="21"/>
                <w:szCs w:val="21"/>
              </w:rPr>
              <w:t>酸价、过氧化值、丙二醛</w:t>
            </w:r>
            <w:r>
              <w:rPr>
                <w:rFonts w:hint="eastAsia" w:asciiTheme="minorEastAsia" w:hAnsiTheme="minorEastAsia" w:eastAsiaTheme="minorEastAsia" w:cstheme="minorEastAsia"/>
                <w:spacing w:val="-1"/>
                <w:w w:val="95"/>
                <w:sz w:val="21"/>
                <w:szCs w:val="21"/>
                <w:lang w:eastAsia="zh-CN"/>
              </w:rPr>
              <w:t>、</w:t>
            </w:r>
            <w:r>
              <w:rPr>
                <w:rFonts w:hint="eastAsia" w:asciiTheme="minorEastAsia" w:hAnsiTheme="minorEastAsia" w:eastAsiaTheme="minorEastAsia" w:cstheme="minorEastAsia"/>
                <w:sz w:val="21"/>
                <w:szCs w:val="21"/>
              </w:rPr>
              <w:t>铅（以Pb计）</w:t>
            </w:r>
          </w:p>
        </w:tc>
        <w:tc>
          <w:tcPr>
            <w:tcW w:w="3395" w:type="dxa"/>
            <w:tcBorders>
              <w:top w:val="single" w:color="000000" w:sz="4" w:space="0"/>
              <w:left w:val="single" w:color="000000" w:sz="4" w:space="0"/>
              <w:bottom w:val="single" w:color="000000" w:sz="4" w:space="0"/>
              <w:right w:val="single" w:color="000000" w:sz="4" w:space="0"/>
            </w:tcBorders>
          </w:tcPr>
          <w:p w14:paraId="0D9AB133">
            <w:pPr>
              <w:pStyle w:val="639"/>
              <w:spacing w:before="16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苯并[a]芘、总砷（以As计）</w:t>
            </w:r>
          </w:p>
        </w:tc>
      </w:tr>
      <w:tr w14:paraId="1C9F21C8">
        <w:tblPrEx>
          <w:tblCellMar>
            <w:top w:w="0" w:type="dxa"/>
            <w:left w:w="0" w:type="dxa"/>
            <w:bottom w:w="0" w:type="dxa"/>
            <w:right w:w="0" w:type="dxa"/>
          </w:tblCellMar>
        </w:tblPrEx>
        <w:trPr>
          <w:trHeight w:val="650" w:hRule="exact"/>
        </w:trPr>
        <w:tc>
          <w:tcPr>
            <w:tcW w:w="438" w:type="dxa"/>
            <w:vMerge w:val="continue"/>
            <w:tcBorders>
              <w:left w:val="single" w:color="000000" w:sz="4" w:space="0"/>
              <w:bottom w:val="single" w:color="000000" w:sz="4" w:space="0"/>
              <w:right w:val="single" w:color="000000" w:sz="4" w:space="0"/>
            </w:tcBorders>
          </w:tcPr>
          <w:p w14:paraId="6757208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698B1BC">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7587267">
            <w:pPr>
              <w:pStyle w:val="639"/>
              <w:spacing w:before="13" w:line="261" w:lineRule="auto"/>
              <w:ind w:left="203" w:right="2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食用油脂制品</w:t>
            </w:r>
          </w:p>
        </w:tc>
        <w:tc>
          <w:tcPr>
            <w:tcW w:w="1356" w:type="dxa"/>
            <w:tcBorders>
              <w:top w:val="single" w:color="000000" w:sz="4" w:space="0"/>
              <w:left w:val="single" w:color="000000" w:sz="4" w:space="0"/>
              <w:bottom w:val="single" w:color="000000" w:sz="4" w:space="0"/>
              <w:right w:val="single" w:color="000000" w:sz="4" w:space="0"/>
            </w:tcBorders>
          </w:tcPr>
          <w:p w14:paraId="3056B716">
            <w:pPr>
              <w:pStyle w:val="639"/>
              <w:spacing w:before="13" w:line="261" w:lineRule="auto"/>
              <w:ind w:left="563" w:right="140" w:hanging="4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食用油脂制</w:t>
            </w:r>
            <w:r>
              <w:rPr>
                <w:rFonts w:hint="eastAsia" w:asciiTheme="minorEastAsia" w:hAnsiTheme="minorEastAsia" w:eastAsiaTheme="minorEastAsia" w:cstheme="minorEastAsia"/>
                <w:sz w:val="21"/>
                <w:szCs w:val="21"/>
              </w:rPr>
              <w:t>品</w:t>
            </w:r>
          </w:p>
        </w:tc>
        <w:tc>
          <w:tcPr>
            <w:tcW w:w="1733" w:type="dxa"/>
            <w:tcBorders>
              <w:top w:val="single" w:color="000000" w:sz="4" w:space="0"/>
              <w:left w:val="single" w:color="000000" w:sz="4" w:space="0"/>
              <w:bottom w:val="single" w:color="000000" w:sz="4" w:space="0"/>
              <w:right w:val="single" w:color="000000" w:sz="4" w:space="0"/>
            </w:tcBorders>
          </w:tcPr>
          <w:p w14:paraId="42F2C953">
            <w:pPr>
              <w:pStyle w:val="639"/>
              <w:spacing w:before="164" w:line="240" w:lineRule="auto"/>
              <w:ind w:left="21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食用油脂制品</w:t>
            </w:r>
          </w:p>
        </w:tc>
        <w:tc>
          <w:tcPr>
            <w:tcW w:w="825" w:type="dxa"/>
            <w:tcBorders>
              <w:top w:val="single" w:color="000000" w:sz="4" w:space="0"/>
              <w:left w:val="single" w:color="000000" w:sz="4" w:space="0"/>
              <w:bottom w:val="single" w:color="000000" w:sz="4" w:space="0"/>
              <w:right w:val="single" w:color="000000" w:sz="4" w:space="0"/>
            </w:tcBorders>
          </w:tcPr>
          <w:p w14:paraId="7EC5051C">
            <w:pPr>
              <w:pStyle w:val="639"/>
              <w:spacing w:before="16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63AA519">
            <w:pPr>
              <w:pStyle w:val="639"/>
              <w:spacing w:before="13" w:line="261" w:lineRule="auto"/>
              <w:ind w:left="103" w:right="10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酸价（以脂肪计）、过氧化值（以脂肪计）、大肠菌群、霉菌</w:t>
            </w:r>
          </w:p>
        </w:tc>
        <w:tc>
          <w:tcPr>
            <w:tcW w:w="3395" w:type="dxa"/>
            <w:tcBorders>
              <w:top w:val="single" w:color="000000" w:sz="4" w:space="0"/>
              <w:left w:val="single" w:color="000000" w:sz="4" w:space="0"/>
              <w:bottom w:val="single" w:color="000000" w:sz="4" w:space="0"/>
              <w:right w:val="single" w:color="000000" w:sz="4" w:space="0"/>
            </w:tcBorders>
          </w:tcPr>
          <w:p w14:paraId="02292993">
            <w:pPr>
              <w:pStyle w:val="639"/>
              <w:spacing w:before="16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铅（以Pb计）、总砷（以As计）</w:t>
            </w:r>
          </w:p>
        </w:tc>
      </w:tr>
      <w:tr w14:paraId="1E75A31B">
        <w:tblPrEx>
          <w:tblCellMar>
            <w:top w:w="0" w:type="dxa"/>
            <w:left w:w="0" w:type="dxa"/>
            <w:bottom w:w="0" w:type="dxa"/>
            <w:right w:w="0" w:type="dxa"/>
          </w:tblCellMar>
        </w:tblPrEx>
        <w:trPr>
          <w:trHeight w:val="2108" w:hRule="exact"/>
        </w:trPr>
        <w:tc>
          <w:tcPr>
            <w:tcW w:w="438" w:type="dxa"/>
            <w:tcBorders>
              <w:top w:val="single" w:color="000000" w:sz="4" w:space="0"/>
              <w:left w:val="single" w:color="000000" w:sz="4" w:space="0"/>
              <w:bottom w:val="single" w:color="000000" w:sz="4" w:space="0"/>
              <w:right w:val="single" w:color="000000" w:sz="4" w:space="0"/>
            </w:tcBorders>
          </w:tcPr>
          <w:p w14:paraId="4BAA8116">
            <w:pPr>
              <w:pStyle w:val="639"/>
              <w:spacing w:line="240" w:lineRule="auto"/>
              <w:ind w:right="0"/>
              <w:jc w:val="left"/>
              <w:rPr>
                <w:rFonts w:hint="eastAsia" w:asciiTheme="minorEastAsia" w:hAnsiTheme="minorEastAsia" w:eastAsiaTheme="minorEastAsia" w:cstheme="minorEastAsia"/>
                <w:sz w:val="21"/>
                <w:szCs w:val="21"/>
              </w:rPr>
            </w:pPr>
          </w:p>
          <w:p w14:paraId="3E89A37D">
            <w:pPr>
              <w:pStyle w:val="639"/>
              <w:spacing w:line="240" w:lineRule="auto"/>
              <w:ind w:right="0"/>
              <w:jc w:val="left"/>
              <w:rPr>
                <w:rFonts w:hint="eastAsia" w:asciiTheme="minorEastAsia" w:hAnsiTheme="minorEastAsia" w:eastAsiaTheme="minorEastAsia" w:cstheme="minorEastAsia"/>
                <w:sz w:val="21"/>
                <w:szCs w:val="21"/>
              </w:rPr>
            </w:pPr>
          </w:p>
          <w:p w14:paraId="2C4CD01F">
            <w:pPr>
              <w:pStyle w:val="639"/>
              <w:spacing w:line="240" w:lineRule="auto"/>
              <w:ind w:right="0"/>
              <w:jc w:val="left"/>
              <w:rPr>
                <w:rFonts w:hint="eastAsia" w:asciiTheme="minorEastAsia" w:hAnsiTheme="minorEastAsia" w:eastAsiaTheme="minorEastAsia" w:cstheme="minorEastAsia"/>
                <w:sz w:val="21"/>
                <w:szCs w:val="21"/>
              </w:rPr>
            </w:pPr>
          </w:p>
          <w:p w14:paraId="60680FB7">
            <w:pPr>
              <w:pStyle w:val="639"/>
              <w:spacing w:before="1" w:line="240" w:lineRule="auto"/>
              <w:ind w:right="0"/>
              <w:jc w:val="left"/>
              <w:rPr>
                <w:rFonts w:hint="eastAsia" w:asciiTheme="minorEastAsia" w:hAnsiTheme="minorEastAsia" w:eastAsiaTheme="minorEastAsia" w:cstheme="minorEastAsia"/>
                <w:sz w:val="21"/>
                <w:szCs w:val="21"/>
              </w:rPr>
            </w:pPr>
          </w:p>
          <w:p w14:paraId="08F48966">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3</w:t>
            </w:r>
          </w:p>
        </w:tc>
        <w:tc>
          <w:tcPr>
            <w:tcW w:w="1064" w:type="dxa"/>
            <w:tcBorders>
              <w:top w:val="single" w:color="000000" w:sz="4" w:space="0"/>
              <w:left w:val="single" w:color="000000" w:sz="4" w:space="0"/>
              <w:bottom w:val="single" w:color="000000" w:sz="4" w:space="0"/>
              <w:right w:val="single" w:color="000000" w:sz="4" w:space="0"/>
            </w:tcBorders>
          </w:tcPr>
          <w:p w14:paraId="6669D75E">
            <w:pPr>
              <w:pStyle w:val="639"/>
              <w:spacing w:line="240" w:lineRule="auto"/>
              <w:ind w:right="0"/>
              <w:jc w:val="left"/>
              <w:rPr>
                <w:rFonts w:hint="eastAsia" w:asciiTheme="minorEastAsia" w:hAnsiTheme="minorEastAsia" w:eastAsiaTheme="minorEastAsia" w:cstheme="minorEastAsia"/>
                <w:sz w:val="21"/>
                <w:szCs w:val="21"/>
              </w:rPr>
            </w:pPr>
          </w:p>
          <w:p w14:paraId="6CA58F91">
            <w:pPr>
              <w:pStyle w:val="639"/>
              <w:spacing w:line="240" w:lineRule="auto"/>
              <w:ind w:right="0"/>
              <w:jc w:val="left"/>
              <w:rPr>
                <w:rFonts w:hint="eastAsia" w:asciiTheme="minorEastAsia" w:hAnsiTheme="minorEastAsia" w:eastAsiaTheme="minorEastAsia" w:cstheme="minorEastAsia"/>
                <w:sz w:val="21"/>
                <w:szCs w:val="21"/>
              </w:rPr>
            </w:pPr>
          </w:p>
          <w:p w14:paraId="6DDCEE7E">
            <w:pPr>
              <w:pStyle w:val="639"/>
              <w:spacing w:line="240" w:lineRule="auto"/>
              <w:ind w:right="0"/>
              <w:jc w:val="left"/>
              <w:rPr>
                <w:rFonts w:hint="eastAsia" w:asciiTheme="minorEastAsia" w:hAnsiTheme="minorEastAsia" w:eastAsiaTheme="minorEastAsia" w:cstheme="minorEastAsia"/>
                <w:sz w:val="21"/>
                <w:szCs w:val="21"/>
              </w:rPr>
            </w:pPr>
          </w:p>
          <w:p w14:paraId="6E9E03E4">
            <w:pPr>
              <w:pStyle w:val="639"/>
              <w:spacing w:before="9" w:line="240" w:lineRule="auto"/>
              <w:ind w:right="0"/>
              <w:jc w:val="left"/>
              <w:rPr>
                <w:rFonts w:hint="eastAsia" w:asciiTheme="minorEastAsia" w:hAnsiTheme="minorEastAsia" w:eastAsiaTheme="minorEastAsia" w:cstheme="minorEastAsia"/>
                <w:sz w:val="21"/>
                <w:szCs w:val="21"/>
              </w:rPr>
            </w:pPr>
          </w:p>
          <w:p w14:paraId="593C9DD8">
            <w:pPr>
              <w:pStyle w:val="639"/>
              <w:spacing w:line="240" w:lineRule="auto"/>
              <w:ind w:left="2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调味品</w:t>
            </w:r>
          </w:p>
        </w:tc>
        <w:tc>
          <w:tcPr>
            <w:tcW w:w="1065" w:type="dxa"/>
            <w:tcBorders>
              <w:top w:val="single" w:color="000000" w:sz="4" w:space="0"/>
              <w:left w:val="single" w:color="000000" w:sz="4" w:space="0"/>
              <w:bottom w:val="single" w:color="000000" w:sz="4" w:space="0"/>
              <w:right w:val="single" w:color="000000" w:sz="4" w:space="0"/>
            </w:tcBorders>
          </w:tcPr>
          <w:p w14:paraId="0D9F6F8D">
            <w:pPr>
              <w:pStyle w:val="639"/>
              <w:spacing w:line="240" w:lineRule="auto"/>
              <w:ind w:right="0"/>
              <w:jc w:val="left"/>
              <w:rPr>
                <w:rFonts w:hint="eastAsia" w:asciiTheme="minorEastAsia" w:hAnsiTheme="minorEastAsia" w:eastAsiaTheme="minorEastAsia" w:cstheme="minorEastAsia"/>
                <w:sz w:val="21"/>
                <w:szCs w:val="21"/>
              </w:rPr>
            </w:pPr>
          </w:p>
          <w:p w14:paraId="209343A5">
            <w:pPr>
              <w:pStyle w:val="639"/>
              <w:spacing w:line="240" w:lineRule="auto"/>
              <w:ind w:right="0"/>
              <w:jc w:val="left"/>
              <w:rPr>
                <w:rFonts w:hint="eastAsia" w:asciiTheme="minorEastAsia" w:hAnsiTheme="minorEastAsia" w:eastAsiaTheme="minorEastAsia" w:cstheme="minorEastAsia"/>
                <w:sz w:val="21"/>
                <w:szCs w:val="21"/>
              </w:rPr>
            </w:pPr>
          </w:p>
          <w:p w14:paraId="5847F3EA">
            <w:pPr>
              <w:pStyle w:val="639"/>
              <w:spacing w:line="240" w:lineRule="auto"/>
              <w:ind w:right="0"/>
              <w:jc w:val="left"/>
              <w:rPr>
                <w:rFonts w:hint="eastAsia" w:asciiTheme="minorEastAsia" w:hAnsiTheme="minorEastAsia" w:eastAsiaTheme="minorEastAsia" w:cstheme="minorEastAsia"/>
                <w:sz w:val="21"/>
                <w:szCs w:val="21"/>
              </w:rPr>
            </w:pPr>
          </w:p>
          <w:p w14:paraId="075B89A8">
            <w:pPr>
              <w:pStyle w:val="639"/>
              <w:spacing w:before="9" w:line="240" w:lineRule="auto"/>
              <w:ind w:right="0"/>
              <w:jc w:val="left"/>
              <w:rPr>
                <w:rFonts w:hint="eastAsia" w:asciiTheme="minorEastAsia" w:hAnsiTheme="minorEastAsia" w:eastAsiaTheme="minorEastAsia" w:cstheme="minorEastAsia"/>
                <w:sz w:val="21"/>
                <w:szCs w:val="21"/>
              </w:rPr>
            </w:pPr>
          </w:p>
          <w:p w14:paraId="7604049E">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酱油</w:t>
            </w:r>
          </w:p>
        </w:tc>
        <w:tc>
          <w:tcPr>
            <w:tcW w:w="1356" w:type="dxa"/>
            <w:tcBorders>
              <w:top w:val="single" w:color="000000" w:sz="4" w:space="0"/>
              <w:left w:val="single" w:color="000000" w:sz="4" w:space="0"/>
              <w:bottom w:val="single" w:color="000000" w:sz="4" w:space="0"/>
              <w:right w:val="single" w:color="000000" w:sz="4" w:space="0"/>
            </w:tcBorders>
          </w:tcPr>
          <w:p w14:paraId="469B041A">
            <w:pPr>
              <w:pStyle w:val="639"/>
              <w:spacing w:line="240" w:lineRule="auto"/>
              <w:ind w:right="0"/>
              <w:jc w:val="left"/>
              <w:rPr>
                <w:rFonts w:hint="eastAsia" w:asciiTheme="minorEastAsia" w:hAnsiTheme="minorEastAsia" w:eastAsiaTheme="minorEastAsia" w:cstheme="minorEastAsia"/>
                <w:sz w:val="21"/>
                <w:szCs w:val="21"/>
              </w:rPr>
            </w:pPr>
          </w:p>
          <w:p w14:paraId="15320550">
            <w:pPr>
              <w:pStyle w:val="639"/>
              <w:spacing w:line="240" w:lineRule="auto"/>
              <w:ind w:right="0"/>
              <w:jc w:val="left"/>
              <w:rPr>
                <w:rFonts w:hint="eastAsia" w:asciiTheme="minorEastAsia" w:hAnsiTheme="minorEastAsia" w:eastAsiaTheme="minorEastAsia" w:cstheme="minorEastAsia"/>
                <w:sz w:val="21"/>
                <w:szCs w:val="21"/>
              </w:rPr>
            </w:pPr>
          </w:p>
          <w:p w14:paraId="2E50A622">
            <w:pPr>
              <w:pStyle w:val="639"/>
              <w:spacing w:line="240" w:lineRule="auto"/>
              <w:ind w:right="0"/>
              <w:jc w:val="left"/>
              <w:rPr>
                <w:rFonts w:hint="eastAsia" w:asciiTheme="minorEastAsia" w:hAnsiTheme="minorEastAsia" w:eastAsiaTheme="minorEastAsia" w:cstheme="minorEastAsia"/>
                <w:sz w:val="21"/>
                <w:szCs w:val="21"/>
              </w:rPr>
            </w:pPr>
          </w:p>
          <w:p w14:paraId="67C6A54C">
            <w:pPr>
              <w:pStyle w:val="639"/>
              <w:spacing w:before="9" w:line="240" w:lineRule="auto"/>
              <w:ind w:right="0"/>
              <w:jc w:val="left"/>
              <w:rPr>
                <w:rFonts w:hint="eastAsia" w:asciiTheme="minorEastAsia" w:hAnsiTheme="minorEastAsia" w:eastAsiaTheme="minorEastAsia" w:cstheme="minorEastAsia"/>
                <w:sz w:val="21"/>
                <w:szCs w:val="21"/>
              </w:rPr>
            </w:pPr>
          </w:p>
          <w:p w14:paraId="53677EB1">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酱油</w:t>
            </w:r>
          </w:p>
        </w:tc>
        <w:tc>
          <w:tcPr>
            <w:tcW w:w="1733" w:type="dxa"/>
            <w:tcBorders>
              <w:top w:val="single" w:color="000000" w:sz="4" w:space="0"/>
              <w:left w:val="single" w:color="000000" w:sz="4" w:space="0"/>
              <w:bottom w:val="single" w:color="000000" w:sz="4" w:space="0"/>
              <w:right w:val="single" w:color="000000" w:sz="4" w:space="0"/>
            </w:tcBorders>
          </w:tcPr>
          <w:p w14:paraId="241B1652">
            <w:pPr>
              <w:pStyle w:val="639"/>
              <w:spacing w:line="240" w:lineRule="auto"/>
              <w:ind w:right="0"/>
              <w:jc w:val="left"/>
              <w:rPr>
                <w:rFonts w:hint="eastAsia" w:asciiTheme="minorEastAsia" w:hAnsiTheme="minorEastAsia" w:eastAsiaTheme="minorEastAsia" w:cstheme="minorEastAsia"/>
                <w:sz w:val="21"/>
                <w:szCs w:val="21"/>
              </w:rPr>
            </w:pPr>
          </w:p>
          <w:p w14:paraId="07E87607">
            <w:pPr>
              <w:pStyle w:val="639"/>
              <w:spacing w:line="240" w:lineRule="auto"/>
              <w:ind w:right="0"/>
              <w:jc w:val="left"/>
              <w:rPr>
                <w:rFonts w:hint="eastAsia" w:asciiTheme="minorEastAsia" w:hAnsiTheme="minorEastAsia" w:eastAsiaTheme="minorEastAsia" w:cstheme="minorEastAsia"/>
                <w:sz w:val="21"/>
                <w:szCs w:val="21"/>
              </w:rPr>
            </w:pPr>
          </w:p>
          <w:p w14:paraId="00FF94DB">
            <w:pPr>
              <w:pStyle w:val="639"/>
              <w:spacing w:line="240" w:lineRule="auto"/>
              <w:ind w:right="0"/>
              <w:jc w:val="left"/>
              <w:rPr>
                <w:rFonts w:hint="eastAsia" w:asciiTheme="minorEastAsia" w:hAnsiTheme="minorEastAsia" w:eastAsiaTheme="minorEastAsia" w:cstheme="minorEastAsia"/>
                <w:sz w:val="21"/>
                <w:szCs w:val="21"/>
              </w:rPr>
            </w:pPr>
          </w:p>
          <w:p w14:paraId="4AD02EFE">
            <w:pPr>
              <w:pStyle w:val="639"/>
              <w:spacing w:before="9" w:line="240" w:lineRule="auto"/>
              <w:ind w:right="0"/>
              <w:jc w:val="left"/>
              <w:rPr>
                <w:rFonts w:hint="eastAsia" w:asciiTheme="minorEastAsia" w:hAnsiTheme="minorEastAsia" w:eastAsiaTheme="minorEastAsia" w:cstheme="minorEastAsia"/>
                <w:sz w:val="21"/>
                <w:szCs w:val="21"/>
              </w:rPr>
            </w:pPr>
          </w:p>
          <w:p w14:paraId="701B4232">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酱油</w:t>
            </w:r>
          </w:p>
        </w:tc>
        <w:tc>
          <w:tcPr>
            <w:tcW w:w="825" w:type="dxa"/>
            <w:tcBorders>
              <w:top w:val="single" w:color="000000" w:sz="4" w:space="0"/>
              <w:left w:val="single" w:color="000000" w:sz="4" w:space="0"/>
              <w:bottom w:val="single" w:color="000000" w:sz="4" w:space="0"/>
              <w:right w:val="single" w:color="000000" w:sz="4" w:space="0"/>
            </w:tcBorders>
          </w:tcPr>
          <w:p w14:paraId="11479AF9">
            <w:pPr>
              <w:pStyle w:val="639"/>
              <w:spacing w:line="240" w:lineRule="auto"/>
              <w:ind w:right="0"/>
              <w:jc w:val="left"/>
              <w:rPr>
                <w:rFonts w:hint="eastAsia" w:asciiTheme="minorEastAsia" w:hAnsiTheme="minorEastAsia" w:eastAsiaTheme="minorEastAsia" w:cstheme="minorEastAsia"/>
                <w:sz w:val="21"/>
                <w:szCs w:val="21"/>
              </w:rPr>
            </w:pPr>
          </w:p>
          <w:p w14:paraId="6EF605E4">
            <w:pPr>
              <w:pStyle w:val="639"/>
              <w:spacing w:line="240" w:lineRule="auto"/>
              <w:ind w:right="0"/>
              <w:jc w:val="left"/>
              <w:rPr>
                <w:rFonts w:hint="eastAsia" w:asciiTheme="minorEastAsia" w:hAnsiTheme="minorEastAsia" w:eastAsiaTheme="minorEastAsia" w:cstheme="minorEastAsia"/>
                <w:sz w:val="21"/>
                <w:szCs w:val="21"/>
              </w:rPr>
            </w:pPr>
          </w:p>
          <w:p w14:paraId="49B934C9">
            <w:pPr>
              <w:pStyle w:val="639"/>
              <w:spacing w:line="240" w:lineRule="auto"/>
              <w:ind w:right="0"/>
              <w:jc w:val="left"/>
              <w:rPr>
                <w:rFonts w:hint="eastAsia" w:asciiTheme="minorEastAsia" w:hAnsiTheme="minorEastAsia" w:eastAsiaTheme="minorEastAsia" w:cstheme="minorEastAsia"/>
                <w:sz w:val="21"/>
                <w:szCs w:val="21"/>
              </w:rPr>
            </w:pPr>
          </w:p>
          <w:p w14:paraId="61DD49D9">
            <w:pPr>
              <w:pStyle w:val="639"/>
              <w:spacing w:before="9" w:line="240" w:lineRule="auto"/>
              <w:ind w:right="0"/>
              <w:jc w:val="left"/>
              <w:rPr>
                <w:rFonts w:hint="eastAsia" w:asciiTheme="minorEastAsia" w:hAnsiTheme="minorEastAsia" w:eastAsiaTheme="minorEastAsia" w:cstheme="minorEastAsia"/>
                <w:sz w:val="21"/>
                <w:szCs w:val="21"/>
              </w:rPr>
            </w:pPr>
          </w:p>
          <w:p w14:paraId="77DB411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50F6149">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氨基酸态氮、全氮（以氮计）、铵盐（以占氨基酸态氮的百分比计）、苯甲酸及其钠盐（以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脱氢乙酸及其钠盐（以脱氢乙酸计）、对羟基苯甲酸酯类及其钠盐（以对羟基苯甲酸计）防腐剂混合使用时各自用量占其最大使用量的比例之和</w:t>
            </w:r>
          </w:p>
        </w:tc>
        <w:tc>
          <w:tcPr>
            <w:tcW w:w="3395" w:type="dxa"/>
            <w:tcBorders>
              <w:top w:val="single" w:color="000000" w:sz="4" w:space="0"/>
              <w:left w:val="single" w:color="000000" w:sz="4" w:space="0"/>
              <w:bottom w:val="single" w:color="000000" w:sz="4" w:space="0"/>
              <w:right w:val="single" w:color="000000" w:sz="4" w:space="0"/>
            </w:tcBorders>
          </w:tcPr>
          <w:p w14:paraId="1DA70E64">
            <w:pPr>
              <w:pStyle w:val="639"/>
              <w:spacing w:line="240" w:lineRule="auto"/>
              <w:ind w:right="0"/>
              <w:jc w:val="left"/>
              <w:rPr>
                <w:rFonts w:hint="eastAsia" w:asciiTheme="minorEastAsia" w:hAnsiTheme="minorEastAsia" w:eastAsiaTheme="minorEastAsia" w:cstheme="minorEastAsia"/>
                <w:sz w:val="21"/>
                <w:szCs w:val="21"/>
              </w:rPr>
            </w:pPr>
          </w:p>
          <w:p w14:paraId="1A4769B1">
            <w:pPr>
              <w:pStyle w:val="639"/>
              <w:spacing w:line="240" w:lineRule="auto"/>
              <w:ind w:right="0"/>
              <w:jc w:val="left"/>
              <w:rPr>
                <w:rFonts w:hint="eastAsia" w:asciiTheme="minorEastAsia" w:hAnsiTheme="minorEastAsia" w:eastAsiaTheme="minorEastAsia" w:cstheme="minorEastAsia"/>
                <w:sz w:val="21"/>
                <w:szCs w:val="21"/>
              </w:rPr>
            </w:pPr>
          </w:p>
          <w:p w14:paraId="4CDDD924">
            <w:pPr>
              <w:pStyle w:val="639"/>
              <w:spacing w:before="134" w:line="261" w:lineRule="auto"/>
              <w:ind w:left="103" w:right="3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糖精钠（以糖精计）、三氯蔗糖甜蜜素（以环己基氨基磺酸计）菌落总数、大肠菌群</w:t>
            </w:r>
          </w:p>
        </w:tc>
      </w:tr>
    </w:tbl>
    <w:p w14:paraId="5D17D1C4">
      <w:pPr>
        <w:spacing w:before="0" w:line="240" w:lineRule="auto"/>
        <w:rPr>
          <w:rFonts w:hint="eastAsia" w:asciiTheme="minorEastAsia" w:hAnsiTheme="minorEastAsia" w:eastAsiaTheme="minorEastAsia" w:cstheme="minorEastAsia"/>
          <w:sz w:val="21"/>
          <w:szCs w:val="21"/>
        </w:rPr>
      </w:pPr>
    </w:p>
    <w:p w14:paraId="37D6442D">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6E95EC59">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733777D7">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726BB32A">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317CFBD0">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4FAB99B3">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9FEF9A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3CC019D">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CD57FC5">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1C4DDA7E">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47366407">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44F055FC">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0DD92DB4">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C10A72D">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74063905">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2006FFDF">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07888A97">
            <w:pPr>
              <w:pStyle w:val="639"/>
              <w:spacing w:line="240" w:lineRule="auto"/>
              <w:ind w:right="0"/>
              <w:jc w:val="left"/>
              <w:rPr>
                <w:rFonts w:hint="eastAsia" w:asciiTheme="minorEastAsia" w:hAnsiTheme="minorEastAsia" w:eastAsiaTheme="minorEastAsia" w:cstheme="minorEastAsia"/>
                <w:sz w:val="21"/>
                <w:szCs w:val="21"/>
              </w:rPr>
            </w:pPr>
          </w:p>
          <w:p w14:paraId="598C51DD">
            <w:pPr>
              <w:pStyle w:val="639"/>
              <w:spacing w:line="240" w:lineRule="auto"/>
              <w:ind w:right="0"/>
              <w:jc w:val="left"/>
              <w:rPr>
                <w:rFonts w:hint="eastAsia" w:asciiTheme="minorEastAsia" w:hAnsiTheme="minorEastAsia" w:eastAsiaTheme="minorEastAsia" w:cstheme="minorEastAsia"/>
                <w:sz w:val="21"/>
                <w:szCs w:val="21"/>
              </w:rPr>
            </w:pPr>
          </w:p>
          <w:p w14:paraId="60C2AED0">
            <w:pPr>
              <w:pStyle w:val="639"/>
              <w:spacing w:before="133"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食醋</w:t>
            </w:r>
          </w:p>
        </w:tc>
        <w:tc>
          <w:tcPr>
            <w:tcW w:w="1356" w:type="dxa"/>
            <w:tcBorders>
              <w:top w:val="single" w:color="000000" w:sz="4" w:space="0"/>
              <w:left w:val="single" w:color="000000" w:sz="4" w:space="0"/>
              <w:bottom w:val="single" w:color="000000" w:sz="4" w:space="0"/>
              <w:right w:val="single" w:color="000000" w:sz="4" w:space="0"/>
            </w:tcBorders>
          </w:tcPr>
          <w:p w14:paraId="6A07D37F">
            <w:pPr>
              <w:pStyle w:val="639"/>
              <w:spacing w:line="240" w:lineRule="auto"/>
              <w:ind w:right="0"/>
              <w:jc w:val="left"/>
              <w:rPr>
                <w:rFonts w:hint="eastAsia" w:asciiTheme="minorEastAsia" w:hAnsiTheme="minorEastAsia" w:eastAsiaTheme="minorEastAsia" w:cstheme="minorEastAsia"/>
                <w:sz w:val="21"/>
                <w:szCs w:val="21"/>
              </w:rPr>
            </w:pPr>
          </w:p>
          <w:p w14:paraId="7DB6B0C7">
            <w:pPr>
              <w:pStyle w:val="639"/>
              <w:spacing w:line="240" w:lineRule="auto"/>
              <w:ind w:right="0"/>
              <w:jc w:val="left"/>
              <w:rPr>
                <w:rFonts w:hint="eastAsia" w:asciiTheme="minorEastAsia" w:hAnsiTheme="minorEastAsia" w:eastAsiaTheme="minorEastAsia" w:cstheme="minorEastAsia"/>
                <w:sz w:val="21"/>
                <w:szCs w:val="21"/>
              </w:rPr>
            </w:pPr>
          </w:p>
          <w:p w14:paraId="1C250817">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食醋</w:t>
            </w:r>
          </w:p>
        </w:tc>
        <w:tc>
          <w:tcPr>
            <w:tcW w:w="1733" w:type="dxa"/>
            <w:tcBorders>
              <w:top w:val="single" w:color="000000" w:sz="4" w:space="0"/>
              <w:left w:val="single" w:color="000000" w:sz="4" w:space="0"/>
              <w:bottom w:val="single" w:color="000000" w:sz="4" w:space="0"/>
              <w:right w:val="single" w:color="000000" w:sz="4" w:space="0"/>
            </w:tcBorders>
          </w:tcPr>
          <w:p w14:paraId="7CDA40CF">
            <w:pPr>
              <w:pStyle w:val="639"/>
              <w:spacing w:line="240" w:lineRule="auto"/>
              <w:ind w:right="0"/>
              <w:jc w:val="left"/>
              <w:rPr>
                <w:rFonts w:hint="eastAsia" w:asciiTheme="minorEastAsia" w:hAnsiTheme="minorEastAsia" w:eastAsiaTheme="minorEastAsia" w:cstheme="minorEastAsia"/>
                <w:sz w:val="21"/>
                <w:szCs w:val="21"/>
              </w:rPr>
            </w:pPr>
          </w:p>
          <w:p w14:paraId="7993142C">
            <w:pPr>
              <w:pStyle w:val="639"/>
              <w:spacing w:line="240" w:lineRule="auto"/>
              <w:ind w:right="0"/>
              <w:jc w:val="left"/>
              <w:rPr>
                <w:rFonts w:hint="eastAsia" w:asciiTheme="minorEastAsia" w:hAnsiTheme="minorEastAsia" w:eastAsiaTheme="minorEastAsia" w:cstheme="minorEastAsia"/>
                <w:sz w:val="21"/>
                <w:szCs w:val="21"/>
              </w:rPr>
            </w:pPr>
          </w:p>
          <w:p w14:paraId="13618A35">
            <w:pPr>
              <w:pStyle w:val="639"/>
              <w:spacing w:before="133"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食醋</w:t>
            </w:r>
          </w:p>
        </w:tc>
        <w:tc>
          <w:tcPr>
            <w:tcW w:w="825" w:type="dxa"/>
            <w:tcBorders>
              <w:top w:val="single" w:color="000000" w:sz="4" w:space="0"/>
              <w:left w:val="single" w:color="000000" w:sz="4" w:space="0"/>
              <w:bottom w:val="single" w:color="000000" w:sz="4" w:space="0"/>
              <w:right w:val="single" w:color="000000" w:sz="4" w:space="0"/>
            </w:tcBorders>
          </w:tcPr>
          <w:p w14:paraId="037CBC7A">
            <w:pPr>
              <w:pStyle w:val="639"/>
              <w:spacing w:line="240" w:lineRule="auto"/>
              <w:ind w:right="0"/>
              <w:jc w:val="left"/>
              <w:rPr>
                <w:rFonts w:hint="eastAsia" w:asciiTheme="minorEastAsia" w:hAnsiTheme="minorEastAsia" w:eastAsiaTheme="minorEastAsia" w:cstheme="minorEastAsia"/>
                <w:sz w:val="21"/>
                <w:szCs w:val="21"/>
              </w:rPr>
            </w:pPr>
          </w:p>
          <w:p w14:paraId="625D5556">
            <w:pPr>
              <w:pStyle w:val="639"/>
              <w:spacing w:line="240" w:lineRule="auto"/>
              <w:ind w:right="0"/>
              <w:jc w:val="left"/>
              <w:rPr>
                <w:rFonts w:hint="eastAsia" w:asciiTheme="minorEastAsia" w:hAnsiTheme="minorEastAsia" w:eastAsiaTheme="minorEastAsia" w:cstheme="minorEastAsia"/>
                <w:sz w:val="21"/>
                <w:szCs w:val="21"/>
              </w:rPr>
            </w:pPr>
          </w:p>
          <w:p w14:paraId="51D41AD5">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CAF66A8">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酸（以乙酸计）、不挥发酸（以乳酸计）苯甲酸及其钠盐（以苯甲酸计）、山梨酸及其钾盐（以山梨酸计）、脱氢乙酸及其钠盐（以脱氢乙酸计）、防腐剂混合使用时各自用量占其最大使用量的比例之和、菌落总数</w:t>
            </w:r>
          </w:p>
        </w:tc>
        <w:tc>
          <w:tcPr>
            <w:tcW w:w="3395" w:type="dxa"/>
            <w:tcBorders>
              <w:top w:val="single" w:color="000000" w:sz="4" w:space="0"/>
              <w:left w:val="single" w:color="000000" w:sz="4" w:space="0"/>
              <w:bottom w:val="single" w:color="000000" w:sz="4" w:space="0"/>
              <w:right w:val="single" w:color="000000" w:sz="4" w:space="0"/>
            </w:tcBorders>
          </w:tcPr>
          <w:p w14:paraId="28A88EFD">
            <w:pPr>
              <w:pStyle w:val="639"/>
              <w:spacing w:before="145"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对羟基苯甲酸酯类及其钠盐（以对羟基苯甲酸计）、糖精钠（以糖精计）、三氯蔗糖、甜蜜素（以环己基氨基磺酸计）</w:t>
            </w:r>
          </w:p>
        </w:tc>
      </w:tr>
      <w:tr w14:paraId="22A50CFE">
        <w:tblPrEx>
          <w:tblCellMar>
            <w:top w:w="0" w:type="dxa"/>
            <w:left w:w="0" w:type="dxa"/>
            <w:bottom w:w="0" w:type="dxa"/>
            <w:right w:w="0" w:type="dxa"/>
          </w:tblCellMar>
        </w:tblPrEx>
        <w:trPr>
          <w:trHeight w:val="325" w:hRule="exact"/>
        </w:trPr>
        <w:tc>
          <w:tcPr>
            <w:tcW w:w="438" w:type="dxa"/>
            <w:vMerge w:val="continue"/>
            <w:tcBorders>
              <w:left w:val="single" w:color="000000" w:sz="4" w:space="0"/>
              <w:right w:val="single" w:color="000000" w:sz="4" w:space="0"/>
            </w:tcBorders>
          </w:tcPr>
          <w:p w14:paraId="37A9AE5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2C3F89A">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49621785">
            <w:pPr>
              <w:pStyle w:val="639"/>
              <w:spacing w:line="240" w:lineRule="auto"/>
              <w:ind w:right="0"/>
              <w:jc w:val="left"/>
              <w:rPr>
                <w:rFonts w:hint="eastAsia" w:asciiTheme="minorEastAsia" w:hAnsiTheme="minorEastAsia" w:eastAsiaTheme="minorEastAsia" w:cstheme="minorEastAsia"/>
                <w:sz w:val="21"/>
                <w:szCs w:val="21"/>
              </w:rPr>
            </w:pPr>
          </w:p>
          <w:p w14:paraId="6825FA62">
            <w:pPr>
              <w:pStyle w:val="639"/>
              <w:spacing w:line="240" w:lineRule="auto"/>
              <w:ind w:right="0"/>
              <w:jc w:val="left"/>
              <w:rPr>
                <w:rFonts w:hint="eastAsia" w:asciiTheme="minorEastAsia" w:hAnsiTheme="minorEastAsia" w:eastAsiaTheme="minorEastAsia" w:cstheme="minorEastAsia"/>
                <w:sz w:val="21"/>
                <w:szCs w:val="21"/>
              </w:rPr>
            </w:pPr>
          </w:p>
          <w:p w14:paraId="47F0AD76">
            <w:pPr>
              <w:pStyle w:val="639"/>
              <w:spacing w:before="133"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酱类</w:t>
            </w:r>
          </w:p>
        </w:tc>
        <w:tc>
          <w:tcPr>
            <w:tcW w:w="1356" w:type="dxa"/>
            <w:vMerge w:val="restart"/>
            <w:tcBorders>
              <w:top w:val="single" w:color="000000" w:sz="4" w:space="0"/>
              <w:left w:val="single" w:color="000000" w:sz="4" w:space="0"/>
              <w:right w:val="single" w:color="000000" w:sz="4" w:space="0"/>
            </w:tcBorders>
          </w:tcPr>
          <w:p w14:paraId="45DB26CE">
            <w:pPr>
              <w:pStyle w:val="639"/>
              <w:spacing w:line="240" w:lineRule="auto"/>
              <w:ind w:right="0"/>
              <w:jc w:val="left"/>
              <w:rPr>
                <w:rFonts w:hint="eastAsia" w:asciiTheme="minorEastAsia" w:hAnsiTheme="minorEastAsia" w:eastAsiaTheme="minorEastAsia" w:cstheme="minorEastAsia"/>
                <w:sz w:val="21"/>
                <w:szCs w:val="21"/>
              </w:rPr>
            </w:pPr>
          </w:p>
          <w:p w14:paraId="1BEE3FBB">
            <w:pPr>
              <w:pStyle w:val="639"/>
              <w:spacing w:line="240" w:lineRule="auto"/>
              <w:ind w:right="0"/>
              <w:jc w:val="left"/>
              <w:rPr>
                <w:rFonts w:hint="eastAsia" w:asciiTheme="minorEastAsia" w:hAnsiTheme="minorEastAsia" w:eastAsiaTheme="minorEastAsia" w:cstheme="minorEastAsia"/>
                <w:sz w:val="21"/>
                <w:szCs w:val="21"/>
              </w:rPr>
            </w:pPr>
          </w:p>
          <w:p w14:paraId="118044AE">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酱类</w:t>
            </w:r>
          </w:p>
        </w:tc>
        <w:tc>
          <w:tcPr>
            <w:tcW w:w="1733" w:type="dxa"/>
            <w:vMerge w:val="restart"/>
            <w:tcBorders>
              <w:top w:val="single" w:color="000000" w:sz="4" w:space="0"/>
              <w:left w:val="single" w:color="000000" w:sz="4" w:space="0"/>
              <w:right w:val="single" w:color="000000" w:sz="4" w:space="0"/>
            </w:tcBorders>
          </w:tcPr>
          <w:p w14:paraId="3BDE787F">
            <w:pPr>
              <w:pStyle w:val="639"/>
              <w:spacing w:line="240" w:lineRule="auto"/>
              <w:ind w:right="0"/>
              <w:jc w:val="left"/>
              <w:rPr>
                <w:rFonts w:hint="eastAsia" w:asciiTheme="minorEastAsia" w:hAnsiTheme="minorEastAsia" w:eastAsiaTheme="minorEastAsia" w:cstheme="minorEastAsia"/>
                <w:sz w:val="21"/>
                <w:szCs w:val="21"/>
              </w:rPr>
            </w:pPr>
          </w:p>
          <w:p w14:paraId="2D5DB0D2">
            <w:pPr>
              <w:pStyle w:val="639"/>
              <w:spacing w:before="8" w:line="240" w:lineRule="auto"/>
              <w:ind w:right="0"/>
              <w:jc w:val="left"/>
              <w:rPr>
                <w:rFonts w:hint="eastAsia" w:asciiTheme="minorEastAsia" w:hAnsiTheme="minorEastAsia" w:eastAsiaTheme="minorEastAsia" w:cstheme="minorEastAsia"/>
                <w:sz w:val="21"/>
                <w:szCs w:val="21"/>
              </w:rPr>
            </w:pPr>
          </w:p>
          <w:p w14:paraId="3A5C7683">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黄豆酱、甜面酱等</w:t>
            </w:r>
          </w:p>
        </w:tc>
        <w:tc>
          <w:tcPr>
            <w:tcW w:w="825" w:type="dxa"/>
            <w:vMerge w:val="restart"/>
            <w:tcBorders>
              <w:top w:val="single" w:color="000000" w:sz="4" w:space="0"/>
              <w:left w:val="single" w:color="000000" w:sz="4" w:space="0"/>
              <w:right w:val="single" w:color="000000" w:sz="4" w:space="0"/>
            </w:tcBorders>
          </w:tcPr>
          <w:p w14:paraId="30872E22">
            <w:pPr>
              <w:pStyle w:val="639"/>
              <w:spacing w:line="240" w:lineRule="auto"/>
              <w:ind w:right="0"/>
              <w:jc w:val="left"/>
              <w:rPr>
                <w:rFonts w:hint="eastAsia" w:asciiTheme="minorEastAsia" w:hAnsiTheme="minorEastAsia" w:eastAsiaTheme="minorEastAsia" w:cstheme="minorEastAsia"/>
                <w:sz w:val="21"/>
                <w:szCs w:val="21"/>
              </w:rPr>
            </w:pPr>
          </w:p>
          <w:p w14:paraId="3F91717B">
            <w:pPr>
              <w:pStyle w:val="639"/>
              <w:spacing w:line="240" w:lineRule="auto"/>
              <w:ind w:right="0"/>
              <w:jc w:val="left"/>
              <w:rPr>
                <w:rFonts w:hint="eastAsia" w:asciiTheme="minorEastAsia" w:hAnsiTheme="minorEastAsia" w:eastAsiaTheme="minorEastAsia" w:cstheme="minorEastAsia"/>
                <w:sz w:val="21"/>
                <w:szCs w:val="21"/>
              </w:rPr>
            </w:pPr>
          </w:p>
          <w:p w14:paraId="1769F5AE">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3021E69A">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氨基酸态氮、黄曲霉毒素B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、苯甲酸及其钠盐</w:t>
            </w:r>
          </w:p>
        </w:tc>
        <w:tc>
          <w:tcPr>
            <w:tcW w:w="3395" w:type="dxa"/>
            <w:vMerge w:val="restart"/>
            <w:tcBorders>
              <w:top w:val="single" w:color="000000" w:sz="4" w:space="0"/>
              <w:left w:val="single" w:color="000000" w:sz="4" w:space="0"/>
              <w:right w:val="single" w:color="000000" w:sz="4" w:space="0"/>
            </w:tcBorders>
          </w:tcPr>
          <w:p w14:paraId="344A3F21">
            <w:pPr>
              <w:pStyle w:val="639"/>
              <w:spacing w:before="6" w:line="240" w:lineRule="auto"/>
              <w:ind w:right="0"/>
              <w:jc w:val="left"/>
              <w:rPr>
                <w:rFonts w:hint="eastAsia" w:asciiTheme="minorEastAsia" w:hAnsiTheme="minorEastAsia" w:eastAsiaTheme="minorEastAsia" w:cstheme="minorEastAsia"/>
                <w:sz w:val="21"/>
                <w:szCs w:val="21"/>
              </w:rPr>
            </w:pPr>
          </w:p>
          <w:p w14:paraId="6D738B58">
            <w:pPr>
              <w:pStyle w:val="639"/>
              <w:spacing w:line="261" w:lineRule="auto"/>
              <w:ind w:left="103" w:right="3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糖精钠（以糖精计）、三氯蔗糖甜蜜素（以环己基氨基磺酸计）安赛蜜、大肠菌群</w:t>
            </w:r>
          </w:p>
        </w:tc>
      </w:tr>
      <w:tr w14:paraId="2AAADA3A">
        <w:tblPrEx>
          <w:tblCellMar>
            <w:top w:w="0" w:type="dxa"/>
            <w:left w:w="0" w:type="dxa"/>
            <w:bottom w:w="0" w:type="dxa"/>
            <w:right w:w="0" w:type="dxa"/>
          </w:tblCellMar>
        </w:tblPrEx>
        <w:trPr>
          <w:trHeight w:val="893" w:hRule="exact"/>
        </w:trPr>
        <w:tc>
          <w:tcPr>
            <w:tcW w:w="438" w:type="dxa"/>
            <w:vMerge w:val="continue"/>
            <w:tcBorders>
              <w:left w:val="single" w:color="000000" w:sz="4" w:space="0"/>
              <w:right w:val="single" w:color="000000" w:sz="4" w:space="0"/>
            </w:tcBorders>
          </w:tcPr>
          <w:p w14:paraId="1C60A2F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DA40C9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A97E9C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D45AF8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B6A8D9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6D02B1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3BFF86D">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（以苯甲酸计）、山梨酸及其钾盐（以山梨酸</w:t>
            </w:r>
          </w:p>
          <w:p w14:paraId="1C84AC14">
            <w:pPr>
              <w:pStyle w:val="639"/>
              <w:spacing w:before="25"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计）、脱氢乙酸及其钠盐（以脱氢乙酸计）防腐剂混合使用时各自用量占其最大使用量的</w:t>
            </w:r>
          </w:p>
        </w:tc>
        <w:tc>
          <w:tcPr>
            <w:tcW w:w="3395" w:type="dxa"/>
            <w:vMerge w:val="continue"/>
            <w:tcBorders>
              <w:left w:val="single" w:color="000000" w:sz="4" w:space="0"/>
              <w:right w:val="single" w:color="000000" w:sz="4" w:space="0"/>
            </w:tcBorders>
          </w:tcPr>
          <w:p w14:paraId="03D1AEC2">
            <w:pPr>
              <w:rPr>
                <w:rFonts w:hint="eastAsia" w:asciiTheme="minorEastAsia" w:hAnsiTheme="minorEastAsia" w:eastAsiaTheme="minorEastAsia" w:cstheme="minorEastAsia"/>
                <w:sz w:val="21"/>
                <w:szCs w:val="21"/>
              </w:rPr>
            </w:pPr>
          </w:p>
        </w:tc>
      </w:tr>
      <w:tr w14:paraId="72E2AB7D">
        <w:tblPrEx>
          <w:tblCellMar>
            <w:top w:w="0" w:type="dxa"/>
            <w:left w:w="0" w:type="dxa"/>
            <w:bottom w:w="0" w:type="dxa"/>
            <w:right w:w="0" w:type="dxa"/>
          </w:tblCellMar>
        </w:tblPrEx>
        <w:trPr>
          <w:trHeight w:val="292" w:hRule="exact"/>
        </w:trPr>
        <w:tc>
          <w:tcPr>
            <w:tcW w:w="438" w:type="dxa"/>
            <w:vMerge w:val="continue"/>
            <w:tcBorders>
              <w:left w:val="single" w:color="000000" w:sz="4" w:space="0"/>
              <w:right w:val="single" w:color="000000" w:sz="4" w:space="0"/>
            </w:tcBorders>
          </w:tcPr>
          <w:p w14:paraId="49C7C2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D16702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23404D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4F93F13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DCF4CB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439F008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102491E6">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比例之和</w:t>
            </w:r>
          </w:p>
        </w:tc>
        <w:tc>
          <w:tcPr>
            <w:tcW w:w="3395" w:type="dxa"/>
            <w:vMerge w:val="continue"/>
            <w:tcBorders>
              <w:left w:val="single" w:color="000000" w:sz="4" w:space="0"/>
              <w:bottom w:val="single" w:color="000000" w:sz="4" w:space="0"/>
              <w:right w:val="single" w:color="000000" w:sz="4" w:space="0"/>
            </w:tcBorders>
          </w:tcPr>
          <w:p w14:paraId="7634B7E5">
            <w:pPr>
              <w:rPr>
                <w:rFonts w:hint="eastAsia" w:asciiTheme="minorEastAsia" w:hAnsiTheme="minorEastAsia" w:eastAsiaTheme="minorEastAsia" w:cstheme="minorEastAsia"/>
                <w:sz w:val="21"/>
                <w:szCs w:val="21"/>
              </w:rPr>
            </w:pPr>
          </w:p>
        </w:tc>
      </w:tr>
      <w:tr w14:paraId="3D45BD60">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208087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43B77DA">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E0F4B96">
            <w:pPr>
              <w:pStyle w:val="639"/>
              <w:spacing w:line="240" w:lineRule="auto"/>
              <w:ind w:right="0"/>
              <w:jc w:val="left"/>
              <w:rPr>
                <w:rFonts w:hint="eastAsia" w:asciiTheme="minorEastAsia" w:hAnsiTheme="minorEastAsia" w:eastAsiaTheme="minorEastAsia" w:cstheme="minorEastAsia"/>
                <w:sz w:val="21"/>
                <w:szCs w:val="21"/>
              </w:rPr>
            </w:pPr>
          </w:p>
          <w:p w14:paraId="2CF9B1F7">
            <w:pPr>
              <w:pStyle w:val="639"/>
              <w:spacing w:before="7" w:line="240" w:lineRule="auto"/>
              <w:ind w:right="0"/>
              <w:jc w:val="left"/>
              <w:rPr>
                <w:rFonts w:hint="eastAsia" w:asciiTheme="minorEastAsia" w:hAnsiTheme="minorEastAsia" w:eastAsiaTheme="minorEastAsia" w:cstheme="minorEastAsia"/>
                <w:sz w:val="21"/>
                <w:szCs w:val="21"/>
              </w:rPr>
            </w:pPr>
          </w:p>
          <w:p w14:paraId="22B6D787">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调味料酒</w:t>
            </w:r>
          </w:p>
        </w:tc>
        <w:tc>
          <w:tcPr>
            <w:tcW w:w="1356" w:type="dxa"/>
            <w:tcBorders>
              <w:top w:val="single" w:color="000000" w:sz="4" w:space="0"/>
              <w:left w:val="single" w:color="000000" w:sz="4" w:space="0"/>
              <w:bottom w:val="single" w:color="000000" w:sz="4" w:space="0"/>
              <w:right w:val="single" w:color="000000" w:sz="4" w:space="0"/>
            </w:tcBorders>
          </w:tcPr>
          <w:p w14:paraId="2EB8C9F4">
            <w:pPr>
              <w:pStyle w:val="639"/>
              <w:spacing w:line="240" w:lineRule="auto"/>
              <w:ind w:right="0"/>
              <w:jc w:val="left"/>
              <w:rPr>
                <w:rFonts w:hint="eastAsia" w:asciiTheme="minorEastAsia" w:hAnsiTheme="minorEastAsia" w:eastAsiaTheme="minorEastAsia" w:cstheme="minorEastAsia"/>
                <w:sz w:val="21"/>
                <w:szCs w:val="21"/>
              </w:rPr>
            </w:pPr>
          </w:p>
          <w:p w14:paraId="0332C316">
            <w:pPr>
              <w:pStyle w:val="639"/>
              <w:spacing w:before="7" w:line="240" w:lineRule="auto"/>
              <w:ind w:right="0"/>
              <w:jc w:val="left"/>
              <w:rPr>
                <w:rFonts w:hint="eastAsia" w:asciiTheme="minorEastAsia" w:hAnsiTheme="minorEastAsia" w:eastAsiaTheme="minorEastAsia" w:cstheme="minorEastAsia"/>
                <w:sz w:val="21"/>
                <w:szCs w:val="21"/>
              </w:rPr>
            </w:pPr>
          </w:p>
          <w:p w14:paraId="0C08A66C">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调味料酒</w:t>
            </w:r>
          </w:p>
        </w:tc>
        <w:tc>
          <w:tcPr>
            <w:tcW w:w="1733" w:type="dxa"/>
            <w:tcBorders>
              <w:top w:val="single" w:color="000000" w:sz="4" w:space="0"/>
              <w:left w:val="single" w:color="000000" w:sz="4" w:space="0"/>
              <w:bottom w:val="single" w:color="000000" w:sz="4" w:space="0"/>
              <w:right w:val="single" w:color="000000" w:sz="4" w:space="0"/>
            </w:tcBorders>
          </w:tcPr>
          <w:p w14:paraId="07B94187">
            <w:pPr>
              <w:pStyle w:val="639"/>
              <w:spacing w:line="240" w:lineRule="auto"/>
              <w:ind w:right="0"/>
              <w:jc w:val="left"/>
              <w:rPr>
                <w:rFonts w:hint="eastAsia" w:asciiTheme="minorEastAsia" w:hAnsiTheme="minorEastAsia" w:eastAsiaTheme="minorEastAsia" w:cstheme="minorEastAsia"/>
                <w:sz w:val="21"/>
                <w:szCs w:val="21"/>
              </w:rPr>
            </w:pPr>
          </w:p>
          <w:p w14:paraId="7B9A0EE8">
            <w:pPr>
              <w:pStyle w:val="639"/>
              <w:spacing w:before="7" w:line="240" w:lineRule="auto"/>
              <w:ind w:right="0"/>
              <w:jc w:val="left"/>
              <w:rPr>
                <w:rFonts w:hint="eastAsia" w:asciiTheme="minorEastAsia" w:hAnsiTheme="minorEastAsia" w:eastAsiaTheme="minorEastAsia" w:cstheme="minorEastAsia"/>
                <w:sz w:val="21"/>
                <w:szCs w:val="21"/>
              </w:rPr>
            </w:pPr>
          </w:p>
          <w:p w14:paraId="2F6A150E">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料酒</w:t>
            </w:r>
          </w:p>
        </w:tc>
        <w:tc>
          <w:tcPr>
            <w:tcW w:w="825" w:type="dxa"/>
            <w:tcBorders>
              <w:top w:val="single" w:color="000000" w:sz="4" w:space="0"/>
              <w:left w:val="single" w:color="000000" w:sz="4" w:space="0"/>
              <w:bottom w:val="single" w:color="000000" w:sz="4" w:space="0"/>
              <w:right w:val="single" w:color="000000" w:sz="4" w:space="0"/>
            </w:tcBorders>
          </w:tcPr>
          <w:p w14:paraId="7728ECC1">
            <w:pPr>
              <w:pStyle w:val="639"/>
              <w:spacing w:line="240" w:lineRule="auto"/>
              <w:ind w:right="0"/>
              <w:jc w:val="left"/>
              <w:rPr>
                <w:rFonts w:hint="eastAsia" w:asciiTheme="minorEastAsia" w:hAnsiTheme="minorEastAsia" w:eastAsiaTheme="minorEastAsia" w:cstheme="minorEastAsia"/>
                <w:sz w:val="21"/>
                <w:szCs w:val="21"/>
              </w:rPr>
            </w:pPr>
          </w:p>
          <w:p w14:paraId="41E28DDC">
            <w:pPr>
              <w:pStyle w:val="639"/>
              <w:spacing w:before="7" w:line="240" w:lineRule="auto"/>
              <w:ind w:right="0"/>
              <w:jc w:val="left"/>
              <w:rPr>
                <w:rFonts w:hint="eastAsia" w:asciiTheme="minorEastAsia" w:hAnsiTheme="minorEastAsia" w:eastAsiaTheme="minorEastAsia" w:cstheme="minorEastAsia"/>
                <w:sz w:val="21"/>
                <w:szCs w:val="21"/>
              </w:rPr>
            </w:pPr>
          </w:p>
          <w:p w14:paraId="119DA10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77D2185">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氨基酸态氮（以氮计）、苯甲酸及其钠盐（以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脱氢乙酸及其钠盐（以脱氢乙酸计）、甜蜜素</w:t>
            </w:r>
          </w:p>
          <w:p w14:paraId="78381A1F">
            <w:pPr>
              <w:pStyle w:val="639"/>
              <w:spacing w:before="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（以环己基氨基磺酸计）、三氯蔗糖</w:t>
            </w:r>
          </w:p>
        </w:tc>
        <w:tc>
          <w:tcPr>
            <w:tcW w:w="3395" w:type="dxa"/>
            <w:tcBorders>
              <w:top w:val="single" w:color="000000" w:sz="4" w:space="0"/>
              <w:left w:val="single" w:color="000000" w:sz="4" w:space="0"/>
              <w:bottom w:val="single" w:color="000000" w:sz="4" w:space="0"/>
              <w:right w:val="single" w:color="000000" w:sz="4" w:space="0"/>
            </w:tcBorders>
          </w:tcPr>
          <w:p w14:paraId="2849C356">
            <w:pPr>
              <w:pStyle w:val="639"/>
              <w:spacing w:line="240" w:lineRule="auto"/>
              <w:ind w:right="0"/>
              <w:jc w:val="left"/>
              <w:rPr>
                <w:rFonts w:hint="eastAsia" w:asciiTheme="minorEastAsia" w:hAnsiTheme="minorEastAsia" w:eastAsiaTheme="minorEastAsia" w:cstheme="minorEastAsia"/>
                <w:sz w:val="21"/>
                <w:szCs w:val="21"/>
              </w:rPr>
            </w:pPr>
          </w:p>
          <w:p w14:paraId="12CD809A">
            <w:pPr>
              <w:pStyle w:val="639"/>
              <w:spacing w:before="10" w:line="240" w:lineRule="auto"/>
              <w:ind w:right="0"/>
              <w:jc w:val="left"/>
              <w:rPr>
                <w:rFonts w:hint="eastAsia" w:asciiTheme="minorEastAsia" w:hAnsiTheme="minorEastAsia" w:eastAsiaTheme="minorEastAsia" w:cstheme="minorEastAsia"/>
                <w:sz w:val="21"/>
                <w:szCs w:val="21"/>
              </w:rPr>
            </w:pPr>
          </w:p>
          <w:p w14:paraId="6F20774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B1D5A0F">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0465685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5ABB28A">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654AE9E9">
            <w:pPr>
              <w:pStyle w:val="639"/>
              <w:spacing w:line="240" w:lineRule="auto"/>
              <w:ind w:right="0"/>
              <w:jc w:val="left"/>
              <w:rPr>
                <w:rFonts w:hint="eastAsia" w:asciiTheme="minorEastAsia" w:hAnsiTheme="minorEastAsia" w:eastAsiaTheme="minorEastAsia" w:cstheme="minorEastAsia"/>
                <w:sz w:val="21"/>
                <w:szCs w:val="21"/>
              </w:rPr>
            </w:pPr>
          </w:p>
          <w:p w14:paraId="0BEF45C1">
            <w:pPr>
              <w:pStyle w:val="639"/>
              <w:spacing w:line="240" w:lineRule="auto"/>
              <w:ind w:right="0"/>
              <w:jc w:val="left"/>
              <w:rPr>
                <w:rFonts w:hint="eastAsia" w:asciiTheme="minorEastAsia" w:hAnsiTheme="minorEastAsia" w:eastAsiaTheme="minorEastAsia" w:cstheme="minorEastAsia"/>
                <w:sz w:val="21"/>
                <w:szCs w:val="21"/>
              </w:rPr>
            </w:pPr>
          </w:p>
          <w:p w14:paraId="0CB92E27">
            <w:pPr>
              <w:pStyle w:val="639"/>
              <w:spacing w:line="240" w:lineRule="auto"/>
              <w:ind w:right="0"/>
              <w:jc w:val="left"/>
              <w:rPr>
                <w:rFonts w:hint="eastAsia" w:asciiTheme="minorEastAsia" w:hAnsiTheme="minorEastAsia" w:eastAsiaTheme="minorEastAsia" w:cstheme="minorEastAsia"/>
                <w:sz w:val="21"/>
                <w:szCs w:val="21"/>
              </w:rPr>
            </w:pPr>
          </w:p>
          <w:p w14:paraId="3FFCCC66">
            <w:pPr>
              <w:pStyle w:val="639"/>
              <w:spacing w:line="240" w:lineRule="auto"/>
              <w:ind w:right="0"/>
              <w:jc w:val="left"/>
              <w:rPr>
                <w:rFonts w:hint="eastAsia" w:asciiTheme="minorEastAsia" w:hAnsiTheme="minorEastAsia" w:eastAsiaTheme="minorEastAsia" w:cstheme="minorEastAsia"/>
                <w:sz w:val="21"/>
                <w:szCs w:val="21"/>
              </w:rPr>
            </w:pPr>
          </w:p>
          <w:p w14:paraId="45C3C50B">
            <w:pPr>
              <w:pStyle w:val="639"/>
              <w:spacing w:before="3" w:line="240" w:lineRule="auto"/>
              <w:ind w:right="0"/>
              <w:jc w:val="left"/>
              <w:rPr>
                <w:rFonts w:hint="eastAsia" w:asciiTheme="minorEastAsia" w:hAnsiTheme="minorEastAsia" w:eastAsiaTheme="minorEastAsia" w:cstheme="minorEastAsia"/>
                <w:sz w:val="21"/>
                <w:szCs w:val="21"/>
              </w:rPr>
            </w:pPr>
          </w:p>
          <w:p w14:paraId="37F0C9E5">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香辛料类</w:t>
            </w:r>
          </w:p>
        </w:tc>
        <w:tc>
          <w:tcPr>
            <w:tcW w:w="1356" w:type="dxa"/>
            <w:vMerge w:val="restart"/>
            <w:tcBorders>
              <w:top w:val="single" w:color="000000" w:sz="4" w:space="0"/>
              <w:left w:val="single" w:color="000000" w:sz="4" w:space="0"/>
              <w:right w:val="single" w:color="000000" w:sz="4" w:space="0"/>
            </w:tcBorders>
          </w:tcPr>
          <w:p w14:paraId="31166549">
            <w:pPr>
              <w:pStyle w:val="639"/>
              <w:spacing w:line="240" w:lineRule="auto"/>
              <w:ind w:right="0"/>
              <w:jc w:val="left"/>
              <w:rPr>
                <w:rFonts w:hint="eastAsia" w:asciiTheme="minorEastAsia" w:hAnsiTheme="minorEastAsia" w:eastAsiaTheme="minorEastAsia" w:cstheme="minorEastAsia"/>
                <w:sz w:val="21"/>
                <w:szCs w:val="21"/>
              </w:rPr>
            </w:pPr>
          </w:p>
          <w:p w14:paraId="31702E44">
            <w:pPr>
              <w:pStyle w:val="639"/>
              <w:spacing w:line="240" w:lineRule="auto"/>
              <w:ind w:right="0"/>
              <w:jc w:val="left"/>
              <w:rPr>
                <w:rFonts w:hint="eastAsia" w:asciiTheme="minorEastAsia" w:hAnsiTheme="minorEastAsia" w:eastAsiaTheme="minorEastAsia" w:cstheme="minorEastAsia"/>
                <w:sz w:val="21"/>
                <w:szCs w:val="21"/>
              </w:rPr>
            </w:pPr>
          </w:p>
          <w:p w14:paraId="521F296A">
            <w:pPr>
              <w:pStyle w:val="639"/>
              <w:spacing w:line="240" w:lineRule="auto"/>
              <w:ind w:right="0"/>
              <w:jc w:val="left"/>
              <w:rPr>
                <w:rFonts w:hint="eastAsia" w:asciiTheme="minorEastAsia" w:hAnsiTheme="minorEastAsia" w:eastAsiaTheme="minorEastAsia" w:cstheme="minorEastAsia"/>
                <w:sz w:val="21"/>
                <w:szCs w:val="21"/>
              </w:rPr>
            </w:pPr>
          </w:p>
          <w:p w14:paraId="48B74261">
            <w:pPr>
              <w:pStyle w:val="639"/>
              <w:spacing w:line="240" w:lineRule="auto"/>
              <w:ind w:right="0"/>
              <w:jc w:val="left"/>
              <w:rPr>
                <w:rFonts w:hint="eastAsia" w:asciiTheme="minorEastAsia" w:hAnsiTheme="minorEastAsia" w:eastAsiaTheme="minorEastAsia" w:cstheme="minorEastAsia"/>
                <w:sz w:val="21"/>
                <w:szCs w:val="21"/>
              </w:rPr>
            </w:pPr>
          </w:p>
          <w:p w14:paraId="54E2C974">
            <w:pPr>
              <w:pStyle w:val="639"/>
              <w:spacing w:before="3" w:line="240" w:lineRule="auto"/>
              <w:ind w:right="0"/>
              <w:jc w:val="left"/>
              <w:rPr>
                <w:rFonts w:hint="eastAsia" w:asciiTheme="minorEastAsia" w:hAnsiTheme="minorEastAsia" w:eastAsiaTheme="minorEastAsia" w:cstheme="minorEastAsia"/>
                <w:sz w:val="21"/>
                <w:szCs w:val="21"/>
              </w:rPr>
            </w:pPr>
          </w:p>
          <w:p w14:paraId="04E97D00">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香辛料类</w:t>
            </w:r>
          </w:p>
        </w:tc>
        <w:tc>
          <w:tcPr>
            <w:tcW w:w="1733" w:type="dxa"/>
            <w:tcBorders>
              <w:top w:val="single" w:color="000000" w:sz="4" w:space="0"/>
              <w:left w:val="single" w:color="000000" w:sz="4" w:space="0"/>
              <w:bottom w:val="single" w:color="000000" w:sz="4" w:space="0"/>
              <w:right w:val="single" w:color="000000" w:sz="4" w:space="0"/>
            </w:tcBorders>
          </w:tcPr>
          <w:p w14:paraId="66A7DE66">
            <w:pPr>
              <w:pStyle w:val="639"/>
              <w:spacing w:line="270" w:lineRule="exact"/>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香辛料调味油</w:t>
            </w:r>
          </w:p>
        </w:tc>
        <w:tc>
          <w:tcPr>
            <w:tcW w:w="825" w:type="dxa"/>
            <w:tcBorders>
              <w:top w:val="single" w:color="000000" w:sz="4" w:space="0"/>
              <w:left w:val="single" w:color="000000" w:sz="4" w:space="0"/>
              <w:bottom w:val="single" w:color="000000" w:sz="4" w:space="0"/>
              <w:right w:val="single" w:color="000000" w:sz="4" w:space="0"/>
            </w:tcBorders>
          </w:tcPr>
          <w:p w14:paraId="2211D9B9">
            <w:pPr>
              <w:pStyle w:val="639"/>
              <w:spacing w:line="270"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84A93A2">
            <w:pPr>
              <w:pStyle w:val="639"/>
              <w:spacing w:line="286"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酸价/酸值、过氧化值、铅（以Pb计）</w:t>
            </w:r>
          </w:p>
        </w:tc>
        <w:tc>
          <w:tcPr>
            <w:tcW w:w="3395" w:type="dxa"/>
            <w:tcBorders>
              <w:top w:val="single" w:color="000000" w:sz="4" w:space="0"/>
              <w:left w:val="single" w:color="000000" w:sz="4" w:space="0"/>
              <w:bottom w:val="single" w:color="000000" w:sz="4" w:space="0"/>
              <w:right w:val="single" w:color="000000" w:sz="4" w:space="0"/>
            </w:tcBorders>
          </w:tcPr>
          <w:p w14:paraId="7E3E0037">
            <w:pPr>
              <w:pStyle w:val="639"/>
              <w:spacing w:before="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BC00CB0">
        <w:tblPrEx>
          <w:tblCellMar>
            <w:top w:w="0" w:type="dxa"/>
            <w:left w:w="0" w:type="dxa"/>
            <w:bottom w:w="0" w:type="dxa"/>
            <w:right w:w="0" w:type="dxa"/>
          </w:tblCellMar>
        </w:tblPrEx>
        <w:trPr>
          <w:trHeight w:val="325" w:hRule="exact"/>
        </w:trPr>
        <w:tc>
          <w:tcPr>
            <w:tcW w:w="438" w:type="dxa"/>
            <w:vMerge w:val="continue"/>
            <w:tcBorders>
              <w:left w:val="single" w:color="000000" w:sz="4" w:space="0"/>
              <w:right w:val="single" w:color="000000" w:sz="4" w:space="0"/>
            </w:tcBorders>
          </w:tcPr>
          <w:p w14:paraId="453DD83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2CEB2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CD1945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9D0F133">
            <w:pPr>
              <w:rPr>
                <w:rFonts w:hint="eastAsia" w:asciiTheme="minorEastAsia" w:hAnsiTheme="minorEastAsia" w:eastAsiaTheme="minorEastAsia" w:cstheme="minorEastAsia"/>
                <w:sz w:val="21"/>
                <w:szCs w:val="21"/>
              </w:rPr>
            </w:pPr>
          </w:p>
        </w:tc>
        <w:tc>
          <w:tcPr>
            <w:tcW w:w="1733" w:type="dxa"/>
            <w:vMerge w:val="restart"/>
            <w:tcBorders>
              <w:top w:val="single" w:color="000000" w:sz="4" w:space="0"/>
              <w:left w:val="single" w:color="000000" w:sz="4" w:space="0"/>
              <w:right w:val="single" w:color="000000" w:sz="4" w:space="0"/>
            </w:tcBorders>
          </w:tcPr>
          <w:p w14:paraId="59C990EA">
            <w:pPr>
              <w:pStyle w:val="639"/>
              <w:spacing w:before="7" w:line="240" w:lineRule="auto"/>
              <w:ind w:right="0"/>
              <w:jc w:val="left"/>
              <w:rPr>
                <w:rFonts w:hint="eastAsia" w:asciiTheme="minorEastAsia" w:hAnsiTheme="minorEastAsia" w:eastAsiaTheme="minorEastAsia" w:cstheme="minorEastAsia"/>
                <w:sz w:val="21"/>
                <w:szCs w:val="21"/>
              </w:rPr>
            </w:pPr>
          </w:p>
          <w:p w14:paraId="624EB64F">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辣椒、花椒、辣</w:t>
            </w:r>
          </w:p>
        </w:tc>
        <w:tc>
          <w:tcPr>
            <w:tcW w:w="825" w:type="dxa"/>
            <w:vMerge w:val="restart"/>
            <w:tcBorders>
              <w:top w:val="single" w:color="000000" w:sz="4" w:space="0"/>
              <w:left w:val="single" w:color="000000" w:sz="4" w:space="0"/>
              <w:right w:val="single" w:color="000000" w:sz="4" w:space="0"/>
            </w:tcBorders>
          </w:tcPr>
          <w:p w14:paraId="469F7969">
            <w:pPr>
              <w:pStyle w:val="639"/>
              <w:spacing w:line="240" w:lineRule="auto"/>
              <w:ind w:right="0"/>
              <w:jc w:val="left"/>
              <w:rPr>
                <w:rFonts w:hint="eastAsia" w:asciiTheme="minorEastAsia" w:hAnsiTheme="minorEastAsia" w:eastAsiaTheme="minorEastAsia" w:cstheme="minorEastAsia"/>
                <w:sz w:val="21"/>
                <w:szCs w:val="21"/>
              </w:rPr>
            </w:pPr>
          </w:p>
          <w:p w14:paraId="5FBF75A0">
            <w:pPr>
              <w:pStyle w:val="639"/>
              <w:spacing w:before="6" w:line="240" w:lineRule="auto"/>
              <w:ind w:right="0"/>
              <w:jc w:val="left"/>
              <w:rPr>
                <w:rFonts w:hint="eastAsia" w:asciiTheme="minorEastAsia" w:hAnsiTheme="minorEastAsia" w:eastAsiaTheme="minorEastAsia" w:cstheme="minorEastAsia"/>
                <w:sz w:val="21"/>
                <w:szCs w:val="21"/>
              </w:rPr>
            </w:pPr>
          </w:p>
          <w:p w14:paraId="1018B0A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1EF0679A">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铅（以Pb计）、罗丹明B、苏丹红I、苏丹红</w:t>
            </w:r>
          </w:p>
        </w:tc>
        <w:tc>
          <w:tcPr>
            <w:tcW w:w="3395" w:type="dxa"/>
            <w:vMerge w:val="restart"/>
            <w:tcBorders>
              <w:top w:val="single" w:color="000000" w:sz="4" w:space="0"/>
              <w:left w:val="single" w:color="000000" w:sz="4" w:space="0"/>
              <w:right w:val="single" w:color="000000" w:sz="4" w:space="0"/>
            </w:tcBorders>
          </w:tcPr>
          <w:p w14:paraId="68DCAA4C">
            <w:pPr>
              <w:pStyle w:val="639"/>
              <w:spacing w:before="7" w:line="240" w:lineRule="auto"/>
              <w:ind w:right="0"/>
              <w:jc w:val="left"/>
              <w:rPr>
                <w:rFonts w:hint="eastAsia" w:asciiTheme="minorEastAsia" w:hAnsiTheme="minorEastAsia" w:eastAsiaTheme="minorEastAsia" w:cstheme="minorEastAsia"/>
                <w:sz w:val="21"/>
                <w:szCs w:val="21"/>
              </w:rPr>
            </w:pPr>
          </w:p>
          <w:p w14:paraId="1B3BF2CC">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w:t>
            </w:r>
          </w:p>
        </w:tc>
      </w:tr>
      <w:tr w14:paraId="36A8630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69E3BB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C2C4D7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516E8E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28CA1D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nil"/>
              <w:right w:val="single" w:color="000000" w:sz="4" w:space="0"/>
            </w:tcBorders>
          </w:tcPr>
          <w:p w14:paraId="5B412A1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B83273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1615DDB">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II、苏丹红</w:t>
            </w:r>
            <w:r>
              <w:rPr>
                <w:rFonts w:hint="eastAsia" w:asciiTheme="minorEastAsia" w:hAnsiTheme="minorEastAsia" w:eastAsiaTheme="minorEastAsia" w:cstheme="minorEastAsia"/>
                <w:spacing w:val="-8"/>
                <w:sz w:val="21"/>
                <w:szCs w:val="21"/>
              </w:rPr>
              <w:t>III、苏丹红</w:t>
            </w:r>
            <w:r>
              <w:rPr>
                <w:rFonts w:hint="eastAsia" w:asciiTheme="minorEastAsia" w:hAnsiTheme="minorEastAsia" w:eastAsiaTheme="minorEastAsia" w:cstheme="minorEastAsia"/>
                <w:spacing w:val="-9"/>
                <w:sz w:val="21"/>
                <w:szCs w:val="21"/>
              </w:rPr>
              <w:t>IV、山梨酸及其钾盐（以</w:t>
            </w:r>
          </w:p>
        </w:tc>
        <w:tc>
          <w:tcPr>
            <w:tcW w:w="3395" w:type="dxa"/>
            <w:vMerge w:val="continue"/>
            <w:tcBorders>
              <w:left w:val="single" w:color="000000" w:sz="4" w:space="0"/>
              <w:bottom w:val="nil"/>
              <w:right w:val="single" w:color="000000" w:sz="4" w:space="0"/>
            </w:tcBorders>
          </w:tcPr>
          <w:p w14:paraId="514B11CD">
            <w:pPr>
              <w:rPr>
                <w:rFonts w:hint="eastAsia" w:asciiTheme="minorEastAsia" w:hAnsiTheme="minorEastAsia" w:eastAsiaTheme="minorEastAsia" w:cstheme="minorEastAsia"/>
                <w:sz w:val="21"/>
                <w:szCs w:val="21"/>
              </w:rPr>
            </w:pPr>
          </w:p>
        </w:tc>
      </w:tr>
      <w:tr w14:paraId="002849F7">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4E9B9D8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721E9D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F6D943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ED40AC1">
            <w:pPr>
              <w:rPr>
                <w:rFonts w:hint="eastAsia" w:asciiTheme="minorEastAsia" w:hAnsiTheme="minorEastAsia" w:eastAsiaTheme="minorEastAsia" w:cstheme="minorEastAsia"/>
                <w:sz w:val="21"/>
                <w:szCs w:val="21"/>
              </w:rPr>
            </w:pPr>
          </w:p>
        </w:tc>
        <w:tc>
          <w:tcPr>
            <w:tcW w:w="1733" w:type="dxa"/>
            <w:vMerge w:val="restart"/>
            <w:tcBorders>
              <w:top w:val="nil"/>
              <w:left w:val="single" w:color="000000" w:sz="4" w:space="0"/>
              <w:right w:val="single" w:color="000000" w:sz="4" w:space="0"/>
            </w:tcBorders>
          </w:tcPr>
          <w:p w14:paraId="349B84BC">
            <w:pPr>
              <w:pStyle w:val="639"/>
              <w:spacing w:line="249" w:lineRule="exact"/>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椒粉、花椒粉</w:t>
            </w:r>
          </w:p>
        </w:tc>
        <w:tc>
          <w:tcPr>
            <w:tcW w:w="825" w:type="dxa"/>
            <w:vMerge w:val="continue"/>
            <w:tcBorders>
              <w:left w:val="single" w:color="000000" w:sz="4" w:space="0"/>
              <w:right w:val="single" w:color="000000" w:sz="4" w:space="0"/>
            </w:tcBorders>
          </w:tcPr>
          <w:p w14:paraId="4C0E715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F4EC341">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山梨酸计）、二氧化硫残留量、合成着色剂（柠</w:t>
            </w:r>
          </w:p>
        </w:tc>
        <w:tc>
          <w:tcPr>
            <w:tcW w:w="3395" w:type="dxa"/>
            <w:vMerge w:val="restart"/>
            <w:tcBorders>
              <w:top w:val="nil"/>
              <w:left w:val="single" w:color="000000" w:sz="4" w:space="0"/>
              <w:right w:val="single" w:color="000000" w:sz="4" w:space="0"/>
            </w:tcBorders>
          </w:tcPr>
          <w:p w14:paraId="47B935DC">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计）、沙门氏菌</w:t>
            </w:r>
          </w:p>
        </w:tc>
      </w:tr>
      <w:tr w14:paraId="164685C8">
        <w:tblPrEx>
          <w:tblCellMar>
            <w:top w:w="0" w:type="dxa"/>
            <w:left w:w="0" w:type="dxa"/>
            <w:bottom w:w="0" w:type="dxa"/>
            <w:right w:w="0" w:type="dxa"/>
          </w:tblCellMar>
        </w:tblPrEx>
        <w:trPr>
          <w:trHeight w:val="291" w:hRule="exact"/>
        </w:trPr>
        <w:tc>
          <w:tcPr>
            <w:tcW w:w="438" w:type="dxa"/>
            <w:vMerge w:val="continue"/>
            <w:tcBorders>
              <w:left w:val="single" w:color="000000" w:sz="4" w:space="0"/>
              <w:right w:val="single" w:color="000000" w:sz="4" w:space="0"/>
            </w:tcBorders>
          </w:tcPr>
          <w:p w14:paraId="04AEE8F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074FA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D1F7D5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7CEB1B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AB1084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1F4580E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3DBB76DD">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檬黄、日落黄、胭脂红）</w:t>
            </w:r>
          </w:p>
        </w:tc>
        <w:tc>
          <w:tcPr>
            <w:tcW w:w="3395" w:type="dxa"/>
            <w:vMerge w:val="continue"/>
            <w:tcBorders>
              <w:left w:val="single" w:color="000000" w:sz="4" w:space="0"/>
              <w:bottom w:val="single" w:color="000000" w:sz="4" w:space="0"/>
              <w:right w:val="single" w:color="000000" w:sz="4" w:space="0"/>
            </w:tcBorders>
          </w:tcPr>
          <w:p w14:paraId="4A0CA65C">
            <w:pPr>
              <w:rPr>
                <w:rFonts w:hint="eastAsia" w:asciiTheme="minorEastAsia" w:hAnsiTheme="minorEastAsia" w:eastAsiaTheme="minorEastAsia" w:cstheme="minorEastAsia"/>
                <w:sz w:val="21"/>
                <w:szCs w:val="21"/>
              </w:rPr>
            </w:pPr>
          </w:p>
        </w:tc>
      </w:tr>
      <w:tr w14:paraId="42BD2D8C">
        <w:tblPrEx>
          <w:tblCellMar>
            <w:top w:w="0" w:type="dxa"/>
            <w:left w:w="0" w:type="dxa"/>
            <w:bottom w:w="0" w:type="dxa"/>
            <w:right w:w="0" w:type="dxa"/>
          </w:tblCellMar>
        </w:tblPrEx>
        <w:trPr>
          <w:trHeight w:val="1294" w:hRule="exact"/>
        </w:trPr>
        <w:tc>
          <w:tcPr>
            <w:tcW w:w="438" w:type="dxa"/>
            <w:vMerge w:val="continue"/>
            <w:tcBorders>
              <w:left w:val="single" w:color="000000" w:sz="4" w:space="0"/>
              <w:right w:val="single" w:color="000000" w:sz="4" w:space="0"/>
            </w:tcBorders>
          </w:tcPr>
          <w:p w14:paraId="678F826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D21097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3FFEE1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67DB5B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5A1E76D">
            <w:pPr>
              <w:pStyle w:val="639"/>
              <w:spacing w:before="1" w:line="240" w:lineRule="auto"/>
              <w:ind w:right="0"/>
              <w:jc w:val="left"/>
              <w:rPr>
                <w:rFonts w:hint="eastAsia" w:asciiTheme="minorEastAsia" w:hAnsiTheme="minorEastAsia" w:eastAsiaTheme="minorEastAsia" w:cstheme="minorEastAsia"/>
                <w:sz w:val="21"/>
                <w:szCs w:val="21"/>
              </w:rPr>
            </w:pPr>
          </w:p>
          <w:p w14:paraId="75C51A3D">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其他香辛料调味品</w:t>
            </w:r>
          </w:p>
        </w:tc>
        <w:tc>
          <w:tcPr>
            <w:tcW w:w="825" w:type="dxa"/>
            <w:tcBorders>
              <w:top w:val="single" w:color="000000" w:sz="4" w:space="0"/>
              <w:left w:val="single" w:color="000000" w:sz="4" w:space="0"/>
              <w:bottom w:val="single" w:color="000000" w:sz="4" w:space="0"/>
              <w:right w:val="single" w:color="000000" w:sz="4" w:space="0"/>
            </w:tcBorders>
          </w:tcPr>
          <w:p w14:paraId="1DB36231">
            <w:pPr>
              <w:pStyle w:val="639"/>
              <w:spacing w:line="240" w:lineRule="auto"/>
              <w:ind w:right="0"/>
              <w:jc w:val="left"/>
              <w:rPr>
                <w:rFonts w:hint="eastAsia" w:asciiTheme="minorEastAsia" w:hAnsiTheme="minorEastAsia" w:eastAsiaTheme="minorEastAsia" w:cstheme="minorEastAsia"/>
                <w:sz w:val="21"/>
                <w:szCs w:val="21"/>
              </w:rPr>
            </w:pPr>
          </w:p>
          <w:p w14:paraId="7EADAC3C">
            <w:pPr>
              <w:pStyle w:val="639"/>
              <w:spacing w:before="3" w:line="240" w:lineRule="auto"/>
              <w:ind w:right="0"/>
              <w:jc w:val="left"/>
              <w:rPr>
                <w:rFonts w:hint="eastAsia" w:asciiTheme="minorEastAsia" w:hAnsiTheme="minorEastAsia" w:eastAsiaTheme="minorEastAsia" w:cstheme="minorEastAsia"/>
                <w:sz w:val="21"/>
                <w:szCs w:val="21"/>
              </w:rPr>
            </w:pPr>
          </w:p>
          <w:p w14:paraId="4D4B7ED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08D7E41">
            <w:pPr>
              <w:pStyle w:val="639"/>
              <w:spacing w:before="2" w:line="240" w:lineRule="auto"/>
              <w:ind w:right="0"/>
              <w:jc w:val="left"/>
              <w:rPr>
                <w:rFonts w:hint="eastAsia" w:asciiTheme="minorEastAsia" w:hAnsiTheme="minorEastAsia" w:eastAsiaTheme="minorEastAsia" w:cstheme="minorEastAsia"/>
                <w:sz w:val="21"/>
                <w:szCs w:val="21"/>
              </w:rPr>
            </w:pPr>
          </w:p>
          <w:p w14:paraId="4EB21306">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3"/>
                <w:sz w:val="21"/>
                <w:szCs w:val="21"/>
              </w:rPr>
              <w:t>计）、氯氰菊酯和高效氯氰菊酯、二氧化硫残留量、合成着色剂（柠檬黄、日落黄、</w:t>
            </w:r>
            <w:r>
              <w:rPr>
                <w:rFonts w:hint="eastAsia" w:asciiTheme="minorEastAsia" w:hAnsiTheme="minorEastAsia" w:eastAsiaTheme="minorEastAsia" w:cstheme="minorEastAsia"/>
                <w:sz w:val="21"/>
                <w:szCs w:val="21"/>
              </w:rPr>
              <w:t>苋菜红、胭脂红、亮蓝）、多菌灵、克百威</w:t>
            </w:r>
          </w:p>
        </w:tc>
        <w:tc>
          <w:tcPr>
            <w:tcW w:w="3395" w:type="dxa"/>
            <w:tcBorders>
              <w:top w:val="single" w:color="000000" w:sz="4" w:space="0"/>
              <w:left w:val="single" w:color="000000" w:sz="4" w:space="0"/>
              <w:bottom w:val="single" w:color="000000" w:sz="4" w:space="0"/>
              <w:right w:val="single" w:color="000000" w:sz="4" w:space="0"/>
            </w:tcBorders>
          </w:tcPr>
          <w:p w14:paraId="374D072D">
            <w:pPr>
              <w:pStyle w:val="639"/>
              <w:spacing w:before="2" w:line="240" w:lineRule="auto"/>
              <w:ind w:right="0"/>
              <w:jc w:val="left"/>
              <w:rPr>
                <w:rFonts w:hint="eastAsia" w:asciiTheme="minorEastAsia" w:hAnsiTheme="minorEastAsia" w:eastAsiaTheme="minorEastAsia" w:cstheme="minorEastAsia"/>
                <w:sz w:val="21"/>
                <w:szCs w:val="21"/>
              </w:rPr>
            </w:pPr>
          </w:p>
          <w:p w14:paraId="45B0B40A">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丙溴磷、甜蜜素（以环己基氨基磺酸计）、脱氢乙酸及其钠盐（以脱氢乙酸计）、毒死蜱、沙门氏菌</w:t>
            </w:r>
          </w:p>
        </w:tc>
      </w:tr>
      <w:tr w14:paraId="6C2A91B3">
        <w:tblPrEx>
          <w:tblCellMar>
            <w:top w:w="0" w:type="dxa"/>
            <w:left w:w="0" w:type="dxa"/>
            <w:bottom w:w="0" w:type="dxa"/>
            <w:right w:w="0" w:type="dxa"/>
          </w:tblCellMar>
        </w:tblPrEx>
        <w:trPr>
          <w:trHeight w:val="908" w:hRule="exact"/>
        </w:trPr>
        <w:tc>
          <w:tcPr>
            <w:tcW w:w="438" w:type="dxa"/>
            <w:vMerge w:val="continue"/>
            <w:tcBorders>
              <w:left w:val="single" w:color="000000" w:sz="4" w:space="0"/>
              <w:bottom w:val="single" w:color="000000" w:sz="4" w:space="0"/>
              <w:right w:val="single" w:color="000000" w:sz="4" w:space="0"/>
            </w:tcBorders>
          </w:tcPr>
          <w:p w14:paraId="3DE0D2F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A0DDA5C">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1417CFE6">
            <w:pPr>
              <w:pStyle w:val="639"/>
              <w:spacing w:before="6" w:line="240" w:lineRule="auto"/>
              <w:ind w:right="0"/>
              <w:jc w:val="left"/>
              <w:rPr>
                <w:rFonts w:hint="eastAsia" w:asciiTheme="minorEastAsia" w:hAnsiTheme="minorEastAsia" w:eastAsiaTheme="minorEastAsia" w:cstheme="minorEastAsia"/>
                <w:sz w:val="21"/>
                <w:szCs w:val="21"/>
              </w:rPr>
            </w:pPr>
          </w:p>
          <w:p w14:paraId="3B513A73">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w:t>
            </w:r>
          </w:p>
        </w:tc>
        <w:tc>
          <w:tcPr>
            <w:tcW w:w="1356" w:type="dxa"/>
            <w:tcBorders>
              <w:top w:val="single" w:color="000000" w:sz="4" w:space="0"/>
              <w:left w:val="single" w:color="000000" w:sz="4" w:space="0"/>
              <w:bottom w:val="single" w:color="000000" w:sz="4" w:space="0"/>
              <w:right w:val="single" w:color="000000" w:sz="4" w:space="0"/>
            </w:tcBorders>
          </w:tcPr>
          <w:p w14:paraId="550207E1">
            <w:pPr>
              <w:pStyle w:val="639"/>
              <w:spacing w:before="145"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固体复合调味料</w:t>
            </w:r>
          </w:p>
        </w:tc>
        <w:tc>
          <w:tcPr>
            <w:tcW w:w="1733" w:type="dxa"/>
            <w:tcBorders>
              <w:top w:val="single" w:color="000000" w:sz="4" w:space="0"/>
              <w:left w:val="single" w:color="000000" w:sz="4" w:space="0"/>
              <w:bottom w:val="single" w:color="000000" w:sz="4" w:space="0"/>
              <w:right w:val="single" w:color="000000" w:sz="4" w:space="0"/>
            </w:tcBorders>
          </w:tcPr>
          <w:p w14:paraId="1A531BED">
            <w:pPr>
              <w:pStyle w:val="639"/>
              <w:spacing w:before="145"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鸡粉、鸡精调味料</w:t>
            </w:r>
          </w:p>
        </w:tc>
        <w:tc>
          <w:tcPr>
            <w:tcW w:w="825" w:type="dxa"/>
            <w:tcBorders>
              <w:top w:val="single" w:color="000000" w:sz="4" w:space="0"/>
              <w:left w:val="single" w:color="000000" w:sz="4" w:space="0"/>
              <w:bottom w:val="single" w:color="000000" w:sz="4" w:space="0"/>
              <w:right w:val="single" w:color="000000" w:sz="4" w:space="0"/>
            </w:tcBorders>
          </w:tcPr>
          <w:p w14:paraId="2FAA1E36">
            <w:pPr>
              <w:pStyle w:val="639"/>
              <w:spacing w:before="6" w:line="240" w:lineRule="auto"/>
              <w:ind w:right="0"/>
              <w:jc w:val="left"/>
              <w:rPr>
                <w:rFonts w:hint="eastAsia" w:asciiTheme="minorEastAsia" w:hAnsiTheme="minorEastAsia" w:eastAsiaTheme="minorEastAsia" w:cstheme="minorEastAsia"/>
                <w:sz w:val="21"/>
                <w:szCs w:val="21"/>
              </w:rPr>
            </w:pPr>
          </w:p>
          <w:p w14:paraId="56DF622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381F639">
            <w:pPr>
              <w:pStyle w:val="639"/>
              <w:spacing w:line="254" w:lineRule="auto"/>
              <w:ind w:left="103" w:right="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谷氨酸钠、呈味核苷酸二钠、铅（以Pb计）、糖精钠（以糖精计）、甜蜜素（以环己基氨基磺酸计）、总氮（以N计）</w:t>
            </w:r>
          </w:p>
        </w:tc>
        <w:tc>
          <w:tcPr>
            <w:tcW w:w="3395" w:type="dxa"/>
            <w:tcBorders>
              <w:top w:val="single" w:color="000000" w:sz="4" w:space="0"/>
              <w:left w:val="single" w:color="000000" w:sz="4" w:space="0"/>
              <w:bottom w:val="single" w:color="000000" w:sz="4" w:space="0"/>
              <w:right w:val="single" w:color="000000" w:sz="4" w:space="0"/>
            </w:tcBorders>
          </w:tcPr>
          <w:p w14:paraId="2F55686A">
            <w:pPr>
              <w:pStyle w:val="639"/>
              <w:spacing w:before="6" w:line="240" w:lineRule="auto"/>
              <w:ind w:right="0"/>
              <w:jc w:val="left"/>
              <w:rPr>
                <w:rFonts w:hint="eastAsia" w:asciiTheme="minorEastAsia" w:hAnsiTheme="minorEastAsia" w:eastAsiaTheme="minorEastAsia" w:cstheme="minorEastAsia"/>
                <w:sz w:val="21"/>
                <w:szCs w:val="21"/>
              </w:rPr>
            </w:pPr>
          </w:p>
          <w:p w14:paraId="5C1138BF">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安赛蜜、菌落总数、大肠菌群</w:t>
            </w:r>
          </w:p>
        </w:tc>
      </w:tr>
    </w:tbl>
    <w:p w14:paraId="312E8E7D">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008143B4">
      <w:pPr>
        <w:spacing w:before="0" w:line="240" w:lineRule="auto"/>
        <w:rPr>
          <w:rFonts w:hint="eastAsia" w:asciiTheme="minorEastAsia" w:hAnsiTheme="minorEastAsia" w:eastAsiaTheme="minorEastAsia" w:cstheme="minorEastAsia"/>
          <w:sz w:val="21"/>
          <w:szCs w:val="21"/>
        </w:rPr>
      </w:pPr>
    </w:p>
    <w:p w14:paraId="7FC83BC2">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58AE0F6">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3C973715">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2E267DF4">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535D81D3">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6E17A05B">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65CAE65A">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440EA96">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F6EC0C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731771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323250A">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60B5A324">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48D8C29F">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E9BACA0">
        <w:tblPrEx>
          <w:tblCellMar>
            <w:top w:w="0" w:type="dxa"/>
            <w:left w:w="0" w:type="dxa"/>
            <w:bottom w:w="0" w:type="dxa"/>
            <w:right w:w="0" w:type="dxa"/>
          </w:tblCellMar>
        </w:tblPrEx>
        <w:trPr>
          <w:trHeight w:val="2110" w:hRule="exact"/>
        </w:trPr>
        <w:tc>
          <w:tcPr>
            <w:tcW w:w="438" w:type="dxa"/>
            <w:vMerge w:val="restart"/>
            <w:tcBorders>
              <w:top w:val="single" w:color="000000" w:sz="4" w:space="0"/>
              <w:left w:val="single" w:color="000000" w:sz="4" w:space="0"/>
              <w:right w:val="single" w:color="000000" w:sz="4" w:space="0"/>
            </w:tcBorders>
          </w:tcPr>
          <w:p w14:paraId="78A78C5B">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6C5880D5">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3C004581">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1665E2F2">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56421F3">
            <w:pPr>
              <w:pStyle w:val="639"/>
              <w:spacing w:line="240" w:lineRule="auto"/>
              <w:ind w:right="0"/>
              <w:jc w:val="left"/>
              <w:rPr>
                <w:rFonts w:hint="eastAsia" w:asciiTheme="minorEastAsia" w:hAnsiTheme="minorEastAsia" w:eastAsiaTheme="minorEastAsia" w:cstheme="minorEastAsia"/>
                <w:sz w:val="21"/>
                <w:szCs w:val="21"/>
              </w:rPr>
            </w:pPr>
          </w:p>
          <w:p w14:paraId="2D8BEB66">
            <w:pPr>
              <w:pStyle w:val="639"/>
              <w:spacing w:line="240" w:lineRule="auto"/>
              <w:ind w:right="0"/>
              <w:jc w:val="left"/>
              <w:rPr>
                <w:rFonts w:hint="eastAsia" w:asciiTheme="minorEastAsia" w:hAnsiTheme="minorEastAsia" w:eastAsiaTheme="minorEastAsia" w:cstheme="minorEastAsia"/>
                <w:sz w:val="21"/>
                <w:szCs w:val="21"/>
              </w:rPr>
            </w:pPr>
          </w:p>
          <w:p w14:paraId="3131BB30">
            <w:pPr>
              <w:pStyle w:val="639"/>
              <w:spacing w:line="240" w:lineRule="auto"/>
              <w:ind w:right="0"/>
              <w:jc w:val="left"/>
              <w:rPr>
                <w:rFonts w:hint="eastAsia" w:asciiTheme="minorEastAsia" w:hAnsiTheme="minorEastAsia" w:eastAsiaTheme="minorEastAsia" w:cstheme="minorEastAsia"/>
                <w:sz w:val="21"/>
                <w:szCs w:val="21"/>
              </w:rPr>
            </w:pPr>
          </w:p>
          <w:p w14:paraId="6B90AE79">
            <w:pPr>
              <w:pStyle w:val="639"/>
              <w:spacing w:before="8" w:line="240" w:lineRule="auto"/>
              <w:ind w:right="0"/>
              <w:jc w:val="left"/>
              <w:rPr>
                <w:rFonts w:hint="eastAsia" w:asciiTheme="minorEastAsia" w:hAnsiTheme="minorEastAsia" w:eastAsiaTheme="minorEastAsia" w:cstheme="minorEastAsia"/>
                <w:sz w:val="21"/>
                <w:szCs w:val="21"/>
              </w:rPr>
            </w:pPr>
          </w:p>
          <w:p w14:paraId="71947ACC">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其他固体调味料</w:t>
            </w:r>
          </w:p>
        </w:tc>
        <w:tc>
          <w:tcPr>
            <w:tcW w:w="825" w:type="dxa"/>
            <w:tcBorders>
              <w:top w:val="single" w:color="000000" w:sz="4" w:space="0"/>
              <w:left w:val="single" w:color="000000" w:sz="4" w:space="0"/>
              <w:bottom w:val="single" w:color="000000" w:sz="4" w:space="0"/>
              <w:right w:val="single" w:color="000000" w:sz="4" w:space="0"/>
            </w:tcBorders>
          </w:tcPr>
          <w:p w14:paraId="1451032C">
            <w:pPr>
              <w:pStyle w:val="639"/>
              <w:spacing w:line="240" w:lineRule="auto"/>
              <w:ind w:right="0"/>
              <w:jc w:val="left"/>
              <w:rPr>
                <w:rFonts w:hint="eastAsia" w:asciiTheme="minorEastAsia" w:hAnsiTheme="minorEastAsia" w:eastAsiaTheme="minorEastAsia" w:cstheme="minorEastAsia"/>
                <w:sz w:val="21"/>
                <w:szCs w:val="21"/>
              </w:rPr>
            </w:pPr>
          </w:p>
          <w:p w14:paraId="02CDC295">
            <w:pPr>
              <w:pStyle w:val="639"/>
              <w:spacing w:line="240" w:lineRule="auto"/>
              <w:ind w:right="0"/>
              <w:jc w:val="left"/>
              <w:rPr>
                <w:rFonts w:hint="eastAsia" w:asciiTheme="minorEastAsia" w:hAnsiTheme="minorEastAsia" w:eastAsiaTheme="minorEastAsia" w:cstheme="minorEastAsia"/>
                <w:sz w:val="21"/>
                <w:szCs w:val="21"/>
              </w:rPr>
            </w:pPr>
          </w:p>
          <w:p w14:paraId="7396794B">
            <w:pPr>
              <w:pStyle w:val="639"/>
              <w:spacing w:line="240" w:lineRule="auto"/>
              <w:ind w:right="0"/>
              <w:jc w:val="left"/>
              <w:rPr>
                <w:rFonts w:hint="eastAsia" w:asciiTheme="minorEastAsia" w:hAnsiTheme="minorEastAsia" w:eastAsiaTheme="minorEastAsia" w:cstheme="minorEastAsia"/>
                <w:sz w:val="21"/>
                <w:szCs w:val="21"/>
              </w:rPr>
            </w:pPr>
          </w:p>
          <w:p w14:paraId="1C52812A">
            <w:pPr>
              <w:pStyle w:val="639"/>
              <w:spacing w:before="8" w:line="240" w:lineRule="auto"/>
              <w:ind w:right="0"/>
              <w:jc w:val="left"/>
              <w:rPr>
                <w:rFonts w:hint="eastAsia" w:asciiTheme="minorEastAsia" w:hAnsiTheme="minorEastAsia" w:eastAsiaTheme="minorEastAsia" w:cstheme="minorEastAsia"/>
                <w:sz w:val="21"/>
                <w:szCs w:val="21"/>
              </w:rPr>
            </w:pPr>
          </w:p>
          <w:p w14:paraId="4A94A6C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95D5D7B">
            <w:pPr>
              <w:pStyle w:val="639"/>
              <w:spacing w:line="240" w:lineRule="auto"/>
              <w:ind w:right="0"/>
              <w:jc w:val="left"/>
              <w:rPr>
                <w:rFonts w:hint="eastAsia" w:asciiTheme="minorEastAsia" w:hAnsiTheme="minorEastAsia" w:eastAsiaTheme="minorEastAsia" w:cstheme="minorEastAsia"/>
                <w:sz w:val="21"/>
                <w:szCs w:val="21"/>
              </w:rPr>
            </w:pPr>
          </w:p>
          <w:p w14:paraId="0583D341">
            <w:pPr>
              <w:pStyle w:val="639"/>
              <w:spacing w:before="8" w:line="240" w:lineRule="auto"/>
              <w:ind w:right="0"/>
              <w:jc w:val="left"/>
              <w:rPr>
                <w:rFonts w:hint="eastAsia" w:asciiTheme="minorEastAsia" w:hAnsiTheme="minorEastAsia" w:eastAsiaTheme="minorEastAsia" w:cstheme="minorEastAsia"/>
                <w:sz w:val="21"/>
                <w:szCs w:val="21"/>
              </w:rPr>
            </w:pPr>
          </w:p>
          <w:p w14:paraId="15444CAD">
            <w:pPr>
              <w:pStyle w:val="639"/>
              <w:spacing w:line="252" w:lineRule="auto"/>
              <w:ind w:left="103" w:right="-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铅（以Pb计）、苏丹红I、苏丹红II、苏丹红</w:t>
            </w:r>
            <w:r>
              <w:rPr>
                <w:rFonts w:hint="eastAsia" w:asciiTheme="minorEastAsia" w:hAnsiTheme="minorEastAsia" w:eastAsiaTheme="minorEastAsia" w:cstheme="minorEastAsia"/>
                <w:spacing w:val="-3"/>
                <w:sz w:val="21"/>
                <w:szCs w:val="21"/>
              </w:rPr>
              <w:t>III、苏丹红</w:t>
            </w:r>
            <w:r>
              <w:rPr>
                <w:rFonts w:hint="eastAsia" w:asciiTheme="minorEastAsia" w:hAnsiTheme="minorEastAsia" w:eastAsiaTheme="minorEastAsia" w:cstheme="minorEastAsia"/>
                <w:spacing w:val="-5"/>
                <w:sz w:val="21"/>
                <w:szCs w:val="21"/>
              </w:rPr>
              <w:t>IV、罂粟碱、糖精钠（以糖精计）、</w:t>
            </w:r>
            <w:r>
              <w:rPr>
                <w:rFonts w:hint="eastAsia" w:asciiTheme="minorEastAsia" w:hAnsiTheme="minorEastAsia" w:eastAsiaTheme="minorEastAsia" w:cstheme="minorEastAsia"/>
                <w:sz w:val="21"/>
                <w:szCs w:val="21"/>
              </w:rPr>
              <w:t>甜蜜素（以环己基氨基磺酸计）、二氧化硫残留量</w:t>
            </w:r>
          </w:p>
        </w:tc>
        <w:tc>
          <w:tcPr>
            <w:tcW w:w="3395" w:type="dxa"/>
            <w:tcBorders>
              <w:top w:val="single" w:color="000000" w:sz="4" w:space="0"/>
              <w:left w:val="single" w:color="000000" w:sz="4" w:space="0"/>
              <w:bottom w:val="single" w:color="000000" w:sz="4" w:space="0"/>
              <w:right w:val="single" w:color="000000" w:sz="4" w:space="0"/>
            </w:tcBorders>
          </w:tcPr>
          <w:p w14:paraId="634886CC">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吗啡、可待因、那可丁、苯甲酸及其钠盐（以苯甲酸计）、山梨酸及其钾盐（以山梨酸计）、脱氢乙酸及其钠盐（以脱氢乙酸计）、防腐剂混合使用时各自用量占其最大使用量的比例之和、安赛蜜、阿斯巴甜</w:t>
            </w:r>
          </w:p>
        </w:tc>
      </w:tr>
      <w:tr w14:paraId="569FB390">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6805D7A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8212E4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54AF961">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19CFD23B">
            <w:pPr>
              <w:pStyle w:val="639"/>
              <w:spacing w:line="240" w:lineRule="auto"/>
              <w:ind w:right="0"/>
              <w:jc w:val="left"/>
              <w:rPr>
                <w:rFonts w:hint="eastAsia" w:asciiTheme="minorEastAsia" w:hAnsiTheme="minorEastAsia" w:eastAsiaTheme="minorEastAsia" w:cstheme="minorEastAsia"/>
                <w:sz w:val="21"/>
                <w:szCs w:val="21"/>
              </w:rPr>
            </w:pPr>
          </w:p>
          <w:p w14:paraId="19CE869B">
            <w:pPr>
              <w:pStyle w:val="639"/>
              <w:spacing w:line="240" w:lineRule="auto"/>
              <w:ind w:right="0"/>
              <w:jc w:val="left"/>
              <w:rPr>
                <w:rFonts w:hint="eastAsia" w:asciiTheme="minorEastAsia" w:hAnsiTheme="minorEastAsia" w:eastAsiaTheme="minorEastAsia" w:cstheme="minorEastAsia"/>
                <w:sz w:val="21"/>
                <w:szCs w:val="21"/>
              </w:rPr>
            </w:pPr>
          </w:p>
          <w:p w14:paraId="47E36CD5">
            <w:pPr>
              <w:pStyle w:val="639"/>
              <w:spacing w:line="240" w:lineRule="auto"/>
              <w:ind w:right="0"/>
              <w:jc w:val="left"/>
              <w:rPr>
                <w:rFonts w:hint="eastAsia" w:asciiTheme="minorEastAsia" w:hAnsiTheme="minorEastAsia" w:eastAsiaTheme="minorEastAsia" w:cstheme="minorEastAsia"/>
                <w:sz w:val="21"/>
                <w:szCs w:val="21"/>
              </w:rPr>
            </w:pPr>
          </w:p>
          <w:p w14:paraId="260DD998">
            <w:pPr>
              <w:pStyle w:val="639"/>
              <w:spacing w:line="240" w:lineRule="auto"/>
              <w:ind w:right="0"/>
              <w:jc w:val="left"/>
              <w:rPr>
                <w:rFonts w:hint="eastAsia" w:asciiTheme="minorEastAsia" w:hAnsiTheme="minorEastAsia" w:eastAsiaTheme="minorEastAsia" w:cstheme="minorEastAsia"/>
                <w:sz w:val="21"/>
                <w:szCs w:val="21"/>
              </w:rPr>
            </w:pPr>
          </w:p>
          <w:p w14:paraId="6D08848C">
            <w:pPr>
              <w:pStyle w:val="639"/>
              <w:spacing w:line="240" w:lineRule="auto"/>
              <w:ind w:right="0"/>
              <w:jc w:val="left"/>
              <w:rPr>
                <w:rFonts w:hint="eastAsia" w:asciiTheme="minorEastAsia" w:hAnsiTheme="minorEastAsia" w:eastAsiaTheme="minorEastAsia" w:cstheme="minorEastAsia"/>
                <w:sz w:val="21"/>
                <w:szCs w:val="21"/>
              </w:rPr>
            </w:pPr>
          </w:p>
          <w:p w14:paraId="22FFD6B3">
            <w:pPr>
              <w:pStyle w:val="639"/>
              <w:spacing w:line="240" w:lineRule="auto"/>
              <w:ind w:right="0"/>
              <w:jc w:val="left"/>
              <w:rPr>
                <w:rFonts w:hint="eastAsia" w:asciiTheme="minorEastAsia" w:hAnsiTheme="minorEastAsia" w:eastAsiaTheme="minorEastAsia" w:cstheme="minorEastAsia"/>
                <w:sz w:val="21"/>
                <w:szCs w:val="21"/>
              </w:rPr>
            </w:pPr>
          </w:p>
          <w:p w14:paraId="7636D6B2">
            <w:pPr>
              <w:pStyle w:val="639"/>
              <w:spacing w:line="240" w:lineRule="auto"/>
              <w:ind w:right="0"/>
              <w:jc w:val="left"/>
              <w:rPr>
                <w:rFonts w:hint="eastAsia" w:asciiTheme="minorEastAsia" w:hAnsiTheme="minorEastAsia" w:eastAsiaTheme="minorEastAsia" w:cstheme="minorEastAsia"/>
                <w:sz w:val="21"/>
                <w:szCs w:val="21"/>
              </w:rPr>
            </w:pPr>
          </w:p>
          <w:p w14:paraId="145CC5E2">
            <w:pPr>
              <w:pStyle w:val="639"/>
              <w:spacing w:line="240" w:lineRule="auto"/>
              <w:ind w:right="0"/>
              <w:jc w:val="left"/>
              <w:rPr>
                <w:rFonts w:hint="eastAsia" w:asciiTheme="minorEastAsia" w:hAnsiTheme="minorEastAsia" w:eastAsiaTheme="minorEastAsia" w:cstheme="minorEastAsia"/>
                <w:sz w:val="21"/>
                <w:szCs w:val="21"/>
              </w:rPr>
            </w:pPr>
          </w:p>
          <w:p w14:paraId="37217E0D">
            <w:pPr>
              <w:pStyle w:val="639"/>
              <w:spacing w:line="240" w:lineRule="auto"/>
              <w:ind w:right="0"/>
              <w:jc w:val="left"/>
              <w:rPr>
                <w:rFonts w:hint="eastAsia" w:asciiTheme="minorEastAsia" w:hAnsiTheme="minorEastAsia" w:eastAsiaTheme="minorEastAsia" w:cstheme="minorEastAsia"/>
                <w:sz w:val="21"/>
                <w:szCs w:val="21"/>
              </w:rPr>
            </w:pPr>
          </w:p>
          <w:p w14:paraId="2F046953">
            <w:pPr>
              <w:pStyle w:val="639"/>
              <w:spacing w:before="10" w:line="240" w:lineRule="auto"/>
              <w:ind w:right="0"/>
              <w:jc w:val="left"/>
              <w:rPr>
                <w:rFonts w:hint="eastAsia" w:asciiTheme="minorEastAsia" w:hAnsiTheme="minorEastAsia" w:eastAsiaTheme="minorEastAsia" w:cstheme="minorEastAsia"/>
                <w:sz w:val="21"/>
                <w:szCs w:val="21"/>
              </w:rPr>
            </w:pPr>
          </w:p>
          <w:p w14:paraId="24C67D5E">
            <w:pPr>
              <w:pStyle w:val="639"/>
              <w:spacing w:line="261" w:lineRule="auto"/>
              <w:ind w:left="357" w:right="146"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半固体复合调味料</w:t>
            </w:r>
          </w:p>
        </w:tc>
        <w:tc>
          <w:tcPr>
            <w:tcW w:w="1733" w:type="dxa"/>
            <w:tcBorders>
              <w:top w:val="single" w:color="000000" w:sz="4" w:space="0"/>
              <w:left w:val="single" w:color="000000" w:sz="4" w:space="0"/>
              <w:bottom w:val="single" w:color="000000" w:sz="4" w:space="0"/>
              <w:right w:val="single" w:color="000000" w:sz="4" w:space="0"/>
            </w:tcBorders>
          </w:tcPr>
          <w:p w14:paraId="3CADE352">
            <w:pPr>
              <w:pStyle w:val="639"/>
              <w:spacing w:line="268"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蛋黄酱、沙拉酱</w:t>
            </w:r>
          </w:p>
        </w:tc>
        <w:tc>
          <w:tcPr>
            <w:tcW w:w="825" w:type="dxa"/>
            <w:tcBorders>
              <w:top w:val="single" w:color="000000" w:sz="4" w:space="0"/>
              <w:left w:val="single" w:color="000000" w:sz="4" w:space="0"/>
              <w:bottom w:val="single" w:color="000000" w:sz="4" w:space="0"/>
              <w:right w:val="single" w:color="000000" w:sz="4" w:space="0"/>
            </w:tcBorders>
          </w:tcPr>
          <w:p w14:paraId="131FC3B5">
            <w:pPr>
              <w:pStyle w:val="639"/>
              <w:spacing w:line="268"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51BF2CD">
            <w:pPr>
              <w:pStyle w:val="639"/>
              <w:spacing w:line="26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二氧化钛、合成着色剂（柠檬黄、日落黄）</w:t>
            </w:r>
          </w:p>
        </w:tc>
        <w:tc>
          <w:tcPr>
            <w:tcW w:w="3395" w:type="dxa"/>
            <w:tcBorders>
              <w:top w:val="single" w:color="000000" w:sz="4" w:space="0"/>
              <w:left w:val="single" w:color="000000" w:sz="4" w:space="0"/>
              <w:bottom w:val="single" w:color="000000" w:sz="4" w:space="0"/>
              <w:right w:val="single" w:color="000000" w:sz="4" w:space="0"/>
            </w:tcBorders>
          </w:tcPr>
          <w:p w14:paraId="7C6A18A1">
            <w:pPr>
              <w:pStyle w:val="639"/>
              <w:spacing w:before="42"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676506D">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567BA20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BE6A2E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C40C7F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96326CB">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D8B23B7">
            <w:pPr>
              <w:pStyle w:val="639"/>
              <w:spacing w:line="268"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坚果与籽类的泥</w:t>
            </w:r>
          </w:p>
          <w:p w14:paraId="4274B8C2">
            <w:pPr>
              <w:pStyle w:val="639"/>
              <w:spacing w:before="25"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w:t>
            </w:r>
          </w:p>
        </w:tc>
        <w:tc>
          <w:tcPr>
            <w:tcW w:w="825" w:type="dxa"/>
            <w:tcBorders>
              <w:top w:val="single" w:color="000000" w:sz="4" w:space="0"/>
              <w:left w:val="single" w:color="000000" w:sz="4" w:space="0"/>
              <w:bottom w:val="single" w:color="000000" w:sz="4" w:space="0"/>
              <w:right w:val="single" w:color="000000" w:sz="4" w:space="0"/>
            </w:tcBorders>
          </w:tcPr>
          <w:p w14:paraId="5FE42C06">
            <w:pPr>
              <w:pStyle w:val="639"/>
              <w:spacing w:before="14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3F91257">
            <w:pPr>
              <w:pStyle w:val="639"/>
              <w:spacing w:line="247" w:lineRule="auto"/>
              <w:ind w:left="103" w:right="17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酸价/酸值、过氧化值、铅（以Pb计）、黄曲</w:t>
            </w:r>
            <w:r>
              <w:rPr>
                <w:rFonts w:hint="eastAsia" w:asciiTheme="minorEastAsia" w:hAnsiTheme="minorEastAsia" w:eastAsiaTheme="minorEastAsia" w:cstheme="minorEastAsia"/>
                <w:position w:val="2"/>
                <w:sz w:val="21"/>
                <w:szCs w:val="21"/>
              </w:rPr>
              <w:t>霉毒素B</w:t>
            </w:r>
            <w:r>
              <w:rPr>
                <w:rFonts w:hint="eastAsia" w:asciiTheme="minorEastAsia" w:hAnsiTheme="minorEastAsia" w:eastAsiaTheme="minorEastAsia" w:cstheme="minorEastAsia"/>
                <w:sz w:val="21"/>
                <w:szCs w:val="21"/>
              </w:rPr>
              <w:t>1</w:t>
            </w:r>
          </w:p>
        </w:tc>
        <w:tc>
          <w:tcPr>
            <w:tcW w:w="3395" w:type="dxa"/>
            <w:tcBorders>
              <w:top w:val="single" w:color="000000" w:sz="4" w:space="0"/>
              <w:left w:val="single" w:color="000000" w:sz="4" w:space="0"/>
              <w:bottom w:val="single" w:color="000000" w:sz="4" w:space="0"/>
              <w:right w:val="single" w:color="000000" w:sz="4" w:space="0"/>
            </w:tcBorders>
          </w:tcPr>
          <w:p w14:paraId="4443BC38">
            <w:pPr>
              <w:pStyle w:val="639"/>
              <w:spacing w:before="9" w:line="240" w:lineRule="auto"/>
              <w:ind w:right="0"/>
              <w:jc w:val="left"/>
              <w:rPr>
                <w:rFonts w:hint="eastAsia" w:asciiTheme="minorEastAsia" w:hAnsiTheme="minorEastAsia" w:eastAsiaTheme="minorEastAsia" w:cstheme="minorEastAsia"/>
                <w:sz w:val="21"/>
                <w:szCs w:val="21"/>
              </w:rPr>
            </w:pPr>
          </w:p>
          <w:p w14:paraId="5A800AF5">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1450B18E">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0C27300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B75F75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CCE0F5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D93418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990C5B1">
            <w:pPr>
              <w:pStyle w:val="639"/>
              <w:spacing w:line="240" w:lineRule="auto"/>
              <w:ind w:right="0"/>
              <w:jc w:val="left"/>
              <w:rPr>
                <w:rFonts w:hint="eastAsia" w:asciiTheme="minorEastAsia" w:hAnsiTheme="minorEastAsia" w:eastAsiaTheme="minorEastAsia" w:cstheme="minorEastAsia"/>
                <w:sz w:val="21"/>
                <w:szCs w:val="21"/>
              </w:rPr>
            </w:pPr>
          </w:p>
          <w:p w14:paraId="6FC91E09">
            <w:pPr>
              <w:pStyle w:val="639"/>
              <w:spacing w:line="240" w:lineRule="auto"/>
              <w:ind w:right="0"/>
              <w:jc w:val="left"/>
              <w:rPr>
                <w:rFonts w:hint="eastAsia" w:asciiTheme="minorEastAsia" w:hAnsiTheme="minorEastAsia" w:eastAsiaTheme="minorEastAsia" w:cstheme="minorEastAsia"/>
                <w:sz w:val="21"/>
                <w:szCs w:val="21"/>
              </w:rPr>
            </w:pPr>
          </w:p>
          <w:p w14:paraId="7729498F">
            <w:pPr>
              <w:pStyle w:val="639"/>
              <w:spacing w:before="135"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辣椒酱</w:t>
            </w:r>
          </w:p>
        </w:tc>
        <w:tc>
          <w:tcPr>
            <w:tcW w:w="825" w:type="dxa"/>
            <w:tcBorders>
              <w:top w:val="single" w:color="000000" w:sz="4" w:space="0"/>
              <w:left w:val="single" w:color="000000" w:sz="4" w:space="0"/>
              <w:bottom w:val="single" w:color="000000" w:sz="4" w:space="0"/>
              <w:right w:val="single" w:color="000000" w:sz="4" w:space="0"/>
            </w:tcBorders>
          </w:tcPr>
          <w:p w14:paraId="288A9682">
            <w:pPr>
              <w:pStyle w:val="639"/>
              <w:spacing w:line="240" w:lineRule="auto"/>
              <w:ind w:right="0"/>
              <w:jc w:val="left"/>
              <w:rPr>
                <w:rFonts w:hint="eastAsia" w:asciiTheme="minorEastAsia" w:hAnsiTheme="minorEastAsia" w:eastAsiaTheme="minorEastAsia" w:cstheme="minorEastAsia"/>
                <w:sz w:val="21"/>
                <w:szCs w:val="21"/>
              </w:rPr>
            </w:pPr>
          </w:p>
          <w:p w14:paraId="630D1A7D">
            <w:pPr>
              <w:pStyle w:val="639"/>
              <w:spacing w:line="240" w:lineRule="auto"/>
              <w:ind w:right="0"/>
              <w:jc w:val="left"/>
              <w:rPr>
                <w:rFonts w:hint="eastAsia" w:asciiTheme="minorEastAsia" w:hAnsiTheme="minorEastAsia" w:eastAsiaTheme="minorEastAsia" w:cstheme="minorEastAsia"/>
                <w:sz w:val="21"/>
                <w:szCs w:val="21"/>
              </w:rPr>
            </w:pPr>
          </w:p>
          <w:p w14:paraId="6ACC3614">
            <w:pPr>
              <w:pStyle w:val="639"/>
              <w:spacing w:before="13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920DD13">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3395" w:type="dxa"/>
            <w:tcBorders>
              <w:top w:val="single" w:color="000000" w:sz="4" w:space="0"/>
              <w:left w:val="single" w:color="000000" w:sz="4" w:space="0"/>
              <w:bottom w:val="single" w:color="000000" w:sz="4" w:space="0"/>
              <w:right w:val="single" w:color="000000" w:sz="4" w:space="0"/>
            </w:tcBorders>
          </w:tcPr>
          <w:p w14:paraId="7865BF3A">
            <w:pPr>
              <w:pStyle w:val="639"/>
              <w:spacing w:line="240" w:lineRule="auto"/>
              <w:ind w:right="0"/>
              <w:jc w:val="left"/>
              <w:rPr>
                <w:rFonts w:hint="eastAsia" w:asciiTheme="minorEastAsia" w:hAnsiTheme="minorEastAsia" w:eastAsiaTheme="minorEastAsia" w:cstheme="minorEastAsia"/>
                <w:sz w:val="21"/>
                <w:szCs w:val="21"/>
              </w:rPr>
            </w:pPr>
          </w:p>
          <w:p w14:paraId="333CFEFD">
            <w:pPr>
              <w:pStyle w:val="639"/>
              <w:spacing w:line="240" w:lineRule="auto"/>
              <w:ind w:right="0"/>
              <w:jc w:val="left"/>
              <w:rPr>
                <w:rFonts w:hint="eastAsia" w:asciiTheme="minorEastAsia" w:hAnsiTheme="minorEastAsia" w:eastAsiaTheme="minorEastAsia" w:cstheme="minorEastAsia"/>
                <w:sz w:val="21"/>
                <w:szCs w:val="21"/>
              </w:rPr>
            </w:pPr>
          </w:p>
          <w:p w14:paraId="09D3829F">
            <w:pPr>
              <w:pStyle w:val="639"/>
              <w:spacing w:line="240" w:lineRule="auto"/>
              <w:ind w:right="0"/>
              <w:jc w:val="left"/>
              <w:rPr>
                <w:rFonts w:hint="eastAsia" w:asciiTheme="minorEastAsia" w:hAnsiTheme="minorEastAsia" w:eastAsiaTheme="minorEastAsia" w:cstheme="minorEastAsia"/>
                <w:sz w:val="21"/>
                <w:szCs w:val="21"/>
              </w:rPr>
            </w:pPr>
          </w:p>
          <w:p w14:paraId="4DDB888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2D4036A">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56D917F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A57A34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AB0A8B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9D74BA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98B6A71">
            <w:pPr>
              <w:pStyle w:val="639"/>
              <w:spacing w:line="240" w:lineRule="auto"/>
              <w:ind w:right="0"/>
              <w:jc w:val="left"/>
              <w:rPr>
                <w:rFonts w:hint="eastAsia" w:asciiTheme="minorEastAsia" w:hAnsiTheme="minorEastAsia" w:eastAsiaTheme="minorEastAsia" w:cstheme="minorEastAsia"/>
                <w:sz w:val="21"/>
                <w:szCs w:val="21"/>
              </w:rPr>
            </w:pPr>
          </w:p>
          <w:p w14:paraId="006B9E05">
            <w:pPr>
              <w:pStyle w:val="639"/>
              <w:spacing w:before="6" w:line="240" w:lineRule="auto"/>
              <w:ind w:right="0"/>
              <w:jc w:val="left"/>
              <w:rPr>
                <w:rFonts w:hint="eastAsia" w:asciiTheme="minorEastAsia" w:hAnsiTheme="minorEastAsia" w:eastAsiaTheme="minorEastAsia" w:cstheme="minorEastAsia"/>
                <w:sz w:val="21"/>
                <w:szCs w:val="21"/>
              </w:rPr>
            </w:pPr>
          </w:p>
          <w:p w14:paraId="2AF87A43">
            <w:pPr>
              <w:pStyle w:val="639"/>
              <w:spacing w:line="261" w:lineRule="auto"/>
              <w:ind w:left="547" w:right="124"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火锅底料、麻辣烫底料</w:t>
            </w:r>
          </w:p>
        </w:tc>
        <w:tc>
          <w:tcPr>
            <w:tcW w:w="825" w:type="dxa"/>
            <w:tcBorders>
              <w:top w:val="single" w:color="000000" w:sz="4" w:space="0"/>
              <w:left w:val="single" w:color="000000" w:sz="4" w:space="0"/>
              <w:bottom w:val="single" w:color="000000" w:sz="4" w:space="0"/>
              <w:right w:val="single" w:color="000000" w:sz="4" w:space="0"/>
            </w:tcBorders>
          </w:tcPr>
          <w:p w14:paraId="7416E29B">
            <w:pPr>
              <w:pStyle w:val="639"/>
              <w:spacing w:line="240" w:lineRule="auto"/>
              <w:ind w:right="0"/>
              <w:jc w:val="left"/>
              <w:rPr>
                <w:rFonts w:hint="eastAsia" w:asciiTheme="minorEastAsia" w:hAnsiTheme="minorEastAsia" w:eastAsiaTheme="minorEastAsia" w:cstheme="minorEastAsia"/>
                <w:sz w:val="21"/>
                <w:szCs w:val="21"/>
              </w:rPr>
            </w:pPr>
          </w:p>
          <w:p w14:paraId="6DC6D59C">
            <w:pPr>
              <w:pStyle w:val="639"/>
              <w:spacing w:line="240" w:lineRule="auto"/>
              <w:ind w:right="0"/>
              <w:jc w:val="left"/>
              <w:rPr>
                <w:rFonts w:hint="eastAsia" w:asciiTheme="minorEastAsia" w:hAnsiTheme="minorEastAsia" w:eastAsiaTheme="minorEastAsia" w:cstheme="minorEastAsia"/>
                <w:sz w:val="21"/>
                <w:szCs w:val="21"/>
              </w:rPr>
            </w:pPr>
          </w:p>
          <w:p w14:paraId="255D1EA5">
            <w:pPr>
              <w:pStyle w:val="639"/>
              <w:spacing w:before="13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B37551A">
            <w:pPr>
              <w:pStyle w:val="639"/>
              <w:spacing w:line="254"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罂粟碱、吗啡、可待因、那可丁、苏丹红</w:t>
            </w:r>
            <w:r>
              <w:rPr>
                <w:rFonts w:hint="eastAsia" w:asciiTheme="minorEastAsia" w:hAnsiTheme="minorEastAsia" w:eastAsiaTheme="minorEastAsia" w:cstheme="minorEastAsia"/>
                <w:spacing w:val="-6"/>
                <w:sz w:val="21"/>
                <w:szCs w:val="21"/>
              </w:rPr>
              <w:t>I、苏</w:t>
            </w:r>
            <w:r>
              <w:rPr>
                <w:rFonts w:hint="eastAsia" w:asciiTheme="minorEastAsia" w:hAnsiTheme="minorEastAsia" w:eastAsiaTheme="minorEastAsia" w:cstheme="minorEastAsia"/>
                <w:sz w:val="21"/>
                <w:szCs w:val="21"/>
              </w:rPr>
              <w:t>丹红</w:t>
            </w:r>
            <w:r>
              <w:rPr>
                <w:rFonts w:hint="eastAsia" w:asciiTheme="minorEastAsia" w:hAnsiTheme="minorEastAsia" w:eastAsiaTheme="minorEastAsia" w:cstheme="minorEastAsia"/>
                <w:spacing w:val="-3"/>
                <w:sz w:val="21"/>
                <w:szCs w:val="21"/>
              </w:rPr>
              <w:t>II、苏丹红III、苏丹红</w:t>
            </w:r>
            <w:r>
              <w:rPr>
                <w:rFonts w:hint="eastAsia" w:asciiTheme="minorEastAsia" w:hAnsiTheme="minorEastAsia" w:eastAsiaTheme="minorEastAsia" w:cstheme="minorEastAsia"/>
                <w:sz w:val="21"/>
                <w:szCs w:val="21"/>
              </w:rPr>
              <w:t>IV、苯甲酸及其钠盐（以苯甲酸计）、山梨酸及其钾盐（以山梨酸计）、防腐剂混合使用时各自用量占其最大使用量的比例之和</w:t>
            </w:r>
          </w:p>
        </w:tc>
        <w:tc>
          <w:tcPr>
            <w:tcW w:w="3395" w:type="dxa"/>
            <w:tcBorders>
              <w:top w:val="single" w:color="000000" w:sz="4" w:space="0"/>
              <w:left w:val="single" w:color="000000" w:sz="4" w:space="0"/>
              <w:bottom w:val="single" w:color="000000" w:sz="4" w:space="0"/>
              <w:right w:val="single" w:color="000000" w:sz="4" w:space="0"/>
            </w:tcBorders>
          </w:tcPr>
          <w:p w14:paraId="7535E479">
            <w:pPr>
              <w:pStyle w:val="639"/>
              <w:spacing w:line="240" w:lineRule="auto"/>
              <w:ind w:right="0"/>
              <w:jc w:val="left"/>
              <w:rPr>
                <w:rFonts w:hint="eastAsia" w:asciiTheme="minorEastAsia" w:hAnsiTheme="minorEastAsia" w:eastAsiaTheme="minorEastAsia" w:cstheme="minorEastAsia"/>
                <w:sz w:val="21"/>
                <w:szCs w:val="21"/>
              </w:rPr>
            </w:pPr>
          </w:p>
          <w:p w14:paraId="47E9B86C">
            <w:pPr>
              <w:pStyle w:val="639"/>
              <w:spacing w:line="240" w:lineRule="auto"/>
              <w:ind w:right="0"/>
              <w:jc w:val="left"/>
              <w:rPr>
                <w:rFonts w:hint="eastAsia" w:asciiTheme="minorEastAsia" w:hAnsiTheme="minorEastAsia" w:eastAsiaTheme="minorEastAsia" w:cstheme="minorEastAsia"/>
                <w:sz w:val="21"/>
                <w:szCs w:val="21"/>
              </w:rPr>
            </w:pPr>
          </w:p>
          <w:p w14:paraId="51D24A4B">
            <w:pPr>
              <w:pStyle w:val="639"/>
              <w:spacing w:before="134" w:line="240"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w w:val="95"/>
                <w:sz w:val="21"/>
                <w:szCs w:val="21"/>
              </w:rPr>
              <w:t>脱氢乙酸及其钠盐（以脱氢乙酸计）</w:t>
            </w:r>
          </w:p>
        </w:tc>
      </w:tr>
      <w:tr w14:paraId="371E75E4">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4436F6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DA9E1C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6FFFCE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3895564E">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EC76A41">
            <w:pPr>
              <w:pStyle w:val="639"/>
              <w:spacing w:before="7" w:line="240" w:lineRule="auto"/>
              <w:ind w:right="0"/>
              <w:jc w:val="left"/>
              <w:rPr>
                <w:rFonts w:hint="eastAsia" w:asciiTheme="minorEastAsia" w:hAnsiTheme="minorEastAsia" w:eastAsiaTheme="minorEastAsia" w:cstheme="minorEastAsia"/>
                <w:sz w:val="21"/>
                <w:szCs w:val="21"/>
              </w:rPr>
            </w:pPr>
          </w:p>
          <w:p w14:paraId="3F1F8225">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其他半固体调味料</w:t>
            </w:r>
          </w:p>
        </w:tc>
        <w:tc>
          <w:tcPr>
            <w:tcW w:w="825" w:type="dxa"/>
            <w:tcBorders>
              <w:top w:val="single" w:color="000000" w:sz="4" w:space="0"/>
              <w:left w:val="single" w:color="000000" w:sz="4" w:space="0"/>
              <w:bottom w:val="single" w:color="000000" w:sz="4" w:space="0"/>
              <w:right w:val="single" w:color="000000" w:sz="4" w:space="0"/>
            </w:tcBorders>
          </w:tcPr>
          <w:p w14:paraId="29B2AB32">
            <w:pPr>
              <w:pStyle w:val="639"/>
              <w:spacing w:line="240" w:lineRule="auto"/>
              <w:ind w:right="0"/>
              <w:jc w:val="left"/>
              <w:rPr>
                <w:rFonts w:hint="eastAsia" w:asciiTheme="minorEastAsia" w:hAnsiTheme="minorEastAsia" w:eastAsiaTheme="minorEastAsia" w:cstheme="minorEastAsia"/>
                <w:sz w:val="21"/>
                <w:szCs w:val="21"/>
              </w:rPr>
            </w:pPr>
          </w:p>
          <w:p w14:paraId="6D3C3C62">
            <w:pPr>
              <w:pStyle w:val="639"/>
              <w:spacing w:before="6" w:line="240" w:lineRule="auto"/>
              <w:ind w:right="0"/>
              <w:jc w:val="left"/>
              <w:rPr>
                <w:rFonts w:hint="eastAsia" w:asciiTheme="minorEastAsia" w:hAnsiTheme="minorEastAsia" w:eastAsiaTheme="minorEastAsia" w:cstheme="minorEastAsia"/>
                <w:sz w:val="21"/>
                <w:szCs w:val="21"/>
              </w:rPr>
            </w:pPr>
          </w:p>
          <w:p w14:paraId="39C0F715">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3989BA1">
            <w:pPr>
              <w:pStyle w:val="639"/>
              <w:spacing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山梨酸及其钾盐（以山梨酸计）、脱氢乙酸及其钠盐（以脱氢乙酸计）、防腐剂混合使用时各自用量占其最大使用量的比例之和、安赛蜜</w:t>
            </w:r>
          </w:p>
        </w:tc>
        <w:tc>
          <w:tcPr>
            <w:tcW w:w="3395" w:type="dxa"/>
            <w:tcBorders>
              <w:top w:val="single" w:color="000000" w:sz="4" w:space="0"/>
              <w:left w:val="single" w:color="000000" w:sz="4" w:space="0"/>
              <w:bottom w:val="single" w:color="000000" w:sz="4" w:space="0"/>
              <w:right w:val="single" w:color="000000" w:sz="4" w:space="0"/>
            </w:tcBorders>
          </w:tcPr>
          <w:p w14:paraId="3416C1A9">
            <w:pPr>
              <w:pStyle w:val="639"/>
              <w:spacing w:before="143" w:line="254"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罗丹明</w:t>
            </w:r>
            <w:r>
              <w:rPr>
                <w:rFonts w:hint="eastAsia" w:asciiTheme="minorEastAsia" w:hAnsiTheme="minorEastAsia" w:eastAsiaTheme="minorEastAsia" w:cstheme="minorEastAsia"/>
                <w:spacing w:val="-4"/>
                <w:sz w:val="21"/>
                <w:szCs w:val="21"/>
              </w:rPr>
              <w:t>B、罂粟碱、吗啡、可待因、</w:t>
            </w:r>
            <w:r>
              <w:rPr>
                <w:rFonts w:hint="eastAsia" w:asciiTheme="minorEastAsia" w:hAnsiTheme="minorEastAsia" w:eastAsiaTheme="minorEastAsia" w:cstheme="minorEastAsia"/>
                <w:sz w:val="21"/>
                <w:szCs w:val="21"/>
              </w:rPr>
              <w:t>那可丁、甜蜜素（以环己基氨基磺酸计）</w:t>
            </w:r>
          </w:p>
        </w:tc>
      </w:tr>
    </w:tbl>
    <w:p w14:paraId="42D1C009">
      <w:pPr>
        <w:spacing w:after="0" w:line="254"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17F37EC8">
      <w:pPr>
        <w:spacing w:before="0" w:line="240" w:lineRule="auto"/>
        <w:rPr>
          <w:rFonts w:hint="eastAsia" w:asciiTheme="minorEastAsia" w:hAnsiTheme="minorEastAsia" w:eastAsiaTheme="minorEastAsia" w:cstheme="minorEastAsia"/>
          <w:sz w:val="21"/>
          <w:szCs w:val="21"/>
        </w:rPr>
      </w:pPr>
    </w:p>
    <w:p w14:paraId="6E9A712F">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15EF6D39">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8A6E380">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4610D808">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562B5EC">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06D44CC">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8225670">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553877D9">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48D60B91">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8F7EABE">
            <w:pPr>
              <w:pStyle w:val="639"/>
              <w:keepNext w:val="0"/>
              <w:keepLines w:val="0"/>
              <w:pageBreakBefore w:val="0"/>
              <w:widowControl w:val="0"/>
              <w:kinsoku/>
              <w:wordWrap/>
              <w:overflowPunct/>
              <w:topLinePunct w:val="0"/>
              <w:autoSpaceDE/>
              <w:autoSpaceDN/>
              <w:bidi w:val="0"/>
              <w:adjustRightInd/>
              <w:snapToGrid/>
              <w:spacing w:before="9" w:line="240" w:lineRule="auto"/>
              <w:ind w:left="0" w:right="0"/>
              <w:jc w:val="center"/>
              <w:textAlignment w:val="auto"/>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食品细类</w:t>
            </w:r>
          </w:p>
          <w:p w14:paraId="4475732B">
            <w:pPr>
              <w:pStyle w:val="639"/>
              <w:keepNext w:val="0"/>
              <w:keepLines w:val="0"/>
              <w:pageBreakBefore w:val="0"/>
              <w:widowControl w:val="0"/>
              <w:kinsoku/>
              <w:wordWrap/>
              <w:overflowPunct/>
              <w:topLinePunct w:val="0"/>
              <w:autoSpaceDE/>
              <w:autoSpaceDN/>
              <w:bidi w:val="0"/>
              <w:adjustRightInd/>
              <w:snapToGrid/>
              <w:spacing w:before="9" w:line="24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（四级）</w:t>
            </w:r>
          </w:p>
        </w:tc>
        <w:tc>
          <w:tcPr>
            <w:tcW w:w="825" w:type="dxa"/>
            <w:tcBorders>
              <w:top w:val="single" w:color="000000" w:sz="4" w:space="0"/>
              <w:left w:val="single" w:color="000000" w:sz="4" w:space="0"/>
              <w:bottom w:val="single" w:color="000000" w:sz="4" w:space="0"/>
              <w:right w:val="single" w:color="000000" w:sz="4" w:space="0"/>
            </w:tcBorders>
          </w:tcPr>
          <w:p w14:paraId="495FEE37">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423DA20C">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295C6606">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0B847074">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680C182D">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5025ECEB">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B3944A2">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4D065ADE">
            <w:pPr>
              <w:pStyle w:val="639"/>
              <w:spacing w:line="240" w:lineRule="auto"/>
              <w:ind w:right="0"/>
              <w:jc w:val="left"/>
              <w:rPr>
                <w:rFonts w:hint="eastAsia" w:asciiTheme="minorEastAsia" w:hAnsiTheme="minorEastAsia" w:eastAsiaTheme="minorEastAsia" w:cstheme="minorEastAsia"/>
                <w:sz w:val="21"/>
                <w:szCs w:val="21"/>
              </w:rPr>
            </w:pPr>
          </w:p>
          <w:p w14:paraId="186A4891">
            <w:pPr>
              <w:pStyle w:val="639"/>
              <w:spacing w:line="240" w:lineRule="auto"/>
              <w:ind w:right="0"/>
              <w:jc w:val="left"/>
              <w:rPr>
                <w:rFonts w:hint="eastAsia" w:asciiTheme="minorEastAsia" w:hAnsiTheme="minorEastAsia" w:eastAsiaTheme="minorEastAsia" w:cstheme="minorEastAsia"/>
                <w:sz w:val="21"/>
                <w:szCs w:val="21"/>
              </w:rPr>
            </w:pPr>
          </w:p>
          <w:p w14:paraId="7415DA39">
            <w:pPr>
              <w:pStyle w:val="639"/>
              <w:spacing w:line="240" w:lineRule="auto"/>
              <w:ind w:right="0"/>
              <w:jc w:val="left"/>
              <w:rPr>
                <w:rFonts w:hint="eastAsia" w:asciiTheme="minorEastAsia" w:hAnsiTheme="minorEastAsia" w:eastAsiaTheme="minorEastAsia" w:cstheme="minorEastAsia"/>
                <w:sz w:val="21"/>
                <w:szCs w:val="21"/>
              </w:rPr>
            </w:pPr>
          </w:p>
          <w:p w14:paraId="00321A6D">
            <w:pPr>
              <w:pStyle w:val="639"/>
              <w:spacing w:line="240" w:lineRule="auto"/>
              <w:ind w:right="0"/>
              <w:jc w:val="left"/>
              <w:rPr>
                <w:rFonts w:hint="eastAsia" w:asciiTheme="minorEastAsia" w:hAnsiTheme="minorEastAsia" w:eastAsiaTheme="minorEastAsia" w:cstheme="minorEastAsia"/>
                <w:sz w:val="21"/>
                <w:szCs w:val="21"/>
              </w:rPr>
            </w:pPr>
          </w:p>
          <w:p w14:paraId="41F06093">
            <w:pPr>
              <w:pStyle w:val="639"/>
              <w:spacing w:before="7" w:line="240" w:lineRule="auto"/>
              <w:ind w:right="0"/>
              <w:jc w:val="left"/>
              <w:rPr>
                <w:rFonts w:hint="eastAsia" w:asciiTheme="minorEastAsia" w:hAnsiTheme="minorEastAsia" w:eastAsiaTheme="minorEastAsia" w:cstheme="minorEastAsia"/>
                <w:sz w:val="21"/>
                <w:szCs w:val="21"/>
              </w:rPr>
            </w:pPr>
          </w:p>
          <w:p w14:paraId="5BAC4180">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液体复合调味料</w:t>
            </w:r>
          </w:p>
        </w:tc>
        <w:tc>
          <w:tcPr>
            <w:tcW w:w="1733" w:type="dxa"/>
            <w:tcBorders>
              <w:top w:val="single" w:color="000000" w:sz="4" w:space="0"/>
              <w:left w:val="single" w:color="000000" w:sz="4" w:space="0"/>
              <w:bottom w:val="single" w:color="000000" w:sz="4" w:space="0"/>
              <w:right w:val="single" w:color="000000" w:sz="4" w:space="0"/>
            </w:tcBorders>
          </w:tcPr>
          <w:p w14:paraId="1DDC6D06">
            <w:pPr>
              <w:pStyle w:val="639"/>
              <w:spacing w:line="240" w:lineRule="auto"/>
              <w:ind w:right="0"/>
              <w:jc w:val="left"/>
              <w:rPr>
                <w:rFonts w:hint="eastAsia" w:asciiTheme="minorEastAsia" w:hAnsiTheme="minorEastAsia" w:eastAsiaTheme="minorEastAsia" w:cstheme="minorEastAsia"/>
                <w:sz w:val="21"/>
                <w:szCs w:val="21"/>
              </w:rPr>
            </w:pPr>
          </w:p>
          <w:p w14:paraId="55A87F97">
            <w:pPr>
              <w:pStyle w:val="639"/>
              <w:spacing w:before="8" w:line="240" w:lineRule="auto"/>
              <w:ind w:right="0"/>
              <w:jc w:val="left"/>
              <w:rPr>
                <w:rFonts w:hint="eastAsia" w:asciiTheme="minorEastAsia" w:hAnsiTheme="minorEastAsia" w:eastAsiaTheme="minorEastAsia" w:cstheme="minorEastAsia"/>
                <w:sz w:val="21"/>
                <w:szCs w:val="21"/>
              </w:rPr>
            </w:pPr>
          </w:p>
          <w:p w14:paraId="6BB7CEBC">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蚝油、虾油、鱼露</w:t>
            </w:r>
          </w:p>
        </w:tc>
        <w:tc>
          <w:tcPr>
            <w:tcW w:w="825" w:type="dxa"/>
            <w:tcBorders>
              <w:top w:val="single" w:color="000000" w:sz="4" w:space="0"/>
              <w:left w:val="single" w:color="000000" w:sz="4" w:space="0"/>
              <w:bottom w:val="single" w:color="000000" w:sz="4" w:space="0"/>
              <w:right w:val="single" w:color="000000" w:sz="4" w:space="0"/>
            </w:tcBorders>
          </w:tcPr>
          <w:p w14:paraId="0AB33C53">
            <w:pPr>
              <w:pStyle w:val="639"/>
              <w:spacing w:line="240" w:lineRule="auto"/>
              <w:ind w:right="0"/>
              <w:jc w:val="left"/>
              <w:rPr>
                <w:rFonts w:hint="eastAsia" w:asciiTheme="minorEastAsia" w:hAnsiTheme="minorEastAsia" w:eastAsiaTheme="minorEastAsia" w:cstheme="minorEastAsia"/>
                <w:sz w:val="21"/>
                <w:szCs w:val="21"/>
              </w:rPr>
            </w:pPr>
          </w:p>
          <w:p w14:paraId="3FDD8136">
            <w:pPr>
              <w:pStyle w:val="639"/>
              <w:spacing w:line="240" w:lineRule="auto"/>
              <w:ind w:right="0"/>
              <w:jc w:val="left"/>
              <w:rPr>
                <w:rFonts w:hint="eastAsia" w:asciiTheme="minorEastAsia" w:hAnsiTheme="minorEastAsia" w:eastAsiaTheme="minorEastAsia" w:cstheme="minorEastAsia"/>
                <w:sz w:val="21"/>
                <w:szCs w:val="21"/>
              </w:rPr>
            </w:pPr>
          </w:p>
          <w:p w14:paraId="1736B79B">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26E56C8">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氨基酸态氮、苯甲酸及其钠盐（以苯甲酸计）、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山梨酸及其钾盐（以山梨酸计）、脱氢乙酸及其钠盐（以脱氢乙酸计）、防腐剂混合使用时各自用量占其最大使用量的比例之和、菌落总数</w:t>
            </w:r>
          </w:p>
        </w:tc>
        <w:tc>
          <w:tcPr>
            <w:tcW w:w="3395" w:type="dxa"/>
            <w:tcBorders>
              <w:top w:val="single" w:color="000000" w:sz="4" w:space="0"/>
              <w:left w:val="single" w:color="000000" w:sz="4" w:space="0"/>
              <w:bottom w:val="single" w:color="000000" w:sz="4" w:space="0"/>
              <w:right w:val="single" w:color="000000" w:sz="4" w:space="0"/>
            </w:tcBorders>
          </w:tcPr>
          <w:p w14:paraId="4979AAA2">
            <w:pPr>
              <w:pStyle w:val="639"/>
              <w:spacing w:line="240" w:lineRule="auto"/>
              <w:ind w:right="0"/>
              <w:jc w:val="left"/>
              <w:rPr>
                <w:rFonts w:hint="eastAsia" w:asciiTheme="minorEastAsia" w:hAnsiTheme="minorEastAsia" w:eastAsiaTheme="minorEastAsia" w:cstheme="minorEastAsia"/>
                <w:sz w:val="21"/>
                <w:szCs w:val="21"/>
              </w:rPr>
            </w:pPr>
          </w:p>
          <w:p w14:paraId="6DF80208">
            <w:pPr>
              <w:pStyle w:val="639"/>
              <w:spacing w:line="240" w:lineRule="auto"/>
              <w:ind w:right="0"/>
              <w:jc w:val="left"/>
              <w:rPr>
                <w:rFonts w:hint="eastAsia" w:asciiTheme="minorEastAsia" w:hAnsiTheme="minorEastAsia" w:eastAsiaTheme="minorEastAsia" w:cstheme="minorEastAsia"/>
                <w:sz w:val="21"/>
                <w:szCs w:val="21"/>
              </w:rPr>
            </w:pPr>
          </w:p>
          <w:p w14:paraId="61DC2E77">
            <w:pPr>
              <w:pStyle w:val="639"/>
              <w:spacing w:before="13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大肠菌群</w:t>
            </w:r>
          </w:p>
        </w:tc>
      </w:tr>
      <w:tr w14:paraId="222EAEAE">
        <w:tblPrEx>
          <w:tblCellMar>
            <w:top w:w="0" w:type="dxa"/>
            <w:left w:w="0" w:type="dxa"/>
            <w:bottom w:w="0" w:type="dxa"/>
            <w:right w:w="0" w:type="dxa"/>
          </w:tblCellMar>
        </w:tblPrEx>
        <w:trPr>
          <w:trHeight w:val="1612" w:hRule="exact"/>
        </w:trPr>
        <w:tc>
          <w:tcPr>
            <w:tcW w:w="438" w:type="dxa"/>
            <w:vMerge w:val="continue"/>
            <w:tcBorders>
              <w:left w:val="single" w:color="000000" w:sz="4" w:space="0"/>
              <w:right w:val="single" w:color="000000" w:sz="4" w:space="0"/>
            </w:tcBorders>
          </w:tcPr>
          <w:p w14:paraId="014F68E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A97480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2BE79E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3E0E99B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8738A4E">
            <w:pPr>
              <w:pStyle w:val="639"/>
              <w:spacing w:line="240" w:lineRule="auto"/>
              <w:ind w:right="0"/>
              <w:jc w:val="left"/>
              <w:rPr>
                <w:rFonts w:hint="eastAsia" w:asciiTheme="minorEastAsia" w:hAnsiTheme="minorEastAsia" w:eastAsiaTheme="minorEastAsia" w:cstheme="minorEastAsia"/>
                <w:sz w:val="21"/>
                <w:szCs w:val="21"/>
              </w:rPr>
            </w:pPr>
          </w:p>
          <w:p w14:paraId="0B0E5471">
            <w:pPr>
              <w:pStyle w:val="639"/>
              <w:spacing w:line="240" w:lineRule="auto"/>
              <w:ind w:right="0"/>
              <w:jc w:val="left"/>
              <w:rPr>
                <w:rFonts w:hint="eastAsia" w:asciiTheme="minorEastAsia" w:hAnsiTheme="minorEastAsia" w:eastAsiaTheme="minorEastAsia" w:cstheme="minorEastAsia"/>
                <w:sz w:val="21"/>
                <w:szCs w:val="21"/>
              </w:rPr>
            </w:pPr>
          </w:p>
          <w:p w14:paraId="3D9ED688">
            <w:pPr>
              <w:pStyle w:val="639"/>
              <w:spacing w:before="2" w:line="240" w:lineRule="auto"/>
              <w:ind w:right="0"/>
              <w:jc w:val="left"/>
              <w:rPr>
                <w:rFonts w:hint="eastAsia" w:asciiTheme="minorEastAsia" w:hAnsiTheme="minorEastAsia" w:eastAsiaTheme="minorEastAsia" w:cstheme="minorEastAsia"/>
                <w:sz w:val="21"/>
                <w:szCs w:val="21"/>
              </w:rPr>
            </w:pPr>
          </w:p>
          <w:p w14:paraId="16CBF6F4">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其他液体调味料</w:t>
            </w:r>
          </w:p>
        </w:tc>
        <w:tc>
          <w:tcPr>
            <w:tcW w:w="825" w:type="dxa"/>
            <w:tcBorders>
              <w:top w:val="single" w:color="000000" w:sz="4" w:space="0"/>
              <w:left w:val="single" w:color="000000" w:sz="4" w:space="0"/>
              <w:bottom w:val="single" w:color="000000" w:sz="4" w:space="0"/>
              <w:right w:val="single" w:color="000000" w:sz="4" w:space="0"/>
            </w:tcBorders>
          </w:tcPr>
          <w:p w14:paraId="2FB9A2BD">
            <w:pPr>
              <w:pStyle w:val="639"/>
              <w:spacing w:line="240" w:lineRule="auto"/>
              <w:ind w:right="0"/>
              <w:jc w:val="left"/>
              <w:rPr>
                <w:rFonts w:hint="eastAsia" w:asciiTheme="minorEastAsia" w:hAnsiTheme="minorEastAsia" w:eastAsiaTheme="minorEastAsia" w:cstheme="minorEastAsia"/>
                <w:sz w:val="21"/>
                <w:szCs w:val="21"/>
              </w:rPr>
            </w:pPr>
          </w:p>
          <w:p w14:paraId="1E148C0F">
            <w:pPr>
              <w:pStyle w:val="639"/>
              <w:spacing w:line="240" w:lineRule="auto"/>
              <w:ind w:right="0"/>
              <w:jc w:val="left"/>
              <w:rPr>
                <w:rFonts w:hint="eastAsia" w:asciiTheme="minorEastAsia" w:hAnsiTheme="minorEastAsia" w:eastAsiaTheme="minorEastAsia" w:cstheme="minorEastAsia"/>
                <w:sz w:val="21"/>
                <w:szCs w:val="21"/>
              </w:rPr>
            </w:pPr>
          </w:p>
          <w:p w14:paraId="5B7ADE9F">
            <w:pPr>
              <w:pStyle w:val="639"/>
              <w:spacing w:before="2" w:line="240" w:lineRule="auto"/>
              <w:ind w:right="0"/>
              <w:jc w:val="left"/>
              <w:rPr>
                <w:rFonts w:hint="eastAsia" w:asciiTheme="minorEastAsia" w:hAnsiTheme="minorEastAsia" w:eastAsiaTheme="minorEastAsia" w:cstheme="minorEastAsia"/>
                <w:sz w:val="21"/>
                <w:szCs w:val="21"/>
              </w:rPr>
            </w:pPr>
          </w:p>
          <w:p w14:paraId="0E4413EE">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D1A5FC0">
            <w:pPr>
              <w:pStyle w:val="639"/>
              <w:spacing w:before="46"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w:t>
            </w:r>
            <w:r>
              <w:rPr>
                <w:rFonts w:hint="eastAsia" w:asciiTheme="minorEastAsia" w:hAnsiTheme="minorEastAsia" w:eastAsiaTheme="minorEastAsia" w:cstheme="minorEastAsia"/>
                <w:spacing w:val="-12"/>
                <w:w w:val="95"/>
                <w:sz w:val="21"/>
                <w:szCs w:val="21"/>
              </w:rPr>
              <w:t>其最大使用量的比例之和、糖精钠（以糖精计）、</w:t>
            </w:r>
            <w:r>
              <w:rPr>
                <w:rFonts w:hint="eastAsia" w:asciiTheme="minorEastAsia" w:hAnsiTheme="minorEastAsia" w:eastAsiaTheme="minorEastAsia" w:cstheme="minorEastAsia"/>
                <w:sz w:val="21"/>
                <w:szCs w:val="21"/>
              </w:rPr>
              <w:t>甜蜜素（以环己基氨基磺酸计）</w:t>
            </w:r>
          </w:p>
        </w:tc>
        <w:tc>
          <w:tcPr>
            <w:tcW w:w="3395" w:type="dxa"/>
            <w:tcBorders>
              <w:top w:val="single" w:color="000000" w:sz="4" w:space="0"/>
              <w:left w:val="single" w:color="000000" w:sz="4" w:space="0"/>
              <w:bottom w:val="single" w:color="000000" w:sz="4" w:space="0"/>
              <w:right w:val="single" w:color="000000" w:sz="4" w:space="0"/>
            </w:tcBorders>
          </w:tcPr>
          <w:p w14:paraId="6DFF05A8">
            <w:pPr>
              <w:pStyle w:val="639"/>
              <w:spacing w:before="11" w:line="240" w:lineRule="auto"/>
              <w:ind w:right="0"/>
              <w:jc w:val="left"/>
              <w:rPr>
                <w:rFonts w:hint="eastAsia" w:asciiTheme="minorEastAsia" w:hAnsiTheme="minorEastAsia" w:eastAsiaTheme="minorEastAsia" w:cstheme="minorEastAsia"/>
                <w:sz w:val="21"/>
                <w:szCs w:val="21"/>
              </w:rPr>
            </w:pPr>
          </w:p>
          <w:p w14:paraId="6AFEDA19">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合成着色剂（柠檬黄、日落黄、胭脂红、诱惑红）、相同色泽着色剂混合使用时各自用量占其最大使用量的比例之和、菌落总数</w:t>
            </w:r>
          </w:p>
        </w:tc>
      </w:tr>
      <w:tr w14:paraId="2ECC9931">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265614D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14062C7">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CC41A55">
            <w:pPr>
              <w:pStyle w:val="639"/>
              <w:spacing w:line="269" w:lineRule="exact"/>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味精</w:t>
            </w:r>
          </w:p>
        </w:tc>
        <w:tc>
          <w:tcPr>
            <w:tcW w:w="1356" w:type="dxa"/>
            <w:tcBorders>
              <w:top w:val="single" w:color="000000" w:sz="4" w:space="0"/>
              <w:left w:val="single" w:color="000000" w:sz="4" w:space="0"/>
              <w:bottom w:val="single" w:color="000000" w:sz="4" w:space="0"/>
              <w:right w:val="single" w:color="000000" w:sz="4" w:space="0"/>
            </w:tcBorders>
          </w:tcPr>
          <w:p w14:paraId="22075061">
            <w:pPr>
              <w:pStyle w:val="639"/>
              <w:spacing w:line="269"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味精</w:t>
            </w:r>
          </w:p>
        </w:tc>
        <w:tc>
          <w:tcPr>
            <w:tcW w:w="1733" w:type="dxa"/>
            <w:tcBorders>
              <w:top w:val="single" w:color="000000" w:sz="4" w:space="0"/>
              <w:left w:val="single" w:color="000000" w:sz="4" w:space="0"/>
              <w:bottom w:val="single" w:color="000000" w:sz="4" w:space="0"/>
              <w:right w:val="single" w:color="000000" w:sz="4" w:space="0"/>
            </w:tcBorders>
          </w:tcPr>
          <w:p w14:paraId="354263F9">
            <w:pPr>
              <w:pStyle w:val="639"/>
              <w:spacing w:line="269" w:lineRule="exact"/>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味精</w:t>
            </w:r>
          </w:p>
        </w:tc>
        <w:tc>
          <w:tcPr>
            <w:tcW w:w="825" w:type="dxa"/>
            <w:tcBorders>
              <w:top w:val="single" w:color="000000" w:sz="4" w:space="0"/>
              <w:left w:val="single" w:color="000000" w:sz="4" w:space="0"/>
              <w:bottom w:val="single" w:color="000000" w:sz="4" w:space="0"/>
              <w:right w:val="single" w:color="000000" w:sz="4" w:space="0"/>
            </w:tcBorders>
          </w:tcPr>
          <w:p w14:paraId="78A3D1D7">
            <w:pPr>
              <w:pStyle w:val="639"/>
              <w:spacing w:line="269"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311EF33">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谷氨酸钠</w:t>
            </w:r>
          </w:p>
        </w:tc>
        <w:tc>
          <w:tcPr>
            <w:tcW w:w="3395" w:type="dxa"/>
            <w:tcBorders>
              <w:top w:val="single" w:color="000000" w:sz="4" w:space="0"/>
              <w:left w:val="single" w:color="000000" w:sz="4" w:space="0"/>
              <w:bottom w:val="single" w:color="000000" w:sz="4" w:space="0"/>
              <w:right w:val="single" w:color="000000" w:sz="4" w:space="0"/>
            </w:tcBorders>
          </w:tcPr>
          <w:p w14:paraId="2077C569">
            <w:pPr>
              <w:pStyle w:val="639"/>
              <w:spacing w:before="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6DBD140">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2219F58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A1C8DB">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2137354D">
            <w:pPr>
              <w:pStyle w:val="639"/>
              <w:spacing w:line="240" w:lineRule="auto"/>
              <w:ind w:right="0"/>
              <w:jc w:val="left"/>
              <w:rPr>
                <w:rFonts w:hint="eastAsia" w:asciiTheme="minorEastAsia" w:hAnsiTheme="minorEastAsia" w:eastAsiaTheme="minorEastAsia" w:cstheme="minorEastAsia"/>
                <w:sz w:val="21"/>
                <w:szCs w:val="21"/>
              </w:rPr>
            </w:pPr>
          </w:p>
          <w:p w14:paraId="0DA38015">
            <w:pPr>
              <w:pStyle w:val="639"/>
              <w:spacing w:line="240" w:lineRule="auto"/>
              <w:ind w:right="0"/>
              <w:jc w:val="left"/>
              <w:rPr>
                <w:rFonts w:hint="eastAsia" w:asciiTheme="minorEastAsia" w:hAnsiTheme="minorEastAsia" w:eastAsiaTheme="minorEastAsia" w:cstheme="minorEastAsia"/>
                <w:sz w:val="21"/>
                <w:szCs w:val="21"/>
              </w:rPr>
            </w:pPr>
          </w:p>
          <w:p w14:paraId="062BEC6F">
            <w:pPr>
              <w:pStyle w:val="639"/>
              <w:spacing w:line="240" w:lineRule="auto"/>
              <w:ind w:right="0"/>
              <w:jc w:val="left"/>
              <w:rPr>
                <w:rFonts w:hint="eastAsia" w:asciiTheme="minorEastAsia" w:hAnsiTheme="minorEastAsia" w:eastAsiaTheme="minorEastAsia" w:cstheme="minorEastAsia"/>
                <w:sz w:val="21"/>
                <w:szCs w:val="21"/>
              </w:rPr>
            </w:pPr>
          </w:p>
          <w:p w14:paraId="17E1153D">
            <w:pPr>
              <w:pStyle w:val="639"/>
              <w:spacing w:line="240" w:lineRule="auto"/>
              <w:ind w:right="0"/>
              <w:jc w:val="left"/>
              <w:rPr>
                <w:rFonts w:hint="eastAsia" w:asciiTheme="minorEastAsia" w:hAnsiTheme="minorEastAsia" w:eastAsiaTheme="minorEastAsia" w:cstheme="minorEastAsia"/>
                <w:sz w:val="21"/>
                <w:szCs w:val="21"/>
              </w:rPr>
            </w:pPr>
          </w:p>
          <w:p w14:paraId="72E0B782">
            <w:pPr>
              <w:pStyle w:val="639"/>
              <w:spacing w:line="240" w:lineRule="auto"/>
              <w:ind w:right="0"/>
              <w:jc w:val="left"/>
              <w:rPr>
                <w:rFonts w:hint="eastAsia" w:asciiTheme="minorEastAsia" w:hAnsiTheme="minorEastAsia" w:eastAsiaTheme="minorEastAsia" w:cstheme="minorEastAsia"/>
                <w:sz w:val="21"/>
                <w:szCs w:val="21"/>
              </w:rPr>
            </w:pPr>
          </w:p>
          <w:p w14:paraId="20F57D03">
            <w:pPr>
              <w:pStyle w:val="639"/>
              <w:spacing w:line="240" w:lineRule="auto"/>
              <w:ind w:right="0"/>
              <w:jc w:val="left"/>
              <w:rPr>
                <w:rFonts w:hint="eastAsia" w:asciiTheme="minorEastAsia" w:hAnsiTheme="minorEastAsia" w:eastAsiaTheme="minorEastAsia" w:cstheme="minorEastAsia"/>
                <w:sz w:val="21"/>
                <w:szCs w:val="21"/>
              </w:rPr>
            </w:pPr>
          </w:p>
          <w:p w14:paraId="0EE4DBC1">
            <w:pPr>
              <w:pStyle w:val="639"/>
              <w:spacing w:line="240" w:lineRule="auto"/>
              <w:ind w:right="0"/>
              <w:jc w:val="left"/>
              <w:rPr>
                <w:rFonts w:hint="eastAsia" w:asciiTheme="minorEastAsia" w:hAnsiTheme="minorEastAsia" w:eastAsiaTheme="minorEastAsia" w:cstheme="minorEastAsia"/>
                <w:sz w:val="21"/>
                <w:szCs w:val="21"/>
              </w:rPr>
            </w:pPr>
          </w:p>
          <w:p w14:paraId="08090DE0">
            <w:pPr>
              <w:pStyle w:val="639"/>
              <w:spacing w:before="8" w:line="240" w:lineRule="auto"/>
              <w:ind w:right="0"/>
              <w:jc w:val="left"/>
              <w:rPr>
                <w:rFonts w:hint="eastAsia" w:asciiTheme="minorEastAsia" w:hAnsiTheme="minorEastAsia" w:eastAsiaTheme="minorEastAsia" w:cstheme="minorEastAsia"/>
                <w:sz w:val="21"/>
                <w:szCs w:val="21"/>
              </w:rPr>
            </w:pPr>
          </w:p>
          <w:p w14:paraId="6F11383C">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食盐</w:t>
            </w:r>
          </w:p>
        </w:tc>
        <w:tc>
          <w:tcPr>
            <w:tcW w:w="1356" w:type="dxa"/>
            <w:vMerge w:val="restart"/>
            <w:tcBorders>
              <w:top w:val="single" w:color="000000" w:sz="4" w:space="0"/>
              <w:left w:val="single" w:color="000000" w:sz="4" w:space="0"/>
              <w:right w:val="single" w:color="000000" w:sz="4" w:space="0"/>
            </w:tcBorders>
          </w:tcPr>
          <w:p w14:paraId="7CEC7DA1">
            <w:pPr>
              <w:pStyle w:val="639"/>
              <w:spacing w:line="240" w:lineRule="auto"/>
              <w:ind w:right="0"/>
              <w:jc w:val="left"/>
              <w:rPr>
                <w:rFonts w:hint="eastAsia" w:asciiTheme="minorEastAsia" w:hAnsiTheme="minorEastAsia" w:eastAsiaTheme="minorEastAsia" w:cstheme="minorEastAsia"/>
                <w:sz w:val="21"/>
                <w:szCs w:val="21"/>
              </w:rPr>
            </w:pPr>
          </w:p>
          <w:p w14:paraId="01F94B8A">
            <w:pPr>
              <w:pStyle w:val="639"/>
              <w:spacing w:line="240" w:lineRule="auto"/>
              <w:ind w:right="0"/>
              <w:jc w:val="left"/>
              <w:rPr>
                <w:rFonts w:hint="eastAsia" w:asciiTheme="minorEastAsia" w:hAnsiTheme="minorEastAsia" w:eastAsiaTheme="minorEastAsia" w:cstheme="minorEastAsia"/>
                <w:sz w:val="21"/>
                <w:szCs w:val="21"/>
              </w:rPr>
            </w:pPr>
          </w:p>
          <w:p w14:paraId="51B389B9">
            <w:pPr>
              <w:pStyle w:val="639"/>
              <w:spacing w:line="240" w:lineRule="auto"/>
              <w:ind w:right="0"/>
              <w:jc w:val="left"/>
              <w:rPr>
                <w:rFonts w:hint="eastAsia" w:asciiTheme="minorEastAsia" w:hAnsiTheme="minorEastAsia" w:eastAsiaTheme="minorEastAsia" w:cstheme="minorEastAsia"/>
                <w:sz w:val="21"/>
                <w:szCs w:val="21"/>
              </w:rPr>
            </w:pPr>
          </w:p>
          <w:p w14:paraId="3E0F3322">
            <w:pPr>
              <w:pStyle w:val="639"/>
              <w:spacing w:line="240" w:lineRule="auto"/>
              <w:ind w:right="0"/>
              <w:jc w:val="left"/>
              <w:rPr>
                <w:rFonts w:hint="eastAsia" w:asciiTheme="minorEastAsia" w:hAnsiTheme="minorEastAsia" w:eastAsiaTheme="minorEastAsia" w:cstheme="minorEastAsia"/>
                <w:sz w:val="21"/>
                <w:szCs w:val="21"/>
              </w:rPr>
            </w:pPr>
          </w:p>
          <w:p w14:paraId="1BAFE174">
            <w:pPr>
              <w:pStyle w:val="639"/>
              <w:spacing w:before="1" w:line="240" w:lineRule="auto"/>
              <w:ind w:right="0"/>
              <w:jc w:val="left"/>
              <w:rPr>
                <w:rFonts w:hint="eastAsia" w:asciiTheme="minorEastAsia" w:hAnsiTheme="minorEastAsia" w:eastAsiaTheme="minorEastAsia" w:cstheme="minorEastAsia"/>
                <w:sz w:val="21"/>
                <w:szCs w:val="21"/>
              </w:rPr>
            </w:pPr>
          </w:p>
          <w:p w14:paraId="62BEB407">
            <w:pPr>
              <w:pStyle w:val="639"/>
              <w:spacing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食用盐</w:t>
            </w:r>
          </w:p>
        </w:tc>
        <w:tc>
          <w:tcPr>
            <w:tcW w:w="1733" w:type="dxa"/>
            <w:tcBorders>
              <w:top w:val="single" w:color="000000" w:sz="4" w:space="0"/>
              <w:left w:val="single" w:color="000000" w:sz="4" w:space="0"/>
              <w:bottom w:val="single" w:color="000000" w:sz="4" w:space="0"/>
              <w:right w:val="single" w:color="000000" w:sz="4" w:space="0"/>
            </w:tcBorders>
          </w:tcPr>
          <w:p w14:paraId="00ECF766">
            <w:pPr>
              <w:pStyle w:val="639"/>
              <w:spacing w:before="145"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普通食用盐</w:t>
            </w:r>
          </w:p>
        </w:tc>
        <w:tc>
          <w:tcPr>
            <w:tcW w:w="825" w:type="dxa"/>
            <w:tcBorders>
              <w:top w:val="single" w:color="000000" w:sz="4" w:space="0"/>
              <w:left w:val="single" w:color="000000" w:sz="4" w:space="0"/>
              <w:bottom w:val="single" w:color="000000" w:sz="4" w:space="0"/>
              <w:right w:val="single" w:color="000000" w:sz="4" w:space="0"/>
            </w:tcBorders>
          </w:tcPr>
          <w:p w14:paraId="3E85B123">
            <w:pPr>
              <w:pStyle w:val="639"/>
              <w:spacing w:before="14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5F82CE4">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氯化钠、钡（以</w:t>
            </w:r>
            <w:r>
              <w:rPr>
                <w:rFonts w:hint="eastAsia" w:asciiTheme="minorEastAsia" w:hAnsiTheme="minorEastAsia" w:eastAsiaTheme="minorEastAsia" w:cstheme="minorEastAsia"/>
                <w:sz w:val="21"/>
                <w:szCs w:val="21"/>
              </w:rPr>
              <w:t>Ba</w:t>
            </w:r>
            <w:r>
              <w:rPr>
                <w:rFonts w:hint="eastAsia" w:asciiTheme="minorEastAsia" w:hAnsiTheme="minorEastAsia" w:eastAsiaTheme="minorEastAsia" w:cstheme="minorEastAsia"/>
                <w:spacing w:val="-17"/>
                <w:sz w:val="21"/>
                <w:szCs w:val="21"/>
              </w:rPr>
              <w:t>计）、碘（以</w:t>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spacing w:val="-16"/>
                <w:sz w:val="21"/>
                <w:szCs w:val="21"/>
              </w:rPr>
              <w:t>计）、铅（以</w:t>
            </w:r>
          </w:p>
          <w:p w14:paraId="281447A9">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Pb计）、总砷（以As计）、镉（以Cd计）</w:t>
            </w:r>
          </w:p>
        </w:tc>
        <w:tc>
          <w:tcPr>
            <w:tcW w:w="3395" w:type="dxa"/>
            <w:tcBorders>
              <w:top w:val="single" w:color="000000" w:sz="4" w:space="0"/>
              <w:left w:val="single" w:color="000000" w:sz="4" w:space="0"/>
              <w:bottom w:val="single" w:color="000000" w:sz="4" w:space="0"/>
              <w:right w:val="single" w:color="000000" w:sz="4" w:space="0"/>
            </w:tcBorders>
          </w:tcPr>
          <w:p w14:paraId="25EB2C30">
            <w:pPr>
              <w:pStyle w:val="639"/>
              <w:spacing w:line="247"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总汞（以Hg计）、亚铁氰化钾/亚铁氰化钠（以亚铁氰根计）</w:t>
            </w:r>
          </w:p>
        </w:tc>
      </w:tr>
      <w:tr w14:paraId="62356B9E">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3255EF3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630983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53A350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2061AB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BD2EFB0">
            <w:pPr>
              <w:pStyle w:val="639"/>
              <w:spacing w:before="144"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低钠食用盐</w:t>
            </w:r>
          </w:p>
        </w:tc>
        <w:tc>
          <w:tcPr>
            <w:tcW w:w="825" w:type="dxa"/>
            <w:tcBorders>
              <w:top w:val="single" w:color="000000" w:sz="4" w:space="0"/>
              <w:left w:val="single" w:color="000000" w:sz="4" w:space="0"/>
              <w:bottom w:val="single" w:color="000000" w:sz="4" w:space="0"/>
              <w:right w:val="single" w:color="000000" w:sz="4" w:space="0"/>
            </w:tcBorders>
          </w:tcPr>
          <w:p w14:paraId="06AA9323">
            <w:pPr>
              <w:pStyle w:val="639"/>
              <w:spacing w:before="14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D621A02">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氯化钾、钡（以</w:t>
            </w:r>
            <w:r>
              <w:rPr>
                <w:rFonts w:hint="eastAsia" w:asciiTheme="minorEastAsia" w:hAnsiTheme="minorEastAsia" w:eastAsiaTheme="minorEastAsia" w:cstheme="minorEastAsia"/>
                <w:sz w:val="21"/>
                <w:szCs w:val="21"/>
              </w:rPr>
              <w:t>Ba</w:t>
            </w:r>
            <w:r>
              <w:rPr>
                <w:rFonts w:hint="eastAsia" w:asciiTheme="minorEastAsia" w:hAnsiTheme="minorEastAsia" w:eastAsiaTheme="minorEastAsia" w:cstheme="minorEastAsia"/>
                <w:spacing w:val="-17"/>
                <w:sz w:val="21"/>
                <w:szCs w:val="21"/>
              </w:rPr>
              <w:t>计）、碘（以</w:t>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spacing w:val="-16"/>
                <w:sz w:val="21"/>
                <w:szCs w:val="21"/>
              </w:rPr>
              <w:t>计）、铅（以</w:t>
            </w:r>
          </w:p>
          <w:p w14:paraId="716F04C7">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Pb计）、总砷（以As计）、镉（以Cd计）</w:t>
            </w:r>
          </w:p>
        </w:tc>
        <w:tc>
          <w:tcPr>
            <w:tcW w:w="3395" w:type="dxa"/>
            <w:tcBorders>
              <w:top w:val="single" w:color="000000" w:sz="4" w:space="0"/>
              <w:left w:val="single" w:color="000000" w:sz="4" w:space="0"/>
              <w:bottom w:val="single" w:color="000000" w:sz="4" w:space="0"/>
              <w:right w:val="single" w:color="000000" w:sz="4" w:space="0"/>
            </w:tcBorders>
          </w:tcPr>
          <w:p w14:paraId="351706E6">
            <w:pPr>
              <w:pStyle w:val="639"/>
              <w:spacing w:line="247"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总汞（以Hg计）、亚铁氰化钾/亚铁氰化钠（以亚铁氰根计）</w:t>
            </w:r>
          </w:p>
        </w:tc>
      </w:tr>
      <w:tr w14:paraId="7516554D">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3121B51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E31657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0FC0E4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975B6C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99DD64C">
            <w:pPr>
              <w:pStyle w:val="639"/>
              <w:spacing w:before="5" w:line="240" w:lineRule="auto"/>
              <w:ind w:right="0"/>
              <w:jc w:val="left"/>
              <w:rPr>
                <w:rFonts w:hint="eastAsia" w:asciiTheme="minorEastAsia" w:hAnsiTheme="minorEastAsia" w:eastAsiaTheme="minorEastAsia" w:cstheme="minorEastAsia"/>
                <w:sz w:val="21"/>
                <w:szCs w:val="21"/>
              </w:rPr>
            </w:pPr>
          </w:p>
          <w:p w14:paraId="097AC3ED">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风味食用盐</w:t>
            </w:r>
          </w:p>
        </w:tc>
        <w:tc>
          <w:tcPr>
            <w:tcW w:w="825" w:type="dxa"/>
            <w:tcBorders>
              <w:top w:val="single" w:color="000000" w:sz="4" w:space="0"/>
              <w:left w:val="single" w:color="000000" w:sz="4" w:space="0"/>
              <w:bottom w:val="single" w:color="000000" w:sz="4" w:space="0"/>
              <w:right w:val="single" w:color="000000" w:sz="4" w:space="0"/>
            </w:tcBorders>
          </w:tcPr>
          <w:p w14:paraId="38CB2F65">
            <w:pPr>
              <w:pStyle w:val="639"/>
              <w:spacing w:before="5" w:line="240" w:lineRule="auto"/>
              <w:ind w:right="0"/>
              <w:jc w:val="left"/>
              <w:rPr>
                <w:rFonts w:hint="eastAsia" w:asciiTheme="minorEastAsia" w:hAnsiTheme="minorEastAsia" w:eastAsiaTheme="minorEastAsia" w:cstheme="minorEastAsia"/>
                <w:sz w:val="21"/>
                <w:szCs w:val="21"/>
              </w:rPr>
            </w:pPr>
          </w:p>
          <w:p w14:paraId="137E2A2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2DA9594">
            <w:pPr>
              <w:pStyle w:val="639"/>
              <w:spacing w:line="247" w:lineRule="auto"/>
              <w:ind w:left="103" w:right="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钡（以</w:t>
            </w:r>
            <w:r>
              <w:rPr>
                <w:rFonts w:hint="eastAsia" w:asciiTheme="minorEastAsia" w:hAnsiTheme="minorEastAsia" w:eastAsiaTheme="minorEastAsia" w:cstheme="minorEastAsia"/>
                <w:sz w:val="21"/>
                <w:szCs w:val="21"/>
              </w:rPr>
              <w:t>Ba</w:t>
            </w:r>
            <w:r>
              <w:rPr>
                <w:rFonts w:hint="eastAsia" w:asciiTheme="minorEastAsia" w:hAnsiTheme="minorEastAsia" w:eastAsiaTheme="minorEastAsia" w:cstheme="minorEastAsia"/>
                <w:spacing w:val="-6"/>
                <w:sz w:val="21"/>
                <w:szCs w:val="21"/>
              </w:rPr>
              <w:t>计）、铅（以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计）、总砷（以</w:t>
            </w:r>
            <w:r>
              <w:rPr>
                <w:rFonts w:hint="eastAsia" w:asciiTheme="minorEastAsia" w:hAnsiTheme="minorEastAsia" w:eastAsiaTheme="minorEastAsia" w:cstheme="minorEastAsia"/>
                <w:sz w:val="21"/>
                <w:szCs w:val="21"/>
              </w:rPr>
              <w:t>As</w:t>
            </w:r>
            <w:r>
              <w:rPr>
                <w:rFonts w:hint="eastAsia" w:asciiTheme="minorEastAsia" w:hAnsiTheme="minorEastAsia" w:eastAsiaTheme="minorEastAsia" w:cstheme="minorEastAsia"/>
                <w:spacing w:val="-3"/>
                <w:sz w:val="21"/>
                <w:szCs w:val="21"/>
              </w:rPr>
              <w:t>计）、镉（以</w:t>
            </w:r>
            <w:r>
              <w:rPr>
                <w:rFonts w:hint="eastAsia" w:asciiTheme="minorEastAsia" w:hAnsiTheme="minorEastAsia" w:eastAsiaTheme="minorEastAsia" w:cstheme="minorEastAsia"/>
                <w:sz w:val="21"/>
                <w:szCs w:val="21"/>
              </w:rPr>
              <w:t>Cd计）、总汞（以Hg计）、亚铁氰化钾/亚铁氰化钠（以亚铁氰根计）</w:t>
            </w:r>
          </w:p>
        </w:tc>
        <w:tc>
          <w:tcPr>
            <w:tcW w:w="3395" w:type="dxa"/>
            <w:tcBorders>
              <w:top w:val="single" w:color="000000" w:sz="4" w:space="0"/>
              <w:left w:val="single" w:color="000000" w:sz="4" w:space="0"/>
              <w:bottom w:val="single" w:color="000000" w:sz="4" w:space="0"/>
              <w:right w:val="single" w:color="000000" w:sz="4" w:space="0"/>
            </w:tcBorders>
          </w:tcPr>
          <w:p w14:paraId="751F3A34">
            <w:pPr>
              <w:pStyle w:val="639"/>
              <w:spacing w:before="9" w:line="240" w:lineRule="auto"/>
              <w:ind w:right="0"/>
              <w:jc w:val="left"/>
              <w:rPr>
                <w:rFonts w:hint="eastAsia" w:asciiTheme="minorEastAsia" w:hAnsiTheme="minorEastAsia" w:eastAsiaTheme="minorEastAsia" w:cstheme="minorEastAsia"/>
                <w:sz w:val="21"/>
                <w:szCs w:val="21"/>
              </w:rPr>
            </w:pPr>
          </w:p>
          <w:p w14:paraId="1392A70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E429151">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1CECBCA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EF4CE7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209EA8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FAA4C1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424EBA0">
            <w:pPr>
              <w:pStyle w:val="639"/>
              <w:spacing w:before="143"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特殊工艺食用盐</w:t>
            </w:r>
          </w:p>
        </w:tc>
        <w:tc>
          <w:tcPr>
            <w:tcW w:w="825" w:type="dxa"/>
            <w:tcBorders>
              <w:top w:val="single" w:color="000000" w:sz="4" w:space="0"/>
              <w:left w:val="single" w:color="000000" w:sz="4" w:space="0"/>
              <w:bottom w:val="single" w:color="000000" w:sz="4" w:space="0"/>
              <w:right w:val="single" w:color="000000" w:sz="4" w:space="0"/>
            </w:tcBorders>
          </w:tcPr>
          <w:p w14:paraId="276311D3">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187C0F1">
            <w:pPr>
              <w:pStyle w:val="639"/>
              <w:spacing w:line="286"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氯化钠、钡（以</w:t>
            </w:r>
            <w:r>
              <w:rPr>
                <w:rFonts w:hint="eastAsia" w:asciiTheme="minorEastAsia" w:hAnsiTheme="minorEastAsia" w:eastAsiaTheme="minorEastAsia" w:cstheme="minorEastAsia"/>
                <w:sz w:val="21"/>
                <w:szCs w:val="21"/>
              </w:rPr>
              <w:t>Ba</w:t>
            </w:r>
            <w:r>
              <w:rPr>
                <w:rFonts w:hint="eastAsia" w:asciiTheme="minorEastAsia" w:hAnsiTheme="minorEastAsia" w:eastAsiaTheme="minorEastAsia" w:cstheme="minorEastAsia"/>
                <w:spacing w:val="-17"/>
                <w:sz w:val="21"/>
                <w:szCs w:val="21"/>
              </w:rPr>
              <w:t>计）、碘（以</w:t>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spacing w:val="-16"/>
                <w:sz w:val="21"/>
                <w:szCs w:val="21"/>
              </w:rPr>
              <w:t>计）、铅（以</w:t>
            </w:r>
          </w:p>
          <w:p w14:paraId="25B22F95">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Pb计）、总砷（以As计）、镉（以Cd计）</w:t>
            </w:r>
          </w:p>
        </w:tc>
        <w:tc>
          <w:tcPr>
            <w:tcW w:w="3395" w:type="dxa"/>
            <w:tcBorders>
              <w:top w:val="single" w:color="000000" w:sz="4" w:space="0"/>
              <w:left w:val="single" w:color="000000" w:sz="4" w:space="0"/>
              <w:bottom w:val="single" w:color="000000" w:sz="4" w:space="0"/>
              <w:right w:val="single" w:color="000000" w:sz="4" w:space="0"/>
            </w:tcBorders>
          </w:tcPr>
          <w:p w14:paraId="5BD415A9">
            <w:pPr>
              <w:pStyle w:val="639"/>
              <w:spacing w:line="247"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总汞（以Hg计）、亚铁氰化钾/亚铁氰化钠（以亚铁氰根计）</w:t>
            </w:r>
          </w:p>
        </w:tc>
      </w:tr>
      <w:tr w14:paraId="2765F784">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2566DF4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9F8130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99A692E">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144B93A">
            <w:pPr>
              <w:pStyle w:val="639"/>
              <w:spacing w:before="7" w:line="240" w:lineRule="auto"/>
              <w:ind w:right="0"/>
              <w:jc w:val="left"/>
              <w:rPr>
                <w:rFonts w:hint="eastAsia" w:asciiTheme="minorEastAsia" w:hAnsiTheme="minorEastAsia" w:eastAsiaTheme="minorEastAsia" w:cstheme="minorEastAsia"/>
                <w:sz w:val="21"/>
                <w:szCs w:val="21"/>
              </w:rPr>
            </w:pPr>
          </w:p>
          <w:p w14:paraId="495BE376">
            <w:pPr>
              <w:pStyle w:val="639"/>
              <w:spacing w:line="261" w:lineRule="auto"/>
              <w:ind w:left="357" w:right="146"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食品生产加工用盐</w:t>
            </w:r>
          </w:p>
        </w:tc>
        <w:tc>
          <w:tcPr>
            <w:tcW w:w="1733" w:type="dxa"/>
            <w:tcBorders>
              <w:top w:val="single" w:color="000000" w:sz="4" w:space="0"/>
              <w:left w:val="single" w:color="000000" w:sz="4" w:space="0"/>
              <w:bottom w:val="single" w:color="000000" w:sz="4" w:space="0"/>
              <w:right w:val="single" w:color="000000" w:sz="4" w:space="0"/>
            </w:tcBorders>
          </w:tcPr>
          <w:p w14:paraId="758C88DF">
            <w:pPr>
              <w:pStyle w:val="639"/>
              <w:spacing w:before="7" w:line="240" w:lineRule="auto"/>
              <w:ind w:right="0"/>
              <w:jc w:val="left"/>
              <w:rPr>
                <w:rFonts w:hint="eastAsia" w:asciiTheme="minorEastAsia" w:hAnsiTheme="minorEastAsia" w:eastAsiaTheme="minorEastAsia" w:cstheme="minorEastAsia"/>
                <w:sz w:val="21"/>
                <w:szCs w:val="21"/>
              </w:rPr>
            </w:pPr>
          </w:p>
          <w:p w14:paraId="768C1303">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食品生产加工用盐</w:t>
            </w:r>
          </w:p>
        </w:tc>
        <w:tc>
          <w:tcPr>
            <w:tcW w:w="825" w:type="dxa"/>
            <w:tcBorders>
              <w:top w:val="single" w:color="000000" w:sz="4" w:space="0"/>
              <w:left w:val="single" w:color="000000" w:sz="4" w:space="0"/>
              <w:bottom w:val="single" w:color="000000" w:sz="4" w:space="0"/>
              <w:right w:val="single" w:color="000000" w:sz="4" w:space="0"/>
            </w:tcBorders>
          </w:tcPr>
          <w:p w14:paraId="466C230A">
            <w:pPr>
              <w:pStyle w:val="639"/>
              <w:spacing w:line="240" w:lineRule="auto"/>
              <w:ind w:right="0"/>
              <w:jc w:val="left"/>
              <w:rPr>
                <w:rFonts w:hint="eastAsia" w:asciiTheme="minorEastAsia" w:hAnsiTheme="minorEastAsia" w:eastAsiaTheme="minorEastAsia" w:cstheme="minorEastAsia"/>
                <w:sz w:val="21"/>
                <w:szCs w:val="21"/>
              </w:rPr>
            </w:pPr>
          </w:p>
          <w:p w14:paraId="5031349C">
            <w:pPr>
              <w:pStyle w:val="639"/>
              <w:spacing w:before="6" w:line="240" w:lineRule="auto"/>
              <w:ind w:right="0"/>
              <w:jc w:val="left"/>
              <w:rPr>
                <w:rFonts w:hint="eastAsia" w:asciiTheme="minorEastAsia" w:hAnsiTheme="minorEastAsia" w:eastAsiaTheme="minorEastAsia" w:cstheme="minorEastAsia"/>
                <w:sz w:val="21"/>
                <w:szCs w:val="21"/>
              </w:rPr>
            </w:pPr>
          </w:p>
          <w:p w14:paraId="09BA1AE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3C23216">
            <w:pPr>
              <w:pStyle w:val="639"/>
              <w:spacing w:line="247" w:lineRule="auto"/>
              <w:ind w:left="103"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计）、总砷（以</w:t>
            </w:r>
            <w:r>
              <w:rPr>
                <w:rFonts w:hint="eastAsia" w:asciiTheme="minorEastAsia" w:hAnsiTheme="minorEastAsia" w:eastAsiaTheme="minorEastAsia" w:cstheme="minorEastAsia"/>
                <w:sz w:val="21"/>
                <w:szCs w:val="21"/>
              </w:rPr>
              <w:t>As</w:t>
            </w:r>
            <w:r>
              <w:rPr>
                <w:rFonts w:hint="eastAsia" w:asciiTheme="minorEastAsia" w:hAnsiTheme="minorEastAsia" w:eastAsiaTheme="minorEastAsia" w:cstheme="minorEastAsia"/>
                <w:spacing w:val="-6"/>
                <w:sz w:val="21"/>
                <w:szCs w:val="21"/>
              </w:rPr>
              <w:t>计）、镉（以</w:t>
            </w:r>
            <w:r>
              <w:rPr>
                <w:rFonts w:hint="eastAsia" w:asciiTheme="minorEastAsia" w:hAnsiTheme="minorEastAsia" w:eastAsiaTheme="minorEastAsia" w:cstheme="minorEastAsia"/>
                <w:sz w:val="21"/>
                <w:szCs w:val="21"/>
              </w:rPr>
              <w:t>Cd计）、总汞（以Hg计）、亚铁氰化钾/亚铁氰</w:t>
            </w:r>
            <w:r>
              <w:rPr>
                <w:rFonts w:hint="eastAsia" w:asciiTheme="minorEastAsia" w:hAnsiTheme="minorEastAsia" w:eastAsiaTheme="minorEastAsia" w:cstheme="minorEastAsia"/>
                <w:position w:val="2"/>
                <w:sz w:val="21"/>
                <w:szCs w:val="21"/>
              </w:rPr>
              <w:t>化钠（以亚铁氰根计）、亚硝酸盐（以NaNO</w:t>
            </w:r>
            <w:r>
              <w:rPr>
                <w:rFonts w:hint="eastAsia" w:asciiTheme="minorEastAsia" w:hAnsiTheme="minorEastAsia" w:eastAsiaTheme="minorEastAsia" w:cstheme="minorEastAsia"/>
                <w:sz w:val="21"/>
                <w:szCs w:val="21"/>
              </w:rPr>
              <w:t>2计）</w:t>
            </w:r>
          </w:p>
        </w:tc>
        <w:tc>
          <w:tcPr>
            <w:tcW w:w="3395" w:type="dxa"/>
            <w:tcBorders>
              <w:top w:val="single" w:color="000000" w:sz="4" w:space="0"/>
              <w:left w:val="single" w:color="000000" w:sz="4" w:space="0"/>
              <w:bottom w:val="single" w:color="000000" w:sz="4" w:space="0"/>
              <w:right w:val="single" w:color="000000" w:sz="4" w:space="0"/>
            </w:tcBorders>
          </w:tcPr>
          <w:p w14:paraId="6DEA22F0">
            <w:pPr>
              <w:pStyle w:val="639"/>
              <w:spacing w:line="240" w:lineRule="auto"/>
              <w:ind w:right="0"/>
              <w:jc w:val="left"/>
              <w:rPr>
                <w:rFonts w:hint="eastAsia" w:asciiTheme="minorEastAsia" w:hAnsiTheme="minorEastAsia" w:eastAsiaTheme="minorEastAsia" w:cstheme="minorEastAsia"/>
                <w:sz w:val="21"/>
                <w:szCs w:val="21"/>
              </w:rPr>
            </w:pPr>
          </w:p>
          <w:p w14:paraId="56CB3831">
            <w:pPr>
              <w:pStyle w:val="639"/>
              <w:spacing w:before="10" w:line="240" w:lineRule="auto"/>
              <w:ind w:right="0"/>
              <w:jc w:val="left"/>
              <w:rPr>
                <w:rFonts w:hint="eastAsia" w:asciiTheme="minorEastAsia" w:hAnsiTheme="minorEastAsia" w:eastAsiaTheme="minorEastAsia" w:cstheme="minorEastAsia"/>
                <w:sz w:val="21"/>
                <w:szCs w:val="21"/>
              </w:rPr>
            </w:pPr>
          </w:p>
          <w:p w14:paraId="050F815B">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6A28B77D">
      <w:pPr>
        <w:spacing w:after="0" w:line="240" w:lineRule="auto"/>
        <w:jc w:val="left"/>
        <w:rPr>
          <w:rFonts w:hint="eastAsia" w:asciiTheme="minorEastAsia" w:hAnsiTheme="minorEastAsia" w:eastAsiaTheme="minorEastAsia" w:cstheme="minorEastAsia"/>
          <w:sz w:val="21"/>
          <w:szCs w:val="21"/>
        </w:rPr>
        <w:sectPr>
          <w:footerReference r:id="rId8" w:type="default"/>
          <w:footerReference r:id="rId9" w:type="even"/>
          <w:pgSz w:w="16840" w:h="11910" w:orient="landscape"/>
          <w:pgMar w:top="1100" w:right="1080" w:bottom="1140" w:left="1200" w:header="0" w:footer="942" w:gutter="0"/>
          <w:pgNumType w:fmt="decimal"/>
          <w:cols w:space="720" w:num="1"/>
        </w:sectPr>
      </w:pPr>
    </w:p>
    <w:p w14:paraId="0BA191F5">
      <w:pPr>
        <w:spacing w:before="0" w:line="240" w:lineRule="auto"/>
        <w:rPr>
          <w:rFonts w:hint="eastAsia" w:asciiTheme="minorEastAsia" w:hAnsiTheme="minorEastAsia" w:eastAsiaTheme="minorEastAsia" w:cstheme="minorEastAsia"/>
          <w:sz w:val="21"/>
          <w:szCs w:val="21"/>
        </w:rPr>
      </w:pPr>
    </w:p>
    <w:p w14:paraId="371A90F1">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A3A1B96">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9C936F7">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7A440A8">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111BB06">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41DC9C57">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0B8D10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49276D52">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493BAF96">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6E37578">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695C1158">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585462B8">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179BAD3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E1ACBC8">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6A2EF2D9">
            <w:pPr>
              <w:pStyle w:val="639"/>
              <w:spacing w:line="240" w:lineRule="auto"/>
              <w:ind w:right="0"/>
              <w:jc w:val="left"/>
              <w:rPr>
                <w:rFonts w:hint="eastAsia" w:asciiTheme="minorEastAsia" w:hAnsiTheme="minorEastAsia" w:eastAsiaTheme="minorEastAsia" w:cstheme="minorEastAsia"/>
                <w:sz w:val="21"/>
                <w:szCs w:val="21"/>
              </w:rPr>
            </w:pPr>
          </w:p>
          <w:p w14:paraId="5E5FB336">
            <w:pPr>
              <w:pStyle w:val="639"/>
              <w:spacing w:line="240" w:lineRule="auto"/>
              <w:ind w:right="0"/>
              <w:jc w:val="left"/>
              <w:rPr>
                <w:rFonts w:hint="eastAsia" w:asciiTheme="minorEastAsia" w:hAnsiTheme="minorEastAsia" w:eastAsiaTheme="minorEastAsia" w:cstheme="minorEastAsia"/>
                <w:sz w:val="21"/>
                <w:szCs w:val="21"/>
              </w:rPr>
            </w:pPr>
          </w:p>
          <w:p w14:paraId="2C688E55">
            <w:pPr>
              <w:pStyle w:val="639"/>
              <w:spacing w:line="240" w:lineRule="auto"/>
              <w:ind w:right="0"/>
              <w:jc w:val="left"/>
              <w:rPr>
                <w:rFonts w:hint="eastAsia" w:asciiTheme="minorEastAsia" w:hAnsiTheme="minorEastAsia" w:eastAsiaTheme="minorEastAsia" w:cstheme="minorEastAsia"/>
                <w:sz w:val="21"/>
                <w:szCs w:val="21"/>
              </w:rPr>
            </w:pPr>
          </w:p>
          <w:p w14:paraId="104EB9AF">
            <w:pPr>
              <w:pStyle w:val="639"/>
              <w:spacing w:line="240" w:lineRule="auto"/>
              <w:ind w:right="0"/>
              <w:jc w:val="left"/>
              <w:rPr>
                <w:rFonts w:hint="eastAsia" w:asciiTheme="minorEastAsia" w:hAnsiTheme="minorEastAsia" w:eastAsiaTheme="minorEastAsia" w:cstheme="minorEastAsia"/>
                <w:sz w:val="21"/>
                <w:szCs w:val="21"/>
              </w:rPr>
            </w:pPr>
          </w:p>
          <w:p w14:paraId="2C053D8A">
            <w:pPr>
              <w:pStyle w:val="639"/>
              <w:spacing w:line="240" w:lineRule="auto"/>
              <w:ind w:right="0"/>
              <w:jc w:val="left"/>
              <w:rPr>
                <w:rFonts w:hint="eastAsia" w:asciiTheme="minorEastAsia" w:hAnsiTheme="minorEastAsia" w:eastAsiaTheme="minorEastAsia" w:cstheme="minorEastAsia"/>
                <w:sz w:val="21"/>
                <w:szCs w:val="21"/>
              </w:rPr>
            </w:pPr>
          </w:p>
          <w:p w14:paraId="33F6B479">
            <w:pPr>
              <w:pStyle w:val="639"/>
              <w:spacing w:line="240" w:lineRule="auto"/>
              <w:ind w:right="0"/>
              <w:jc w:val="left"/>
              <w:rPr>
                <w:rFonts w:hint="eastAsia" w:asciiTheme="minorEastAsia" w:hAnsiTheme="minorEastAsia" w:eastAsiaTheme="minorEastAsia" w:cstheme="minorEastAsia"/>
                <w:sz w:val="21"/>
                <w:szCs w:val="21"/>
              </w:rPr>
            </w:pPr>
          </w:p>
          <w:p w14:paraId="33B892D2">
            <w:pPr>
              <w:pStyle w:val="639"/>
              <w:spacing w:line="240" w:lineRule="auto"/>
              <w:ind w:right="0"/>
              <w:jc w:val="left"/>
              <w:rPr>
                <w:rFonts w:hint="eastAsia" w:asciiTheme="minorEastAsia" w:hAnsiTheme="minorEastAsia" w:eastAsiaTheme="minorEastAsia" w:cstheme="minorEastAsia"/>
                <w:sz w:val="21"/>
                <w:szCs w:val="21"/>
              </w:rPr>
            </w:pPr>
          </w:p>
          <w:p w14:paraId="18A99BB6">
            <w:pPr>
              <w:pStyle w:val="639"/>
              <w:spacing w:line="240" w:lineRule="auto"/>
              <w:ind w:right="0"/>
              <w:jc w:val="left"/>
              <w:rPr>
                <w:rFonts w:hint="eastAsia" w:asciiTheme="minorEastAsia" w:hAnsiTheme="minorEastAsia" w:eastAsiaTheme="minorEastAsia" w:cstheme="minorEastAsia"/>
                <w:sz w:val="21"/>
                <w:szCs w:val="21"/>
              </w:rPr>
            </w:pPr>
          </w:p>
          <w:p w14:paraId="40E01523">
            <w:pPr>
              <w:pStyle w:val="639"/>
              <w:spacing w:line="240" w:lineRule="auto"/>
              <w:ind w:right="0"/>
              <w:jc w:val="left"/>
              <w:rPr>
                <w:rFonts w:hint="eastAsia" w:asciiTheme="minorEastAsia" w:hAnsiTheme="minorEastAsia" w:eastAsiaTheme="minorEastAsia" w:cstheme="minorEastAsia"/>
                <w:sz w:val="21"/>
                <w:szCs w:val="21"/>
              </w:rPr>
            </w:pPr>
          </w:p>
          <w:p w14:paraId="7371C85E">
            <w:pPr>
              <w:pStyle w:val="639"/>
              <w:spacing w:line="240" w:lineRule="auto"/>
              <w:ind w:right="0"/>
              <w:jc w:val="left"/>
              <w:rPr>
                <w:rFonts w:hint="eastAsia" w:asciiTheme="minorEastAsia" w:hAnsiTheme="minorEastAsia" w:eastAsiaTheme="minorEastAsia" w:cstheme="minorEastAsia"/>
                <w:sz w:val="21"/>
                <w:szCs w:val="21"/>
              </w:rPr>
            </w:pPr>
          </w:p>
          <w:p w14:paraId="6023A600">
            <w:pPr>
              <w:pStyle w:val="639"/>
              <w:spacing w:line="240" w:lineRule="auto"/>
              <w:ind w:right="0"/>
              <w:jc w:val="left"/>
              <w:rPr>
                <w:rFonts w:hint="eastAsia" w:asciiTheme="minorEastAsia" w:hAnsiTheme="minorEastAsia" w:eastAsiaTheme="minorEastAsia" w:cstheme="minorEastAsia"/>
                <w:sz w:val="21"/>
                <w:szCs w:val="21"/>
              </w:rPr>
            </w:pPr>
          </w:p>
          <w:p w14:paraId="1C85D5EE">
            <w:pPr>
              <w:pStyle w:val="639"/>
              <w:spacing w:line="240" w:lineRule="auto"/>
              <w:ind w:right="0"/>
              <w:jc w:val="left"/>
              <w:rPr>
                <w:rFonts w:hint="eastAsia" w:asciiTheme="minorEastAsia" w:hAnsiTheme="minorEastAsia" w:eastAsiaTheme="minorEastAsia" w:cstheme="minorEastAsia"/>
                <w:sz w:val="21"/>
                <w:szCs w:val="21"/>
              </w:rPr>
            </w:pPr>
          </w:p>
          <w:p w14:paraId="3A089882">
            <w:pPr>
              <w:pStyle w:val="639"/>
              <w:spacing w:line="240" w:lineRule="auto"/>
              <w:ind w:right="0"/>
              <w:jc w:val="left"/>
              <w:rPr>
                <w:rFonts w:hint="eastAsia" w:asciiTheme="minorEastAsia" w:hAnsiTheme="minorEastAsia" w:eastAsiaTheme="minorEastAsia" w:cstheme="minorEastAsia"/>
                <w:sz w:val="21"/>
                <w:szCs w:val="21"/>
              </w:rPr>
            </w:pPr>
          </w:p>
          <w:p w14:paraId="623D7EC4">
            <w:pPr>
              <w:pStyle w:val="639"/>
              <w:spacing w:line="240" w:lineRule="auto"/>
              <w:ind w:right="0"/>
              <w:jc w:val="left"/>
              <w:rPr>
                <w:rFonts w:hint="eastAsia" w:asciiTheme="minorEastAsia" w:hAnsiTheme="minorEastAsia" w:eastAsiaTheme="minorEastAsia" w:cstheme="minorEastAsia"/>
                <w:sz w:val="21"/>
                <w:szCs w:val="21"/>
              </w:rPr>
            </w:pPr>
          </w:p>
          <w:p w14:paraId="385988A7">
            <w:pPr>
              <w:pStyle w:val="639"/>
              <w:spacing w:line="240" w:lineRule="auto"/>
              <w:ind w:right="0"/>
              <w:jc w:val="left"/>
              <w:rPr>
                <w:rFonts w:hint="eastAsia" w:asciiTheme="minorEastAsia" w:hAnsiTheme="minorEastAsia" w:eastAsiaTheme="minorEastAsia" w:cstheme="minorEastAsia"/>
                <w:sz w:val="21"/>
                <w:szCs w:val="21"/>
              </w:rPr>
            </w:pPr>
          </w:p>
          <w:p w14:paraId="74FD3502">
            <w:pPr>
              <w:pStyle w:val="639"/>
              <w:spacing w:before="2" w:line="240" w:lineRule="auto"/>
              <w:ind w:right="0"/>
              <w:jc w:val="left"/>
              <w:rPr>
                <w:rFonts w:hint="eastAsia" w:asciiTheme="minorEastAsia" w:hAnsiTheme="minorEastAsia" w:eastAsiaTheme="minorEastAsia" w:cstheme="minorEastAsia"/>
                <w:sz w:val="21"/>
                <w:szCs w:val="21"/>
              </w:rPr>
            </w:pPr>
          </w:p>
          <w:p w14:paraId="7EC716B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4</w:t>
            </w:r>
          </w:p>
        </w:tc>
        <w:tc>
          <w:tcPr>
            <w:tcW w:w="1064" w:type="dxa"/>
            <w:vMerge w:val="restart"/>
            <w:tcBorders>
              <w:top w:val="single" w:color="000000" w:sz="4" w:space="0"/>
              <w:left w:val="single" w:color="000000" w:sz="4" w:space="0"/>
              <w:right w:val="single" w:color="000000" w:sz="4" w:space="0"/>
            </w:tcBorders>
          </w:tcPr>
          <w:p w14:paraId="0CD0E79E">
            <w:pPr>
              <w:pStyle w:val="639"/>
              <w:spacing w:line="240" w:lineRule="auto"/>
              <w:ind w:right="0"/>
              <w:jc w:val="left"/>
              <w:rPr>
                <w:rFonts w:hint="eastAsia" w:asciiTheme="minorEastAsia" w:hAnsiTheme="minorEastAsia" w:eastAsiaTheme="minorEastAsia" w:cstheme="minorEastAsia"/>
                <w:sz w:val="21"/>
                <w:szCs w:val="21"/>
              </w:rPr>
            </w:pPr>
          </w:p>
          <w:p w14:paraId="3626621B">
            <w:pPr>
              <w:pStyle w:val="639"/>
              <w:spacing w:line="240" w:lineRule="auto"/>
              <w:ind w:right="0"/>
              <w:jc w:val="left"/>
              <w:rPr>
                <w:rFonts w:hint="eastAsia" w:asciiTheme="minorEastAsia" w:hAnsiTheme="minorEastAsia" w:eastAsiaTheme="minorEastAsia" w:cstheme="minorEastAsia"/>
                <w:sz w:val="21"/>
                <w:szCs w:val="21"/>
              </w:rPr>
            </w:pPr>
          </w:p>
          <w:p w14:paraId="18BDAFAD">
            <w:pPr>
              <w:pStyle w:val="639"/>
              <w:spacing w:line="240" w:lineRule="auto"/>
              <w:ind w:right="0"/>
              <w:jc w:val="left"/>
              <w:rPr>
                <w:rFonts w:hint="eastAsia" w:asciiTheme="minorEastAsia" w:hAnsiTheme="minorEastAsia" w:eastAsiaTheme="minorEastAsia" w:cstheme="minorEastAsia"/>
                <w:sz w:val="21"/>
                <w:szCs w:val="21"/>
              </w:rPr>
            </w:pPr>
          </w:p>
          <w:p w14:paraId="6EE3B41C">
            <w:pPr>
              <w:pStyle w:val="639"/>
              <w:spacing w:line="240" w:lineRule="auto"/>
              <w:ind w:right="0"/>
              <w:jc w:val="left"/>
              <w:rPr>
                <w:rFonts w:hint="eastAsia" w:asciiTheme="minorEastAsia" w:hAnsiTheme="minorEastAsia" w:eastAsiaTheme="minorEastAsia" w:cstheme="minorEastAsia"/>
                <w:sz w:val="21"/>
                <w:szCs w:val="21"/>
              </w:rPr>
            </w:pPr>
          </w:p>
          <w:p w14:paraId="6C178083">
            <w:pPr>
              <w:pStyle w:val="639"/>
              <w:spacing w:line="240" w:lineRule="auto"/>
              <w:ind w:right="0"/>
              <w:jc w:val="left"/>
              <w:rPr>
                <w:rFonts w:hint="eastAsia" w:asciiTheme="minorEastAsia" w:hAnsiTheme="minorEastAsia" w:eastAsiaTheme="minorEastAsia" w:cstheme="minorEastAsia"/>
                <w:sz w:val="21"/>
                <w:szCs w:val="21"/>
              </w:rPr>
            </w:pPr>
          </w:p>
          <w:p w14:paraId="1656E78A">
            <w:pPr>
              <w:pStyle w:val="639"/>
              <w:spacing w:line="240" w:lineRule="auto"/>
              <w:ind w:right="0"/>
              <w:jc w:val="left"/>
              <w:rPr>
                <w:rFonts w:hint="eastAsia" w:asciiTheme="minorEastAsia" w:hAnsiTheme="minorEastAsia" w:eastAsiaTheme="minorEastAsia" w:cstheme="minorEastAsia"/>
                <w:sz w:val="21"/>
                <w:szCs w:val="21"/>
              </w:rPr>
            </w:pPr>
          </w:p>
          <w:p w14:paraId="25ABC20F">
            <w:pPr>
              <w:pStyle w:val="639"/>
              <w:spacing w:line="240" w:lineRule="auto"/>
              <w:ind w:right="0"/>
              <w:jc w:val="left"/>
              <w:rPr>
                <w:rFonts w:hint="eastAsia" w:asciiTheme="minorEastAsia" w:hAnsiTheme="minorEastAsia" w:eastAsiaTheme="minorEastAsia" w:cstheme="minorEastAsia"/>
                <w:sz w:val="21"/>
                <w:szCs w:val="21"/>
              </w:rPr>
            </w:pPr>
          </w:p>
          <w:p w14:paraId="7888DFCE">
            <w:pPr>
              <w:pStyle w:val="639"/>
              <w:spacing w:line="240" w:lineRule="auto"/>
              <w:ind w:right="0"/>
              <w:jc w:val="left"/>
              <w:rPr>
                <w:rFonts w:hint="eastAsia" w:asciiTheme="minorEastAsia" w:hAnsiTheme="minorEastAsia" w:eastAsiaTheme="minorEastAsia" w:cstheme="minorEastAsia"/>
                <w:sz w:val="21"/>
                <w:szCs w:val="21"/>
              </w:rPr>
            </w:pPr>
          </w:p>
          <w:p w14:paraId="39C361E1">
            <w:pPr>
              <w:pStyle w:val="639"/>
              <w:spacing w:line="240" w:lineRule="auto"/>
              <w:ind w:right="0"/>
              <w:jc w:val="left"/>
              <w:rPr>
                <w:rFonts w:hint="eastAsia" w:asciiTheme="minorEastAsia" w:hAnsiTheme="minorEastAsia" w:eastAsiaTheme="minorEastAsia" w:cstheme="minorEastAsia"/>
                <w:sz w:val="21"/>
                <w:szCs w:val="21"/>
              </w:rPr>
            </w:pPr>
          </w:p>
          <w:p w14:paraId="706DDCD7">
            <w:pPr>
              <w:pStyle w:val="639"/>
              <w:spacing w:line="240" w:lineRule="auto"/>
              <w:ind w:right="0"/>
              <w:jc w:val="left"/>
              <w:rPr>
                <w:rFonts w:hint="eastAsia" w:asciiTheme="minorEastAsia" w:hAnsiTheme="minorEastAsia" w:eastAsiaTheme="minorEastAsia" w:cstheme="minorEastAsia"/>
                <w:sz w:val="21"/>
                <w:szCs w:val="21"/>
              </w:rPr>
            </w:pPr>
          </w:p>
          <w:p w14:paraId="49108BC4">
            <w:pPr>
              <w:pStyle w:val="639"/>
              <w:spacing w:line="240" w:lineRule="auto"/>
              <w:ind w:right="0"/>
              <w:jc w:val="left"/>
              <w:rPr>
                <w:rFonts w:hint="eastAsia" w:asciiTheme="minorEastAsia" w:hAnsiTheme="minorEastAsia" w:eastAsiaTheme="minorEastAsia" w:cstheme="minorEastAsia"/>
                <w:sz w:val="21"/>
                <w:szCs w:val="21"/>
              </w:rPr>
            </w:pPr>
          </w:p>
          <w:p w14:paraId="08E7EFEA">
            <w:pPr>
              <w:pStyle w:val="639"/>
              <w:spacing w:line="240" w:lineRule="auto"/>
              <w:ind w:right="0"/>
              <w:jc w:val="left"/>
              <w:rPr>
                <w:rFonts w:hint="eastAsia" w:asciiTheme="minorEastAsia" w:hAnsiTheme="minorEastAsia" w:eastAsiaTheme="minorEastAsia" w:cstheme="minorEastAsia"/>
                <w:sz w:val="21"/>
                <w:szCs w:val="21"/>
              </w:rPr>
            </w:pPr>
          </w:p>
          <w:p w14:paraId="69CE7329">
            <w:pPr>
              <w:pStyle w:val="639"/>
              <w:spacing w:line="240" w:lineRule="auto"/>
              <w:ind w:right="0"/>
              <w:jc w:val="left"/>
              <w:rPr>
                <w:rFonts w:hint="eastAsia" w:asciiTheme="minorEastAsia" w:hAnsiTheme="minorEastAsia" w:eastAsiaTheme="minorEastAsia" w:cstheme="minorEastAsia"/>
                <w:sz w:val="21"/>
                <w:szCs w:val="21"/>
              </w:rPr>
            </w:pPr>
          </w:p>
          <w:p w14:paraId="7A150068">
            <w:pPr>
              <w:pStyle w:val="639"/>
              <w:spacing w:line="240" w:lineRule="auto"/>
              <w:ind w:right="0"/>
              <w:jc w:val="left"/>
              <w:rPr>
                <w:rFonts w:hint="eastAsia" w:asciiTheme="minorEastAsia" w:hAnsiTheme="minorEastAsia" w:eastAsiaTheme="minorEastAsia" w:cstheme="minorEastAsia"/>
                <w:sz w:val="21"/>
                <w:szCs w:val="21"/>
              </w:rPr>
            </w:pPr>
          </w:p>
          <w:p w14:paraId="15C23473">
            <w:pPr>
              <w:pStyle w:val="639"/>
              <w:spacing w:line="240" w:lineRule="auto"/>
              <w:ind w:right="0"/>
              <w:jc w:val="left"/>
              <w:rPr>
                <w:rFonts w:hint="eastAsia" w:asciiTheme="minorEastAsia" w:hAnsiTheme="minorEastAsia" w:eastAsiaTheme="minorEastAsia" w:cstheme="minorEastAsia"/>
                <w:sz w:val="21"/>
                <w:szCs w:val="21"/>
              </w:rPr>
            </w:pPr>
          </w:p>
          <w:p w14:paraId="04C1CD57">
            <w:pPr>
              <w:pStyle w:val="639"/>
              <w:spacing w:before="148" w:line="240" w:lineRule="auto"/>
              <w:ind w:left="19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肉制品</w:t>
            </w:r>
          </w:p>
        </w:tc>
        <w:tc>
          <w:tcPr>
            <w:tcW w:w="1065" w:type="dxa"/>
            <w:vMerge w:val="restart"/>
            <w:tcBorders>
              <w:top w:val="single" w:color="000000" w:sz="4" w:space="0"/>
              <w:left w:val="single" w:color="000000" w:sz="4" w:space="0"/>
              <w:right w:val="single" w:color="000000" w:sz="4" w:space="0"/>
            </w:tcBorders>
          </w:tcPr>
          <w:p w14:paraId="3DE66540">
            <w:pPr>
              <w:pStyle w:val="639"/>
              <w:spacing w:line="240" w:lineRule="auto"/>
              <w:ind w:right="0"/>
              <w:jc w:val="left"/>
              <w:rPr>
                <w:rFonts w:hint="eastAsia" w:asciiTheme="minorEastAsia" w:hAnsiTheme="minorEastAsia" w:eastAsiaTheme="minorEastAsia" w:cstheme="minorEastAsia"/>
                <w:sz w:val="21"/>
                <w:szCs w:val="21"/>
              </w:rPr>
            </w:pPr>
          </w:p>
          <w:p w14:paraId="6F0FDFB4">
            <w:pPr>
              <w:pStyle w:val="639"/>
              <w:spacing w:line="240" w:lineRule="auto"/>
              <w:ind w:right="0"/>
              <w:jc w:val="left"/>
              <w:rPr>
                <w:rFonts w:hint="eastAsia" w:asciiTheme="minorEastAsia" w:hAnsiTheme="minorEastAsia" w:eastAsiaTheme="minorEastAsia" w:cstheme="minorEastAsia"/>
                <w:sz w:val="21"/>
                <w:szCs w:val="21"/>
              </w:rPr>
            </w:pPr>
          </w:p>
          <w:p w14:paraId="12A395D5">
            <w:pPr>
              <w:pStyle w:val="639"/>
              <w:spacing w:before="2" w:line="240" w:lineRule="auto"/>
              <w:ind w:right="0"/>
              <w:jc w:val="left"/>
              <w:rPr>
                <w:rFonts w:hint="eastAsia" w:asciiTheme="minorEastAsia" w:hAnsiTheme="minorEastAsia" w:eastAsiaTheme="minorEastAsia" w:cstheme="minorEastAsia"/>
                <w:sz w:val="21"/>
                <w:szCs w:val="21"/>
              </w:rPr>
            </w:pPr>
          </w:p>
          <w:p w14:paraId="0F66A2B8">
            <w:pPr>
              <w:pStyle w:val="639"/>
              <w:spacing w:line="261" w:lineRule="auto"/>
              <w:ind w:left="313" w:right="206" w:hanging="11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预制肉</w:t>
            </w:r>
            <w:r>
              <w:rPr>
                <w:rFonts w:hint="eastAsia" w:asciiTheme="minorEastAsia" w:hAnsiTheme="minorEastAsia" w:eastAsiaTheme="minorEastAsia" w:cstheme="minorEastAsia"/>
                <w:spacing w:val="4"/>
                <w:sz w:val="21"/>
                <w:szCs w:val="21"/>
              </w:rPr>
              <w:t>制品</w:t>
            </w:r>
          </w:p>
        </w:tc>
        <w:tc>
          <w:tcPr>
            <w:tcW w:w="1356" w:type="dxa"/>
            <w:tcBorders>
              <w:top w:val="single" w:color="000000" w:sz="4" w:space="0"/>
              <w:left w:val="single" w:color="000000" w:sz="4" w:space="0"/>
              <w:bottom w:val="single" w:color="000000" w:sz="4" w:space="0"/>
              <w:right w:val="single" w:color="000000" w:sz="4" w:space="0"/>
            </w:tcBorders>
          </w:tcPr>
          <w:p w14:paraId="48BF7EF9">
            <w:pPr>
              <w:pStyle w:val="639"/>
              <w:spacing w:before="6" w:line="240" w:lineRule="auto"/>
              <w:ind w:right="0"/>
              <w:jc w:val="left"/>
              <w:rPr>
                <w:rFonts w:hint="eastAsia" w:asciiTheme="minorEastAsia" w:hAnsiTheme="minorEastAsia" w:eastAsiaTheme="minorEastAsia" w:cstheme="minorEastAsia"/>
                <w:sz w:val="21"/>
                <w:szCs w:val="21"/>
              </w:rPr>
            </w:pPr>
          </w:p>
          <w:p w14:paraId="337A399F">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调理肉制品</w:t>
            </w:r>
          </w:p>
        </w:tc>
        <w:tc>
          <w:tcPr>
            <w:tcW w:w="1733" w:type="dxa"/>
            <w:tcBorders>
              <w:top w:val="single" w:color="000000" w:sz="4" w:space="0"/>
              <w:left w:val="single" w:color="000000" w:sz="4" w:space="0"/>
              <w:bottom w:val="single" w:color="000000" w:sz="4" w:space="0"/>
              <w:right w:val="single" w:color="000000" w:sz="4" w:space="0"/>
            </w:tcBorders>
          </w:tcPr>
          <w:p w14:paraId="040B3DE6">
            <w:pPr>
              <w:pStyle w:val="639"/>
              <w:spacing w:before="145" w:line="261" w:lineRule="auto"/>
              <w:ind w:left="518" w:right="120" w:hanging="41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调理肉制品（</w:t>
            </w:r>
            <w:r>
              <w:rPr>
                <w:rFonts w:hint="eastAsia" w:asciiTheme="minorEastAsia" w:hAnsiTheme="minorEastAsia" w:eastAsiaTheme="minorEastAsia" w:cstheme="minorEastAsia"/>
                <w:sz w:val="21"/>
                <w:szCs w:val="21"/>
              </w:rPr>
              <w:t>非</w:t>
            </w:r>
            <w:r>
              <w:rPr>
                <w:rFonts w:hint="eastAsia" w:asciiTheme="minorEastAsia" w:hAnsiTheme="minorEastAsia" w:eastAsiaTheme="minorEastAsia" w:cstheme="minorEastAsia"/>
                <w:spacing w:val="12"/>
                <w:sz w:val="21"/>
                <w:szCs w:val="21"/>
              </w:rPr>
              <w:t>速冻）</w:t>
            </w:r>
          </w:p>
        </w:tc>
        <w:tc>
          <w:tcPr>
            <w:tcW w:w="825" w:type="dxa"/>
            <w:tcBorders>
              <w:top w:val="single" w:color="000000" w:sz="4" w:space="0"/>
              <w:left w:val="single" w:color="000000" w:sz="4" w:space="0"/>
              <w:bottom w:val="single" w:color="000000" w:sz="4" w:space="0"/>
              <w:right w:val="single" w:color="000000" w:sz="4" w:space="0"/>
            </w:tcBorders>
          </w:tcPr>
          <w:p w14:paraId="2A7A7B40">
            <w:pPr>
              <w:pStyle w:val="639"/>
              <w:spacing w:before="6" w:line="240" w:lineRule="auto"/>
              <w:ind w:right="0"/>
              <w:jc w:val="left"/>
              <w:rPr>
                <w:rFonts w:hint="eastAsia" w:asciiTheme="minorEastAsia" w:hAnsiTheme="minorEastAsia" w:eastAsiaTheme="minorEastAsia" w:cstheme="minorEastAsia"/>
                <w:sz w:val="21"/>
                <w:szCs w:val="21"/>
              </w:rPr>
            </w:pPr>
          </w:p>
          <w:p w14:paraId="51A8D99E">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14230D91">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w:t>
            </w:r>
          </w:p>
        </w:tc>
        <w:tc>
          <w:tcPr>
            <w:tcW w:w="3395" w:type="dxa"/>
            <w:tcBorders>
              <w:top w:val="single" w:color="000000" w:sz="4" w:space="0"/>
              <w:left w:val="single" w:color="000000" w:sz="4" w:space="0"/>
              <w:bottom w:val="single" w:color="000000" w:sz="4" w:space="0"/>
              <w:right w:val="single" w:color="000000" w:sz="4" w:space="0"/>
            </w:tcBorders>
          </w:tcPr>
          <w:p w14:paraId="1D500906">
            <w:pPr>
              <w:pStyle w:val="639"/>
              <w:spacing w:before="9" w:line="240" w:lineRule="auto"/>
              <w:ind w:right="0"/>
              <w:jc w:val="left"/>
              <w:rPr>
                <w:rFonts w:hint="eastAsia" w:asciiTheme="minorEastAsia" w:hAnsiTheme="minorEastAsia" w:eastAsiaTheme="minorEastAsia" w:cstheme="minorEastAsia"/>
                <w:sz w:val="21"/>
                <w:szCs w:val="21"/>
              </w:rPr>
            </w:pPr>
          </w:p>
          <w:p w14:paraId="43BD2B0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416D92C">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3317F1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9B5399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68CA6EE">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5B30901">
            <w:pPr>
              <w:pStyle w:val="639"/>
              <w:spacing w:line="240" w:lineRule="auto"/>
              <w:ind w:right="0"/>
              <w:jc w:val="left"/>
              <w:rPr>
                <w:rFonts w:hint="eastAsia" w:asciiTheme="minorEastAsia" w:hAnsiTheme="minorEastAsia" w:eastAsiaTheme="minorEastAsia" w:cstheme="minorEastAsia"/>
                <w:sz w:val="21"/>
                <w:szCs w:val="21"/>
              </w:rPr>
            </w:pPr>
          </w:p>
          <w:p w14:paraId="1F1F372B">
            <w:pPr>
              <w:pStyle w:val="639"/>
              <w:spacing w:before="8" w:line="240" w:lineRule="auto"/>
              <w:ind w:right="0"/>
              <w:jc w:val="left"/>
              <w:rPr>
                <w:rFonts w:hint="eastAsia" w:asciiTheme="minorEastAsia" w:hAnsiTheme="minorEastAsia" w:eastAsiaTheme="minorEastAsia" w:cstheme="minorEastAsia"/>
                <w:sz w:val="21"/>
                <w:szCs w:val="21"/>
              </w:rPr>
            </w:pPr>
          </w:p>
          <w:p w14:paraId="362FB64B">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腌腊肉制品</w:t>
            </w:r>
          </w:p>
        </w:tc>
        <w:tc>
          <w:tcPr>
            <w:tcW w:w="1733" w:type="dxa"/>
            <w:tcBorders>
              <w:top w:val="single" w:color="000000" w:sz="4" w:space="0"/>
              <w:left w:val="single" w:color="000000" w:sz="4" w:space="0"/>
              <w:bottom w:val="single" w:color="000000" w:sz="4" w:space="0"/>
              <w:right w:val="single" w:color="000000" w:sz="4" w:space="0"/>
            </w:tcBorders>
          </w:tcPr>
          <w:p w14:paraId="1AC4E1CA">
            <w:pPr>
              <w:pStyle w:val="639"/>
              <w:spacing w:line="240" w:lineRule="auto"/>
              <w:ind w:right="0"/>
              <w:jc w:val="left"/>
              <w:rPr>
                <w:rFonts w:hint="eastAsia" w:asciiTheme="minorEastAsia" w:hAnsiTheme="minorEastAsia" w:eastAsiaTheme="minorEastAsia" w:cstheme="minorEastAsia"/>
                <w:sz w:val="21"/>
                <w:szCs w:val="21"/>
              </w:rPr>
            </w:pPr>
          </w:p>
          <w:p w14:paraId="6B3E148D">
            <w:pPr>
              <w:pStyle w:val="639"/>
              <w:spacing w:before="8" w:line="240" w:lineRule="auto"/>
              <w:ind w:right="0"/>
              <w:jc w:val="left"/>
              <w:rPr>
                <w:rFonts w:hint="eastAsia" w:asciiTheme="minorEastAsia" w:hAnsiTheme="minorEastAsia" w:eastAsiaTheme="minorEastAsia" w:cstheme="minorEastAsia"/>
                <w:sz w:val="21"/>
                <w:szCs w:val="21"/>
              </w:rPr>
            </w:pPr>
          </w:p>
          <w:p w14:paraId="6FCC5122">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腌腊肉制品</w:t>
            </w:r>
          </w:p>
        </w:tc>
        <w:tc>
          <w:tcPr>
            <w:tcW w:w="825" w:type="dxa"/>
            <w:tcBorders>
              <w:top w:val="single" w:color="000000" w:sz="4" w:space="0"/>
              <w:left w:val="single" w:color="000000" w:sz="4" w:space="0"/>
              <w:bottom w:val="single" w:color="000000" w:sz="4" w:space="0"/>
              <w:right w:val="single" w:color="000000" w:sz="4" w:space="0"/>
            </w:tcBorders>
          </w:tcPr>
          <w:p w14:paraId="09B98E86">
            <w:pPr>
              <w:pStyle w:val="639"/>
              <w:spacing w:line="240" w:lineRule="auto"/>
              <w:ind w:right="0"/>
              <w:jc w:val="left"/>
              <w:rPr>
                <w:rFonts w:hint="eastAsia" w:asciiTheme="minorEastAsia" w:hAnsiTheme="minorEastAsia" w:eastAsiaTheme="minorEastAsia" w:cstheme="minorEastAsia"/>
                <w:sz w:val="21"/>
                <w:szCs w:val="21"/>
              </w:rPr>
            </w:pPr>
          </w:p>
          <w:p w14:paraId="36C18427">
            <w:pPr>
              <w:pStyle w:val="639"/>
              <w:spacing w:before="8" w:line="240" w:lineRule="auto"/>
              <w:ind w:right="0"/>
              <w:jc w:val="left"/>
              <w:rPr>
                <w:rFonts w:hint="eastAsia" w:asciiTheme="minorEastAsia" w:hAnsiTheme="minorEastAsia" w:eastAsiaTheme="minorEastAsia" w:cstheme="minorEastAsia"/>
                <w:sz w:val="21"/>
                <w:szCs w:val="21"/>
              </w:rPr>
            </w:pPr>
          </w:p>
          <w:p w14:paraId="2202B1F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17484288">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过氧化值（以脂肪计）、山梨酸及其钾盐（以山梨酸计）、脱氢乙酸及其钠盐（以脱氢乙酸</w:t>
            </w:r>
            <w:r>
              <w:rPr>
                <w:rFonts w:hint="eastAsia" w:asciiTheme="minorEastAsia" w:hAnsiTheme="minorEastAsia" w:eastAsiaTheme="minorEastAsia" w:cstheme="minorEastAsia"/>
                <w:spacing w:val="-3"/>
                <w:sz w:val="21"/>
                <w:szCs w:val="21"/>
              </w:rPr>
              <w:t>计）、合成着色剂（柠檬黄、日落黄、胭脂红、</w:t>
            </w:r>
            <w:r>
              <w:rPr>
                <w:rFonts w:hint="eastAsia" w:asciiTheme="minorEastAsia" w:hAnsiTheme="minorEastAsia" w:eastAsiaTheme="minorEastAsia" w:cstheme="minorEastAsia"/>
                <w:sz w:val="21"/>
                <w:szCs w:val="21"/>
              </w:rPr>
              <w:t>诱惑红、苋菜红、酸性红）、氯霉素、红2G</w:t>
            </w:r>
          </w:p>
        </w:tc>
        <w:tc>
          <w:tcPr>
            <w:tcW w:w="3395" w:type="dxa"/>
            <w:tcBorders>
              <w:top w:val="single" w:color="000000" w:sz="4" w:space="0"/>
              <w:left w:val="single" w:color="000000" w:sz="4" w:space="0"/>
              <w:bottom w:val="single" w:color="000000" w:sz="4" w:space="0"/>
              <w:right w:val="single" w:color="000000" w:sz="4" w:space="0"/>
            </w:tcBorders>
          </w:tcPr>
          <w:p w14:paraId="51CADD0B">
            <w:pPr>
              <w:pStyle w:val="639"/>
              <w:spacing w:before="144" w:line="261" w:lineRule="auto"/>
              <w:ind w:left="103"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亚硝酸盐（以亚硝酸钠计）、苯甲</w:t>
            </w:r>
            <w:r>
              <w:rPr>
                <w:rFonts w:hint="eastAsia" w:asciiTheme="minorEastAsia" w:hAnsiTheme="minorEastAsia" w:eastAsiaTheme="minorEastAsia" w:cstheme="minorEastAsia"/>
                <w:spacing w:val="-11"/>
                <w:sz w:val="21"/>
                <w:szCs w:val="21"/>
              </w:rPr>
              <w:t>酸及其钠盐（以苯甲酸计）、铅（以</w:t>
            </w:r>
            <w:r>
              <w:rPr>
                <w:rFonts w:hint="eastAsia" w:asciiTheme="minorEastAsia" w:hAnsiTheme="minorEastAsia" w:eastAsiaTheme="minorEastAsia" w:cstheme="minorEastAsia"/>
                <w:sz w:val="21"/>
                <w:szCs w:val="21"/>
              </w:rPr>
              <w:t>Pb计）、总砷（以As计）</w:t>
            </w:r>
          </w:p>
        </w:tc>
      </w:tr>
      <w:tr w14:paraId="195E93AA">
        <w:tblPrEx>
          <w:tblCellMar>
            <w:top w:w="0" w:type="dxa"/>
            <w:left w:w="0" w:type="dxa"/>
            <w:bottom w:w="0" w:type="dxa"/>
            <w:right w:w="0" w:type="dxa"/>
          </w:tblCellMar>
        </w:tblPrEx>
        <w:trPr>
          <w:trHeight w:val="869" w:hRule="exact"/>
        </w:trPr>
        <w:tc>
          <w:tcPr>
            <w:tcW w:w="438" w:type="dxa"/>
            <w:vMerge w:val="continue"/>
            <w:tcBorders>
              <w:left w:val="single" w:color="000000" w:sz="4" w:space="0"/>
              <w:right w:val="single" w:color="000000" w:sz="4" w:space="0"/>
            </w:tcBorders>
          </w:tcPr>
          <w:p w14:paraId="03E7BD3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8ABAD3F">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2F914859">
            <w:pPr>
              <w:pStyle w:val="639"/>
              <w:spacing w:line="240" w:lineRule="auto"/>
              <w:ind w:right="0"/>
              <w:jc w:val="left"/>
              <w:rPr>
                <w:rFonts w:hint="eastAsia" w:asciiTheme="minorEastAsia" w:hAnsiTheme="minorEastAsia" w:eastAsiaTheme="minorEastAsia" w:cstheme="minorEastAsia"/>
                <w:sz w:val="21"/>
                <w:szCs w:val="21"/>
              </w:rPr>
            </w:pPr>
          </w:p>
          <w:p w14:paraId="2E8365BE">
            <w:pPr>
              <w:pStyle w:val="639"/>
              <w:spacing w:line="240" w:lineRule="auto"/>
              <w:ind w:right="0"/>
              <w:jc w:val="left"/>
              <w:rPr>
                <w:rFonts w:hint="eastAsia" w:asciiTheme="minorEastAsia" w:hAnsiTheme="minorEastAsia" w:eastAsiaTheme="minorEastAsia" w:cstheme="minorEastAsia"/>
                <w:sz w:val="21"/>
                <w:szCs w:val="21"/>
              </w:rPr>
            </w:pPr>
          </w:p>
          <w:p w14:paraId="0D2EE61A">
            <w:pPr>
              <w:pStyle w:val="639"/>
              <w:spacing w:line="240" w:lineRule="auto"/>
              <w:ind w:right="0"/>
              <w:jc w:val="left"/>
              <w:rPr>
                <w:rFonts w:hint="eastAsia" w:asciiTheme="minorEastAsia" w:hAnsiTheme="minorEastAsia" w:eastAsiaTheme="minorEastAsia" w:cstheme="minorEastAsia"/>
                <w:sz w:val="21"/>
                <w:szCs w:val="21"/>
              </w:rPr>
            </w:pPr>
          </w:p>
          <w:p w14:paraId="3C2E9630">
            <w:pPr>
              <w:pStyle w:val="639"/>
              <w:spacing w:line="240" w:lineRule="auto"/>
              <w:ind w:right="0"/>
              <w:jc w:val="left"/>
              <w:rPr>
                <w:rFonts w:hint="eastAsia" w:asciiTheme="minorEastAsia" w:hAnsiTheme="minorEastAsia" w:eastAsiaTheme="minorEastAsia" w:cstheme="minorEastAsia"/>
                <w:sz w:val="21"/>
                <w:szCs w:val="21"/>
              </w:rPr>
            </w:pPr>
          </w:p>
          <w:p w14:paraId="0D0E98B0">
            <w:pPr>
              <w:pStyle w:val="639"/>
              <w:spacing w:line="240" w:lineRule="auto"/>
              <w:ind w:right="0"/>
              <w:jc w:val="left"/>
              <w:rPr>
                <w:rFonts w:hint="eastAsia" w:asciiTheme="minorEastAsia" w:hAnsiTheme="minorEastAsia" w:eastAsiaTheme="minorEastAsia" w:cstheme="minorEastAsia"/>
                <w:sz w:val="21"/>
                <w:szCs w:val="21"/>
              </w:rPr>
            </w:pPr>
          </w:p>
          <w:p w14:paraId="24D5C0F9">
            <w:pPr>
              <w:pStyle w:val="639"/>
              <w:spacing w:line="240" w:lineRule="auto"/>
              <w:ind w:right="0"/>
              <w:jc w:val="left"/>
              <w:rPr>
                <w:rFonts w:hint="eastAsia" w:asciiTheme="minorEastAsia" w:hAnsiTheme="minorEastAsia" w:eastAsiaTheme="minorEastAsia" w:cstheme="minorEastAsia"/>
                <w:sz w:val="21"/>
                <w:szCs w:val="21"/>
              </w:rPr>
            </w:pPr>
          </w:p>
          <w:p w14:paraId="13C0D560">
            <w:pPr>
              <w:pStyle w:val="639"/>
              <w:spacing w:line="240" w:lineRule="auto"/>
              <w:ind w:right="0"/>
              <w:jc w:val="left"/>
              <w:rPr>
                <w:rFonts w:hint="eastAsia" w:asciiTheme="minorEastAsia" w:hAnsiTheme="minorEastAsia" w:eastAsiaTheme="minorEastAsia" w:cstheme="minorEastAsia"/>
                <w:sz w:val="21"/>
                <w:szCs w:val="21"/>
              </w:rPr>
            </w:pPr>
          </w:p>
          <w:p w14:paraId="3427F934">
            <w:pPr>
              <w:pStyle w:val="639"/>
              <w:spacing w:line="240" w:lineRule="auto"/>
              <w:ind w:right="0"/>
              <w:jc w:val="left"/>
              <w:rPr>
                <w:rFonts w:hint="eastAsia" w:asciiTheme="minorEastAsia" w:hAnsiTheme="minorEastAsia" w:eastAsiaTheme="minorEastAsia" w:cstheme="minorEastAsia"/>
                <w:sz w:val="21"/>
                <w:szCs w:val="21"/>
              </w:rPr>
            </w:pPr>
          </w:p>
          <w:p w14:paraId="241992FF">
            <w:pPr>
              <w:pStyle w:val="639"/>
              <w:spacing w:line="240" w:lineRule="auto"/>
              <w:ind w:right="0"/>
              <w:jc w:val="left"/>
              <w:rPr>
                <w:rFonts w:hint="eastAsia" w:asciiTheme="minorEastAsia" w:hAnsiTheme="minorEastAsia" w:eastAsiaTheme="minorEastAsia" w:cstheme="minorEastAsia"/>
                <w:sz w:val="21"/>
                <w:szCs w:val="21"/>
              </w:rPr>
            </w:pPr>
          </w:p>
          <w:p w14:paraId="23136861">
            <w:pPr>
              <w:pStyle w:val="639"/>
              <w:spacing w:before="8" w:line="240" w:lineRule="auto"/>
              <w:ind w:right="0"/>
              <w:jc w:val="left"/>
              <w:rPr>
                <w:rFonts w:hint="eastAsia" w:asciiTheme="minorEastAsia" w:hAnsiTheme="minorEastAsia" w:eastAsiaTheme="minorEastAsia" w:cstheme="minorEastAsia"/>
                <w:sz w:val="21"/>
                <w:szCs w:val="21"/>
              </w:rPr>
            </w:pPr>
          </w:p>
          <w:p w14:paraId="720CD4CB">
            <w:pPr>
              <w:pStyle w:val="639"/>
              <w:spacing w:line="261" w:lineRule="auto"/>
              <w:ind w:left="416" w:right="208"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熟肉制</w:t>
            </w:r>
            <w:r>
              <w:rPr>
                <w:rFonts w:hint="eastAsia" w:asciiTheme="minorEastAsia" w:hAnsiTheme="minorEastAsia" w:eastAsiaTheme="minorEastAsia" w:cstheme="minorEastAsia"/>
                <w:sz w:val="21"/>
                <w:szCs w:val="21"/>
              </w:rPr>
              <w:t>品</w:t>
            </w:r>
          </w:p>
        </w:tc>
        <w:tc>
          <w:tcPr>
            <w:tcW w:w="1356" w:type="dxa"/>
            <w:tcBorders>
              <w:top w:val="single" w:color="000000" w:sz="4" w:space="0"/>
              <w:left w:val="single" w:color="000000" w:sz="4" w:space="0"/>
              <w:bottom w:val="single" w:color="000000" w:sz="4" w:space="0"/>
              <w:right w:val="single" w:color="000000" w:sz="4" w:space="0"/>
            </w:tcBorders>
          </w:tcPr>
          <w:p w14:paraId="59F9994A">
            <w:pPr>
              <w:pStyle w:val="639"/>
              <w:spacing w:before="9" w:line="240" w:lineRule="auto"/>
              <w:ind w:right="0"/>
              <w:jc w:val="left"/>
              <w:rPr>
                <w:rFonts w:hint="eastAsia" w:asciiTheme="minorEastAsia" w:hAnsiTheme="minorEastAsia" w:eastAsiaTheme="minorEastAsia" w:cstheme="minorEastAsia"/>
                <w:sz w:val="21"/>
                <w:szCs w:val="21"/>
              </w:rPr>
            </w:pPr>
          </w:p>
          <w:p w14:paraId="0509BEF1">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发酵肉制品</w:t>
            </w:r>
          </w:p>
        </w:tc>
        <w:tc>
          <w:tcPr>
            <w:tcW w:w="1733" w:type="dxa"/>
            <w:tcBorders>
              <w:top w:val="single" w:color="000000" w:sz="4" w:space="0"/>
              <w:left w:val="single" w:color="000000" w:sz="4" w:space="0"/>
              <w:bottom w:val="single" w:color="000000" w:sz="4" w:space="0"/>
              <w:right w:val="single" w:color="000000" w:sz="4" w:space="0"/>
            </w:tcBorders>
          </w:tcPr>
          <w:p w14:paraId="7847A62E">
            <w:pPr>
              <w:pStyle w:val="639"/>
              <w:spacing w:before="9" w:line="240" w:lineRule="auto"/>
              <w:ind w:right="0"/>
              <w:jc w:val="left"/>
              <w:rPr>
                <w:rFonts w:hint="eastAsia" w:asciiTheme="minorEastAsia" w:hAnsiTheme="minorEastAsia" w:eastAsiaTheme="minorEastAsia" w:cstheme="minorEastAsia"/>
                <w:sz w:val="21"/>
                <w:szCs w:val="21"/>
              </w:rPr>
            </w:pPr>
          </w:p>
          <w:p w14:paraId="2783621C">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发酵肉制品</w:t>
            </w:r>
          </w:p>
        </w:tc>
        <w:tc>
          <w:tcPr>
            <w:tcW w:w="825" w:type="dxa"/>
            <w:tcBorders>
              <w:top w:val="single" w:color="000000" w:sz="4" w:space="0"/>
              <w:left w:val="single" w:color="000000" w:sz="4" w:space="0"/>
              <w:bottom w:val="single" w:color="000000" w:sz="4" w:space="0"/>
              <w:right w:val="single" w:color="000000" w:sz="4" w:space="0"/>
            </w:tcBorders>
          </w:tcPr>
          <w:p w14:paraId="29620D37">
            <w:pPr>
              <w:pStyle w:val="639"/>
              <w:spacing w:before="9" w:line="240" w:lineRule="auto"/>
              <w:ind w:right="0"/>
              <w:jc w:val="left"/>
              <w:rPr>
                <w:rFonts w:hint="eastAsia" w:asciiTheme="minorEastAsia" w:hAnsiTheme="minorEastAsia" w:eastAsiaTheme="minorEastAsia" w:cstheme="minorEastAsia"/>
                <w:sz w:val="21"/>
                <w:szCs w:val="21"/>
              </w:rPr>
            </w:pPr>
          </w:p>
          <w:p w14:paraId="4EB9AD9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57C4E7D2">
            <w:pPr>
              <w:pStyle w:val="639"/>
              <w:spacing w:before="122"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亚硝酸盐（以亚硝酸钠计）、沙门氏菌、金黄色葡萄球菌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1A298120">
            <w:pPr>
              <w:pStyle w:val="639"/>
              <w:spacing w:before="122" w:line="261"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单核细胞增生李斯特氏菌、致泻大肠埃希氏菌</w:t>
            </w:r>
          </w:p>
        </w:tc>
      </w:tr>
      <w:tr w14:paraId="04CF8C07">
        <w:tblPrEx>
          <w:tblCellMar>
            <w:top w:w="0" w:type="dxa"/>
            <w:left w:w="0" w:type="dxa"/>
            <w:bottom w:w="0" w:type="dxa"/>
            <w:right w:w="0" w:type="dxa"/>
          </w:tblCellMar>
        </w:tblPrEx>
        <w:trPr>
          <w:trHeight w:val="1810" w:hRule="exact"/>
        </w:trPr>
        <w:tc>
          <w:tcPr>
            <w:tcW w:w="438" w:type="dxa"/>
            <w:vMerge w:val="continue"/>
            <w:tcBorders>
              <w:left w:val="single" w:color="000000" w:sz="4" w:space="0"/>
              <w:right w:val="single" w:color="000000" w:sz="4" w:space="0"/>
            </w:tcBorders>
          </w:tcPr>
          <w:p w14:paraId="5DA535D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81D189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1B06BA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42207BB">
            <w:pPr>
              <w:pStyle w:val="639"/>
              <w:spacing w:line="240" w:lineRule="auto"/>
              <w:ind w:right="0"/>
              <w:jc w:val="left"/>
              <w:rPr>
                <w:rFonts w:hint="eastAsia" w:asciiTheme="minorEastAsia" w:hAnsiTheme="minorEastAsia" w:eastAsiaTheme="minorEastAsia" w:cstheme="minorEastAsia"/>
                <w:sz w:val="21"/>
                <w:szCs w:val="21"/>
              </w:rPr>
            </w:pPr>
          </w:p>
          <w:p w14:paraId="65C41ADD">
            <w:pPr>
              <w:pStyle w:val="639"/>
              <w:spacing w:line="240" w:lineRule="auto"/>
              <w:ind w:right="0"/>
              <w:jc w:val="left"/>
              <w:rPr>
                <w:rFonts w:hint="eastAsia" w:asciiTheme="minorEastAsia" w:hAnsiTheme="minorEastAsia" w:eastAsiaTheme="minorEastAsia" w:cstheme="minorEastAsia"/>
                <w:sz w:val="21"/>
                <w:szCs w:val="21"/>
              </w:rPr>
            </w:pPr>
          </w:p>
          <w:p w14:paraId="119C30E1">
            <w:pPr>
              <w:pStyle w:val="639"/>
              <w:spacing w:before="8" w:line="240" w:lineRule="auto"/>
              <w:ind w:right="0"/>
              <w:jc w:val="left"/>
              <w:rPr>
                <w:rFonts w:hint="eastAsia" w:asciiTheme="minorEastAsia" w:hAnsiTheme="minorEastAsia" w:eastAsiaTheme="minorEastAsia" w:cstheme="minorEastAsia"/>
                <w:sz w:val="21"/>
                <w:szCs w:val="21"/>
              </w:rPr>
            </w:pPr>
          </w:p>
          <w:p w14:paraId="23BFD2DE">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酱卤肉制品</w:t>
            </w:r>
          </w:p>
        </w:tc>
        <w:tc>
          <w:tcPr>
            <w:tcW w:w="1733" w:type="dxa"/>
            <w:tcBorders>
              <w:top w:val="single" w:color="000000" w:sz="4" w:space="0"/>
              <w:left w:val="single" w:color="000000" w:sz="4" w:space="0"/>
              <w:bottom w:val="single" w:color="000000" w:sz="4" w:space="0"/>
              <w:right w:val="single" w:color="000000" w:sz="4" w:space="0"/>
            </w:tcBorders>
          </w:tcPr>
          <w:p w14:paraId="5C5141B9">
            <w:pPr>
              <w:pStyle w:val="639"/>
              <w:spacing w:line="240" w:lineRule="auto"/>
              <w:ind w:right="0"/>
              <w:jc w:val="left"/>
              <w:rPr>
                <w:rFonts w:hint="eastAsia" w:asciiTheme="minorEastAsia" w:hAnsiTheme="minorEastAsia" w:eastAsiaTheme="minorEastAsia" w:cstheme="minorEastAsia"/>
                <w:sz w:val="21"/>
                <w:szCs w:val="21"/>
              </w:rPr>
            </w:pPr>
          </w:p>
          <w:p w14:paraId="1235AEFA">
            <w:pPr>
              <w:pStyle w:val="639"/>
              <w:spacing w:line="240" w:lineRule="auto"/>
              <w:ind w:right="0"/>
              <w:jc w:val="left"/>
              <w:rPr>
                <w:rFonts w:hint="eastAsia" w:asciiTheme="minorEastAsia" w:hAnsiTheme="minorEastAsia" w:eastAsiaTheme="minorEastAsia" w:cstheme="minorEastAsia"/>
                <w:sz w:val="21"/>
                <w:szCs w:val="21"/>
              </w:rPr>
            </w:pPr>
          </w:p>
          <w:p w14:paraId="31EFA16F">
            <w:pPr>
              <w:pStyle w:val="639"/>
              <w:spacing w:before="8" w:line="240" w:lineRule="auto"/>
              <w:ind w:right="0"/>
              <w:jc w:val="left"/>
              <w:rPr>
                <w:rFonts w:hint="eastAsia" w:asciiTheme="minorEastAsia" w:hAnsiTheme="minorEastAsia" w:eastAsiaTheme="minorEastAsia" w:cstheme="minorEastAsia"/>
                <w:sz w:val="21"/>
                <w:szCs w:val="21"/>
              </w:rPr>
            </w:pPr>
          </w:p>
          <w:p w14:paraId="0C143D40">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酱卤肉制品</w:t>
            </w:r>
          </w:p>
        </w:tc>
        <w:tc>
          <w:tcPr>
            <w:tcW w:w="825" w:type="dxa"/>
            <w:tcBorders>
              <w:top w:val="single" w:color="000000" w:sz="4" w:space="0"/>
              <w:left w:val="single" w:color="000000" w:sz="4" w:space="0"/>
              <w:bottom w:val="single" w:color="000000" w:sz="4" w:space="0"/>
              <w:right w:val="single" w:color="000000" w:sz="4" w:space="0"/>
            </w:tcBorders>
          </w:tcPr>
          <w:p w14:paraId="4DE7EA0F">
            <w:pPr>
              <w:pStyle w:val="639"/>
              <w:spacing w:line="240" w:lineRule="auto"/>
              <w:ind w:right="0"/>
              <w:jc w:val="left"/>
              <w:rPr>
                <w:rFonts w:hint="eastAsia" w:asciiTheme="minorEastAsia" w:hAnsiTheme="minorEastAsia" w:eastAsiaTheme="minorEastAsia" w:cstheme="minorEastAsia"/>
                <w:sz w:val="21"/>
                <w:szCs w:val="21"/>
              </w:rPr>
            </w:pPr>
          </w:p>
          <w:p w14:paraId="12F6968F">
            <w:pPr>
              <w:pStyle w:val="639"/>
              <w:spacing w:line="240" w:lineRule="auto"/>
              <w:ind w:right="0"/>
              <w:jc w:val="left"/>
              <w:rPr>
                <w:rFonts w:hint="eastAsia" w:asciiTheme="minorEastAsia" w:hAnsiTheme="minorEastAsia" w:eastAsiaTheme="minorEastAsia" w:cstheme="minorEastAsia"/>
                <w:sz w:val="21"/>
                <w:szCs w:val="21"/>
              </w:rPr>
            </w:pPr>
          </w:p>
          <w:p w14:paraId="2C7A422D">
            <w:pPr>
              <w:pStyle w:val="639"/>
              <w:spacing w:before="8" w:line="240" w:lineRule="auto"/>
              <w:ind w:right="0"/>
              <w:jc w:val="left"/>
              <w:rPr>
                <w:rFonts w:hint="eastAsia" w:asciiTheme="minorEastAsia" w:hAnsiTheme="minorEastAsia" w:eastAsiaTheme="minorEastAsia" w:cstheme="minorEastAsia"/>
                <w:sz w:val="21"/>
                <w:szCs w:val="21"/>
              </w:rPr>
            </w:pPr>
          </w:p>
          <w:p w14:paraId="5035149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15B4CEA2">
            <w:pPr>
              <w:pStyle w:val="639"/>
              <w:spacing w:line="261" w:lineRule="auto"/>
              <w:ind w:left="103" w:right="1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合成着色剂（柠檬黄、日落黄、胭脂红、诱惑红）、氯霉素、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472F23CE">
            <w:pPr>
              <w:pStyle w:val="639"/>
              <w:spacing w:before="8" w:line="240" w:lineRule="auto"/>
              <w:ind w:right="0"/>
              <w:jc w:val="left"/>
              <w:rPr>
                <w:rFonts w:hint="eastAsia" w:asciiTheme="minorEastAsia" w:hAnsiTheme="minorEastAsia" w:eastAsiaTheme="minorEastAsia" w:cstheme="minorEastAsia"/>
                <w:sz w:val="21"/>
                <w:szCs w:val="21"/>
              </w:rPr>
            </w:pPr>
          </w:p>
          <w:p w14:paraId="288075D6">
            <w:pPr>
              <w:pStyle w:val="639"/>
              <w:spacing w:line="256" w:lineRule="auto"/>
              <w:ind w:left="103" w:right="1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沙门氏菌、金黄色葡萄球菌、纳他</w:t>
            </w:r>
            <w:r>
              <w:rPr>
                <w:rFonts w:hint="eastAsia" w:asciiTheme="minorEastAsia" w:hAnsiTheme="minorEastAsia" w:eastAsiaTheme="minorEastAsia" w:cstheme="minorEastAsia"/>
                <w:sz w:val="21"/>
                <w:szCs w:val="21"/>
              </w:rPr>
              <w:t>霉素、糖精钠（以糖精计）、N-二</w:t>
            </w:r>
            <w:r>
              <w:rPr>
                <w:rFonts w:hint="eastAsia" w:asciiTheme="minorEastAsia" w:hAnsiTheme="minorEastAsia" w:eastAsiaTheme="minorEastAsia" w:cstheme="minorEastAsia"/>
                <w:spacing w:val="2"/>
                <w:sz w:val="21"/>
                <w:szCs w:val="21"/>
              </w:rPr>
              <w:t>甲基亚硝胺、亚硝酸盐（以亚硝酸钠计）</w:t>
            </w:r>
          </w:p>
        </w:tc>
      </w:tr>
      <w:tr w14:paraId="7245BBD2">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27CFA61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9BD4A1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54B033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32492CC">
            <w:pPr>
              <w:pStyle w:val="639"/>
              <w:spacing w:line="240" w:lineRule="auto"/>
              <w:ind w:right="0"/>
              <w:jc w:val="left"/>
              <w:rPr>
                <w:rFonts w:hint="eastAsia" w:asciiTheme="minorEastAsia" w:hAnsiTheme="minorEastAsia" w:eastAsiaTheme="minorEastAsia" w:cstheme="minorEastAsia"/>
                <w:sz w:val="21"/>
                <w:szCs w:val="21"/>
              </w:rPr>
            </w:pPr>
          </w:p>
          <w:p w14:paraId="639ECFAC">
            <w:pPr>
              <w:pStyle w:val="639"/>
              <w:spacing w:before="7" w:line="240" w:lineRule="auto"/>
              <w:ind w:right="0"/>
              <w:jc w:val="left"/>
              <w:rPr>
                <w:rFonts w:hint="eastAsia" w:asciiTheme="minorEastAsia" w:hAnsiTheme="minorEastAsia" w:eastAsiaTheme="minorEastAsia" w:cstheme="minorEastAsia"/>
                <w:sz w:val="21"/>
                <w:szCs w:val="21"/>
              </w:rPr>
            </w:pPr>
          </w:p>
          <w:p w14:paraId="70B76B2D">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油炸肉制品</w:t>
            </w:r>
          </w:p>
        </w:tc>
        <w:tc>
          <w:tcPr>
            <w:tcW w:w="1733" w:type="dxa"/>
            <w:tcBorders>
              <w:top w:val="single" w:color="000000" w:sz="4" w:space="0"/>
              <w:left w:val="single" w:color="000000" w:sz="4" w:space="0"/>
              <w:bottom w:val="single" w:color="000000" w:sz="4" w:space="0"/>
              <w:right w:val="single" w:color="000000" w:sz="4" w:space="0"/>
            </w:tcBorders>
          </w:tcPr>
          <w:p w14:paraId="15FB0A86">
            <w:pPr>
              <w:pStyle w:val="639"/>
              <w:spacing w:line="240" w:lineRule="auto"/>
              <w:ind w:right="0"/>
              <w:jc w:val="left"/>
              <w:rPr>
                <w:rFonts w:hint="eastAsia" w:asciiTheme="minorEastAsia" w:hAnsiTheme="minorEastAsia" w:eastAsiaTheme="minorEastAsia" w:cstheme="minorEastAsia"/>
                <w:sz w:val="21"/>
                <w:szCs w:val="21"/>
              </w:rPr>
            </w:pPr>
          </w:p>
          <w:p w14:paraId="6B4F1992">
            <w:pPr>
              <w:pStyle w:val="639"/>
              <w:spacing w:before="7" w:line="240" w:lineRule="auto"/>
              <w:ind w:right="0"/>
              <w:jc w:val="left"/>
              <w:rPr>
                <w:rFonts w:hint="eastAsia" w:asciiTheme="minorEastAsia" w:hAnsiTheme="minorEastAsia" w:eastAsiaTheme="minorEastAsia" w:cstheme="minorEastAsia"/>
                <w:sz w:val="21"/>
                <w:szCs w:val="21"/>
              </w:rPr>
            </w:pPr>
          </w:p>
          <w:p w14:paraId="345CC1D4">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油炸肉制品</w:t>
            </w:r>
          </w:p>
        </w:tc>
        <w:tc>
          <w:tcPr>
            <w:tcW w:w="825" w:type="dxa"/>
            <w:tcBorders>
              <w:top w:val="single" w:color="000000" w:sz="4" w:space="0"/>
              <w:left w:val="single" w:color="000000" w:sz="4" w:space="0"/>
              <w:bottom w:val="single" w:color="000000" w:sz="4" w:space="0"/>
              <w:right w:val="single" w:color="000000" w:sz="4" w:space="0"/>
            </w:tcBorders>
          </w:tcPr>
          <w:p w14:paraId="43AD6F8E">
            <w:pPr>
              <w:pStyle w:val="639"/>
              <w:spacing w:line="240" w:lineRule="auto"/>
              <w:ind w:right="0"/>
              <w:jc w:val="left"/>
              <w:rPr>
                <w:rFonts w:hint="eastAsia" w:asciiTheme="minorEastAsia" w:hAnsiTheme="minorEastAsia" w:eastAsiaTheme="minorEastAsia" w:cstheme="minorEastAsia"/>
                <w:sz w:val="21"/>
                <w:szCs w:val="21"/>
              </w:rPr>
            </w:pPr>
          </w:p>
          <w:p w14:paraId="02E4E315">
            <w:pPr>
              <w:pStyle w:val="639"/>
              <w:spacing w:before="7" w:line="240" w:lineRule="auto"/>
              <w:ind w:right="0"/>
              <w:jc w:val="left"/>
              <w:rPr>
                <w:rFonts w:hint="eastAsia" w:asciiTheme="minorEastAsia" w:hAnsiTheme="minorEastAsia" w:eastAsiaTheme="minorEastAsia" w:cstheme="minorEastAsia"/>
                <w:sz w:val="21"/>
                <w:szCs w:val="21"/>
              </w:rPr>
            </w:pPr>
          </w:p>
          <w:p w14:paraId="14D11B9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67413542">
            <w:pPr>
              <w:pStyle w:val="639"/>
              <w:spacing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95"/>
                <w:sz w:val="21"/>
                <w:szCs w:val="21"/>
              </w:rPr>
              <w:t>亚硝酸盐（以亚硝酸钠计）、N-二甲基亚硝胺、</w:t>
            </w:r>
            <w:r>
              <w:rPr>
                <w:rFonts w:hint="eastAsia" w:asciiTheme="minorEastAsia" w:hAnsiTheme="minorEastAsia" w:eastAsiaTheme="minorEastAsia" w:cstheme="minorEastAsia"/>
                <w:sz w:val="21"/>
                <w:szCs w:val="21"/>
              </w:rPr>
              <w:t>苯甲酸及其钠盐（以苯甲酸计）、山梨酸及其钾盐（以山梨酸计）、沙门氏菌、金黄色葡萄球菌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2B691EE2">
            <w:pPr>
              <w:pStyle w:val="639"/>
              <w:spacing w:before="7" w:line="240" w:lineRule="auto"/>
              <w:ind w:right="0"/>
              <w:jc w:val="left"/>
              <w:rPr>
                <w:rFonts w:hint="eastAsia" w:asciiTheme="minorEastAsia" w:hAnsiTheme="minorEastAsia" w:eastAsiaTheme="minorEastAsia" w:cstheme="minorEastAsia"/>
                <w:sz w:val="21"/>
                <w:szCs w:val="21"/>
              </w:rPr>
            </w:pPr>
          </w:p>
          <w:p w14:paraId="49050B61">
            <w:pPr>
              <w:pStyle w:val="639"/>
              <w:spacing w:line="261" w:lineRule="auto"/>
              <w:ind w:left="103" w:right="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w w:val="95"/>
                <w:sz w:val="21"/>
                <w:szCs w:val="21"/>
              </w:rPr>
              <w:t>单核细胞增生李斯特氏菌、致泻大</w:t>
            </w:r>
            <w:r>
              <w:rPr>
                <w:rFonts w:hint="eastAsia" w:asciiTheme="minorEastAsia" w:hAnsiTheme="minorEastAsia" w:eastAsiaTheme="minorEastAsia" w:cstheme="minorEastAsia"/>
                <w:spacing w:val="3"/>
                <w:sz w:val="21"/>
                <w:szCs w:val="21"/>
              </w:rPr>
              <w:t>肠埃希氏菌</w:t>
            </w:r>
          </w:p>
        </w:tc>
      </w:tr>
      <w:tr w14:paraId="68128AF7">
        <w:tblPrEx>
          <w:tblCellMar>
            <w:top w:w="0" w:type="dxa"/>
            <w:left w:w="0" w:type="dxa"/>
            <w:bottom w:w="0" w:type="dxa"/>
            <w:right w:w="0" w:type="dxa"/>
          </w:tblCellMar>
        </w:tblPrEx>
        <w:trPr>
          <w:trHeight w:val="1508" w:hRule="exact"/>
        </w:trPr>
        <w:tc>
          <w:tcPr>
            <w:tcW w:w="438" w:type="dxa"/>
            <w:vMerge w:val="continue"/>
            <w:tcBorders>
              <w:left w:val="single" w:color="000000" w:sz="4" w:space="0"/>
              <w:bottom w:val="single" w:color="000000" w:sz="4" w:space="0"/>
              <w:right w:val="single" w:color="000000" w:sz="4" w:space="0"/>
            </w:tcBorders>
          </w:tcPr>
          <w:p w14:paraId="10157EB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424385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B838FF7">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ED71E58">
            <w:pPr>
              <w:pStyle w:val="639"/>
              <w:spacing w:line="240" w:lineRule="auto"/>
              <w:ind w:right="0"/>
              <w:jc w:val="left"/>
              <w:rPr>
                <w:rFonts w:hint="eastAsia" w:asciiTheme="minorEastAsia" w:hAnsiTheme="minorEastAsia" w:eastAsiaTheme="minorEastAsia" w:cstheme="minorEastAsia"/>
                <w:sz w:val="21"/>
                <w:szCs w:val="21"/>
              </w:rPr>
            </w:pPr>
          </w:p>
          <w:p w14:paraId="5C11B704">
            <w:pPr>
              <w:pStyle w:val="639"/>
              <w:spacing w:line="240" w:lineRule="auto"/>
              <w:ind w:right="0"/>
              <w:jc w:val="left"/>
              <w:rPr>
                <w:rFonts w:hint="eastAsia" w:asciiTheme="minorEastAsia" w:hAnsiTheme="minorEastAsia" w:eastAsiaTheme="minorEastAsia" w:cstheme="minorEastAsia"/>
                <w:sz w:val="21"/>
                <w:szCs w:val="21"/>
              </w:rPr>
            </w:pPr>
          </w:p>
          <w:p w14:paraId="51157E41">
            <w:pPr>
              <w:pStyle w:val="639"/>
              <w:spacing w:before="134"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熟肉干制品</w:t>
            </w:r>
          </w:p>
        </w:tc>
        <w:tc>
          <w:tcPr>
            <w:tcW w:w="1733" w:type="dxa"/>
            <w:tcBorders>
              <w:top w:val="single" w:color="000000" w:sz="4" w:space="0"/>
              <w:left w:val="single" w:color="000000" w:sz="4" w:space="0"/>
              <w:bottom w:val="single" w:color="000000" w:sz="4" w:space="0"/>
              <w:right w:val="single" w:color="000000" w:sz="4" w:space="0"/>
            </w:tcBorders>
          </w:tcPr>
          <w:p w14:paraId="34D3B086">
            <w:pPr>
              <w:pStyle w:val="639"/>
              <w:spacing w:line="240" w:lineRule="auto"/>
              <w:ind w:right="0"/>
              <w:jc w:val="left"/>
              <w:rPr>
                <w:rFonts w:hint="eastAsia" w:asciiTheme="minorEastAsia" w:hAnsiTheme="minorEastAsia" w:eastAsiaTheme="minorEastAsia" w:cstheme="minorEastAsia"/>
                <w:sz w:val="21"/>
                <w:szCs w:val="21"/>
              </w:rPr>
            </w:pPr>
          </w:p>
          <w:p w14:paraId="4F5098F6">
            <w:pPr>
              <w:pStyle w:val="639"/>
              <w:spacing w:line="240" w:lineRule="auto"/>
              <w:ind w:right="0"/>
              <w:jc w:val="left"/>
              <w:rPr>
                <w:rFonts w:hint="eastAsia" w:asciiTheme="minorEastAsia" w:hAnsiTheme="minorEastAsia" w:eastAsiaTheme="minorEastAsia" w:cstheme="minorEastAsia"/>
                <w:sz w:val="21"/>
                <w:szCs w:val="21"/>
              </w:rPr>
            </w:pPr>
          </w:p>
          <w:p w14:paraId="1FDB56E3">
            <w:pPr>
              <w:pStyle w:val="639"/>
              <w:spacing w:before="134"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熟肉干制品</w:t>
            </w:r>
          </w:p>
        </w:tc>
        <w:tc>
          <w:tcPr>
            <w:tcW w:w="825" w:type="dxa"/>
            <w:tcBorders>
              <w:top w:val="single" w:color="000000" w:sz="4" w:space="0"/>
              <w:left w:val="single" w:color="000000" w:sz="4" w:space="0"/>
              <w:bottom w:val="single" w:color="000000" w:sz="4" w:space="0"/>
              <w:right w:val="single" w:color="000000" w:sz="4" w:space="0"/>
            </w:tcBorders>
          </w:tcPr>
          <w:p w14:paraId="7024F94E">
            <w:pPr>
              <w:pStyle w:val="639"/>
              <w:spacing w:line="240" w:lineRule="auto"/>
              <w:ind w:right="0"/>
              <w:jc w:val="left"/>
              <w:rPr>
                <w:rFonts w:hint="eastAsia" w:asciiTheme="minorEastAsia" w:hAnsiTheme="minorEastAsia" w:eastAsiaTheme="minorEastAsia" w:cstheme="minorEastAsia"/>
                <w:sz w:val="21"/>
                <w:szCs w:val="21"/>
              </w:rPr>
            </w:pPr>
          </w:p>
          <w:p w14:paraId="5F01E3A3">
            <w:pPr>
              <w:pStyle w:val="639"/>
              <w:spacing w:line="240" w:lineRule="auto"/>
              <w:ind w:right="0"/>
              <w:jc w:val="left"/>
              <w:rPr>
                <w:rFonts w:hint="eastAsia" w:asciiTheme="minorEastAsia" w:hAnsiTheme="minorEastAsia" w:eastAsiaTheme="minorEastAsia" w:cstheme="minorEastAsia"/>
                <w:sz w:val="21"/>
                <w:szCs w:val="21"/>
              </w:rPr>
            </w:pPr>
          </w:p>
          <w:p w14:paraId="48E95C05">
            <w:pPr>
              <w:pStyle w:val="639"/>
              <w:spacing w:before="13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255B19D3">
            <w:pPr>
              <w:pStyle w:val="639"/>
              <w:spacing w:line="259" w:lineRule="auto"/>
              <w:ind w:left="103" w:right="13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N-二甲基亚硝胺、苯甲酸及其钠盐（以苯甲酸计）、山梨酸及其钾盐（以山梨酸计）、脱氢乙酸及其钠盐（以脱氢乙酸计）、防腐剂混合使用时各自用量占其最大使用量的比例之和氯霉素、菌落总数</w:t>
            </w:r>
          </w:p>
        </w:tc>
        <w:tc>
          <w:tcPr>
            <w:tcW w:w="3395" w:type="dxa"/>
            <w:tcBorders>
              <w:top w:val="single" w:color="000000" w:sz="4" w:space="0"/>
              <w:left w:val="single" w:color="000000" w:sz="4" w:space="0"/>
              <w:bottom w:val="single" w:color="000000" w:sz="4" w:space="0"/>
              <w:right w:val="single" w:color="000000" w:sz="4" w:space="0"/>
            </w:tcBorders>
          </w:tcPr>
          <w:p w14:paraId="18F5ABCC">
            <w:pPr>
              <w:pStyle w:val="639"/>
              <w:spacing w:before="7" w:line="240" w:lineRule="auto"/>
              <w:ind w:right="0"/>
              <w:jc w:val="left"/>
              <w:rPr>
                <w:rFonts w:hint="eastAsia" w:asciiTheme="minorEastAsia" w:hAnsiTheme="minorEastAsia" w:eastAsiaTheme="minorEastAsia" w:cstheme="minorEastAsia"/>
                <w:sz w:val="21"/>
                <w:szCs w:val="21"/>
              </w:rPr>
            </w:pPr>
          </w:p>
          <w:p w14:paraId="3910BA09">
            <w:pPr>
              <w:pStyle w:val="639"/>
              <w:spacing w:line="254" w:lineRule="auto"/>
              <w:ind w:left="103" w:right="1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铅（以Pb计）、合成着色剂（胭脂</w:t>
            </w:r>
            <w:r>
              <w:rPr>
                <w:rFonts w:hint="eastAsia" w:asciiTheme="minorEastAsia" w:hAnsiTheme="minorEastAsia" w:eastAsiaTheme="minorEastAsia" w:cstheme="minorEastAsia"/>
                <w:spacing w:val="2"/>
                <w:sz w:val="21"/>
                <w:szCs w:val="21"/>
              </w:rPr>
              <w:t>红、诱惑红）、大肠菌群、沙门氏菌、金黄色葡萄球菌</w:t>
            </w:r>
          </w:p>
        </w:tc>
      </w:tr>
    </w:tbl>
    <w:p w14:paraId="3E41EBF6">
      <w:pPr>
        <w:spacing w:after="0" w:line="254" w:lineRule="auto"/>
        <w:jc w:val="both"/>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97F15B8">
      <w:pPr>
        <w:spacing w:before="0" w:line="240" w:lineRule="auto"/>
        <w:rPr>
          <w:rFonts w:hint="eastAsia" w:asciiTheme="minorEastAsia" w:hAnsiTheme="minorEastAsia" w:eastAsiaTheme="minorEastAsia" w:cstheme="minorEastAsia"/>
          <w:sz w:val="21"/>
          <w:szCs w:val="21"/>
        </w:rPr>
      </w:pPr>
    </w:p>
    <w:p w14:paraId="5FF0E7FE">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8E88954">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20F87EA">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7AA24735">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945A80B">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827F0B9">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9D56A0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6D85DBF5">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D6EA48A">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1A9D250B">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0378E5C">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B88F4C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EA3E395">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EC1F843">
        <w:tblPrEx>
          <w:tblCellMar>
            <w:top w:w="0" w:type="dxa"/>
            <w:left w:w="0" w:type="dxa"/>
            <w:bottom w:w="0" w:type="dxa"/>
            <w:right w:w="0" w:type="dxa"/>
          </w:tblCellMar>
        </w:tblPrEx>
        <w:trPr>
          <w:trHeight w:val="1210" w:hRule="exact"/>
        </w:trPr>
        <w:tc>
          <w:tcPr>
            <w:tcW w:w="438" w:type="dxa"/>
            <w:vMerge w:val="restart"/>
            <w:tcBorders>
              <w:top w:val="single" w:color="000000" w:sz="4" w:space="0"/>
              <w:left w:val="single" w:color="000000" w:sz="4" w:space="0"/>
              <w:right w:val="single" w:color="000000" w:sz="4" w:space="0"/>
            </w:tcBorders>
          </w:tcPr>
          <w:p w14:paraId="48F6E491">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07F94B7A">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DD72DB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04581A7">
            <w:pPr>
              <w:pStyle w:val="639"/>
              <w:spacing w:before="6" w:line="240" w:lineRule="auto"/>
              <w:ind w:right="0"/>
              <w:jc w:val="left"/>
              <w:rPr>
                <w:rFonts w:hint="eastAsia" w:asciiTheme="minorEastAsia" w:hAnsiTheme="minorEastAsia" w:eastAsiaTheme="minorEastAsia" w:cstheme="minorEastAsia"/>
                <w:sz w:val="21"/>
                <w:szCs w:val="21"/>
              </w:rPr>
            </w:pPr>
          </w:p>
          <w:p w14:paraId="58387E6F">
            <w:pPr>
              <w:pStyle w:val="639"/>
              <w:spacing w:line="261" w:lineRule="auto"/>
              <w:ind w:left="563" w:right="140" w:hanging="4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熏烧烤肉制</w:t>
            </w:r>
            <w:r>
              <w:rPr>
                <w:rFonts w:hint="eastAsia" w:asciiTheme="minorEastAsia" w:hAnsiTheme="minorEastAsia" w:eastAsiaTheme="minorEastAsia" w:cstheme="minorEastAsia"/>
                <w:sz w:val="21"/>
                <w:szCs w:val="21"/>
              </w:rPr>
              <w:t>品</w:t>
            </w:r>
          </w:p>
        </w:tc>
        <w:tc>
          <w:tcPr>
            <w:tcW w:w="1733" w:type="dxa"/>
            <w:tcBorders>
              <w:top w:val="single" w:color="000000" w:sz="4" w:space="0"/>
              <w:left w:val="single" w:color="000000" w:sz="4" w:space="0"/>
              <w:bottom w:val="single" w:color="000000" w:sz="4" w:space="0"/>
              <w:right w:val="single" w:color="000000" w:sz="4" w:space="0"/>
            </w:tcBorders>
          </w:tcPr>
          <w:p w14:paraId="52EEF7DB">
            <w:pPr>
              <w:pStyle w:val="639"/>
              <w:spacing w:line="240" w:lineRule="auto"/>
              <w:ind w:right="0"/>
              <w:jc w:val="left"/>
              <w:rPr>
                <w:rFonts w:hint="eastAsia" w:asciiTheme="minorEastAsia" w:hAnsiTheme="minorEastAsia" w:eastAsiaTheme="minorEastAsia" w:cstheme="minorEastAsia"/>
                <w:sz w:val="21"/>
                <w:szCs w:val="21"/>
              </w:rPr>
            </w:pPr>
          </w:p>
          <w:p w14:paraId="00600227">
            <w:pPr>
              <w:pStyle w:val="639"/>
              <w:spacing w:before="8" w:line="240" w:lineRule="auto"/>
              <w:ind w:right="0"/>
              <w:jc w:val="left"/>
              <w:rPr>
                <w:rFonts w:hint="eastAsia" w:asciiTheme="minorEastAsia" w:hAnsiTheme="minorEastAsia" w:eastAsiaTheme="minorEastAsia" w:cstheme="minorEastAsia"/>
                <w:sz w:val="21"/>
                <w:szCs w:val="21"/>
              </w:rPr>
            </w:pPr>
          </w:p>
          <w:p w14:paraId="175B276B">
            <w:pPr>
              <w:pStyle w:val="639"/>
              <w:spacing w:line="240" w:lineRule="auto"/>
              <w:ind w:left="21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熏烧烤肉制品</w:t>
            </w:r>
          </w:p>
        </w:tc>
        <w:tc>
          <w:tcPr>
            <w:tcW w:w="825" w:type="dxa"/>
            <w:tcBorders>
              <w:top w:val="single" w:color="000000" w:sz="4" w:space="0"/>
              <w:left w:val="single" w:color="000000" w:sz="4" w:space="0"/>
              <w:bottom w:val="single" w:color="000000" w:sz="4" w:space="0"/>
              <w:right w:val="single" w:color="000000" w:sz="4" w:space="0"/>
            </w:tcBorders>
          </w:tcPr>
          <w:p w14:paraId="1EABC514">
            <w:pPr>
              <w:pStyle w:val="639"/>
              <w:spacing w:line="240" w:lineRule="auto"/>
              <w:ind w:right="0"/>
              <w:jc w:val="left"/>
              <w:rPr>
                <w:rFonts w:hint="eastAsia" w:asciiTheme="minorEastAsia" w:hAnsiTheme="minorEastAsia" w:eastAsiaTheme="minorEastAsia" w:cstheme="minorEastAsia"/>
                <w:sz w:val="21"/>
                <w:szCs w:val="21"/>
              </w:rPr>
            </w:pPr>
          </w:p>
          <w:p w14:paraId="51BA1182">
            <w:pPr>
              <w:pStyle w:val="639"/>
              <w:spacing w:before="8" w:line="240" w:lineRule="auto"/>
              <w:ind w:right="0"/>
              <w:jc w:val="left"/>
              <w:rPr>
                <w:rFonts w:hint="eastAsia" w:asciiTheme="minorEastAsia" w:hAnsiTheme="minorEastAsia" w:eastAsiaTheme="minorEastAsia" w:cstheme="minorEastAsia"/>
                <w:sz w:val="21"/>
                <w:szCs w:val="21"/>
              </w:rPr>
            </w:pPr>
          </w:p>
          <w:p w14:paraId="25AD18A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3367353E">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苯甲酸及其钠盐（以苯甲酸计）、山梨酸及其钾盐（以山梨酸计）、合成着色剂（柠檬黄日落黄、胭脂红）、氯霉素、菌落总数、大肠菌群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2C9CD8A1">
            <w:pPr>
              <w:pStyle w:val="639"/>
              <w:spacing w:before="145" w:line="254"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纳他霉素、苯并[a]芘、N-二甲基亚</w:t>
            </w:r>
            <w:r>
              <w:rPr>
                <w:rFonts w:hint="eastAsia" w:asciiTheme="minorEastAsia" w:hAnsiTheme="minorEastAsia" w:eastAsiaTheme="minorEastAsia" w:cstheme="minorEastAsia"/>
                <w:spacing w:val="-5"/>
                <w:sz w:val="21"/>
                <w:szCs w:val="21"/>
              </w:rPr>
              <w:t>硝胺、亚硝酸盐（以亚硝酸钠计）、</w:t>
            </w:r>
            <w:r>
              <w:rPr>
                <w:rFonts w:hint="eastAsia" w:asciiTheme="minorEastAsia" w:hAnsiTheme="minorEastAsia" w:eastAsiaTheme="minorEastAsia" w:cstheme="minorEastAsia"/>
                <w:spacing w:val="2"/>
                <w:sz w:val="21"/>
                <w:szCs w:val="21"/>
              </w:rPr>
              <w:t>沙门氏菌、金黄色葡萄球菌</w:t>
            </w:r>
          </w:p>
        </w:tc>
      </w:tr>
      <w:tr w14:paraId="291A1625">
        <w:tblPrEx>
          <w:tblCellMar>
            <w:top w:w="0" w:type="dxa"/>
            <w:left w:w="0" w:type="dxa"/>
            <w:bottom w:w="0" w:type="dxa"/>
            <w:right w:w="0" w:type="dxa"/>
          </w:tblCellMar>
        </w:tblPrEx>
        <w:trPr>
          <w:trHeight w:val="318" w:hRule="exact"/>
        </w:trPr>
        <w:tc>
          <w:tcPr>
            <w:tcW w:w="438" w:type="dxa"/>
            <w:vMerge w:val="continue"/>
            <w:tcBorders>
              <w:left w:val="single" w:color="000000" w:sz="4" w:space="0"/>
              <w:right w:val="single" w:color="000000" w:sz="4" w:space="0"/>
            </w:tcBorders>
          </w:tcPr>
          <w:p w14:paraId="0DAB953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1EF1A1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065BCD1">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5F7EF056">
            <w:pPr>
              <w:pStyle w:val="639"/>
              <w:spacing w:line="240" w:lineRule="auto"/>
              <w:ind w:right="0"/>
              <w:jc w:val="left"/>
              <w:rPr>
                <w:rFonts w:hint="eastAsia" w:asciiTheme="minorEastAsia" w:hAnsiTheme="minorEastAsia" w:eastAsiaTheme="minorEastAsia" w:cstheme="minorEastAsia"/>
                <w:sz w:val="21"/>
                <w:szCs w:val="21"/>
              </w:rPr>
            </w:pPr>
          </w:p>
          <w:p w14:paraId="4F59BBE4">
            <w:pPr>
              <w:pStyle w:val="639"/>
              <w:spacing w:before="7" w:line="240" w:lineRule="auto"/>
              <w:ind w:right="0"/>
              <w:jc w:val="left"/>
              <w:rPr>
                <w:rFonts w:hint="eastAsia" w:asciiTheme="minorEastAsia" w:hAnsiTheme="minorEastAsia" w:eastAsiaTheme="minorEastAsia" w:cstheme="minorEastAsia"/>
                <w:sz w:val="21"/>
                <w:szCs w:val="21"/>
              </w:rPr>
            </w:pPr>
          </w:p>
          <w:p w14:paraId="66C94134">
            <w:pPr>
              <w:pStyle w:val="639"/>
              <w:spacing w:line="261" w:lineRule="auto"/>
              <w:ind w:left="335" w:right="143" w:hanging="19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熏煮香肠火</w:t>
            </w:r>
            <w:r>
              <w:rPr>
                <w:rFonts w:hint="eastAsia" w:asciiTheme="minorEastAsia" w:hAnsiTheme="minorEastAsia" w:eastAsiaTheme="minorEastAsia" w:cstheme="minorEastAsia"/>
                <w:spacing w:val="8"/>
                <w:sz w:val="21"/>
                <w:szCs w:val="21"/>
              </w:rPr>
              <w:t>腿制品</w:t>
            </w:r>
          </w:p>
        </w:tc>
        <w:tc>
          <w:tcPr>
            <w:tcW w:w="1733" w:type="dxa"/>
            <w:vMerge w:val="restart"/>
            <w:tcBorders>
              <w:top w:val="single" w:color="000000" w:sz="4" w:space="0"/>
              <w:left w:val="single" w:color="000000" w:sz="4" w:space="0"/>
              <w:right w:val="single" w:color="000000" w:sz="4" w:space="0"/>
            </w:tcBorders>
          </w:tcPr>
          <w:p w14:paraId="5EA4029F">
            <w:pPr>
              <w:pStyle w:val="639"/>
              <w:spacing w:line="240" w:lineRule="auto"/>
              <w:ind w:right="0"/>
              <w:jc w:val="left"/>
              <w:rPr>
                <w:rFonts w:hint="eastAsia" w:asciiTheme="minorEastAsia" w:hAnsiTheme="minorEastAsia" w:eastAsiaTheme="minorEastAsia" w:cstheme="minorEastAsia"/>
                <w:sz w:val="21"/>
                <w:szCs w:val="21"/>
              </w:rPr>
            </w:pPr>
          </w:p>
          <w:p w14:paraId="15D42739">
            <w:pPr>
              <w:pStyle w:val="639"/>
              <w:spacing w:before="7" w:line="240" w:lineRule="auto"/>
              <w:ind w:right="0"/>
              <w:jc w:val="left"/>
              <w:rPr>
                <w:rFonts w:hint="eastAsia" w:asciiTheme="minorEastAsia" w:hAnsiTheme="minorEastAsia" w:eastAsiaTheme="minorEastAsia" w:cstheme="minorEastAsia"/>
                <w:sz w:val="21"/>
                <w:szCs w:val="21"/>
              </w:rPr>
            </w:pPr>
          </w:p>
          <w:p w14:paraId="523E98A0">
            <w:pPr>
              <w:pStyle w:val="639"/>
              <w:spacing w:line="261" w:lineRule="auto"/>
              <w:ind w:left="755" w:right="115" w:hanging="64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熏煮香肠火腿制</w:t>
            </w:r>
            <w:r>
              <w:rPr>
                <w:rFonts w:hint="eastAsia" w:asciiTheme="minorEastAsia" w:hAnsiTheme="minorEastAsia" w:eastAsiaTheme="minorEastAsia" w:cstheme="minorEastAsia"/>
                <w:sz w:val="21"/>
                <w:szCs w:val="21"/>
              </w:rPr>
              <w:t>品</w:t>
            </w:r>
          </w:p>
        </w:tc>
        <w:tc>
          <w:tcPr>
            <w:tcW w:w="825" w:type="dxa"/>
            <w:vMerge w:val="restart"/>
            <w:tcBorders>
              <w:top w:val="single" w:color="000000" w:sz="4" w:space="0"/>
              <w:left w:val="single" w:color="000000" w:sz="4" w:space="0"/>
              <w:right w:val="single" w:color="000000" w:sz="4" w:space="0"/>
            </w:tcBorders>
          </w:tcPr>
          <w:p w14:paraId="477574BE">
            <w:pPr>
              <w:pStyle w:val="639"/>
              <w:spacing w:line="240" w:lineRule="auto"/>
              <w:ind w:right="0"/>
              <w:jc w:val="left"/>
              <w:rPr>
                <w:rFonts w:hint="eastAsia" w:asciiTheme="minorEastAsia" w:hAnsiTheme="minorEastAsia" w:eastAsiaTheme="minorEastAsia" w:cstheme="minorEastAsia"/>
                <w:sz w:val="21"/>
                <w:szCs w:val="21"/>
              </w:rPr>
            </w:pPr>
          </w:p>
          <w:p w14:paraId="2A7F4EFB">
            <w:pPr>
              <w:pStyle w:val="639"/>
              <w:spacing w:line="240" w:lineRule="auto"/>
              <w:ind w:right="0"/>
              <w:jc w:val="left"/>
              <w:rPr>
                <w:rFonts w:hint="eastAsia" w:asciiTheme="minorEastAsia" w:hAnsiTheme="minorEastAsia" w:eastAsiaTheme="minorEastAsia" w:cstheme="minorEastAsia"/>
                <w:sz w:val="21"/>
                <w:szCs w:val="21"/>
              </w:rPr>
            </w:pPr>
          </w:p>
          <w:p w14:paraId="48A78352">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020B621A">
            <w:pPr>
              <w:pStyle w:val="639"/>
              <w:spacing w:line="26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亚硝酸盐（以亚硝酸钠计）、苯甲酸及其钠盐</w:t>
            </w:r>
          </w:p>
        </w:tc>
        <w:tc>
          <w:tcPr>
            <w:tcW w:w="3395" w:type="dxa"/>
            <w:vMerge w:val="restart"/>
            <w:tcBorders>
              <w:top w:val="single" w:color="000000" w:sz="4" w:space="0"/>
              <w:left w:val="single" w:color="000000" w:sz="4" w:space="0"/>
              <w:right w:val="single" w:color="000000" w:sz="4" w:space="0"/>
            </w:tcBorders>
          </w:tcPr>
          <w:p w14:paraId="421D4B59">
            <w:pPr>
              <w:pStyle w:val="639"/>
              <w:spacing w:line="240" w:lineRule="auto"/>
              <w:ind w:right="0"/>
              <w:jc w:val="left"/>
              <w:rPr>
                <w:rFonts w:hint="eastAsia" w:asciiTheme="minorEastAsia" w:hAnsiTheme="minorEastAsia" w:eastAsiaTheme="minorEastAsia" w:cstheme="minorEastAsia"/>
                <w:sz w:val="21"/>
                <w:szCs w:val="21"/>
              </w:rPr>
            </w:pPr>
          </w:p>
          <w:p w14:paraId="44731281">
            <w:pPr>
              <w:pStyle w:val="639"/>
              <w:spacing w:before="8" w:line="240" w:lineRule="auto"/>
              <w:ind w:right="0"/>
              <w:jc w:val="left"/>
              <w:rPr>
                <w:rFonts w:hint="eastAsia" w:asciiTheme="minorEastAsia" w:hAnsiTheme="minorEastAsia" w:eastAsiaTheme="minorEastAsia" w:cstheme="minorEastAsia"/>
                <w:sz w:val="21"/>
                <w:szCs w:val="21"/>
              </w:rPr>
            </w:pPr>
          </w:p>
          <w:p w14:paraId="7FB207DB">
            <w:pPr>
              <w:pStyle w:val="639"/>
              <w:spacing w:line="261"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合成着色剂（胭脂红、诱惑红）、沙门氏菌、金黄色葡萄球菌</w:t>
            </w:r>
          </w:p>
        </w:tc>
      </w:tr>
      <w:tr w14:paraId="31406780">
        <w:tblPrEx>
          <w:tblCellMar>
            <w:top w:w="0" w:type="dxa"/>
            <w:left w:w="0" w:type="dxa"/>
            <w:bottom w:w="0" w:type="dxa"/>
            <w:right w:w="0" w:type="dxa"/>
          </w:tblCellMar>
        </w:tblPrEx>
        <w:trPr>
          <w:trHeight w:val="900" w:hRule="exact"/>
        </w:trPr>
        <w:tc>
          <w:tcPr>
            <w:tcW w:w="438" w:type="dxa"/>
            <w:vMerge w:val="continue"/>
            <w:tcBorders>
              <w:left w:val="single" w:color="000000" w:sz="4" w:space="0"/>
              <w:right w:val="single" w:color="000000" w:sz="4" w:space="0"/>
            </w:tcBorders>
          </w:tcPr>
          <w:p w14:paraId="38FEA1C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7F0A16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849E2F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593099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2F9728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643FF4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89D029E">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（以苯甲酸计）、山梨酸及其钾盐（以山梨酸</w:t>
            </w:r>
          </w:p>
          <w:p w14:paraId="0DC7652F">
            <w:pPr>
              <w:pStyle w:val="639"/>
              <w:spacing w:before="25"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计）、脱氢乙酸及其钠盐（以脱氢乙酸计）、防腐剂混合使用时各自用量占其最大使用量的</w:t>
            </w:r>
          </w:p>
        </w:tc>
        <w:tc>
          <w:tcPr>
            <w:tcW w:w="3395" w:type="dxa"/>
            <w:vMerge w:val="continue"/>
            <w:tcBorders>
              <w:left w:val="single" w:color="000000" w:sz="4" w:space="0"/>
              <w:right w:val="single" w:color="000000" w:sz="4" w:space="0"/>
            </w:tcBorders>
          </w:tcPr>
          <w:p w14:paraId="6EA9AFD4">
            <w:pPr>
              <w:rPr>
                <w:rFonts w:hint="eastAsia" w:asciiTheme="minorEastAsia" w:hAnsiTheme="minorEastAsia" w:eastAsiaTheme="minorEastAsia" w:cstheme="minorEastAsia"/>
                <w:sz w:val="21"/>
                <w:szCs w:val="21"/>
              </w:rPr>
            </w:pPr>
          </w:p>
        </w:tc>
      </w:tr>
      <w:tr w14:paraId="67D20961">
        <w:tblPrEx>
          <w:tblCellMar>
            <w:top w:w="0" w:type="dxa"/>
            <w:left w:w="0" w:type="dxa"/>
            <w:bottom w:w="0" w:type="dxa"/>
            <w:right w:w="0" w:type="dxa"/>
          </w:tblCellMar>
        </w:tblPrEx>
        <w:trPr>
          <w:trHeight w:val="313" w:hRule="exact"/>
        </w:trPr>
        <w:tc>
          <w:tcPr>
            <w:tcW w:w="438" w:type="dxa"/>
            <w:vMerge w:val="continue"/>
            <w:tcBorders>
              <w:left w:val="single" w:color="000000" w:sz="4" w:space="0"/>
              <w:bottom w:val="single" w:color="000000" w:sz="4" w:space="0"/>
              <w:right w:val="single" w:color="000000" w:sz="4" w:space="0"/>
            </w:tcBorders>
          </w:tcPr>
          <w:p w14:paraId="58EB9E9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9F7B45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7717AA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F512FD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70F65F0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3F123D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7D075134">
            <w:pPr>
              <w:pStyle w:val="639"/>
              <w:tabs>
                <w:tab w:val="left" w:pos="1152"/>
                <w:tab w:val="left" w:pos="1992"/>
              </w:tabs>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比例之和</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w w:val="95"/>
                <w:sz w:val="21"/>
                <w:szCs w:val="21"/>
              </w:rPr>
              <w:t>氯霉素</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菌落总数、大肠菌群</w:t>
            </w:r>
          </w:p>
        </w:tc>
        <w:tc>
          <w:tcPr>
            <w:tcW w:w="3395" w:type="dxa"/>
            <w:vMerge w:val="continue"/>
            <w:tcBorders>
              <w:left w:val="single" w:color="000000" w:sz="4" w:space="0"/>
              <w:bottom w:val="single" w:color="000000" w:sz="4" w:space="0"/>
              <w:right w:val="single" w:color="000000" w:sz="4" w:space="0"/>
            </w:tcBorders>
          </w:tcPr>
          <w:p w14:paraId="2D461AE6">
            <w:pPr>
              <w:rPr>
                <w:rFonts w:hint="eastAsia" w:asciiTheme="minorEastAsia" w:hAnsiTheme="minorEastAsia" w:eastAsiaTheme="minorEastAsia" w:cstheme="minorEastAsia"/>
                <w:sz w:val="21"/>
                <w:szCs w:val="21"/>
              </w:rPr>
            </w:pPr>
          </w:p>
        </w:tc>
      </w:tr>
      <w:tr w14:paraId="7BB1E9AC">
        <w:tblPrEx>
          <w:tblCellMar>
            <w:top w:w="0" w:type="dxa"/>
            <w:left w:w="0" w:type="dxa"/>
            <w:bottom w:w="0" w:type="dxa"/>
            <w:right w:w="0" w:type="dxa"/>
          </w:tblCellMar>
        </w:tblPrEx>
        <w:trPr>
          <w:trHeight w:val="610" w:hRule="exact"/>
        </w:trPr>
        <w:tc>
          <w:tcPr>
            <w:tcW w:w="438" w:type="dxa"/>
            <w:vMerge w:val="restart"/>
            <w:tcBorders>
              <w:top w:val="single" w:color="000000" w:sz="4" w:space="0"/>
              <w:left w:val="single" w:color="000000" w:sz="4" w:space="0"/>
              <w:right w:val="single" w:color="000000" w:sz="4" w:space="0"/>
            </w:tcBorders>
          </w:tcPr>
          <w:p w14:paraId="3A866612">
            <w:pPr>
              <w:pStyle w:val="639"/>
              <w:spacing w:line="240" w:lineRule="auto"/>
              <w:ind w:right="0"/>
              <w:jc w:val="left"/>
              <w:rPr>
                <w:rFonts w:hint="eastAsia" w:asciiTheme="minorEastAsia" w:hAnsiTheme="minorEastAsia" w:eastAsiaTheme="minorEastAsia" w:cstheme="minorEastAsia"/>
                <w:sz w:val="21"/>
                <w:szCs w:val="21"/>
              </w:rPr>
            </w:pPr>
          </w:p>
          <w:p w14:paraId="6746F26A">
            <w:pPr>
              <w:pStyle w:val="639"/>
              <w:spacing w:line="240" w:lineRule="auto"/>
              <w:ind w:right="0"/>
              <w:jc w:val="left"/>
              <w:rPr>
                <w:rFonts w:hint="eastAsia" w:asciiTheme="minorEastAsia" w:hAnsiTheme="minorEastAsia" w:eastAsiaTheme="minorEastAsia" w:cstheme="minorEastAsia"/>
                <w:sz w:val="21"/>
                <w:szCs w:val="21"/>
              </w:rPr>
            </w:pPr>
          </w:p>
          <w:p w14:paraId="0E4E6090">
            <w:pPr>
              <w:pStyle w:val="639"/>
              <w:spacing w:line="240" w:lineRule="auto"/>
              <w:ind w:right="0"/>
              <w:jc w:val="left"/>
              <w:rPr>
                <w:rFonts w:hint="eastAsia" w:asciiTheme="minorEastAsia" w:hAnsiTheme="minorEastAsia" w:eastAsiaTheme="minorEastAsia" w:cstheme="minorEastAsia"/>
                <w:sz w:val="21"/>
                <w:szCs w:val="21"/>
              </w:rPr>
            </w:pPr>
          </w:p>
          <w:p w14:paraId="47942105">
            <w:pPr>
              <w:pStyle w:val="639"/>
              <w:spacing w:line="240" w:lineRule="auto"/>
              <w:ind w:right="0"/>
              <w:jc w:val="left"/>
              <w:rPr>
                <w:rFonts w:hint="eastAsia" w:asciiTheme="minorEastAsia" w:hAnsiTheme="minorEastAsia" w:eastAsiaTheme="minorEastAsia" w:cstheme="minorEastAsia"/>
                <w:sz w:val="21"/>
                <w:szCs w:val="21"/>
              </w:rPr>
            </w:pPr>
          </w:p>
          <w:p w14:paraId="7FB08D56">
            <w:pPr>
              <w:pStyle w:val="639"/>
              <w:spacing w:line="240" w:lineRule="auto"/>
              <w:ind w:right="0"/>
              <w:jc w:val="left"/>
              <w:rPr>
                <w:rFonts w:hint="eastAsia" w:asciiTheme="minorEastAsia" w:hAnsiTheme="minorEastAsia" w:eastAsiaTheme="minorEastAsia" w:cstheme="minorEastAsia"/>
                <w:sz w:val="21"/>
                <w:szCs w:val="21"/>
              </w:rPr>
            </w:pPr>
          </w:p>
          <w:p w14:paraId="54F5A773">
            <w:pPr>
              <w:pStyle w:val="639"/>
              <w:spacing w:line="240" w:lineRule="auto"/>
              <w:ind w:right="0"/>
              <w:jc w:val="left"/>
              <w:rPr>
                <w:rFonts w:hint="eastAsia" w:asciiTheme="minorEastAsia" w:hAnsiTheme="minorEastAsia" w:eastAsiaTheme="minorEastAsia" w:cstheme="minorEastAsia"/>
                <w:sz w:val="21"/>
                <w:szCs w:val="21"/>
              </w:rPr>
            </w:pPr>
          </w:p>
          <w:p w14:paraId="37FD9A45">
            <w:pPr>
              <w:pStyle w:val="639"/>
              <w:spacing w:line="240" w:lineRule="auto"/>
              <w:ind w:right="0"/>
              <w:jc w:val="left"/>
              <w:rPr>
                <w:rFonts w:hint="eastAsia" w:asciiTheme="minorEastAsia" w:hAnsiTheme="minorEastAsia" w:eastAsiaTheme="minorEastAsia" w:cstheme="minorEastAsia"/>
                <w:sz w:val="21"/>
                <w:szCs w:val="21"/>
              </w:rPr>
            </w:pPr>
          </w:p>
          <w:p w14:paraId="7BB97E61">
            <w:pPr>
              <w:pStyle w:val="639"/>
              <w:spacing w:line="240" w:lineRule="auto"/>
              <w:ind w:right="0"/>
              <w:jc w:val="left"/>
              <w:rPr>
                <w:rFonts w:hint="eastAsia" w:asciiTheme="minorEastAsia" w:hAnsiTheme="minorEastAsia" w:eastAsiaTheme="minorEastAsia" w:cstheme="minorEastAsia"/>
                <w:sz w:val="21"/>
                <w:szCs w:val="21"/>
              </w:rPr>
            </w:pPr>
          </w:p>
          <w:p w14:paraId="0DEFAF52">
            <w:pPr>
              <w:pStyle w:val="639"/>
              <w:spacing w:before="7" w:line="240" w:lineRule="auto"/>
              <w:ind w:right="0"/>
              <w:jc w:val="left"/>
              <w:rPr>
                <w:rFonts w:hint="eastAsia" w:asciiTheme="minorEastAsia" w:hAnsiTheme="minorEastAsia" w:eastAsiaTheme="minorEastAsia" w:cstheme="minorEastAsia"/>
                <w:sz w:val="21"/>
                <w:szCs w:val="21"/>
              </w:rPr>
            </w:pPr>
          </w:p>
          <w:p w14:paraId="3477216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5</w:t>
            </w:r>
          </w:p>
        </w:tc>
        <w:tc>
          <w:tcPr>
            <w:tcW w:w="1064" w:type="dxa"/>
            <w:vMerge w:val="restart"/>
            <w:tcBorders>
              <w:top w:val="single" w:color="000000" w:sz="4" w:space="0"/>
              <w:left w:val="single" w:color="000000" w:sz="4" w:space="0"/>
              <w:right w:val="single" w:color="000000" w:sz="4" w:space="0"/>
            </w:tcBorders>
          </w:tcPr>
          <w:p w14:paraId="4D829C1B">
            <w:pPr>
              <w:pStyle w:val="639"/>
              <w:spacing w:line="240" w:lineRule="auto"/>
              <w:ind w:right="0"/>
              <w:jc w:val="left"/>
              <w:rPr>
                <w:rFonts w:hint="eastAsia" w:asciiTheme="minorEastAsia" w:hAnsiTheme="minorEastAsia" w:eastAsiaTheme="minorEastAsia" w:cstheme="minorEastAsia"/>
                <w:sz w:val="21"/>
                <w:szCs w:val="21"/>
              </w:rPr>
            </w:pPr>
          </w:p>
          <w:p w14:paraId="4E5101A8">
            <w:pPr>
              <w:pStyle w:val="639"/>
              <w:spacing w:line="240" w:lineRule="auto"/>
              <w:ind w:right="0"/>
              <w:jc w:val="left"/>
              <w:rPr>
                <w:rFonts w:hint="eastAsia" w:asciiTheme="minorEastAsia" w:hAnsiTheme="minorEastAsia" w:eastAsiaTheme="minorEastAsia" w:cstheme="minorEastAsia"/>
                <w:sz w:val="21"/>
                <w:szCs w:val="21"/>
              </w:rPr>
            </w:pPr>
          </w:p>
          <w:p w14:paraId="3500DF85">
            <w:pPr>
              <w:pStyle w:val="639"/>
              <w:spacing w:line="240" w:lineRule="auto"/>
              <w:ind w:right="0"/>
              <w:jc w:val="left"/>
              <w:rPr>
                <w:rFonts w:hint="eastAsia" w:asciiTheme="minorEastAsia" w:hAnsiTheme="minorEastAsia" w:eastAsiaTheme="minorEastAsia" w:cstheme="minorEastAsia"/>
                <w:sz w:val="21"/>
                <w:szCs w:val="21"/>
              </w:rPr>
            </w:pPr>
          </w:p>
          <w:p w14:paraId="4735FB60">
            <w:pPr>
              <w:pStyle w:val="639"/>
              <w:spacing w:line="240" w:lineRule="auto"/>
              <w:ind w:right="0"/>
              <w:jc w:val="left"/>
              <w:rPr>
                <w:rFonts w:hint="eastAsia" w:asciiTheme="minorEastAsia" w:hAnsiTheme="minorEastAsia" w:eastAsiaTheme="minorEastAsia" w:cstheme="minorEastAsia"/>
                <w:sz w:val="21"/>
                <w:szCs w:val="21"/>
              </w:rPr>
            </w:pPr>
          </w:p>
          <w:p w14:paraId="6A6BE34A">
            <w:pPr>
              <w:pStyle w:val="639"/>
              <w:spacing w:line="240" w:lineRule="auto"/>
              <w:ind w:right="0"/>
              <w:jc w:val="left"/>
              <w:rPr>
                <w:rFonts w:hint="eastAsia" w:asciiTheme="minorEastAsia" w:hAnsiTheme="minorEastAsia" w:eastAsiaTheme="minorEastAsia" w:cstheme="minorEastAsia"/>
                <w:sz w:val="21"/>
                <w:szCs w:val="21"/>
              </w:rPr>
            </w:pPr>
          </w:p>
          <w:p w14:paraId="7605CFAC">
            <w:pPr>
              <w:pStyle w:val="639"/>
              <w:spacing w:line="240" w:lineRule="auto"/>
              <w:ind w:right="0"/>
              <w:jc w:val="left"/>
              <w:rPr>
                <w:rFonts w:hint="eastAsia" w:asciiTheme="minorEastAsia" w:hAnsiTheme="minorEastAsia" w:eastAsiaTheme="minorEastAsia" w:cstheme="minorEastAsia"/>
                <w:sz w:val="21"/>
                <w:szCs w:val="21"/>
              </w:rPr>
            </w:pPr>
          </w:p>
          <w:p w14:paraId="474F7031">
            <w:pPr>
              <w:pStyle w:val="639"/>
              <w:spacing w:line="240" w:lineRule="auto"/>
              <w:ind w:right="0"/>
              <w:jc w:val="left"/>
              <w:rPr>
                <w:rFonts w:hint="eastAsia" w:asciiTheme="minorEastAsia" w:hAnsiTheme="minorEastAsia" w:eastAsiaTheme="minorEastAsia" w:cstheme="minorEastAsia"/>
                <w:sz w:val="21"/>
                <w:szCs w:val="21"/>
              </w:rPr>
            </w:pPr>
          </w:p>
          <w:p w14:paraId="36D5CA28">
            <w:pPr>
              <w:pStyle w:val="639"/>
              <w:spacing w:line="240" w:lineRule="auto"/>
              <w:ind w:right="0"/>
              <w:jc w:val="left"/>
              <w:rPr>
                <w:rFonts w:hint="eastAsia" w:asciiTheme="minorEastAsia" w:hAnsiTheme="minorEastAsia" w:eastAsiaTheme="minorEastAsia" w:cstheme="minorEastAsia"/>
                <w:sz w:val="21"/>
                <w:szCs w:val="21"/>
              </w:rPr>
            </w:pPr>
          </w:p>
          <w:p w14:paraId="7F1E4C71">
            <w:pPr>
              <w:pStyle w:val="639"/>
              <w:spacing w:before="3" w:line="240" w:lineRule="auto"/>
              <w:ind w:right="0"/>
              <w:jc w:val="left"/>
              <w:rPr>
                <w:rFonts w:hint="eastAsia" w:asciiTheme="minorEastAsia" w:hAnsiTheme="minorEastAsia" w:eastAsiaTheme="minorEastAsia" w:cstheme="minorEastAsia"/>
                <w:sz w:val="21"/>
                <w:szCs w:val="21"/>
              </w:rPr>
            </w:pPr>
          </w:p>
          <w:p w14:paraId="6CEB6BD7">
            <w:pPr>
              <w:pStyle w:val="639"/>
              <w:spacing w:line="240" w:lineRule="auto"/>
              <w:ind w:left="2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乳制品</w:t>
            </w:r>
          </w:p>
        </w:tc>
        <w:tc>
          <w:tcPr>
            <w:tcW w:w="1065" w:type="dxa"/>
            <w:vMerge w:val="restart"/>
            <w:tcBorders>
              <w:top w:val="single" w:color="000000" w:sz="4" w:space="0"/>
              <w:left w:val="single" w:color="000000" w:sz="4" w:space="0"/>
              <w:right w:val="single" w:color="000000" w:sz="4" w:space="0"/>
            </w:tcBorders>
          </w:tcPr>
          <w:p w14:paraId="1FA058CF">
            <w:pPr>
              <w:pStyle w:val="639"/>
              <w:spacing w:line="240" w:lineRule="auto"/>
              <w:ind w:right="0"/>
              <w:jc w:val="left"/>
              <w:rPr>
                <w:rFonts w:hint="eastAsia" w:asciiTheme="minorEastAsia" w:hAnsiTheme="minorEastAsia" w:eastAsiaTheme="minorEastAsia" w:cstheme="minorEastAsia"/>
                <w:sz w:val="21"/>
                <w:szCs w:val="21"/>
              </w:rPr>
            </w:pPr>
          </w:p>
          <w:p w14:paraId="2D013D7A">
            <w:pPr>
              <w:pStyle w:val="639"/>
              <w:spacing w:line="240" w:lineRule="auto"/>
              <w:ind w:right="0"/>
              <w:jc w:val="left"/>
              <w:rPr>
                <w:rFonts w:hint="eastAsia" w:asciiTheme="minorEastAsia" w:hAnsiTheme="minorEastAsia" w:eastAsiaTheme="minorEastAsia" w:cstheme="minorEastAsia"/>
                <w:sz w:val="21"/>
                <w:szCs w:val="21"/>
              </w:rPr>
            </w:pPr>
          </w:p>
          <w:p w14:paraId="096F1649">
            <w:pPr>
              <w:pStyle w:val="639"/>
              <w:spacing w:line="240" w:lineRule="auto"/>
              <w:ind w:right="0"/>
              <w:jc w:val="left"/>
              <w:rPr>
                <w:rFonts w:hint="eastAsia" w:asciiTheme="minorEastAsia" w:hAnsiTheme="minorEastAsia" w:eastAsiaTheme="minorEastAsia" w:cstheme="minorEastAsia"/>
                <w:sz w:val="21"/>
                <w:szCs w:val="21"/>
              </w:rPr>
            </w:pPr>
          </w:p>
          <w:p w14:paraId="52063303">
            <w:pPr>
              <w:pStyle w:val="639"/>
              <w:spacing w:line="240" w:lineRule="auto"/>
              <w:ind w:right="0"/>
              <w:jc w:val="left"/>
              <w:rPr>
                <w:rFonts w:hint="eastAsia" w:asciiTheme="minorEastAsia" w:hAnsiTheme="minorEastAsia" w:eastAsiaTheme="minorEastAsia" w:cstheme="minorEastAsia"/>
                <w:sz w:val="21"/>
                <w:szCs w:val="21"/>
              </w:rPr>
            </w:pPr>
          </w:p>
          <w:p w14:paraId="499CEDEC">
            <w:pPr>
              <w:pStyle w:val="639"/>
              <w:spacing w:line="240" w:lineRule="auto"/>
              <w:ind w:right="0"/>
              <w:jc w:val="left"/>
              <w:rPr>
                <w:rFonts w:hint="eastAsia" w:asciiTheme="minorEastAsia" w:hAnsiTheme="minorEastAsia" w:eastAsiaTheme="minorEastAsia" w:cstheme="minorEastAsia"/>
                <w:sz w:val="21"/>
                <w:szCs w:val="21"/>
              </w:rPr>
            </w:pPr>
          </w:p>
          <w:p w14:paraId="76FA097D">
            <w:pPr>
              <w:pStyle w:val="639"/>
              <w:spacing w:line="240" w:lineRule="auto"/>
              <w:ind w:right="0"/>
              <w:jc w:val="left"/>
              <w:rPr>
                <w:rFonts w:hint="eastAsia" w:asciiTheme="minorEastAsia" w:hAnsiTheme="minorEastAsia" w:eastAsiaTheme="minorEastAsia" w:cstheme="minorEastAsia"/>
                <w:sz w:val="21"/>
                <w:szCs w:val="21"/>
              </w:rPr>
            </w:pPr>
          </w:p>
          <w:p w14:paraId="69E9C023">
            <w:pPr>
              <w:pStyle w:val="639"/>
              <w:spacing w:line="240" w:lineRule="auto"/>
              <w:ind w:right="0"/>
              <w:jc w:val="left"/>
              <w:rPr>
                <w:rFonts w:hint="eastAsia" w:asciiTheme="minorEastAsia" w:hAnsiTheme="minorEastAsia" w:eastAsiaTheme="minorEastAsia" w:cstheme="minorEastAsia"/>
                <w:sz w:val="21"/>
                <w:szCs w:val="21"/>
              </w:rPr>
            </w:pPr>
          </w:p>
          <w:p w14:paraId="0E77FAB6">
            <w:pPr>
              <w:pStyle w:val="639"/>
              <w:spacing w:line="240" w:lineRule="auto"/>
              <w:ind w:right="0"/>
              <w:jc w:val="left"/>
              <w:rPr>
                <w:rFonts w:hint="eastAsia" w:asciiTheme="minorEastAsia" w:hAnsiTheme="minorEastAsia" w:eastAsiaTheme="minorEastAsia" w:cstheme="minorEastAsia"/>
                <w:sz w:val="21"/>
                <w:szCs w:val="21"/>
              </w:rPr>
            </w:pPr>
          </w:p>
          <w:p w14:paraId="67EE054C">
            <w:pPr>
              <w:pStyle w:val="639"/>
              <w:spacing w:before="3" w:line="240" w:lineRule="auto"/>
              <w:ind w:right="0"/>
              <w:jc w:val="left"/>
              <w:rPr>
                <w:rFonts w:hint="eastAsia" w:asciiTheme="minorEastAsia" w:hAnsiTheme="minorEastAsia" w:eastAsiaTheme="minorEastAsia" w:cstheme="minorEastAsia"/>
                <w:sz w:val="21"/>
                <w:szCs w:val="21"/>
              </w:rPr>
            </w:pPr>
          </w:p>
          <w:p w14:paraId="073008A9">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乳制品</w:t>
            </w:r>
          </w:p>
        </w:tc>
        <w:tc>
          <w:tcPr>
            <w:tcW w:w="1356" w:type="dxa"/>
            <w:vMerge w:val="restart"/>
            <w:tcBorders>
              <w:top w:val="single" w:color="000000" w:sz="4" w:space="0"/>
              <w:left w:val="single" w:color="000000" w:sz="4" w:space="0"/>
              <w:right w:val="single" w:color="000000" w:sz="4" w:space="0"/>
            </w:tcBorders>
          </w:tcPr>
          <w:p w14:paraId="65255C62">
            <w:pPr>
              <w:pStyle w:val="639"/>
              <w:spacing w:line="240" w:lineRule="auto"/>
              <w:ind w:right="0"/>
              <w:jc w:val="left"/>
              <w:rPr>
                <w:rFonts w:hint="eastAsia" w:asciiTheme="minorEastAsia" w:hAnsiTheme="minorEastAsia" w:eastAsiaTheme="minorEastAsia" w:cstheme="minorEastAsia"/>
                <w:sz w:val="21"/>
                <w:szCs w:val="21"/>
              </w:rPr>
            </w:pPr>
          </w:p>
          <w:p w14:paraId="54FB577E">
            <w:pPr>
              <w:pStyle w:val="639"/>
              <w:spacing w:line="240" w:lineRule="auto"/>
              <w:ind w:right="0"/>
              <w:jc w:val="left"/>
              <w:rPr>
                <w:rFonts w:hint="eastAsia" w:asciiTheme="minorEastAsia" w:hAnsiTheme="minorEastAsia" w:eastAsiaTheme="minorEastAsia" w:cstheme="minorEastAsia"/>
                <w:sz w:val="21"/>
                <w:szCs w:val="21"/>
              </w:rPr>
            </w:pPr>
          </w:p>
          <w:p w14:paraId="77A2DA18">
            <w:pPr>
              <w:pStyle w:val="639"/>
              <w:spacing w:line="240" w:lineRule="auto"/>
              <w:ind w:right="0"/>
              <w:jc w:val="left"/>
              <w:rPr>
                <w:rFonts w:hint="eastAsia" w:asciiTheme="minorEastAsia" w:hAnsiTheme="minorEastAsia" w:eastAsiaTheme="minorEastAsia" w:cstheme="minorEastAsia"/>
                <w:sz w:val="21"/>
                <w:szCs w:val="21"/>
              </w:rPr>
            </w:pPr>
          </w:p>
          <w:p w14:paraId="48E268E2">
            <w:pPr>
              <w:pStyle w:val="639"/>
              <w:spacing w:line="240" w:lineRule="auto"/>
              <w:ind w:right="0"/>
              <w:jc w:val="left"/>
              <w:rPr>
                <w:rFonts w:hint="eastAsia" w:asciiTheme="minorEastAsia" w:hAnsiTheme="minorEastAsia" w:eastAsiaTheme="minorEastAsia" w:cstheme="minorEastAsia"/>
                <w:sz w:val="21"/>
                <w:szCs w:val="21"/>
              </w:rPr>
            </w:pPr>
          </w:p>
          <w:p w14:paraId="279D3AF1">
            <w:pPr>
              <w:pStyle w:val="639"/>
              <w:spacing w:line="240" w:lineRule="auto"/>
              <w:ind w:right="0"/>
              <w:jc w:val="left"/>
              <w:rPr>
                <w:rFonts w:hint="eastAsia" w:asciiTheme="minorEastAsia" w:hAnsiTheme="minorEastAsia" w:eastAsiaTheme="minorEastAsia" w:cstheme="minorEastAsia"/>
                <w:sz w:val="21"/>
                <w:szCs w:val="21"/>
              </w:rPr>
            </w:pPr>
          </w:p>
          <w:p w14:paraId="189EC8E2">
            <w:pPr>
              <w:pStyle w:val="639"/>
              <w:spacing w:line="240" w:lineRule="auto"/>
              <w:ind w:right="0"/>
              <w:jc w:val="left"/>
              <w:rPr>
                <w:rFonts w:hint="eastAsia" w:asciiTheme="minorEastAsia" w:hAnsiTheme="minorEastAsia" w:eastAsiaTheme="minorEastAsia" w:cstheme="minorEastAsia"/>
                <w:sz w:val="21"/>
                <w:szCs w:val="21"/>
              </w:rPr>
            </w:pPr>
          </w:p>
          <w:p w14:paraId="549C5967">
            <w:pPr>
              <w:pStyle w:val="639"/>
              <w:spacing w:before="134"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液体乳</w:t>
            </w:r>
          </w:p>
        </w:tc>
        <w:tc>
          <w:tcPr>
            <w:tcW w:w="1733" w:type="dxa"/>
            <w:tcBorders>
              <w:top w:val="single" w:color="000000" w:sz="4" w:space="0"/>
              <w:left w:val="single" w:color="000000" w:sz="4" w:space="0"/>
              <w:bottom w:val="single" w:color="000000" w:sz="4" w:space="0"/>
              <w:right w:val="single" w:color="000000" w:sz="4" w:space="0"/>
            </w:tcBorders>
          </w:tcPr>
          <w:p w14:paraId="083050D2">
            <w:pPr>
              <w:pStyle w:val="639"/>
              <w:spacing w:before="144"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灭菌乳</w:t>
            </w:r>
          </w:p>
        </w:tc>
        <w:tc>
          <w:tcPr>
            <w:tcW w:w="825" w:type="dxa"/>
            <w:tcBorders>
              <w:top w:val="single" w:color="000000" w:sz="4" w:space="0"/>
              <w:left w:val="single" w:color="000000" w:sz="4" w:space="0"/>
              <w:bottom w:val="single" w:color="000000" w:sz="4" w:space="0"/>
              <w:right w:val="single" w:color="000000" w:sz="4" w:space="0"/>
            </w:tcBorders>
          </w:tcPr>
          <w:p w14:paraId="6642F96A">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7D001B53">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蛋白质、非脂乳固体、酸度、脂肪、三聚氰胺、</w:t>
            </w:r>
            <w:r>
              <w:rPr>
                <w:rFonts w:hint="eastAsia" w:asciiTheme="minorEastAsia" w:hAnsiTheme="minorEastAsia" w:eastAsiaTheme="minorEastAsia" w:cstheme="minorEastAsia"/>
                <w:position w:val="2"/>
                <w:sz w:val="21"/>
                <w:szCs w:val="21"/>
              </w:rPr>
              <w:t>铅（以Pb计）、黄曲霉毒素M</w:t>
            </w:r>
            <w:r>
              <w:rPr>
                <w:rFonts w:hint="eastAsia" w:asciiTheme="minorEastAsia" w:hAnsiTheme="minorEastAsia" w:eastAsiaTheme="minorEastAsia" w:cstheme="minorEastAsia"/>
                <w:sz w:val="21"/>
                <w:szCs w:val="21"/>
              </w:rPr>
              <w:t>1</w:t>
            </w:r>
          </w:p>
        </w:tc>
        <w:tc>
          <w:tcPr>
            <w:tcW w:w="3395" w:type="dxa"/>
            <w:tcBorders>
              <w:top w:val="single" w:color="000000" w:sz="4" w:space="0"/>
              <w:left w:val="single" w:color="000000" w:sz="4" w:space="0"/>
              <w:bottom w:val="single" w:color="000000" w:sz="4" w:space="0"/>
              <w:right w:val="single" w:color="000000" w:sz="4" w:space="0"/>
            </w:tcBorders>
          </w:tcPr>
          <w:p w14:paraId="0D2ADE20">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丙二醇、商业无菌</w:t>
            </w:r>
          </w:p>
        </w:tc>
      </w:tr>
      <w:tr w14:paraId="33768825">
        <w:tblPrEx>
          <w:tblCellMar>
            <w:top w:w="0" w:type="dxa"/>
            <w:left w:w="0" w:type="dxa"/>
            <w:bottom w:w="0" w:type="dxa"/>
            <w:right w:w="0" w:type="dxa"/>
          </w:tblCellMar>
        </w:tblPrEx>
        <w:trPr>
          <w:trHeight w:val="326" w:hRule="exact"/>
        </w:trPr>
        <w:tc>
          <w:tcPr>
            <w:tcW w:w="438" w:type="dxa"/>
            <w:vMerge w:val="continue"/>
            <w:tcBorders>
              <w:left w:val="single" w:color="000000" w:sz="4" w:space="0"/>
              <w:right w:val="single" w:color="000000" w:sz="4" w:space="0"/>
            </w:tcBorders>
          </w:tcPr>
          <w:p w14:paraId="2C3CAFF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4F02A9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CF3E8C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C697CA5">
            <w:pPr>
              <w:rPr>
                <w:rFonts w:hint="eastAsia" w:asciiTheme="minorEastAsia" w:hAnsiTheme="minorEastAsia" w:eastAsiaTheme="minorEastAsia" w:cstheme="minorEastAsia"/>
                <w:sz w:val="21"/>
                <w:szCs w:val="21"/>
              </w:rPr>
            </w:pPr>
          </w:p>
        </w:tc>
        <w:tc>
          <w:tcPr>
            <w:tcW w:w="1733" w:type="dxa"/>
            <w:vMerge w:val="restart"/>
            <w:tcBorders>
              <w:top w:val="single" w:color="000000" w:sz="4" w:space="0"/>
              <w:left w:val="single" w:color="000000" w:sz="4" w:space="0"/>
              <w:right w:val="single" w:color="000000" w:sz="4" w:space="0"/>
            </w:tcBorders>
          </w:tcPr>
          <w:p w14:paraId="09E2A821">
            <w:pPr>
              <w:pStyle w:val="639"/>
              <w:spacing w:before="143"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巴氏杀菌乳</w:t>
            </w:r>
          </w:p>
        </w:tc>
        <w:tc>
          <w:tcPr>
            <w:tcW w:w="825" w:type="dxa"/>
            <w:vMerge w:val="restart"/>
            <w:tcBorders>
              <w:top w:val="single" w:color="000000" w:sz="4" w:space="0"/>
              <w:left w:val="single" w:color="000000" w:sz="4" w:space="0"/>
              <w:right w:val="single" w:color="000000" w:sz="4" w:space="0"/>
            </w:tcBorders>
          </w:tcPr>
          <w:p w14:paraId="79034C67">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4B6E2CEC">
            <w:pPr>
              <w:pStyle w:val="639"/>
              <w:spacing w:line="286"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蛋白质、酸度、三聚氰胺、铅（以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7"/>
                <w:sz w:val="21"/>
                <w:szCs w:val="21"/>
              </w:rPr>
              <w:t>计）、黄</w:t>
            </w:r>
          </w:p>
        </w:tc>
        <w:tc>
          <w:tcPr>
            <w:tcW w:w="3395" w:type="dxa"/>
            <w:tcBorders>
              <w:top w:val="single" w:color="000000" w:sz="4" w:space="0"/>
              <w:left w:val="single" w:color="000000" w:sz="4" w:space="0"/>
              <w:bottom w:val="nil"/>
              <w:right w:val="single" w:color="000000" w:sz="4" w:space="0"/>
            </w:tcBorders>
          </w:tcPr>
          <w:p w14:paraId="133A3C71">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沙门氏菌、金黄色葡萄球菌、菌落</w:t>
            </w:r>
          </w:p>
        </w:tc>
      </w:tr>
      <w:tr w14:paraId="17914C9F">
        <w:tblPrEx>
          <w:tblCellMar>
            <w:top w:w="0" w:type="dxa"/>
            <w:left w:w="0" w:type="dxa"/>
            <w:bottom w:w="0" w:type="dxa"/>
            <w:right w:w="0" w:type="dxa"/>
          </w:tblCellMar>
        </w:tblPrEx>
        <w:trPr>
          <w:trHeight w:val="284" w:hRule="exact"/>
        </w:trPr>
        <w:tc>
          <w:tcPr>
            <w:tcW w:w="438" w:type="dxa"/>
            <w:vMerge w:val="continue"/>
            <w:tcBorders>
              <w:left w:val="single" w:color="000000" w:sz="4" w:space="0"/>
              <w:right w:val="single" w:color="000000" w:sz="4" w:space="0"/>
            </w:tcBorders>
          </w:tcPr>
          <w:p w14:paraId="4CD17E0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891A73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4527FC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EDD7F9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7E4706E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6CBC653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4D0C359D">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、丙二醇</w:t>
            </w:r>
          </w:p>
        </w:tc>
        <w:tc>
          <w:tcPr>
            <w:tcW w:w="3395" w:type="dxa"/>
            <w:tcBorders>
              <w:top w:val="nil"/>
              <w:left w:val="single" w:color="000000" w:sz="4" w:space="0"/>
              <w:bottom w:val="single" w:color="000000" w:sz="4" w:space="0"/>
              <w:right w:val="single" w:color="000000" w:sz="4" w:space="0"/>
            </w:tcBorders>
          </w:tcPr>
          <w:p w14:paraId="63804203">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总数、大肠菌群</w:t>
            </w:r>
          </w:p>
        </w:tc>
      </w:tr>
      <w:tr w14:paraId="422D2D85">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73C2BD6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641452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1B47EF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614495E">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0610C51">
            <w:pPr>
              <w:pStyle w:val="639"/>
              <w:spacing w:before="14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调制乳</w:t>
            </w:r>
          </w:p>
        </w:tc>
        <w:tc>
          <w:tcPr>
            <w:tcW w:w="825" w:type="dxa"/>
            <w:tcBorders>
              <w:top w:val="single" w:color="000000" w:sz="4" w:space="0"/>
              <w:left w:val="single" w:color="000000" w:sz="4" w:space="0"/>
              <w:bottom w:val="single" w:color="000000" w:sz="4" w:space="0"/>
              <w:right w:val="single" w:color="000000" w:sz="4" w:space="0"/>
            </w:tcBorders>
          </w:tcPr>
          <w:p w14:paraId="2D943DCE">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2CE4469B">
            <w:pPr>
              <w:pStyle w:val="639"/>
              <w:spacing w:line="244" w:lineRule="auto"/>
              <w:ind w:left="103"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蛋白质、三聚氰胺、铅（以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计）、黄曲霉毒</w:t>
            </w:r>
            <w:r>
              <w:rPr>
                <w:rFonts w:hint="eastAsia" w:asciiTheme="minorEastAsia" w:hAnsiTheme="minorEastAsia" w:eastAsiaTheme="minorEastAsia" w:cstheme="minorEastAsia"/>
                <w:position w:val="2"/>
                <w:sz w:val="21"/>
                <w:szCs w:val="21"/>
              </w:rPr>
              <w:t>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、商业无菌、菌落总数、大肠菌群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3881AA87">
            <w:pPr>
              <w:pStyle w:val="639"/>
              <w:spacing w:before="9" w:line="240" w:lineRule="auto"/>
              <w:ind w:right="0"/>
              <w:jc w:val="left"/>
              <w:rPr>
                <w:rFonts w:hint="eastAsia" w:asciiTheme="minorEastAsia" w:hAnsiTheme="minorEastAsia" w:eastAsiaTheme="minorEastAsia" w:cstheme="minorEastAsia"/>
                <w:sz w:val="21"/>
                <w:szCs w:val="21"/>
              </w:rPr>
            </w:pPr>
          </w:p>
          <w:p w14:paraId="16B459B6">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6B99ED7">
        <w:tblPrEx>
          <w:tblCellMar>
            <w:top w:w="0" w:type="dxa"/>
            <w:left w:w="0" w:type="dxa"/>
            <w:bottom w:w="0" w:type="dxa"/>
            <w:right w:w="0" w:type="dxa"/>
          </w:tblCellMar>
        </w:tblPrEx>
        <w:trPr>
          <w:trHeight w:val="319" w:hRule="exact"/>
        </w:trPr>
        <w:tc>
          <w:tcPr>
            <w:tcW w:w="438" w:type="dxa"/>
            <w:vMerge w:val="continue"/>
            <w:tcBorders>
              <w:left w:val="single" w:color="000000" w:sz="4" w:space="0"/>
              <w:right w:val="single" w:color="000000" w:sz="4" w:space="0"/>
            </w:tcBorders>
          </w:tcPr>
          <w:p w14:paraId="3E8255D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F56C74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DCE8CC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050012F">
            <w:pPr>
              <w:rPr>
                <w:rFonts w:hint="eastAsia" w:asciiTheme="minorEastAsia" w:hAnsiTheme="minorEastAsia" w:eastAsiaTheme="minorEastAsia" w:cstheme="minorEastAsia"/>
                <w:sz w:val="21"/>
                <w:szCs w:val="21"/>
              </w:rPr>
            </w:pPr>
          </w:p>
        </w:tc>
        <w:tc>
          <w:tcPr>
            <w:tcW w:w="1733" w:type="dxa"/>
            <w:vMerge w:val="restart"/>
            <w:tcBorders>
              <w:top w:val="single" w:color="000000" w:sz="4" w:space="0"/>
              <w:left w:val="single" w:color="000000" w:sz="4" w:space="0"/>
              <w:right w:val="single" w:color="000000" w:sz="4" w:space="0"/>
            </w:tcBorders>
          </w:tcPr>
          <w:p w14:paraId="6663E6C3">
            <w:pPr>
              <w:pStyle w:val="639"/>
              <w:spacing w:before="7" w:line="240" w:lineRule="auto"/>
              <w:ind w:right="0"/>
              <w:jc w:val="left"/>
              <w:rPr>
                <w:rFonts w:hint="eastAsia" w:asciiTheme="minorEastAsia" w:hAnsiTheme="minorEastAsia" w:eastAsiaTheme="minorEastAsia" w:cstheme="minorEastAsia"/>
                <w:sz w:val="21"/>
                <w:szCs w:val="21"/>
              </w:rPr>
            </w:pPr>
          </w:p>
          <w:p w14:paraId="2E311EB8">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发酵乳</w:t>
            </w:r>
          </w:p>
        </w:tc>
        <w:tc>
          <w:tcPr>
            <w:tcW w:w="825" w:type="dxa"/>
            <w:vMerge w:val="restart"/>
            <w:tcBorders>
              <w:top w:val="single" w:color="000000" w:sz="4" w:space="0"/>
              <w:left w:val="single" w:color="000000" w:sz="4" w:space="0"/>
              <w:right w:val="single" w:color="000000" w:sz="4" w:space="0"/>
            </w:tcBorders>
          </w:tcPr>
          <w:p w14:paraId="207127C7">
            <w:pPr>
              <w:pStyle w:val="639"/>
              <w:spacing w:before="7" w:line="240" w:lineRule="auto"/>
              <w:ind w:right="0"/>
              <w:jc w:val="left"/>
              <w:rPr>
                <w:rFonts w:hint="eastAsia" w:asciiTheme="minorEastAsia" w:hAnsiTheme="minorEastAsia" w:eastAsiaTheme="minorEastAsia" w:cstheme="minorEastAsia"/>
                <w:sz w:val="21"/>
                <w:szCs w:val="21"/>
              </w:rPr>
            </w:pPr>
          </w:p>
          <w:p w14:paraId="52271E41">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1A34398D">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脂肪、蛋白质、酸度、山梨酸及其钾盐（以山</w:t>
            </w:r>
          </w:p>
        </w:tc>
        <w:tc>
          <w:tcPr>
            <w:tcW w:w="3395" w:type="dxa"/>
            <w:tcBorders>
              <w:top w:val="single" w:color="000000" w:sz="4" w:space="0"/>
              <w:left w:val="single" w:color="000000" w:sz="4" w:space="0"/>
              <w:bottom w:val="nil"/>
              <w:right w:val="single" w:color="000000" w:sz="4" w:space="0"/>
            </w:tcBorders>
          </w:tcPr>
          <w:p w14:paraId="4F52E570">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阿斯巴甜、安赛蜜、三聚氰胺、铅</w:t>
            </w:r>
          </w:p>
        </w:tc>
      </w:tr>
      <w:tr w14:paraId="5E5E5053">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548E4B4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45A5E0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13DD60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98E718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20E988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5ABF65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5D4106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梨酸计）、甜蜜素（以环己基氨基磺酸计）</w:t>
            </w:r>
          </w:p>
        </w:tc>
        <w:tc>
          <w:tcPr>
            <w:tcW w:w="3395" w:type="dxa"/>
            <w:tcBorders>
              <w:top w:val="nil"/>
              <w:left w:val="single" w:color="000000" w:sz="4" w:space="0"/>
              <w:bottom w:val="nil"/>
              <w:right w:val="single" w:color="000000" w:sz="4" w:space="0"/>
            </w:tcBorders>
          </w:tcPr>
          <w:p w14:paraId="0A65449F">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（以Pb</w:t>
            </w:r>
            <w:r>
              <w:rPr>
                <w:rFonts w:hint="eastAsia" w:asciiTheme="minorEastAsia" w:hAnsiTheme="minorEastAsia" w:eastAsiaTheme="minorEastAsia" w:cstheme="minorEastAsia"/>
                <w:spacing w:val="-7"/>
                <w:sz w:val="21"/>
                <w:szCs w:val="21"/>
              </w:rPr>
              <w:t>计）、金黄色葡萄球菌、沙</w:t>
            </w:r>
          </w:p>
        </w:tc>
      </w:tr>
      <w:tr w14:paraId="79B56154">
        <w:tblPrEx>
          <w:tblCellMar>
            <w:top w:w="0" w:type="dxa"/>
            <w:left w:w="0" w:type="dxa"/>
            <w:bottom w:w="0" w:type="dxa"/>
            <w:right w:w="0" w:type="dxa"/>
          </w:tblCellMar>
        </w:tblPrEx>
        <w:trPr>
          <w:trHeight w:val="285" w:hRule="exact"/>
        </w:trPr>
        <w:tc>
          <w:tcPr>
            <w:tcW w:w="438" w:type="dxa"/>
            <w:vMerge w:val="continue"/>
            <w:tcBorders>
              <w:left w:val="single" w:color="000000" w:sz="4" w:space="0"/>
              <w:right w:val="single" w:color="000000" w:sz="4" w:space="0"/>
            </w:tcBorders>
          </w:tcPr>
          <w:p w14:paraId="30B54DA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C54E18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B3F167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E23D25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23E19CB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02EEEC8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0E56F8F0">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黄曲霉毒素M</w:t>
            </w:r>
            <w:r>
              <w:rPr>
                <w:rFonts w:hint="eastAsia" w:asciiTheme="minorEastAsia" w:hAnsiTheme="minorEastAsia" w:eastAsiaTheme="minorEastAsia" w:cstheme="minorEastAsia"/>
                <w:sz w:val="21"/>
                <w:szCs w:val="21"/>
              </w:rPr>
              <w:t>1</w:t>
            </w:r>
          </w:p>
        </w:tc>
        <w:tc>
          <w:tcPr>
            <w:tcW w:w="3395" w:type="dxa"/>
            <w:tcBorders>
              <w:top w:val="nil"/>
              <w:left w:val="single" w:color="000000" w:sz="4" w:space="0"/>
              <w:bottom w:val="single" w:color="000000" w:sz="4" w:space="0"/>
              <w:right w:val="single" w:color="000000" w:sz="4" w:space="0"/>
            </w:tcBorders>
          </w:tcPr>
          <w:p w14:paraId="5D3E3DDD">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门氏菌、大肠菌群、酵母、霉菌</w:t>
            </w:r>
          </w:p>
        </w:tc>
      </w:tr>
      <w:tr w14:paraId="074916A5">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076793B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4AF3D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7C4011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5D25AB4">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34F9703">
            <w:pPr>
              <w:pStyle w:val="639"/>
              <w:spacing w:before="145"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高温杀菌乳</w:t>
            </w:r>
          </w:p>
        </w:tc>
        <w:tc>
          <w:tcPr>
            <w:tcW w:w="825" w:type="dxa"/>
            <w:tcBorders>
              <w:top w:val="single" w:color="000000" w:sz="4" w:space="0"/>
              <w:left w:val="single" w:color="000000" w:sz="4" w:space="0"/>
              <w:bottom w:val="single" w:color="000000" w:sz="4" w:space="0"/>
              <w:right w:val="single" w:color="000000" w:sz="4" w:space="0"/>
            </w:tcBorders>
          </w:tcPr>
          <w:p w14:paraId="4114FE02">
            <w:pPr>
              <w:pStyle w:val="639"/>
              <w:spacing w:before="145"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3D9060B">
            <w:pPr>
              <w:pStyle w:val="639"/>
              <w:spacing w:line="244"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蛋白质、酸度、三聚氰胺、铅（以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7"/>
                <w:sz w:val="21"/>
                <w:szCs w:val="21"/>
              </w:rPr>
              <w:t>计）、黄</w:t>
            </w:r>
            <w:r>
              <w:rPr>
                <w:rFonts w:hint="eastAsia" w:asciiTheme="minorEastAsia" w:hAnsiTheme="minorEastAsia" w:eastAsiaTheme="minorEastAsia" w:cstheme="minorEastAsia"/>
                <w:position w:val="2"/>
                <w:sz w:val="21"/>
                <w:szCs w:val="21"/>
              </w:rPr>
              <w:t>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、沙门氏菌</w:t>
            </w:r>
          </w:p>
        </w:tc>
        <w:tc>
          <w:tcPr>
            <w:tcW w:w="3395" w:type="dxa"/>
            <w:tcBorders>
              <w:top w:val="single" w:color="000000" w:sz="4" w:space="0"/>
              <w:left w:val="single" w:color="000000" w:sz="4" w:space="0"/>
              <w:bottom w:val="single" w:color="000000" w:sz="4" w:space="0"/>
              <w:right w:val="single" w:color="000000" w:sz="4" w:space="0"/>
            </w:tcBorders>
          </w:tcPr>
          <w:p w14:paraId="41B4838E">
            <w:pPr>
              <w:pStyle w:val="639"/>
              <w:spacing w:before="14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菌落总数、大肠菌群、丙二醇</w:t>
            </w:r>
          </w:p>
        </w:tc>
      </w:tr>
      <w:tr w14:paraId="336FD27F">
        <w:tblPrEx>
          <w:tblCellMar>
            <w:top w:w="0" w:type="dxa"/>
            <w:left w:w="0" w:type="dxa"/>
            <w:bottom w:w="0" w:type="dxa"/>
            <w:right w:w="0" w:type="dxa"/>
          </w:tblCellMar>
        </w:tblPrEx>
        <w:trPr>
          <w:trHeight w:val="318" w:hRule="exact"/>
        </w:trPr>
        <w:tc>
          <w:tcPr>
            <w:tcW w:w="438" w:type="dxa"/>
            <w:vMerge w:val="continue"/>
            <w:tcBorders>
              <w:left w:val="single" w:color="000000" w:sz="4" w:space="0"/>
              <w:right w:val="single" w:color="000000" w:sz="4" w:space="0"/>
            </w:tcBorders>
          </w:tcPr>
          <w:p w14:paraId="39647C0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82BD4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FE8DA48">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nil"/>
              <w:right w:val="single" w:color="000000" w:sz="4" w:space="0"/>
            </w:tcBorders>
          </w:tcPr>
          <w:p w14:paraId="7CD25130">
            <w:pPr>
              <w:pStyle w:val="639"/>
              <w:spacing w:line="268" w:lineRule="exact"/>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乳清粉和乳</w:t>
            </w:r>
          </w:p>
        </w:tc>
        <w:tc>
          <w:tcPr>
            <w:tcW w:w="1733" w:type="dxa"/>
            <w:tcBorders>
              <w:top w:val="single" w:color="000000" w:sz="4" w:space="0"/>
              <w:left w:val="single" w:color="000000" w:sz="4" w:space="0"/>
              <w:bottom w:val="nil"/>
              <w:right w:val="single" w:color="000000" w:sz="4" w:space="0"/>
            </w:tcBorders>
          </w:tcPr>
          <w:p w14:paraId="44AE673F">
            <w:pPr>
              <w:pStyle w:val="639"/>
              <w:spacing w:line="268"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脱盐乳清粉、非</w:t>
            </w:r>
          </w:p>
        </w:tc>
        <w:tc>
          <w:tcPr>
            <w:tcW w:w="825" w:type="dxa"/>
            <w:vMerge w:val="restart"/>
            <w:tcBorders>
              <w:top w:val="single" w:color="000000" w:sz="4" w:space="0"/>
              <w:left w:val="single" w:color="000000" w:sz="4" w:space="0"/>
              <w:right w:val="single" w:color="000000" w:sz="4" w:space="0"/>
            </w:tcBorders>
          </w:tcPr>
          <w:p w14:paraId="01173AA5">
            <w:pPr>
              <w:pStyle w:val="639"/>
              <w:spacing w:line="240" w:lineRule="auto"/>
              <w:ind w:right="0"/>
              <w:jc w:val="left"/>
              <w:rPr>
                <w:rFonts w:hint="eastAsia" w:asciiTheme="minorEastAsia" w:hAnsiTheme="minorEastAsia" w:eastAsiaTheme="minorEastAsia" w:cstheme="minorEastAsia"/>
                <w:sz w:val="21"/>
                <w:szCs w:val="21"/>
              </w:rPr>
            </w:pPr>
          </w:p>
          <w:p w14:paraId="717ECE4D">
            <w:pPr>
              <w:pStyle w:val="639"/>
              <w:spacing w:before="8" w:line="240" w:lineRule="auto"/>
              <w:ind w:right="0"/>
              <w:jc w:val="left"/>
              <w:rPr>
                <w:rFonts w:hint="eastAsia" w:asciiTheme="minorEastAsia" w:hAnsiTheme="minorEastAsia" w:eastAsiaTheme="minorEastAsia" w:cstheme="minorEastAsia"/>
                <w:sz w:val="21"/>
                <w:szCs w:val="21"/>
              </w:rPr>
            </w:pPr>
          </w:p>
          <w:p w14:paraId="3E550617">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vMerge w:val="restart"/>
            <w:tcBorders>
              <w:top w:val="single" w:color="000000" w:sz="4" w:space="0"/>
              <w:left w:val="single" w:color="000000" w:sz="4" w:space="0"/>
              <w:right w:val="single" w:color="000000" w:sz="4" w:space="0"/>
            </w:tcBorders>
          </w:tcPr>
          <w:p w14:paraId="436B0E81">
            <w:pPr>
              <w:pStyle w:val="639"/>
              <w:spacing w:line="240" w:lineRule="auto"/>
              <w:ind w:right="0"/>
              <w:jc w:val="left"/>
              <w:rPr>
                <w:rFonts w:hint="eastAsia" w:asciiTheme="minorEastAsia" w:hAnsiTheme="minorEastAsia" w:eastAsiaTheme="minorEastAsia" w:cstheme="minorEastAsia"/>
                <w:sz w:val="21"/>
                <w:szCs w:val="21"/>
              </w:rPr>
            </w:pPr>
          </w:p>
          <w:p w14:paraId="73B778C3">
            <w:pPr>
              <w:pStyle w:val="639"/>
              <w:spacing w:before="8" w:line="240" w:lineRule="auto"/>
              <w:ind w:right="0"/>
              <w:jc w:val="left"/>
              <w:rPr>
                <w:rFonts w:hint="eastAsia" w:asciiTheme="minorEastAsia" w:hAnsiTheme="minorEastAsia" w:eastAsiaTheme="minorEastAsia" w:cstheme="minorEastAsia"/>
                <w:sz w:val="21"/>
                <w:szCs w:val="21"/>
              </w:rPr>
            </w:pPr>
          </w:p>
          <w:p w14:paraId="1BBD28F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蛋白质、三聚氰胺</w:t>
            </w:r>
          </w:p>
        </w:tc>
        <w:tc>
          <w:tcPr>
            <w:tcW w:w="3395" w:type="dxa"/>
            <w:vMerge w:val="restart"/>
            <w:tcBorders>
              <w:top w:val="single" w:color="000000" w:sz="4" w:space="0"/>
              <w:left w:val="single" w:color="000000" w:sz="4" w:space="0"/>
              <w:right w:val="single" w:color="000000" w:sz="4" w:space="0"/>
            </w:tcBorders>
          </w:tcPr>
          <w:p w14:paraId="48CA965F">
            <w:pPr>
              <w:pStyle w:val="639"/>
              <w:spacing w:line="240" w:lineRule="auto"/>
              <w:ind w:right="0"/>
              <w:jc w:val="left"/>
              <w:rPr>
                <w:rFonts w:hint="eastAsia" w:asciiTheme="minorEastAsia" w:hAnsiTheme="minorEastAsia" w:eastAsiaTheme="minorEastAsia" w:cstheme="minorEastAsia"/>
                <w:sz w:val="21"/>
                <w:szCs w:val="21"/>
              </w:rPr>
            </w:pPr>
          </w:p>
          <w:p w14:paraId="5415D010">
            <w:pPr>
              <w:pStyle w:val="639"/>
              <w:spacing w:before="11" w:line="240" w:lineRule="auto"/>
              <w:ind w:right="0"/>
              <w:jc w:val="left"/>
              <w:rPr>
                <w:rFonts w:hint="eastAsia" w:asciiTheme="minorEastAsia" w:hAnsiTheme="minorEastAsia" w:eastAsiaTheme="minorEastAsia" w:cstheme="minorEastAsia"/>
                <w:sz w:val="21"/>
                <w:szCs w:val="21"/>
              </w:rPr>
            </w:pPr>
          </w:p>
          <w:p w14:paraId="5EE9C3A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C960AB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8F6537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05A477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D6B0EF3">
            <w:pPr>
              <w:rPr>
                <w:rFonts w:hint="eastAsia" w:asciiTheme="minorEastAsia" w:hAnsiTheme="minorEastAsia" w:eastAsiaTheme="minorEastAsia" w:cstheme="minorEastAsia"/>
                <w:sz w:val="21"/>
                <w:szCs w:val="21"/>
              </w:rPr>
            </w:pPr>
          </w:p>
        </w:tc>
        <w:tc>
          <w:tcPr>
            <w:tcW w:w="1356" w:type="dxa"/>
            <w:tcBorders>
              <w:top w:val="nil"/>
              <w:left w:val="single" w:color="000000" w:sz="4" w:space="0"/>
              <w:bottom w:val="nil"/>
              <w:right w:val="single" w:color="000000" w:sz="4" w:space="0"/>
            </w:tcBorders>
          </w:tcPr>
          <w:p w14:paraId="569A0DA9">
            <w:pPr>
              <w:pStyle w:val="639"/>
              <w:spacing w:line="255"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清蛋白粉</w:t>
            </w:r>
          </w:p>
        </w:tc>
        <w:tc>
          <w:tcPr>
            <w:tcW w:w="1733" w:type="dxa"/>
            <w:tcBorders>
              <w:top w:val="nil"/>
              <w:left w:val="single" w:color="000000" w:sz="4" w:space="0"/>
              <w:bottom w:val="nil"/>
              <w:right w:val="single" w:color="000000" w:sz="4" w:space="0"/>
            </w:tcBorders>
          </w:tcPr>
          <w:p w14:paraId="1345C189">
            <w:pPr>
              <w:pStyle w:val="639"/>
              <w:spacing w:line="255"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脱盐乳清粉、浓</w:t>
            </w:r>
          </w:p>
        </w:tc>
        <w:tc>
          <w:tcPr>
            <w:tcW w:w="825" w:type="dxa"/>
            <w:vMerge w:val="continue"/>
            <w:tcBorders>
              <w:left w:val="single" w:color="000000" w:sz="4" w:space="0"/>
              <w:right w:val="single" w:color="000000" w:sz="4" w:space="0"/>
            </w:tcBorders>
          </w:tcPr>
          <w:p w14:paraId="41D68A34">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right w:val="single" w:color="000000" w:sz="4" w:space="0"/>
            </w:tcBorders>
          </w:tcPr>
          <w:p w14:paraId="6F25F129">
            <w:pPr>
              <w:rPr>
                <w:rFonts w:hint="eastAsia" w:asciiTheme="minorEastAsia" w:hAnsiTheme="minorEastAsia" w:eastAsiaTheme="minorEastAsia" w:cstheme="minorEastAsia"/>
                <w:sz w:val="21"/>
                <w:szCs w:val="21"/>
              </w:rPr>
            </w:pPr>
          </w:p>
        </w:tc>
        <w:tc>
          <w:tcPr>
            <w:tcW w:w="3395" w:type="dxa"/>
            <w:vMerge w:val="continue"/>
            <w:tcBorders>
              <w:left w:val="single" w:color="000000" w:sz="4" w:space="0"/>
              <w:right w:val="single" w:color="000000" w:sz="4" w:space="0"/>
            </w:tcBorders>
          </w:tcPr>
          <w:p w14:paraId="7808ABE0">
            <w:pPr>
              <w:rPr>
                <w:rFonts w:hint="eastAsia" w:asciiTheme="minorEastAsia" w:hAnsiTheme="minorEastAsia" w:eastAsiaTheme="minorEastAsia" w:cstheme="minorEastAsia"/>
                <w:sz w:val="21"/>
                <w:szCs w:val="21"/>
              </w:rPr>
            </w:pPr>
          </w:p>
        </w:tc>
      </w:tr>
      <w:tr w14:paraId="24951C9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105D10C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6F46FE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2DD483C">
            <w:pPr>
              <w:rPr>
                <w:rFonts w:hint="eastAsia" w:asciiTheme="minorEastAsia" w:hAnsiTheme="minorEastAsia" w:eastAsiaTheme="minorEastAsia" w:cstheme="minorEastAsia"/>
                <w:sz w:val="21"/>
                <w:szCs w:val="21"/>
              </w:rPr>
            </w:pPr>
          </w:p>
        </w:tc>
        <w:tc>
          <w:tcPr>
            <w:tcW w:w="1356" w:type="dxa"/>
            <w:tcBorders>
              <w:top w:val="nil"/>
              <w:left w:val="single" w:color="000000" w:sz="4" w:space="0"/>
              <w:bottom w:val="nil"/>
              <w:right w:val="single" w:color="000000" w:sz="4" w:space="0"/>
            </w:tcBorders>
          </w:tcPr>
          <w:p w14:paraId="6439A879">
            <w:pPr>
              <w:pStyle w:val="639"/>
              <w:spacing w:line="255"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（企业原</w:t>
            </w:r>
          </w:p>
        </w:tc>
        <w:tc>
          <w:tcPr>
            <w:tcW w:w="1733" w:type="dxa"/>
            <w:tcBorders>
              <w:top w:val="nil"/>
              <w:left w:val="single" w:color="000000" w:sz="4" w:space="0"/>
              <w:bottom w:val="nil"/>
              <w:right w:val="single" w:color="000000" w:sz="4" w:space="0"/>
            </w:tcBorders>
          </w:tcPr>
          <w:p w14:paraId="64E7EDF9">
            <w:pPr>
              <w:pStyle w:val="639"/>
              <w:spacing w:line="255"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缩乳清蛋白粉</w:t>
            </w:r>
          </w:p>
        </w:tc>
        <w:tc>
          <w:tcPr>
            <w:tcW w:w="825" w:type="dxa"/>
            <w:vMerge w:val="continue"/>
            <w:tcBorders>
              <w:left w:val="single" w:color="000000" w:sz="4" w:space="0"/>
              <w:right w:val="single" w:color="000000" w:sz="4" w:space="0"/>
            </w:tcBorders>
          </w:tcPr>
          <w:p w14:paraId="13566CCD">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right w:val="single" w:color="000000" w:sz="4" w:space="0"/>
            </w:tcBorders>
          </w:tcPr>
          <w:p w14:paraId="3DBB52CE">
            <w:pPr>
              <w:rPr>
                <w:rFonts w:hint="eastAsia" w:asciiTheme="minorEastAsia" w:hAnsiTheme="minorEastAsia" w:eastAsiaTheme="minorEastAsia" w:cstheme="minorEastAsia"/>
                <w:sz w:val="21"/>
                <w:szCs w:val="21"/>
              </w:rPr>
            </w:pPr>
          </w:p>
        </w:tc>
        <w:tc>
          <w:tcPr>
            <w:tcW w:w="3395" w:type="dxa"/>
            <w:vMerge w:val="continue"/>
            <w:tcBorders>
              <w:left w:val="single" w:color="000000" w:sz="4" w:space="0"/>
              <w:right w:val="single" w:color="000000" w:sz="4" w:space="0"/>
            </w:tcBorders>
          </w:tcPr>
          <w:p w14:paraId="2A984BD9">
            <w:pPr>
              <w:rPr>
                <w:rFonts w:hint="eastAsia" w:asciiTheme="minorEastAsia" w:hAnsiTheme="minorEastAsia" w:eastAsiaTheme="minorEastAsia" w:cstheme="minorEastAsia"/>
                <w:sz w:val="21"/>
                <w:szCs w:val="21"/>
              </w:rPr>
            </w:pPr>
          </w:p>
        </w:tc>
      </w:tr>
      <w:tr w14:paraId="53431AC2">
        <w:tblPrEx>
          <w:tblCellMar>
            <w:top w:w="0" w:type="dxa"/>
            <w:left w:w="0" w:type="dxa"/>
            <w:bottom w:w="0" w:type="dxa"/>
            <w:right w:w="0" w:type="dxa"/>
          </w:tblCellMar>
        </w:tblPrEx>
        <w:trPr>
          <w:trHeight w:val="290" w:hRule="exact"/>
        </w:trPr>
        <w:tc>
          <w:tcPr>
            <w:tcW w:w="438" w:type="dxa"/>
            <w:vMerge w:val="continue"/>
            <w:tcBorders>
              <w:left w:val="single" w:color="000000" w:sz="4" w:space="0"/>
              <w:bottom w:val="single" w:color="000000" w:sz="4" w:space="0"/>
              <w:right w:val="single" w:color="000000" w:sz="4" w:space="0"/>
            </w:tcBorders>
          </w:tcPr>
          <w:p w14:paraId="2009F80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48B332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E249EBB">
            <w:pPr>
              <w:rPr>
                <w:rFonts w:hint="eastAsia" w:asciiTheme="minorEastAsia" w:hAnsiTheme="minorEastAsia" w:eastAsiaTheme="minorEastAsia" w:cstheme="minorEastAsia"/>
                <w:sz w:val="21"/>
                <w:szCs w:val="21"/>
              </w:rPr>
            </w:pPr>
          </w:p>
        </w:tc>
        <w:tc>
          <w:tcPr>
            <w:tcW w:w="1356" w:type="dxa"/>
            <w:tcBorders>
              <w:top w:val="nil"/>
              <w:left w:val="single" w:color="000000" w:sz="4" w:space="0"/>
              <w:bottom w:val="single" w:color="000000" w:sz="4" w:space="0"/>
              <w:right w:val="single" w:color="000000" w:sz="4" w:space="0"/>
            </w:tcBorders>
          </w:tcPr>
          <w:p w14:paraId="5B3879FC">
            <w:pPr>
              <w:pStyle w:val="639"/>
              <w:spacing w:line="255"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料）</w:t>
            </w:r>
          </w:p>
        </w:tc>
        <w:tc>
          <w:tcPr>
            <w:tcW w:w="1733" w:type="dxa"/>
            <w:tcBorders>
              <w:top w:val="nil"/>
              <w:left w:val="single" w:color="000000" w:sz="4" w:space="0"/>
              <w:bottom w:val="single" w:color="000000" w:sz="4" w:space="0"/>
              <w:right w:val="single" w:color="000000" w:sz="4" w:space="0"/>
            </w:tcBorders>
          </w:tcPr>
          <w:p w14:paraId="27362A7E">
            <w:pPr>
              <w:pStyle w:val="639"/>
              <w:spacing w:line="255"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分离乳清蛋白粉</w:t>
            </w:r>
          </w:p>
        </w:tc>
        <w:tc>
          <w:tcPr>
            <w:tcW w:w="825" w:type="dxa"/>
            <w:vMerge w:val="continue"/>
            <w:tcBorders>
              <w:left w:val="single" w:color="000000" w:sz="4" w:space="0"/>
              <w:bottom w:val="single" w:color="000000" w:sz="4" w:space="0"/>
              <w:right w:val="single" w:color="000000" w:sz="4" w:space="0"/>
            </w:tcBorders>
          </w:tcPr>
          <w:p w14:paraId="6920BDB9">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bottom w:val="single" w:color="000000" w:sz="4" w:space="0"/>
              <w:right w:val="single" w:color="000000" w:sz="4" w:space="0"/>
            </w:tcBorders>
          </w:tcPr>
          <w:p w14:paraId="75043517">
            <w:pPr>
              <w:rPr>
                <w:rFonts w:hint="eastAsia" w:asciiTheme="minorEastAsia" w:hAnsiTheme="minorEastAsia" w:eastAsiaTheme="minorEastAsia" w:cstheme="minorEastAsia"/>
                <w:sz w:val="21"/>
                <w:szCs w:val="21"/>
              </w:rPr>
            </w:pPr>
          </w:p>
        </w:tc>
        <w:tc>
          <w:tcPr>
            <w:tcW w:w="3395" w:type="dxa"/>
            <w:vMerge w:val="continue"/>
            <w:tcBorders>
              <w:left w:val="single" w:color="000000" w:sz="4" w:space="0"/>
              <w:bottom w:val="single" w:color="000000" w:sz="4" w:space="0"/>
              <w:right w:val="single" w:color="000000" w:sz="4" w:space="0"/>
            </w:tcBorders>
          </w:tcPr>
          <w:p w14:paraId="3A488E4F">
            <w:pPr>
              <w:rPr>
                <w:rFonts w:hint="eastAsia" w:asciiTheme="minorEastAsia" w:hAnsiTheme="minorEastAsia" w:eastAsiaTheme="minorEastAsia" w:cstheme="minorEastAsia"/>
                <w:sz w:val="21"/>
                <w:szCs w:val="21"/>
              </w:rPr>
            </w:pPr>
          </w:p>
        </w:tc>
      </w:tr>
    </w:tbl>
    <w:p w14:paraId="431B862C">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2C0C0EDD">
      <w:pPr>
        <w:spacing w:before="0" w:line="240" w:lineRule="auto"/>
        <w:rPr>
          <w:rFonts w:hint="eastAsia" w:asciiTheme="minorEastAsia" w:hAnsiTheme="minorEastAsia" w:eastAsiaTheme="minorEastAsia" w:cstheme="minorEastAsia"/>
          <w:sz w:val="21"/>
          <w:szCs w:val="21"/>
        </w:rPr>
      </w:pPr>
    </w:p>
    <w:p w14:paraId="04E33D26">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7EA2F43D">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4C81089">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5206DF35">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4855DE1C">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4022E444">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D32DF19">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75A0D167">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5283D8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7C42B321">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41884DB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127F1B0">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56F3176B">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3C050150">
        <w:tblPrEx>
          <w:tblCellMar>
            <w:top w:w="0" w:type="dxa"/>
            <w:left w:w="0" w:type="dxa"/>
            <w:bottom w:w="0" w:type="dxa"/>
            <w:right w:w="0" w:type="dxa"/>
          </w:tblCellMar>
        </w:tblPrEx>
        <w:trPr>
          <w:trHeight w:val="975" w:hRule="exact"/>
        </w:trPr>
        <w:tc>
          <w:tcPr>
            <w:tcW w:w="438" w:type="dxa"/>
            <w:vMerge w:val="restart"/>
            <w:tcBorders>
              <w:top w:val="single" w:color="000000" w:sz="4" w:space="0"/>
              <w:left w:val="single" w:color="000000" w:sz="4" w:space="0"/>
              <w:right w:val="single" w:color="000000" w:sz="4" w:space="0"/>
            </w:tcBorders>
          </w:tcPr>
          <w:p w14:paraId="0ED619E8">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5C59F63F">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69C7765D">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B049BCE">
            <w:pPr>
              <w:pStyle w:val="639"/>
              <w:spacing w:before="3" w:line="240" w:lineRule="auto"/>
              <w:ind w:right="0"/>
              <w:jc w:val="left"/>
              <w:rPr>
                <w:rFonts w:hint="eastAsia" w:asciiTheme="minorEastAsia" w:hAnsiTheme="minorEastAsia" w:eastAsiaTheme="minorEastAsia" w:cstheme="minorEastAsia"/>
                <w:sz w:val="21"/>
                <w:szCs w:val="21"/>
              </w:rPr>
            </w:pPr>
          </w:p>
          <w:p w14:paraId="1C6B8DFC">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乳粉</w:t>
            </w:r>
          </w:p>
        </w:tc>
        <w:tc>
          <w:tcPr>
            <w:tcW w:w="1733" w:type="dxa"/>
            <w:tcBorders>
              <w:top w:val="single" w:color="000000" w:sz="4" w:space="0"/>
              <w:left w:val="single" w:color="000000" w:sz="4" w:space="0"/>
              <w:bottom w:val="single" w:color="000000" w:sz="4" w:space="0"/>
              <w:right w:val="single" w:color="000000" w:sz="4" w:space="0"/>
            </w:tcBorders>
          </w:tcPr>
          <w:p w14:paraId="149B3F2C">
            <w:pPr>
              <w:pStyle w:val="639"/>
              <w:spacing w:before="25"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乳粉（全脂、脱脂、部分脱脂和调制乳粉）</w:t>
            </w:r>
          </w:p>
        </w:tc>
        <w:tc>
          <w:tcPr>
            <w:tcW w:w="825" w:type="dxa"/>
            <w:tcBorders>
              <w:top w:val="single" w:color="000000" w:sz="4" w:space="0"/>
              <w:left w:val="single" w:color="000000" w:sz="4" w:space="0"/>
              <w:bottom w:val="single" w:color="000000" w:sz="4" w:space="0"/>
              <w:right w:val="single" w:color="000000" w:sz="4" w:space="0"/>
            </w:tcBorders>
          </w:tcPr>
          <w:p w14:paraId="04F67812">
            <w:pPr>
              <w:pStyle w:val="639"/>
              <w:spacing w:before="3" w:line="240" w:lineRule="auto"/>
              <w:ind w:right="0"/>
              <w:jc w:val="left"/>
              <w:rPr>
                <w:rFonts w:hint="eastAsia" w:asciiTheme="minorEastAsia" w:hAnsiTheme="minorEastAsia" w:eastAsiaTheme="minorEastAsia" w:cstheme="minorEastAsia"/>
                <w:sz w:val="21"/>
                <w:szCs w:val="21"/>
              </w:rPr>
            </w:pPr>
          </w:p>
          <w:p w14:paraId="38509A27">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B3C95A0">
            <w:pPr>
              <w:pStyle w:val="639"/>
              <w:spacing w:before="176" w:line="261" w:lineRule="auto"/>
              <w:ind w:left="103" w:right="35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蛋白质、脂肪、复原乳酸度、杂质度、水分三聚氰胺</w:t>
            </w:r>
          </w:p>
        </w:tc>
        <w:tc>
          <w:tcPr>
            <w:tcW w:w="3395" w:type="dxa"/>
            <w:tcBorders>
              <w:top w:val="single" w:color="000000" w:sz="4" w:space="0"/>
              <w:left w:val="single" w:color="000000" w:sz="4" w:space="0"/>
              <w:bottom w:val="single" w:color="000000" w:sz="4" w:space="0"/>
              <w:right w:val="single" w:color="000000" w:sz="4" w:space="0"/>
            </w:tcBorders>
          </w:tcPr>
          <w:p w14:paraId="1F733E74">
            <w:pPr>
              <w:pStyle w:val="639"/>
              <w:spacing w:before="176" w:line="247" w:lineRule="auto"/>
              <w:ind w:left="103"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计）、菌落总数、大肠菌</w:t>
            </w:r>
            <w:r>
              <w:rPr>
                <w:rFonts w:hint="eastAsia" w:asciiTheme="minorEastAsia" w:hAnsiTheme="minorEastAsia" w:eastAsiaTheme="minorEastAsia" w:cstheme="minorEastAsia"/>
                <w:sz w:val="21"/>
                <w:szCs w:val="21"/>
              </w:rPr>
              <w:t>群</w:t>
            </w:r>
          </w:p>
        </w:tc>
      </w:tr>
      <w:tr w14:paraId="6F96768A">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0EEB6EC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0852E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F423BA3">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298FFC73">
            <w:pPr>
              <w:pStyle w:val="639"/>
              <w:spacing w:line="240" w:lineRule="auto"/>
              <w:ind w:right="0"/>
              <w:jc w:val="left"/>
              <w:rPr>
                <w:rFonts w:hint="eastAsia" w:asciiTheme="minorEastAsia" w:hAnsiTheme="minorEastAsia" w:eastAsiaTheme="minorEastAsia" w:cstheme="minorEastAsia"/>
                <w:sz w:val="21"/>
                <w:szCs w:val="21"/>
              </w:rPr>
            </w:pPr>
          </w:p>
          <w:p w14:paraId="75F4D4FF">
            <w:pPr>
              <w:pStyle w:val="639"/>
              <w:spacing w:line="240" w:lineRule="auto"/>
              <w:ind w:right="0"/>
              <w:jc w:val="left"/>
              <w:rPr>
                <w:rFonts w:hint="eastAsia" w:asciiTheme="minorEastAsia" w:hAnsiTheme="minorEastAsia" w:eastAsiaTheme="minorEastAsia" w:cstheme="minorEastAsia"/>
                <w:sz w:val="21"/>
                <w:szCs w:val="21"/>
              </w:rPr>
            </w:pPr>
          </w:p>
          <w:p w14:paraId="3F2D36A7">
            <w:pPr>
              <w:pStyle w:val="639"/>
              <w:spacing w:before="150"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其他乳制品</w:t>
            </w:r>
          </w:p>
          <w:p w14:paraId="46E9D4AB">
            <w:pPr>
              <w:pStyle w:val="639"/>
              <w:spacing w:before="25" w:line="261" w:lineRule="auto"/>
              <w:ind w:left="148" w:right="14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（炼乳、奶油、干酪固态成型产</w:t>
            </w:r>
          </w:p>
          <w:p w14:paraId="27C1F540">
            <w:pPr>
              <w:pStyle w:val="639"/>
              <w:spacing w:before="6"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w:t>
            </w:r>
          </w:p>
        </w:tc>
        <w:tc>
          <w:tcPr>
            <w:tcW w:w="1733" w:type="dxa"/>
            <w:tcBorders>
              <w:top w:val="single" w:color="000000" w:sz="4" w:space="0"/>
              <w:left w:val="single" w:color="000000" w:sz="4" w:space="0"/>
              <w:bottom w:val="single" w:color="000000" w:sz="4" w:space="0"/>
              <w:right w:val="single" w:color="000000" w:sz="4" w:space="0"/>
            </w:tcBorders>
          </w:tcPr>
          <w:p w14:paraId="5BE9B13F">
            <w:pPr>
              <w:pStyle w:val="639"/>
              <w:spacing w:before="144"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浓缩乳制品</w:t>
            </w:r>
          </w:p>
        </w:tc>
        <w:tc>
          <w:tcPr>
            <w:tcW w:w="825" w:type="dxa"/>
            <w:tcBorders>
              <w:top w:val="single" w:color="000000" w:sz="4" w:space="0"/>
              <w:left w:val="single" w:color="000000" w:sz="4" w:space="0"/>
              <w:bottom w:val="single" w:color="000000" w:sz="4" w:space="0"/>
              <w:right w:val="single" w:color="000000" w:sz="4" w:space="0"/>
            </w:tcBorders>
          </w:tcPr>
          <w:p w14:paraId="58149B03">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5CD101B">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蛋白质、三聚氰胺、商业无菌、大肠菌群、菌落总数</w:t>
            </w:r>
          </w:p>
        </w:tc>
        <w:tc>
          <w:tcPr>
            <w:tcW w:w="3395" w:type="dxa"/>
            <w:tcBorders>
              <w:top w:val="single" w:color="000000" w:sz="4" w:space="0"/>
              <w:left w:val="single" w:color="000000" w:sz="4" w:space="0"/>
              <w:bottom w:val="single" w:color="000000" w:sz="4" w:space="0"/>
              <w:right w:val="single" w:color="000000" w:sz="4" w:space="0"/>
            </w:tcBorders>
          </w:tcPr>
          <w:p w14:paraId="422C0A51">
            <w:pPr>
              <w:rPr>
                <w:rFonts w:hint="eastAsia" w:asciiTheme="minorEastAsia" w:hAnsiTheme="minorEastAsia" w:eastAsiaTheme="minorEastAsia" w:cstheme="minorEastAsia"/>
                <w:sz w:val="21"/>
                <w:szCs w:val="21"/>
              </w:rPr>
            </w:pPr>
          </w:p>
        </w:tc>
      </w:tr>
      <w:tr w14:paraId="507CB335">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14FD5D9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93A347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63B1A1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D3F9E7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FB28872">
            <w:pPr>
              <w:pStyle w:val="639"/>
              <w:spacing w:line="261" w:lineRule="auto"/>
              <w:ind w:left="441" w:right="12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稀奶油、奶油和无水奶油</w:t>
            </w:r>
          </w:p>
        </w:tc>
        <w:tc>
          <w:tcPr>
            <w:tcW w:w="825" w:type="dxa"/>
            <w:tcBorders>
              <w:top w:val="single" w:color="000000" w:sz="4" w:space="0"/>
              <w:left w:val="single" w:color="000000" w:sz="4" w:space="0"/>
              <w:bottom w:val="single" w:color="000000" w:sz="4" w:space="0"/>
              <w:right w:val="single" w:color="000000" w:sz="4" w:space="0"/>
            </w:tcBorders>
          </w:tcPr>
          <w:p w14:paraId="3F4A34A4">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514ED417">
            <w:pPr>
              <w:pStyle w:val="639"/>
              <w:spacing w:line="261"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脂肪、酸度、三聚氰胺、脱氢乙酸及其钠盐（以</w:t>
            </w:r>
            <w:r>
              <w:rPr>
                <w:rFonts w:hint="eastAsia" w:asciiTheme="minorEastAsia" w:hAnsiTheme="minorEastAsia" w:eastAsiaTheme="minorEastAsia" w:cstheme="minorEastAsia"/>
                <w:sz w:val="21"/>
                <w:szCs w:val="21"/>
              </w:rPr>
              <w:t>脱氢乙酸计）、沙门氏菌、商业无菌</w:t>
            </w:r>
          </w:p>
        </w:tc>
        <w:tc>
          <w:tcPr>
            <w:tcW w:w="3395" w:type="dxa"/>
            <w:tcBorders>
              <w:top w:val="single" w:color="000000" w:sz="4" w:space="0"/>
              <w:left w:val="single" w:color="000000" w:sz="4" w:space="0"/>
              <w:bottom w:val="single" w:color="000000" w:sz="4" w:space="0"/>
              <w:right w:val="single" w:color="000000" w:sz="4" w:space="0"/>
            </w:tcBorders>
          </w:tcPr>
          <w:p w14:paraId="4319D135">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菌落总数、大肠菌群、霉菌</w:t>
            </w:r>
          </w:p>
        </w:tc>
      </w:tr>
      <w:tr w14:paraId="2A813289">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05DEECD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57E6D3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91B9D8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A53B27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32818A3">
            <w:pPr>
              <w:pStyle w:val="639"/>
              <w:spacing w:before="143" w:line="261" w:lineRule="auto"/>
              <w:ind w:left="441" w:right="0" w:hanging="3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干酪、再制干酪、</w:t>
            </w:r>
            <w:r>
              <w:rPr>
                <w:rFonts w:hint="eastAsia" w:asciiTheme="minorEastAsia" w:hAnsiTheme="minorEastAsia" w:eastAsiaTheme="minorEastAsia" w:cstheme="minorEastAsia"/>
                <w:sz w:val="21"/>
                <w:szCs w:val="21"/>
              </w:rPr>
              <w:t>干酪制品</w:t>
            </w:r>
          </w:p>
        </w:tc>
        <w:tc>
          <w:tcPr>
            <w:tcW w:w="825" w:type="dxa"/>
            <w:tcBorders>
              <w:top w:val="single" w:color="000000" w:sz="4" w:space="0"/>
              <w:left w:val="single" w:color="000000" w:sz="4" w:space="0"/>
              <w:bottom w:val="single" w:color="000000" w:sz="4" w:space="0"/>
              <w:right w:val="single" w:color="000000" w:sz="4" w:space="0"/>
            </w:tcBorders>
          </w:tcPr>
          <w:p w14:paraId="738F0B4E">
            <w:pPr>
              <w:pStyle w:val="639"/>
              <w:spacing w:before="7" w:line="240" w:lineRule="auto"/>
              <w:ind w:right="0"/>
              <w:jc w:val="left"/>
              <w:rPr>
                <w:rFonts w:hint="eastAsia" w:asciiTheme="minorEastAsia" w:hAnsiTheme="minorEastAsia" w:eastAsiaTheme="minorEastAsia" w:cstheme="minorEastAsia"/>
                <w:sz w:val="21"/>
                <w:szCs w:val="21"/>
              </w:rPr>
            </w:pPr>
          </w:p>
          <w:p w14:paraId="2F423D58">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42599644">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三聚氰胺、金黄色葡萄球菌、沙门氏菌、单核细胞增生李斯特氏菌、菌落总数、大肠菌群霉菌</w:t>
            </w:r>
          </w:p>
        </w:tc>
        <w:tc>
          <w:tcPr>
            <w:tcW w:w="3395" w:type="dxa"/>
            <w:tcBorders>
              <w:top w:val="single" w:color="000000" w:sz="4" w:space="0"/>
              <w:left w:val="single" w:color="000000" w:sz="4" w:space="0"/>
              <w:bottom w:val="single" w:color="000000" w:sz="4" w:space="0"/>
              <w:right w:val="single" w:color="000000" w:sz="4" w:space="0"/>
            </w:tcBorders>
          </w:tcPr>
          <w:p w14:paraId="4CF86D6D">
            <w:pPr>
              <w:pStyle w:val="639"/>
              <w:spacing w:before="10" w:line="240" w:lineRule="auto"/>
              <w:ind w:right="0"/>
              <w:jc w:val="left"/>
              <w:rPr>
                <w:rFonts w:hint="eastAsia" w:asciiTheme="minorEastAsia" w:hAnsiTheme="minorEastAsia" w:eastAsiaTheme="minorEastAsia" w:cstheme="minorEastAsia"/>
                <w:sz w:val="21"/>
                <w:szCs w:val="21"/>
              </w:rPr>
            </w:pPr>
          </w:p>
          <w:p w14:paraId="2DEFA272">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34E7578">
        <w:tblPrEx>
          <w:tblCellMar>
            <w:top w:w="0" w:type="dxa"/>
            <w:left w:w="0" w:type="dxa"/>
            <w:bottom w:w="0" w:type="dxa"/>
            <w:right w:w="0" w:type="dxa"/>
          </w:tblCellMar>
        </w:tblPrEx>
        <w:trPr>
          <w:trHeight w:val="610" w:hRule="exact"/>
        </w:trPr>
        <w:tc>
          <w:tcPr>
            <w:tcW w:w="438" w:type="dxa"/>
            <w:vMerge w:val="continue"/>
            <w:tcBorders>
              <w:left w:val="single" w:color="000000" w:sz="4" w:space="0"/>
              <w:bottom w:val="single" w:color="000000" w:sz="4" w:space="0"/>
              <w:right w:val="single" w:color="000000" w:sz="4" w:space="0"/>
            </w:tcBorders>
          </w:tcPr>
          <w:p w14:paraId="1AD23F0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7F1D83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BD28BD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0C055770">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3713EE2">
            <w:pPr>
              <w:pStyle w:val="639"/>
              <w:spacing w:line="261" w:lineRule="auto"/>
              <w:ind w:left="335" w:right="124"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奶片、奶条等固态成型产品</w:t>
            </w:r>
          </w:p>
        </w:tc>
        <w:tc>
          <w:tcPr>
            <w:tcW w:w="825" w:type="dxa"/>
            <w:tcBorders>
              <w:top w:val="single" w:color="000000" w:sz="4" w:space="0"/>
              <w:left w:val="single" w:color="000000" w:sz="4" w:space="0"/>
              <w:bottom w:val="single" w:color="000000" w:sz="4" w:space="0"/>
              <w:right w:val="single" w:color="000000" w:sz="4" w:space="0"/>
            </w:tcBorders>
          </w:tcPr>
          <w:p w14:paraId="42818A78">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28DC1802">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蛋白质、脱氢乙酸及其钠盐（以脱氢乙酸计）、</w:t>
            </w:r>
            <w:r>
              <w:rPr>
                <w:rFonts w:hint="eastAsia" w:asciiTheme="minorEastAsia" w:hAnsiTheme="minorEastAsia" w:eastAsiaTheme="minorEastAsia" w:cstheme="minorEastAsia"/>
                <w:sz w:val="21"/>
                <w:szCs w:val="21"/>
              </w:rPr>
              <w:t>三聚氰胺、沙门氏菌</w:t>
            </w:r>
          </w:p>
        </w:tc>
        <w:tc>
          <w:tcPr>
            <w:tcW w:w="3395" w:type="dxa"/>
            <w:tcBorders>
              <w:top w:val="single" w:color="000000" w:sz="4" w:space="0"/>
              <w:left w:val="single" w:color="000000" w:sz="4" w:space="0"/>
              <w:bottom w:val="single" w:color="000000" w:sz="4" w:space="0"/>
              <w:right w:val="single" w:color="000000" w:sz="4" w:space="0"/>
            </w:tcBorders>
          </w:tcPr>
          <w:p w14:paraId="1E090458">
            <w:pPr>
              <w:pStyle w:val="639"/>
              <w:spacing w:before="8" w:line="240" w:lineRule="auto"/>
              <w:ind w:right="0"/>
              <w:jc w:val="left"/>
              <w:rPr>
                <w:rFonts w:hint="eastAsia" w:asciiTheme="minorEastAsia" w:hAnsiTheme="minorEastAsia" w:eastAsiaTheme="minorEastAsia" w:cstheme="minorEastAsia"/>
                <w:sz w:val="21"/>
                <w:szCs w:val="21"/>
              </w:rPr>
            </w:pPr>
          </w:p>
          <w:p w14:paraId="3C370E67">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07785F5">
        <w:tblPrEx>
          <w:tblCellMar>
            <w:top w:w="0" w:type="dxa"/>
            <w:left w:w="0" w:type="dxa"/>
            <w:bottom w:w="0" w:type="dxa"/>
            <w:right w:w="0" w:type="dxa"/>
          </w:tblCellMar>
        </w:tblPrEx>
        <w:trPr>
          <w:trHeight w:val="904" w:hRule="exact"/>
        </w:trPr>
        <w:tc>
          <w:tcPr>
            <w:tcW w:w="438" w:type="dxa"/>
            <w:vMerge w:val="restart"/>
            <w:tcBorders>
              <w:top w:val="single" w:color="000000" w:sz="4" w:space="0"/>
              <w:left w:val="single" w:color="000000" w:sz="4" w:space="0"/>
              <w:right w:val="single" w:color="000000" w:sz="4" w:space="0"/>
            </w:tcBorders>
          </w:tcPr>
          <w:p w14:paraId="570AF172">
            <w:pPr>
              <w:pStyle w:val="639"/>
              <w:spacing w:line="240" w:lineRule="auto"/>
              <w:ind w:right="0"/>
              <w:jc w:val="left"/>
              <w:rPr>
                <w:rFonts w:hint="eastAsia" w:asciiTheme="minorEastAsia" w:hAnsiTheme="minorEastAsia" w:eastAsiaTheme="minorEastAsia" w:cstheme="minorEastAsia"/>
                <w:sz w:val="21"/>
                <w:szCs w:val="21"/>
              </w:rPr>
            </w:pPr>
          </w:p>
          <w:p w14:paraId="5182ECB2">
            <w:pPr>
              <w:pStyle w:val="639"/>
              <w:spacing w:line="240" w:lineRule="auto"/>
              <w:ind w:right="0"/>
              <w:jc w:val="left"/>
              <w:rPr>
                <w:rFonts w:hint="eastAsia" w:asciiTheme="minorEastAsia" w:hAnsiTheme="minorEastAsia" w:eastAsiaTheme="minorEastAsia" w:cstheme="minorEastAsia"/>
                <w:sz w:val="21"/>
                <w:szCs w:val="21"/>
              </w:rPr>
            </w:pPr>
          </w:p>
          <w:p w14:paraId="0524DD77">
            <w:pPr>
              <w:pStyle w:val="639"/>
              <w:spacing w:line="240" w:lineRule="auto"/>
              <w:ind w:right="0"/>
              <w:jc w:val="left"/>
              <w:rPr>
                <w:rFonts w:hint="eastAsia" w:asciiTheme="minorEastAsia" w:hAnsiTheme="minorEastAsia" w:eastAsiaTheme="minorEastAsia" w:cstheme="minorEastAsia"/>
                <w:sz w:val="21"/>
                <w:szCs w:val="21"/>
              </w:rPr>
            </w:pPr>
          </w:p>
          <w:p w14:paraId="70397C7E">
            <w:pPr>
              <w:pStyle w:val="639"/>
              <w:spacing w:line="240" w:lineRule="auto"/>
              <w:ind w:right="0"/>
              <w:jc w:val="left"/>
              <w:rPr>
                <w:rFonts w:hint="eastAsia" w:asciiTheme="minorEastAsia" w:hAnsiTheme="minorEastAsia" w:eastAsiaTheme="minorEastAsia" w:cstheme="minorEastAsia"/>
                <w:sz w:val="21"/>
                <w:szCs w:val="21"/>
              </w:rPr>
            </w:pPr>
          </w:p>
          <w:p w14:paraId="4A820339">
            <w:pPr>
              <w:pStyle w:val="639"/>
              <w:spacing w:line="240" w:lineRule="auto"/>
              <w:ind w:right="0"/>
              <w:jc w:val="left"/>
              <w:rPr>
                <w:rFonts w:hint="eastAsia" w:asciiTheme="minorEastAsia" w:hAnsiTheme="minorEastAsia" w:eastAsiaTheme="minorEastAsia" w:cstheme="minorEastAsia"/>
                <w:sz w:val="21"/>
                <w:szCs w:val="21"/>
              </w:rPr>
            </w:pPr>
          </w:p>
          <w:p w14:paraId="26AD10CB">
            <w:pPr>
              <w:pStyle w:val="639"/>
              <w:spacing w:line="240" w:lineRule="auto"/>
              <w:ind w:right="0"/>
              <w:jc w:val="left"/>
              <w:rPr>
                <w:rFonts w:hint="eastAsia" w:asciiTheme="minorEastAsia" w:hAnsiTheme="minorEastAsia" w:eastAsiaTheme="minorEastAsia" w:cstheme="minorEastAsia"/>
                <w:sz w:val="21"/>
                <w:szCs w:val="21"/>
              </w:rPr>
            </w:pPr>
          </w:p>
          <w:p w14:paraId="7668DB9C">
            <w:pPr>
              <w:pStyle w:val="639"/>
              <w:spacing w:line="240" w:lineRule="auto"/>
              <w:ind w:right="0"/>
              <w:jc w:val="left"/>
              <w:rPr>
                <w:rFonts w:hint="eastAsia" w:asciiTheme="minorEastAsia" w:hAnsiTheme="minorEastAsia" w:eastAsiaTheme="minorEastAsia" w:cstheme="minorEastAsia"/>
                <w:sz w:val="21"/>
                <w:szCs w:val="21"/>
              </w:rPr>
            </w:pPr>
          </w:p>
          <w:p w14:paraId="5AF6A918">
            <w:pPr>
              <w:pStyle w:val="639"/>
              <w:spacing w:before="5" w:line="240" w:lineRule="auto"/>
              <w:ind w:right="0"/>
              <w:jc w:val="left"/>
              <w:rPr>
                <w:rFonts w:hint="eastAsia" w:asciiTheme="minorEastAsia" w:hAnsiTheme="minorEastAsia" w:eastAsiaTheme="minorEastAsia" w:cstheme="minorEastAsia"/>
                <w:sz w:val="21"/>
                <w:szCs w:val="21"/>
              </w:rPr>
            </w:pPr>
          </w:p>
          <w:p w14:paraId="489A9A7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6</w:t>
            </w:r>
          </w:p>
        </w:tc>
        <w:tc>
          <w:tcPr>
            <w:tcW w:w="1064" w:type="dxa"/>
            <w:vMerge w:val="restart"/>
            <w:tcBorders>
              <w:top w:val="single" w:color="000000" w:sz="4" w:space="0"/>
              <w:left w:val="single" w:color="000000" w:sz="4" w:space="0"/>
              <w:right w:val="single" w:color="000000" w:sz="4" w:space="0"/>
            </w:tcBorders>
          </w:tcPr>
          <w:p w14:paraId="4F13F312">
            <w:pPr>
              <w:pStyle w:val="639"/>
              <w:spacing w:line="240" w:lineRule="auto"/>
              <w:ind w:right="0"/>
              <w:jc w:val="left"/>
              <w:rPr>
                <w:rFonts w:hint="eastAsia" w:asciiTheme="minorEastAsia" w:hAnsiTheme="minorEastAsia" w:eastAsiaTheme="minorEastAsia" w:cstheme="minorEastAsia"/>
                <w:sz w:val="21"/>
                <w:szCs w:val="21"/>
              </w:rPr>
            </w:pPr>
          </w:p>
          <w:p w14:paraId="36D4FEDA">
            <w:pPr>
              <w:pStyle w:val="639"/>
              <w:spacing w:line="240" w:lineRule="auto"/>
              <w:ind w:right="0"/>
              <w:jc w:val="left"/>
              <w:rPr>
                <w:rFonts w:hint="eastAsia" w:asciiTheme="minorEastAsia" w:hAnsiTheme="minorEastAsia" w:eastAsiaTheme="minorEastAsia" w:cstheme="minorEastAsia"/>
                <w:sz w:val="21"/>
                <w:szCs w:val="21"/>
              </w:rPr>
            </w:pPr>
          </w:p>
          <w:p w14:paraId="440FBD98">
            <w:pPr>
              <w:pStyle w:val="639"/>
              <w:spacing w:line="240" w:lineRule="auto"/>
              <w:ind w:right="0"/>
              <w:jc w:val="left"/>
              <w:rPr>
                <w:rFonts w:hint="eastAsia" w:asciiTheme="minorEastAsia" w:hAnsiTheme="minorEastAsia" w:eastAsiaTheme="minorEastAsia" w:cstheme="minorEastAsia"/>
                <w:sz w:val="21"/>
                <w:szCs w:val="21"/>
              </w:rPr>
            </w:pPr>
          </w:p>
          <w:p w14:paraId="25FB4CD1">
            <w:pPr>
              <w:pStyle w:val="639"/>
              <w:spacing w:line="240" w:lineRule="auto"/>
              <w:ind w:right="0"/>
              <w:jc w:val="left"/>
              <w:rPr>
                <w:rFonts w:hint="eastAsia" w:asciiTheme="minorEastAsia" w:hAnsiTheme="minorEastAsia" w:eastAsiaTheme="minorEastAsia" w:cstheme="minorEastAsia"/>
                <w:sz w:val="21"/>
                <w:szCs w:val="21"/>
              </w:rPr>
            </w:pPr>
          </w:p>
          <w:p w14:paraId="3AC80147">
            <w:pPr>
              <w:pStyle w:val="639"/>
              <w:spacing w:line="240" w:lineRule="auto"/>
              <w:ind w:right="0"/>
              <w:jc w:val="left"/>
              <w:rPr>
                <w:rFonts w:hint="eastAsia" w:asciiTheme="minorEastAsia" w:hAnsiTheme="minorEastAsia" w:eastAsiaTheme="minorEastAsia" w:cstheme="minorEastAsia"/>
                <w:sz w:val="21"/>
                <w:szCs w:val="21"/>
              </w:rPr>
            </w:pPr>
          </w:p>
          <w:p w14:paraId="1608D044">
            <w:pPr>
              <w:pStyle w:val="639"/>
              <w:spacing w:line="240" w:lineRule="auto"/>
              <w:ind w:right="0"/>
              <w:jc w:val="left"/>
              <w:rPr>
                <w:rFonts w:hint="eastAsia" w:asciiTheme="minorEastAsia" w:hAnsiTheme="minorEastAsia" w:eastAsiaTheme="minorEastAsia" w:cstheme="minorEastAsia"/>
                <w:sz w:val="21"/>
                <w:szCs w:val="21"/>
              </w:rPr>
            </w:pPr>
          </w:p>
          <w:p w14:paraId="27C505C6">
            <w:pPr>
              <w:pStyle w:val="639"/>
              <w:spacing w:line="240" w:lineRule="auto"/>
              <w:ind w:right="0"/>
              <w:jc w:val="left"/>
              <w:rPr>
                <w:rFonts w:hint="eastAsia" w:asciiTheme="minorEastAsia" w:hAnsiTheme="minorEastAsia" w:eastAsiaTheme="minorEastAsia" w:cstheme="minorEastAsia"/>
                <w:sz w:val="21"/>
                <w:szCs w:val="21"/>
              </w:rPr>
            </w:pPr>
          </w:p>
          <w:p w14:paraId="27277D24">
            <w:pPr>
              <w:pStyle w:val="639"/>
              <w:spacing w:before="2" w:line="240" w:lineRule="auto"/>
              <w:ind w:right="0"/>
              <w:jc w:val="left"/>
              <w:rPr>
                <w:rFonts w:hint="eastAsia" w:asciiTheme="minorEastAsia" w:hAnsiTheme="minorEastAsia" w:eastAsiaTheme="minorEastAsia" w:cstheme="minorEastAsia"/>
                <w:sz w:val="21"/>
                <w:szCs w:val="21"/>
              </w:rPr>
            </w:pPr>
          </w:p>
          <w:p w14:paraId="0885B046">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w:t>
            </w:r>
          </w:p>
        </w:tc>
        <w:tc>
          <w:tcPr>
            <w:tcW w:w="1065" w:type="dxa"/>
            <w:vMerge w:val="restart"/>
            <w:tcBorders>
              <w:top w:val="single" w:color="000000" w:sz="4" w:space="0"/>
              <w:left w:val="single" w:color="000000" w:sz="4" w:space="0"/>
              <w:right w:val="single" w:color="000000" w:sz="4" w:space="0"/>
            </w:tcBorders>
          </w:tcPr>
          <w:p w14:paraId="642FF7D8">
            <w:pPr>
              <w:pStyle w:val="639"/>
              <w:spacing w:line="240" w:lineRule="auto"/>
              <w:ind w:right="0"/>
              <w:jc w:val="left"/>
              <w:rPr>
                <w:rFonts w:hint="eastAsia" w:asciiTheme="minorEastAsia" w:hAnsiTheme="minorEastAsia" w:eastAsiaTheme="minorEastAsia" w:cstheme="minorEastAsia"/>
                <w:sz w:val="21"/>
                <w:szCs w:val="21"/>
              </w:rPr>
            </w:pPr>
          </w:p>
          <w:p w14:paraId="47E64113">
            <w:pPr>
              <w:pStyle w:val="639"/>
              <w:spacing w:line="240" w:lineRule="auto"/>
              <w:ind w:right="0"/>
              <w:jc w:val="left"/>
              <w:rPr>
                <w:rFonts w:hint="eastAsia" w:asciiTheme="minorEastAsia" w:hAnsiTheme="minorEastAsia" w:eastAsiaTheme="minorEastAsia" w:cstheme="minorEastAsia"/>
                <w:sz w:val="21"/>
                <w:szCs w:val="21"/>
              </w:rPr>
            </w:pPr>
          </w:p>
          <w:p w14:paraId="18164F62">
            <w:pPr>
              <w:pStyle w:val="639"/>
              <w:spacing w:line="240" w:lineRule="auto"/>
              <w:ind w:right="0"/>
              <w:jc w:val="left"/>
              <w:rPr>
                <w:rFonts w:hint="eastAsia" w:asciiTheme="minorEastAsia" w:hAnsiTheme="minorEastAsia" w:eastAsiaTheme="minorEastAsia" w:cstheme="minorEastAsia"/>
                <w:sz w:val="21"/>
                <w:szCs w:val="21"/>
              </w:rPr>
            </w:pPr>
          </w:p>
          <w:p w14:paraId="2DEA3BEC">
            <w:pPr>
              <w:pStyle w:val="639"/>
              <w:spacing w:line="240" w:lineRule="auto"/>
              <w:ind w:right="0"/>
              <w:jc w:val="left"/>
              <w:rPr>
                <w:rFonts w:hint="eastAsia" w:asciiTheme="minorEastAsia" w:hAnsiTheme="minorEastAsia" w:eastAsiaTheme="minorEastAsia" w:cstheme="minorEastAsia"/>
                <w:sz w:val="21"/>
                <w:szCs w:val="21"/>
              </w:rPr>
            </w:pPr>
          </w:p>
          <w:p w14:paraId="220E5DB0">
            <w:pPr>
              <w:pStyle w:val="639"/>
              <w:spacing w:line="240" w:lineRule="auto"/>
              <w:ind w:right="0"/>
              <w:jc w:val="left"/>
              <w:rPr>
                <w:rFonts w:hint="eastAsia" w:asciiTheme="minorEastAsia" w:hAnsiTheme="minorEastAsia" w:eastAsiaTheme="minorEastAsia" w:cstheme="minorEastAsia"/>
                <w:sz w:val="21"/>
                <w:szCs w:val="21"/>
              </w:rPr>
            </w:pPr>
          </w:p>
          <w:p w14:paraId="1B074419">
            <w:pPr>
              <w:pStyle w:val="639"/>
              <w:spacing w:line="240" w:lineRule="auto"/>
              <w:ind w:right="0"/>
              <w:jc w:val="left"/>
              <w:rPr>
                <w:rFonts w:hint="eastAsia" w:asciiTheme="minorEastAsia" w:hAnsiTheme="minorEastAsia" w:eastAsiaTheme="minorEastAsia" w:cstheme="minorEastAsia"/>
                <w:sz w:val="21"/>
                <w:szCs w:val="21"/>
              </w:rPr>
            </w:pPr>
          </w:p>
          <w:p w14:paraId="1490A52C">
            <w:pPr>
              <w:pStyle w:val="639"/>
              <w:spacing w:line="240" w:lineRule="auto"/>
              <w:ind w:right="0"/>
              <w:jc w:val="left"/>
              <w:rPr>
                <w:rFonts w:hint="eastAsia" w:asciiTheme="minorEastAsia" w:hAnsiTheme="minorEastAsia" w:eastAsiaTheme="minorEastAsia" w:cstheme="minorEastAsia"/>
                <w:sz w:val="21"/>
                <w:szCs w:val="21"/>
              </w:rPr>
            </w:pPr>
          </w:p>
          <w:p w14:paraId="39D47D1E">
            <w:pPr>
              <w:pStyle w:val="639"/>
              <w:spacing w:before="2" w:line="240" w:lineRule="auto"/>
              <w:ind w:right="0"/>
              <w:jc w:val="left"/>
              <w:rPr>
                <w:rFonts w:hint="eastAsia" w:asciiTheme="minorEastAsia" w:hAnsiTheme="minorEastAsia" w:eastAsiaTheme="minorEastAsia" w:cstheme="minorEastAsia"/>
                <w:sz w:val="21"/>
                <w:szCs w:val="21"/>
              </w:rPr>
            </w:pPr>
          </w:p>
          <w:p w14:paraId="6CE6AED8">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w:t>
            </w:r>
          </w:p>
        </w:tc>
        <w:tc>
          <w:tcPr>
            <w:tcW w:w="1356" w:type="dxa"/>
            <w:vMerge w:val="restart"/>
            <w:tcBorders>
              <w:top w:val="single" w:color="000000" w:sz="4" w:space="0"/>
              <w:left w:val="single" w:color="000000" w:sz="4" w:space="0"/>
              <w:right w:val="single" w:color="000000" w:sz="4" w:space="0"/>
            </w:tcBorders>
          </w:tcPr>
          <w:p w14:paraId="7B7F6AE2">
            <w:pPr>
              <w:pStyle w:val="639"/>
              <w:spacing w:line="240" w:lineRule="auto"/>
              <w:ind w:right="0"/>
              <w:jc w:val="left"/>
              <w:rPr>
                <w:rFonts w:hint="eastAsia" w:asciiTheme="minorEastAsia" w:hAnsiTheme="minorEastAsia" w:eastAsiaTheme="minorEastAsia" w:cstheme="minorEastAsia"/>
                <w:sz w:val="21"/>
                <w:szCs w:val="21"/>
              </w:rPr>
            </w:pPr>
          </w:p>
          <w:p w14:paraId="5A30D554">
            <w:pPr>
              <w:pStyle w:val="639"/>
              <w:spacing w:line="240" w:lineRule="auto"/>
              <w:ind w:right="0"/>
              <w:jc w:val="left"/>
              <w:rPr>
                <w:rFonts w:hint="eastAsia" w:asciiTheme="minorEastAsia" w:hAnsiTheme="minorEastAsia" w:eastAsiaTheme="minorEastAsia" w:cstheme="minorEastAsia"/>
                <w:sz w:val="21"/>
                <w:szCs w:val="21"/>
              </w:rPr>
            </w:pPr>
          </w:p>
          <w:p w14:paraId="5C9EE54B">
            <w:pPr>
              <w:pStyle w:val="639"/>
              <w:spacing w:line="240" w:lineRule="auto"/>
              <w:ind w:right="0"/>
              <w:jc w:val="left"/>
              <w:rPr>
                <w:rFonts w:hint="eastAsia" w:asciiTheme="minorEastAsia" w:hAnsiTheme="minorEastAsia" w:eastAsiaTheme="minorEastAsia" w:cstheme="minorEastAsia"/>
                <w:sz w:val="21"/>
                <w:szCs w:val="21"/>
              </w:rPr>
            </w:pPr>
          </w:p>
          <w:p w14:paraId="649BA6F0">
            <w:pPr>
              <w:pStyle w:val="639"/>
              <w:spacing w:line="240" w:lineRule="auto"/>
              <w:ind w:right="0"/>
              <w:jc w:val="left"/>
              <w:rPr>
                <w:rFonts w:hint="eastAsia" w:asciiTheme="minorEastAsia" w:hAnsiTheme="minorEastAsia" w:eastAsiaTheme="minorEastAsia" w:cstheme="minorEastAsia"/>
                <w:sz w:val="21"/>
                <w:szCs w:val="21"/>
              </w:rPr>
            </w:pPr>
          </w:p>
          <w:p w14:paraId="04D9A43B">
            <w:pPr>
              <w:pStyle w:val="639"/>
              <w:spacing w:before="9" w:line="240" w:lineRule="auto"/>
              <w:ind w:right="0"/>
              <w:jc w:val="left"/>
              <w:rPr>
                <w:rFonts w:hint="eastAsia" w:asciiTheme="minorEastAsia" w:hAnsiTheme="minorEastAsia" w:eastAsiaTheme="minorEastAsia" w:cstheme="minorEastAsia"/>
                <w:sz w:val="21"/>
                <w:szCs w:val="21"/>
              </w:rPr>
            </w:pPr>
          </w:p>
          <w:p w14:paraId="2E759E2B">
            <w:pPr>
              <w:pStyle w:val="639"/>
              <w:spacing w:line="240" w:lineRule="auto"/>
              <w:ind w:left="15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包装饮用水</w:t>
            </w:r>
          </w:p>
        </w:tc>
        <w:tc>
          <w:tcPr>
            <w:tcW w:w="1733" w:type="dxa"/>
            <w:tcBorders>
              <w:top w:val="single" w:color="000000" w:sz="4" w:space="0"/>
              <w:left w:val="single" w:color="000000" w:sz="4" w:space="0"/>
              <w:bottom w:val="single" w:color="000000" w:sz="4" w:space="0"/>
              <w:right w:val="single" w:color="000000" w:sz="4" w:space="0"/>
            </w:tcBorders>
          </w:tcPr>
          <w:p w14:paraId="006071CB">
            <w:pPr>
              <w:pStyle w:val="639"/>
              <w:spacing w:before="3" w:line="240" w:lineRule="auto"/>
              <w:ind w:right="0"/>
              <w:jc w:val="left"/>
              <w:rPr>
                <w:rFonts w:hint="eastAsia" w:asciiTheme="minorEastAsia" w:hAnsiTheme="minorEastAsia" w:eastAsiaTheme="minorEastAsia" w:cstheme="minorEastAsia"/>
                <w:sz w:val="21"/>
                <w:szCs w:val="21"/>
              </w:rPr>
            </w:pPr>
          </w:p>
          <w:p w14:paraId="43AB17F8">
            <w:pPr>
              <w:pStyle w:val="639"/>
              <w:spacing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饮用天然矿泉水</w:t>
            </w:r>
          </w:p>
        </w:tc>
        <w:tc>
          <w:tcPr>
            <w:tcW w:w="825" w:type="dxa"/>
            <w:tcBorders>
              <w:top w:val="single" w:color="000000" w:sz="4" w:space="0"/>
              <w:left w:val="single" w:color="000000" w:sz="4" w:space="0"/>
              <w:bottom w:val="single" w:color="000000" w:sz="4" w:space="0"/>
              <w:right w:val="single" w:color="000000" w:sz="4" w:space="0"/>
            </w:tcBorders>
          </w:tcPr>
          <w:p w14:paraId="3B2BFDE1">
            <w:pPr>
              <w:pStyle w:val="639"/>
              <w:spacing w:before="3" w:line="240" w:lineRule="auto"/>
              <w:ind w:right="0"/>
              <w:jc w:val="left"/>
              <w:rPr>
                <w:rFonts w:hint="eastAsia" w:asciiTheme="minorEastAsia" w:hAnsiTheme="minorEastAsia" w:eastAsiaTheme="minorEastAsia" w:cstheme="minorEastAsia"/>
                <w:sz w:val="21"/>
                <w:szCs w:val="21"/>
              </w:rPr>
            </w:pPr>
          </w:p>
          <w:p w14:paraId="158CB19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66B0C7D">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界限指标、总砷（以As计）、溴酸盐、硝酸盐（以NO3计）、亚硝酸盐（以NO2计）、大肠菌群、铜绿假单胞菌</w:t>
            </w:r>
          </w:p>
        </w:tc>
        <w:tc>
          <w:tcPr>
            <w:tcW w:w="3395" w:type="dxa"/>
            <w:tcBorders>
              <w:top w:val="single" w:color="000000" w:sz="4" w:space="0"/>
              <w:left w:val="single" w:color="000000" w:sz="4" w:space="0"/>
              <w:bottom w:val="single" w:color="000000" w:sz="4" w:space="0"/>
              <w:right w:val="single" w:color="000000" w:sz="4" w:space="0"/>
            </w:tcBorders>
          </w:tcPr>
          <w:p w14:paraId="34956FB7">
            <w:pPr>
              <w:pStyle w:val="639"/>
              <w:spacing w:before="3" w:line="240" w:lineRule="auto"/>
              <w:ind w:right="0"/>
              <w:jc w:val="left"/>
              <w:rPr>
                <w:rFonts w:hint="eastAsia" w:asciiTheme="minorEastAsia" w:hAnsiTheme="minorEastAsia" w:eastAsiaTheme="minorEastAsia" w:cstheme="minorEastAsia"/>
                <w:sz w:val="21"/>
                <w:szCs w:val="21"/>
              </w:rPr>
            </w:pPr>
          </w:p>
          <w:p w14:paraId="4761BC3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铅（以Pb计）、镉（以Cd计）</w:t>
            </w:r>
          </w:p>
        </w:tc>
      </w:tr>
      <w:tr w14:paraId="47C2E582">
        <w:tblPrEx>
          <w:tblCellMar>
            <w:top w:w="0" w:type="dxa"/>
            <w:left w:w="0" w:type="dxa"/>
            <w:bottom w:w="0" w:type="dxa"/>
            <w:right w:w="0" w:type="dxa"/>
          </w:tblCellMar>
        </w:tblPrEx>
        <w:trPr>
          <w:trHeight w:val="653" w:hRule="exact"/>
        </w:trPr>
        <w:tc>
          <w:tcPr>
            <w:tcW w:w="438" w:type="dxa"/>
            <w:vMerge w:val="continue"/>
            <w:tcBorders>
              <w:left w:val="single" w:color="000000" w:sz="4" w:space="0"/>
              <w:right w:val="single" w:color="000000" w:sz="4" w:space="0"/>
            </w:tcBorders>
          </w:tcPr>
          <w:p w14:paraId="6877698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8C7A1F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0C98D0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C5F1E9A">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77CE508">
            <w:pPr>
              <w:pStyle w:val="639"/>
              <w:spacing w:before="174" w:line="240" w:lineRule="auto"/>
              <w:ind w:left="34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饮用纯净水</w:t>
            </w:r>
          </w:p>
        </w:tc>
        <w:tc>
          <w:tcPr>
            <w:tcW w:w="825" w:type="dxa"/>
            <w:tcBorders>
              <w:top w:val="single" w:color="000000" w:sz="4" w:space="0"/>
              <w:left w:val="single" w:color="000000" w:sz="4" w:space="0"/>
              <w:bottom w:val="single" w:color="000000" w:sz="4" w:space="0"/>
              <w:right w:val="single" w:color="000000" w:sz="4" w:space="0"/>
            </w:tcBorders>
          </w:tcPr>
          <w:p w14:paraId="406E2DF5">
            <w:pPr>
              <w:pStyle w:val="639"/>
              <w:spacing w:before="17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25808F96">
            <w:pPr>
              <w:pStyle w:val="639"/>
              <w:keepNext w:val="0"/>
              <w:keepLines w:val="0"/>
              <w:pageBreakBefore w:val="0"/>
              <w:widowControl w:val="0"/>
              <w:kinsoku/>
              <w:wordWrap/>
              <w:overflowPunct/>
              <w:topLinePunct w:val="0"/>
              <w:autoSpaceDE/>
              <w:autoSpaceDN/>
              <w:bidi w:val="0"/>
              <w:adjustRightInd/>
              <w:snapToGrid/>
              <w:spacing w:before="4" w:line="240" w:lineRule="auto"/>
              <w:ind w:left="103"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电导率、亚硝酸盐（以NO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4"/>
                <w:position w:val="2"/>
                <w:sz w:val="21"/>
                <w:szCs w:val="21"/>
              </w:rPr>
              <w:t>计）、余氯（游离</w:t>
            </w:r>
          </w:p>
          <w:p w14:paraId="1771A5B6">
            <w:pPr>
              <w:pStyle w:val="639"/>
              <w:keepNext w:val="0"/>
              <w:keepLines w:val="0"/>
              <w:pageBreakBefore w:val="0"/>
              <w:widowControl w:val="0"/>
              <w:kinsoku/>
              <w:wordWrap/>
              <w:overflowPunct/>
              <w:topLinePunct w:val="0"/>
              <w:autoSpaceDE/>
              <w:autoSpaceDN/>
              <w:bidi w:val="0"/>
              <w:adjustRightInd/>
              <w:snapToGrid/>
              <w:spacing w:before="4" w:line="240" w:lineRule="auto"/>
              <w:ind w:left="103"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氯）、溴酸盐、大肠菌群、铜绿假单胞菌</w:t>
            </w:r>
          </w:p>
        </w:tc>
        <w:tc>
          <w:tcPr>
            <w:tcW w:w="3395" w:type="dxa"/>
            <w:tcBorders>
              <w:top w:val="single" w:color="000000" w:sz="4" w:space="0"/>
              <w:left w:val="single" w:color="000000" w:sz="4" w:space="0"/>
              <w:bottom w:val="single" w:color="000000" w:sz="4" w:space="0"/>
              <w:right w:val="single" w:color="000000" w:sz="4" w:space="0"/>
            </w:tcBorders>
          </w:tcPr>
          <w:p w14:paraId="77CA5E9F">
            <w:pPr>
              <w:pStyle w:val="639"/>
              <w:spacing w:before="10"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耗氧量（以O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计）、三氯甲烷</w:t>
            </w:r>
          </w:p>
        </w:tc>
      </w:tr>
      <w:tr w14:paraId="60D00C35">
        <w:tblPrEx>
          <w:tblCellMar>
            <w:top w:w="0" w:type="dxa"/>
            <w:left w:w="0" w:type="dxa"/>
            <w:bottom w:w="0" w:type="dxa"/>
            <w:right w:w="0" w:type="dxa"/>
          </w:tblCellMar>
        </w:tblPrEx>
        <w:trPr>
          <w:trHeight w:val="834" w:hRule="exact"/>
        </w:trPr>
        <w:tc>
          <w:tcPr>
            <w:tcW w:w="438" w:type="dxa"/>
            <w:vMerge w:val="continue"/>
            <w:tcBorders>
              <w:left w:val="single" w:color="000000" w:sz="4" w:space="0"/>
              <w:right w:val="single" w:color="000000" w:sz="4" w:space="0"/>
            </w:tcBorders>
          </w:tcPr>
          <w:p w14:paraId="4F4B66D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90F9D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066CE2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7E411CA3">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29C7F32">
            <w:pPr>
              <w:pStyle w:val="639"/>
              <w:spacing w:before="3" w:line="240" w:lineRule="auto"/>
              <w:ind w:right="0"/>
              <w:jc w:val="left"/>
              <w:rPr>
                <w:rFonts w:hint="eastAsia" w:asciiTheme="minorEastAsia" w:hAnsiTheme="minorEastAsia" w:eastAsiaTheme="minorEastAsia" w:cstheme="minorEastAsia"/>
                <w:sz w:val="21"/>
                <w:szCs w:val="21"/>
              </w:rPr>
            </w:pPr>
          </w:p>
          <w:p w14:paraId="4105971B">
            <w:pPr>
              <w:pStyle w:val="639"/>
              <w:spacing w:line="240" w:lineRule="auto"/>
              <w:ind w:left="2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其他类饮用水</w:t>
            </w:r>
          </w:p>
        </w:tc>
        <w:tc>
          <w:tcPr>
            <w:tcW w:w="825" w:type="dxa"/>
            <w:tcBorders>
              <w:top w:val="single" w:color="000000" w:sz="4" w:space="0"/>
              <w:left w:val="single" w:color="000000" w:sz="4" w:space="0"/>
              <w:bottom w:val="single" w:color="000000" w:sz="4" w:space="0"/>
              <w:right w:val="single" w:color="000000" w:sz="4" w:space="0"/>
            </w:tcBorders>
          </w:tcPr>
          <w:p w14:paraId="3CB33E52">
            <w:pPr>
              <w:pStyle w:val="639"/>
              <w:spacing w:before="3" w:line="240" w:lineRule="auto"/>
              <w:ind w:right="0"/>
              <w:jc w:val="left"/>
              <w:rPr>
                <w:rFonts w:hint="eastAsia" w:asciiTheme="minorEastAsia" w:hAnsiTheme="minorEastAsia" w:eastAsiaTheme="minorEastAsia" w:cstheme="minorEastAsia"/>
                <w:sz w:val="21"/>
                <w:szCs w:val="21"/>
              </w:rPr>
            </w:pPr>
          </w:p>
          <w:p w14:paraId="6D526EDE">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8761327">
            <w:pPr>
              <w:pStyle w:val="639"/>
              <w:keepNext w:val="0"/>
              <w:keepLines w:val="0"/>
              <w:pageBreakBefore w:val="0"/>
              <w:widowControl w:val="0"/>
              <w:kinsoku/>
              <w:wordWrap/>
              <w:overflowPunct/>
              <w:topLinePunct w:val="0"/>
              <w:autoSpaceDE/>
              <w:autoSpaceDN/>
              <w:bidi w:val="0"/>
              <w:adjustRightInd/>
              <w:snapToGrid/>
              <w:spacing w:before="4" w:line="240" w:lineRule="auto"/>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亚硝酸盐（以NO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4"/>
                <w:position w:val="2"/>
                <w:sz w:val="21"/>
                <w:szCs w:val="21"/>
              </w:rPr>
              <w:t>计）、余氯（游离氯）、溴</w:t>
            </w:r>
            <w:r>
              <w:rPr>
                <w:rFonts w:hint="eastAsia" w:asciiTheme="minorEastAsia" w:hAnsiTheme="minorEastAsia" w:eastAsiaTheme="minorEastAsia" w:cstheme="minorEastAsia"/>
                <w:w w:val="105"/>
                <w:sz w:val="21"/>
                <w:szCs w:val="21"/>
              </w:rPr>
              <w:t>-</w:t>
            </w:r>
            <w:r>
              <w:rPr>
                <w:rFonts w:hint="eastAsia" w:asciiTheme="minorEastAsia" w:hAnsiTheme="minorEastAsia" w:eastAsiaTheme="minorEastAsia" w:cstheme="minorEastAsia"/>
                <w:sz w:val="21"/>
                <w:szCs w:val="21"/>
              </w:rPr>
              <w:t>酸盐、大肠菌群、铜绿假单胞菌、总砷（以As计）</w:t>
            </w:r>
          </w:p>
        </w:tc>
        <w:tc>
          <w:tcPr>
            <w:tcW w:w="3395" w:type="dxa"/>
            <w:tcBorders>
              <w:top w:val="single" w:color="000000" w:sz="4" w:space="0"/>
              <w:left w:val="single" w:color="000000" w:sz="4" w:space="0"/>
              <w:bottom w:val="single" w:color="000000" w:sz="4" w:space="0"/>
              <w:right w:val="single" w:color="000000" w:sz="4" w:space="0"/>
            </w:tcBorders>
          </w:tcPr>
          <w:p w14:paraId="01C9723D">
            <w:pPr>
              <w:pStyle w:val="639"/>
              <w:spacing w:before="151"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耗氧量（以O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计）、三氯甲烷</w:t>
            </w:r>
          </w:p>
        </w:tc>
      </w:tr>
      <w:tr w14:paraId="1D3504D0">
        <w:tblPrEx>
          <w:tblCellMar>
            <w:top w:w="0" w:type="dxa"/>
            <w:left w:w="0" w:type="dxa"/>
            <w:bottom w:w="0" w:type="dxa"/>
            <w:right w:w="0" w:type="dxa"/>
          </w:tblCellMar>
        </w:tblPrEx>
        <w:trPr>
          <w:trHeight w:val="1548" w:hRule="exact"/>
        </w:trPr>
        <w:tc>
          <w:tcPr>
            <w:tcW w:w="438" w:type="dxa"/>
            <w:vMerge w:val="continue"/>
            <w:tcBorders>
              <w:left w:val="single" w:color="000000" w:sz="4" w:space="0"/>
              <w:bottom w:val="single" w:color="000000" w:sz="4" w:space="0"/>
              <w:right w:val="single" w:color="000000" w:sz="4" w:space="0"/>
            </w:tcBorders>
          </w:tcPr>
          <w:p w14:paraId="3692077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BC9A6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FD73F25">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26A42D0">
            <w:pPr>
              <w:pStyle w:val="639"/>
              <w:spacing w:line="240" w:lineRule="auto"/>
              <w:ind w:right="0"/>
              <w:jc w:val="left"/>
              <w:rPr>
                <w:rFonts w:hint="eastAsia" w:asciiTheme="minorEastAsia" w:hAnsiTheme="minorEastAsia" w:eastAsiaTheme="minorEastAsia" w:cstheme="minorEastAsia"/>
                <w:sz w:val="21"/>
                <w:szCs w:val="21"/>
              </w:rPr>
            </w:pPr>
          </w:p>
          <w:p w14:paraId="4C8316CD">
            <w:pPr>
              <w:pStyle w:val="639"/>
              <w:spacing w:before="5" w:line="240" w:lineRule="auto"/>
              <w:ind w:right="0"/>
              <w:jc w:val="left"/>
              <w:rPr>
                <w:rFonts w:hint="eastAsia" w:asciiTheme="minorEastAsia" w:hAnsiTheme="minorEastAsia" w:eastAsiaTheme="minorEastAsia" w:cstheme="minorEastAsia"/>
                <w:sz w:val="21"/>
                <w:szCs w:val="21"/>
              </w:rPr>
            </w:pPr>
          </w:p>
          <w:p w14:paraId="51F90824">
            <w:pPr>
              <w:pStyle w:val="639"/>
              <w:spacing w:line="261" w:lineRule="auto"/>
              <w:ind w:left="364" w:right="143"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果蔬汁类及其饮料</w:t>
            </w:r>
          </w:p>
        </w:tc>
        <w:tc>
          <w:tcPr>
            <w:tcW w:w="1733" w:type="dxa"/>
            <w:tcBorders>
              <w:top w:val="single" w:color="000000" w:sz="4" w:space="0"/>
              <w:left w:val="single" w:color="000000" w:sz="4" w:space="0"/>
              <w:bottom w:val="single" w:color="000000" w:sz="4" w:space="0"/>
              <w:right w:val="single" w:color="000000" w:sz="4" w:space="0"/>
            </w:tcBorders>
          </w:tcPr>
          <w:p w14:paraId="2E7C8E67">
            <w:pPr>
              <w:pStyle w:val="639"/>
              <w:spacing w:line="240" w:lineRule="auto"/>
              <w:ind w:right="0"/>
              <w:jc w:val="left"/>
              <w:rPr>
                <w:rFonts w:hint="eastAsia" w:asciiTheme="minorEastAsia" w:hAnsiTheme="minorEastAsia" w:eastAsiaTheme="minorEastAsia" w:cstheme="minorEastAsia"/>
                <w:sz w:val="21"/>
                <w:szCs w:val="21"/>
              </w:rPr>
            </w:pPr>
          </w:p>
          <w:p w14:paraId="3F617A40">
            <w:pPr>
              <w:pStyle w:val="639"/>
              <w:spacing w:before="5" w:line="240" w:lineRule="auto"/>
              <w:ind w:right="0"/>
              <w:jc w:val="left"/>
              <w:rPr>
                <w:rFonts w:hint="eastAsia" w:asciiTheme="minorEastAsia" w:hAnsiTheme="minorEastAsia" w:eastAsiaTheme="minorEastAsia" w:cstheme="minorEastAsia"/>
                <w:sz w:val="21"/>
                <w:szCs w:val="21"/>
              </w:rPr>
            </w:pPr>
          </w:p>
          <w:p w14:paraId="5AF9608D">
            <w:pPr>
              <w:pStyle w:val="639"/>
              <w:spacing w:line="261" w:lineRule="auto"/>
              <w:ind w:left="758" w:right="120" w:hanging="63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果蔬汁类及其饮料</w:t>
            </w:r>
          </w:p>
        </w:tc>
        <w:tc>
          <w:tcPr>
            <w:tcW w:w="825" w:type="dxa"/>
            <w:tcBorders>
              <w:top w:val="single" w:color="000000" w:sz="4" w:space="0"/>
              <w:left w:val="single" w:color="000000" w:sz="4" w:space="0"/>
              <w:bottom w:val="single" w:color="000000" w:sz="4" w:space="0"/>
              <w:right w:val="single" w:color="000000" w:sz="4" w:space="0"/>
            </w:tcBorders>
          </w:tcPr>
          <w:p w14:paraId="35A39D2F">
            <w:pPr>
              <w:pStyle w:val="639"/>
              <w:spacing w:line="240" w:lineRule="auto"/>
              <w:ind w:right="0"/>
              <w:jc w:val="left"/>
              <w:rPr>
                <w:rFonts w:hint="eastAsia" w:asciiTheme="minorEastAsia" w:hAnsiTheme="minorEastAsia" w:eastAsiaTheme="minorEastAsia" w:cstheme="minorEastAsia"/>
                <w:sz w:val="21"/>
                <w:szCs w:val="21"/>
              </w:rPr>
            </w:pPr>
          </w:p>
          <w:p w14:paraId="7914AB96">
            <w:pPr>
              <w:pStyle w:val="639"/>
              <w:spacing w:line="240" w:lineRule="auto"/>
              <w:ind w:right="0"/>
              <w:jc w:val="left"/>
              <w:rPr>
                <w:rFonts w:hint="eastAsia" w:asciiTheme="minorEastAsia" w:hAnsiTheme="minorEastAsia" w:eastAsiaTheme="minorEastAsia" w:cstheme="minorEastAsia"/>
                <w:sz w:val="21"/>
                <w:szCs w:val="21"/>
              </w:rPr>
            </w:pPr>
          </w:p>
          <w:p w14:paraId="149D6B47">
            <w:pPr>
              <w:pStyle w:val="639"/>
              <w:spacing w:before="15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3B01BB6">
            <w:pPr>
              <w:pStyle w:val="639"/>
              <w:spacing w:before="13"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脱氢乙酸及其钠盐（以脱氢乙酸计）、展青霉素、阿斯巴甜、合成着色剂（柠檬黄、新红苋菜红、靛蓝、胭脂红、日落黄、诱惑红、亮蓝、酸性红、喹啉黄、赤藓红）、菌落总数大肠菌群、霉菌、酵母</w:t>
            </w:r>
          </w:p>
        </w:tc>
        <w:tc>
          <w:tcPr>
            <w:tcW w:w="3395" w:type="dxa"/>
            <w:tcBorders>
              <w:top w:val="single" w:color="000000" w:sz="4" w:space="0"/>
              <w:left w:val="single" w:color="000000" w:sz="4" w:space="0"/>
              <w:bottom w:val="single" w:color="000000" w:sz="4" w:space="0"/>
              <w:right w:val="single" w:color="000000" w:sz="4" w:space="0"/>
            </w:tcBorders>
          </w:tcPr>
          <w:p w14:paraId="779A8F57">
            <w:pPr>
              <w:pStyle w:val="639"/>
              <w:spacing w:before="164" w:line="261" w:lineRule="auto"/>
              <w:ind w:left="103"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苯甲酸及其钠盐（以苯甲酸计）山梨酸及其钾盐（以山梨酸计）防腐剂混合使用时各自用量占其最大使用量的比例之和</w:t>
            </w:r>
          </w:p>
        </w:tc>
      </w:tr>
    </w:tbl>
    <w:p w14:paraId="79D307AE">
      <w:pPr>
        <w:spacing w:after="0" w:line="261"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F628666">
      <w:pPr>
        <w:spacing w:before="0" w:line="240" w:lineRule="auto"/>
        <w:rPr>
          <w:rFonts w:hint="eastAsia" w:asciiTheme="minorEastAsia" w:hAnsiTheme="minorEastAsia" w:eastAsiaTheme="minorEastAsia" w:cstheme="minorEastAsia"/>
          <w:sz w:val="21"/>
          <w:szCs w:val="21"/>
        </w:rPr>
      </w:pPr>
    </w:p>
    <w:p w14:paraId="03B2E6E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4293004">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CB7D794">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55210B0D">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CE4B612">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9B42FE7">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7C2D594">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CAFD895">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6B97C0E0">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1DDBCA72">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02E8DF27">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E0BCE4C">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66A5218">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B5CC17D">
        <w:tblPrEx>
          <w:tblCellMar>
            <w:top w:w="0" w:type="dxa"/>
            <w:left w:w="0" w:type="dxa"/>
            <w:bottom w:w="0" w:type="dxa"/>
            <w:right w:w="0" w:type="dxa"/>
          </w:tblCellMar>
        </w:tblPrEx>
        <w:trPr>
          <w:trHeight w:val="1250" w:hRule="exact"/>
        </w:trPr>
        <w:tc>
          <w:tcPr>
            <w:tcW w:w="438" w:type="dxa"/>
            <w:vMerge w:val="restart"/>
            <w:tcBorders>
              <w:top w:val="single" w:color="000000" w:sz="4" w:space="0"/>
              <w:left w:val="single" w:color="000000" w:sz="4" w:space="0"/>
              <w:right w:val="single" w:color="000000" w:sz="4" w:space="0"/>
            </w:tcBorders>
          </w:tcPr>
          <w:p w14:paraId="74E521AF">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6E1474EC">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2F4A03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72CBA49">
            <w:pPr>
              <w:pStyle w:val="639"/>
              <w:spacing w:line="240" w:lineRule="auto"/>
              <w:ind w:right="0"/>
              <w:jc w:val="left"/>
              <w:rPr>
                <w:rFonts w:hint="eastAsia" w:asciiTheme="minorEastAsia" w:hAnsiTheme="minorEastAsia" w:eastAsiaTheme="minorEastAsia" w:cstheme="minorEastAsia"/>
                <w:sz w:val="21"/>
                <w:szCs w:val="21"/>
              </w:rPr>
            </w:pPr>
          </w:p>
          <w:p w14:paraId="75D5C8AD">
            <w:pPr>
              <w:pStyle w:val="639"/>
              <w:spacing w:before="4" w:line="240" w:lineRule="auto"/>
              <w:ind w:right="0"/>
              <w:jc w:val="left"/>
              <w:rPr>
                <w:rFonts w:hint="eastAsia" w:asciiTheme="minorEastAsia" w:hAnsiTheme="minorEastAsia" w:eastAsiaTheme="minorEastAsia" w:cstheme="minorEastAsia"/>
                <w:sz w:val="21"/>
                <w:szCs w:val="21"/>
              </w:rPr>
            </w:pPr>
          </w:p>
          <w:p w14:paraId="1E86AAE1">
            <w:pPr>
              <w:pStyle w:val="639"/>
              <w:spacing w:line="240" w:lineRule="auto"/>
              <w:ind w:left="26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蛋白饮料</w:t>
            </w:r>
          </w:p>
        </w:tc>
        <w:tc>
          <w:tcPr>
            <w:tcW w:w="1733" w:type="dxa"/>
            <w:tcBorders>
              <w:top w:val="single" w:color="000000" w:sz="4" w:space="0"/>
              <w:left w:val="single" w:color="000000" w:sz="4" w:space="0"/>
              <w:bottom w:val="single" w:color="000000" w:sz="4" w:space="0"/>
              <w:right w:val="single" w:color="000000" w:sz="4" w:space="0"/>
            </w:tcBorders>
          </w:tcPr>
          <w:p w14:paraId="0609B57F">
            <w:pPr>
              <w:pStyle w:val="639"/>
              <w:spacing w:line="240" w:lineRule="auto"/>
              <w:ind w:right="0"/>
              <w:jc w:val="left"/>
              <w:rPr>
                <w:rFonts w:hint="eastAsia" w:asciiTheme="minorEastAsia" w:hAnsiTheme="minorEastAsia" w:eastAsiaTheme="minorEastAsia" w:cstheme="minorEastAsia"/>
                <w:sz w:val="21"/>
                <w:szCs w:val="21"/>
              </w:rPr>
            </w:pPr>
          </w:p>
          <w:p w14:paraId="25C9E0FF">
            <w:pPr>
              <w:pStyle w:val="639"/>
              <w:spacing w:before="4" w:line="240" w:lineRule="auto"/>
              <w:ind w:right="0"/>
              <w:jc w:val="left"/>
              <w:rPr>
                <w:rFonts w:hint="eastAsia" w:asciiTheme="minorEastAsia" w:hAnsiTheme="minorEastAsia" w:eastAsiaTheme="minorEastAsia" w:cstheme="minorEastAsia"/>
                <w:sz w:val="21"/>
                <w:szCs w:val="21"/>
              </w:rPr>
            </w:pPr>
          </w:p>
          <w:p w14:paraId="16CCC1FE">
            <w:pPr>
              <w:pStyle w:val="639"/>
              <w:spacing w:line="240" w:lineRule="auto"/>
              <w:ind w:left="4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蛋白饮料</w:t>
            </w:r>
          </w:p>
        </w:tc>
        <w:tc>
          <w:tcPr>
            <w:tcW w:w="825" w:type="dxa"/>
            <w:tcBorders>
              <w:top w:val="single" w:color="000000" w:sz="4" w:space="0"/>
              <w:left w:val="single" w:color="000000" w:sz="4" w:space="0"/>
              <w:bottom w:val="single" w:color="000000" w:sz="4" w:space="0"/>
              <w:right w:val="single" w:color="000000" w:sz="4" w:space="0"/>
            </w:tcBorders>
          </w:tcPr>
          <w:p w14:paraId="6159B23E">
            <w:pPr>
              <w:pStyle w:val="639"/>
              <w:spacing w:line="240" w:lineRule="auto"/>
              <w:ind w:right="0"/>
              <w:jc w:val="left"/>
              <w:rPr>
                <w:rFonts w:hint="eastAsia" w:asciiTheme="minorEastAsia" w:hAnsiTheme="minorEastAsia" w:eastAsiaTheme="minorEastAsia" w:cstheme="minorEastAsia"/>
                <w:sz w:val="21"/>
                <w:szCs w:val="21"/>
              </w:rPr>
            </w:pPr>
          </w:p>
          <w:p w14:paraId="25DAF8FB">
            <w:pPr>
              <w:pStyle w:val="639"/>
              <w:spacing w:before="4" w:line="240" w:lineRule="auto"/>
              <w:ind w:right="0"/>
              <w:jc w:val="left"/>
              <w:rPr>
                <w:rFonts w:hint="eastAsia" w:asciiTheme="minorEastAsia" w:hAnsiTheme="minorEastAsia" w:eastAsiaTheme="minorEastAsia" w:cstheme="minorEastAsia"/>
                <w:sz w:val="21"/>
                <w:szCs w:val="21"/>
              </w:rPr>
            </w:pPr>
          </w:p>
          <w:p w14:paraId="0607CE5F">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730AC7F">
            <w:pPr>
              <w:pStyle w:val="639"/>
              <w:spacing w:before="13"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蛋白质、乳酸菌数、氰化物（以HCN计）、三</w:t>
            </w:r>
            <w:r>
              <w:rPr>
                <w:rFonts w:hint="eastAsia" w:asciiTheme="minorEastAsia" w:hAnsiTheme="minorEastAsia" w:eastAsiaTheme="minorEastAsia" w:cstheme="minorEastAsia"/>
                <w:spacing w:val="-3"/>
                <w:sz w:val="21"/>
                <w:szCs w:val="21"/>
              </w:rPr>
              <w:t>聚氰胺、脱氢乙酸及其钠盐（以脱氢乙酸计）、</w:t>
            </w:r>
            <w:r>
              <w:rPr>
                <w:rFonts w:hint="eastAsia" w:asciiTheme="minorEastAsia" w:hAnsiTheme="minorEastAsia" w:eastAsiaTheme="minorEastAsia" w:cstheme="minorEastAsia"/>
                <w:sz w:val="21"/>
                <w:szCs w:val="21"/>
              </w:rPr>
              <w:t>安赛蜜、甜蜜素（以环己基氨基磺酸计）、阿斯巴甜、菌落总数、大肠菌群、商业无菌</w:t>
            </w:r>
          </w:p>
        </w:tc>
        <w:tc>
          <w:tcPr>
            <w:tcW w:w="3395" w:type="dxa"/>
            <w:tcBorders>
              <w:top w:val="single" w:color="000000" w:sz="4" w:space="0"/>
              <w:left w:val="single" w:color="000000" w:sz="4" w:space="0"/>
              <w:bottom w:val="single" w:color="000000" w:sz="4" w:space="0"/>
              <w:right w:val="single" w:color="000000" w:sz="4" w:space="0"/>
            </w:tcBorders>
          </w:tcPr>
          <w:p w14:paraId="231CB254">
            <w:pPr>
              <w:pStyle w:val="639"/>
              <w:spacing w:line="240" w:lineRule="auto"/>
              <w:ind w:right="0"/>
              <w:jc w:val="left"/>
              <w:rPr>
                <w:rFonts w:hint="eastAsia" w:asciiTheme="minorEastAsia" w:hAnsiTheme="minorEastAsia" w:eastAsiaTheme="minorEastAsia" w:cstheme="minorEastAsia"/>
                <w:sz w:val="21"/>
                <w:szCs w:val="21"/>
              </w:rPr>
            </w:pPr>
          </w:p>
          <w:p w14:paraId="474A74E1">
            <w:pPr>
              <w:pStyle w:val="639"/>
              <w:spacing w:before="4" w:line="240" w:lineRule="auto"/>
              <w:ind w:right="0"/>
              <w:jc w:val="left"/>
              <w:rPr>
                <w:rFonts w:hint="eastAsia" w:asciiTheme="minorEastAsia" w:hAnsiTheme="minorEastAsia" w:eastAsiaTheme="minorEastAsia" w:cstheme="minorEastAsia"/>
                <w:sz w:val="21"/>
                <w:szCs w:val="21"/>
              </w:rPr>
            </w:pPr>
          </w:p>
          <w:p w14:paraId="6514A7FB">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霉菌、酵母</w:t>
            </w:r>
          </w:p>
        </w:tc>
      </w:tr>
      <w:tr w14:paraId="1E1DB71C">
        <w:tblPrEx>
          <w:tblCellMar>
            <w:top w:w="0" w:type="dxa"/>
            <w:left w:w="0" w:type="dxa"/>
            <w:bottom w:w="0" w:type="dxa"/>
            <w:right w:w="0" w:type="dxa"/>
          </w:tblCellMar>
        </w:tblPrEx>
        <w:trPr>
          <w:trHeight w:val="333" w:hRule="exact"/>
        </w:trPr>
        <w:tc>
          <w:tcPr>
            <w:tcW w:w="438" w:type="dxa"/>
            <w:vMerge w:val="continue"/>
            <w:tcBorders>
              <w:left w:val="single" w:color="000000" w:sz="4" w:space="0"/>
              <w:right w:val="single" w:color="000000" w:sz="4" w:space="0"/>
            </w:tcBorders>
          </w:tcPr>
          <w:p w14:paraId="1D38CE3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ED5877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9544A22">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380E1025">
            <w:pPr>
              <w:pStyle w:val="639"/>
              <w:spacing w:before="5" w:line="240" w:lineRule="auto"/>
              <w:ind w:right="0"/>
              <w:jc w:val="left"/>
              <w:rPr>
                <w:rFonts w:hint="eastAsia" w:asciiTheme="minorEastAsia" w:hAnsiTheme="minorEastAsia" w:eastAsiaTheme="minorEastAsia" w:cstheme="minorEastAsia"/>
                <w:sz w:val="21"/>
                <w:szCs w:val="21"/>
              </w:rPr>
            </w:pPr>
          </w:p>
          <w:p w14:paraId="2F2ABEE7">
            <w:pPr>
              <w:pStyle w:val="639"/>
              <w:spacing w:line="240" w:lineRule="auto"/>
              <w:ind w:left="26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碳酸饮料</w:t>
            </w:r>
          </w:p>
        </w:tc>
        <w:tc>
          <w:tcPr>
            <w:tcW w:w="1733" w:type="dxa"/>
            <w:vMerge w:val="restart"/>
            <w:tcBorders>
              <w:top w:val="single" w:color="000000" w:sz="4" w:space="0"/>
              <w:left w:val="single" w:color="000000" w:sz="4" w:space="0"/>
              <w:right w:val="single" w:color="000000" w:sz="4" w:space="0"/>
            </w:tcBorders>
          </w:tcPr>
          <w:p w14:paraId="79AA70D5">
            <w:pPr>
              <w:pStyle w:val="639"/>
              <w:spacing w:before="3" w:line="240" w:lineRule="auto"/>
              <w:ind w:right="0"/>
              <w:jc w:val="left"/>
              <w:rPr>
                <w:rFonts w:hint="eastAsia" w:asciiTheme="minorEastAsia" w:hAnsiTheme="minorEastAsia" w:eastAsiaTheme="minorEastAsia" w:cstheme="minorEastAsia"/>
                <w:sz w:val="21"/>
                <w:szCs w:val="21"/>
              </w:rPr>
            </w:pPr>
          </w:p>
          <w:p w14:paraId="7F817D51">
            <w:pPr>
              <w:pStyle w:val="639"/>
              <w:spacing w:line="240" w:lineRule="auto"/>
              <w:ind w:left="4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碳酸饮料</w:t>
            </w:r>
          </w:p>
        </w:tc>
        <w:tc>
          <w:tcPr>
            <w:tcW w:w="825" w:type="dxa"/>
            <w:vMerge w:val="restart"/>
            <w:tcBorders>
              <w:top w:val="single" w:color="000000" w:sz="4" w:space="0"/>
              <w:left w:val="single" w:color="000000" w:sz="4" w:space="0"/>
              <w:right w:val="single" w:color="000000" w:sz="4" w:space="0"/>
            </w:tcBorders>
          </w:tcPr>
          <w:p w14:paraId="28D8FD1C">
            <w:pPr>
              <w:pStyle w:val="639"/>
              <w:spacing w:line="240" w:lineRule="auto"/>
              <w:ind w:right="0"/>
              <w:jc w:val="left"/>
              <w:rPr>
                <w:rFonts w:hint="eastAsia" w:asciiTheme="minorEastAsia" w:hAnsiTheme="minorEastAsia" w:eastAsiaTheme="minorEastAsia" w:cstheme="minorEastAsia"/>
                <w:sz w:val="21"/>
                <w:szCs w:val="21"/>
              </w:rPr>
            </w:pPr>
          </w:p>
          <w:p w14:paraId="07004C49">
            <w:pPr>
              <w:pStyle w:val="639"/>
              <w:spacing w:before="5" w:line="240" w:lineRule="auto"/>
              <w:ind w:right="0"/>
              <w:jc w:val="left"/>
              <w:rPr>
                <w:rFonts w:hint="eastAsia" w:asciiTheme="minorEastAsia" w:hAnsiTheme="minorEastAsia" w:eastAsiaTheme="minorEastAsia" w:cstheme="minorEastAsia"/>
                <w:sz w:val="21"/>
                <w:szCs w:val="21"/>
              </w:rPr>
            </w:pPr>
          </w:p>
          <w:p w14:paraId="7C5C6D3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729F0DF7">
            <w:pPr>
              <w:pStyle w:val="639"/>
              <w:spacing w:before="1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二氧化碳气容量、苯甲酸及其钠盐（以苯甲酸</w:t>
            </w:r>
          </w:p>
        </w:tc>
        <w:tc>
          <w:tcPr>
            <w:tcW w:w="3395" w:type="dxa"/>
            <w:vMerge w:val="restart"/>
            <w:tcBorders>
              <w:top w:val="single" w:color="000000" w:sz="4" w:space="0"/>
              <w:left w:val="single" w:color="000000" w:sz="4" w:space="0"/>
              <w:right w:val="single" w:color="000000" w:sz="4" w:space="0"/>
            </w:tcBorders>
          </w:tcPr>
          <w:p w14:paraId="593637F6">
            <w:pPr>
              <w:pStyle w:val="639"/>
              <w:spacing w:before="3" w:line="240" w:lineRule="auto"/>
              <w:ind w:right="0"/>
              <w:jc w:val="left"/>
              <w:rPr>
                <w:rFonts w:hint="eastAsia" w:asciiTheme="minorEastAsia" w:hAnsiTheme="minorEastAsia" w:eastAsiaTheme="minorEastAsia" w:cstheme="minorEastAsia"/>
                <w:sz w:val="21"/>
                <w:szCs w:val="21"/>
              </w:rPr>
            </w:pPr>
          </w:p>
          <w:p w14:paraId="5FD06B7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安赛蜜、阿斯巴甜、甜蜜素（以环</w:t>
            </w:r>
          </w:p>
        </w:tc>
      </w:tr>
      <w:tr w14:paraId="7936182A">
        <w:tblPrEx>
          <w:tblCellMar>
            <w:top w:w="0" w:type="dxa"/>
            <w:left w:w="0" w:type="dxa"/>
            <w:bottom w:w="0" w:type="dxa"/>
            <w:right w:w="0" w:type="dxa"/>
          </w:tblCellMar>
        </w:tblPrEx>
        <w:trPr>
          <w:trHeight w:val="305" w:hRule="exact"/>
        </w:trPr>
        <w:tc>
          <w:tcPr>
            <w:tcW w:w="438" w:type="dxa"/>
            <w:vMerge w:val="continue"/>
            <w:tcBorders>
              <w:left w:val="single" w:color="000000" w:sz="4" w:space="0"/>
              <w:right w:val="single" w:color="000000" w:sz="4" w:space="0"/>
            </w:tcBorders>
          </w:tcPr>
          <w:p w14:paraId="04A932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0478AF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B78C5D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nil"/>
              <w:right w:val="single" w:color="000000" w:sz="4" w:space="0"/>
            </w:tcBorders>
          </w:tcPr>
          <w:p w14:paraId="052E37E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nil"/>
              <w:right w:val="single" w:color="000000" w:sz="4" w:space="0"/>
            </w:tcBorders>
          </w:tcPr>
          <w:p w14:paraId="4DD5C44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15834B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067C36A">
            <w:pPr>
              <w:pStyle w:val="639"/>
              <w:spacing w:line="25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计）、山梨酸及其钾盐（以山梨酸计）、防腐</w:t>
            </w:r>
          </w:p>
        </w:tc>
        <w:tc>
          <w:tcPr>
            <w:tcW w:w="3395" w:type="dxa"/>
            <w:vMerge w:val="continue"/>
            <w:tcBorders>
              <w:left w:val="single" w:color="000000" w:sz="4" w:space="0"/>
              <w:bottom w:val="nil"/>
              <w:right w:val="single" w:color="000000" w:sz="4" w:space="0"/>
            </w:tcBorders>
          </w:tcPr>
          <w:p w14:paraId="6162EB9E">
            <w:pPr>
              <w:rPr>
                <w:rFonts w:hint="eastAsia" w:asciiTheme="minorEastAsia" w:hAnsiTheme="minorEastAsia" w:eastAsiaTheme="minorEastAsia" w:cstheme="minorEastAsia"/>
                <w:sz w:val="21"/>
                <w:szCs w:val="21"/>
              </w:rPr>
            </w:pPr>
          </w:p>
        </w:tc>
      </w:tr>
      <w:tr w14:paraId="640F2512">
        <w:tblPrEx>
          <w:tblCellMar>
            <w:top w:w="0" w:type="dxa"/>
            <w:left w:w="0" w:type="dxa"/>
            <w:bottom w:w="0" w:type="dxa"/>
            <w:right w:w="0" w:type="dxa"/>
          </w:tblCellMar>
        </w:tblPrEx>
        <w:trPr>
          <w:trHeight w:val="316" w:hRule="exact"/>
        </w:trPr>
        <w:tc>
          <w:tcPr>
            <w:tcW w:w="438" w:type="dxa"/>
            <w:vMerge w:val="continue"/>
            <w:tcBorders>
              <w:left w:val="single" w:color="000000" w:sz="4" w:space="0"/>
              <w:right w:val="single" w:color="000000" w:sz="4" w:space="0"/>
            </w:tcBorders>
          </w:tcPr>
          <w:p w14:paraId="70D56D7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2AF290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F97AFFC">
            <w:pPr>
              <w:rPr>
                <w:rFonts w:hint="eastAsia" w:asciiTheme="minorEastAsia" w:hAnsiTheme="minorEastAsia" w:eastAsiaTheme="minorEastAsia" w:cstheme="minorEastAsia"/>
                <w:sz w:val="21"/>
                <w:szCs w:val="21"/>
              </w:rPr>
            </w:pPr>
          </w:p>
        </w:tc>
        <w:tc>
          <w:tcPr>
            <w:tcW w:w="1356" w:type="dxa"/>
            <w:vMerge w:val="restart"/>
            <w:tcBorders>
              <w:top w:val="nil"/>
              <w:left w:val="single" w:color="000000" w:sz="4" w:space="0"/>
              <w:right w:val="single" w:color="000000" w:sz="4" w:space="0"/>
            </w:tcBorders>
          </w:tcPr>
          <w:p w14:paraId="1DBACC80">
            <w:pPr>
              <w:pStyle w:val="639"/>
              <w:spacing w:before="11" w:line="240" w:lineRule="auto"/>
              <w:ind w:left="21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2"/>
                <w:sz w:val="21"/>
                <w:szCs w:val="21"/>
              </w:rPr>
              <w:t>汽水）</w:t>
            </w:r>
          </w:p>
        </w:tc>
        <w:tc>
          <w:tcPr>
            <w:tcW w:w="1733" w:type="dxa"/>
            <w:vMerge w:val="restart"/>
            <w:tcBorders>
              <w:top w:val="nil"/>
              <w:left w:val="single" w:color="000000" w:sz="4" w:space="0"/>
              <w:right w:val="single" w:color="000000" w:sz="4" w:space="0"/>
            </w:tcBorders>
          </w:tcPr>
          <w:p w14:paraId="68C7C244">
            <w:pPr>
              <w:pStyle w:val="639"/>
              <w:spacing w:line="255" w:lineRule="exact"/>
              <w:ind w:left="4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2"/>
                <w:sz w:val="21"/>
                <w:szCs w:val="21"/>
              </w:rPr>
              <w:t>汽水）</w:t>
            </w:r>
          </w:p>
        </w:tc>
        <w:tc>
          <w:tcPr>
            <w:tcW w:w="825" w:type="dxa"/>
            <w:vMerge w:val="continue"/>
            <w:tcBorders>
              <w:left w:val="single" w:color="000000" w:sz="4" w:space="0"/>
              <w:right w:val="single" w:color="000000" w:sz="4" w:space="0"/>
            </w:tcBorders>
          </w:tcPr>
          <w:p w14:paraId="2DD1663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C8E342C">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剂混合使用时各自用量占其最大使用量的比例</w:t>
            </w:r>
          </w:p>
        </w:tc>
        <w:tc>
          <w:tcPr>
            <w:tcW w:w="3395" w:type="dxa"/>
            <w:vMerge w:val="restart"/>
            <w:tcBorders>
              <w:top w:val="nil"/>
              <w:left w:val="single" w:color="000000" w:sz="4" w:space="0"/>
              <w:right w:val="single" w:color="000000" w:sz="4" w:space="0"/>
            </w:tcBorders>
          </w:tcPr>
          <w:p w14:paraId="27A38351">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己基氨基磺酸计）</w:t>
            </w:r>
          </w:p>
        </w:tc>
      </w:tr>
      <w:tr w14:paraId="0ADD26B7">
        <w:tblPrEx>
          <w:tblCellMar>
            <w:top w:w="0" w:type="dxa"/>
            <w:left w:w="0" w:type="dxa"/>
            <w:bottom w:w="0" w:type="dxa"/>
            <w:right w:w="0" w:type="dxa"/>
          </w:tblCellMar>
        </w:tblPrEx>
        <w:trPr>
          <w:trHeight w:val="296" w:hRule="exact"/>
        </w:trPr>
        <w:tc>
          <w:tcPr>
            <w:tcW w:w="438" w:type="dxa"/>
            <w:vMerge w:val="continue"/>
            <w:tcBorders>
              <w:left w:val="single" w:color="000000" w:sz="4" w:space="0"/>
              <w:right w:val="single" w:color="000000" w:sz="4" w:space="0"/>
            </w:tcBorders>
          </w:tcPr>
          <w:p w14:paraId="2ED4E56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1116CC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AAE03D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3FE217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79F9D4F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0A36ACC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5681BEF">
            <w:pPr>
              <w:pStyle w:val="639"/>
              <w:spacing w:line="23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之和、菌落总数、霉菌、酵母</w:t>
            </w:r>
          </w:p>
        </w:tc>
        <w:tc>
          <w:tcPr>
            <w:tcW w:w="3395" w:type="dxa"/>
            <w:vMerge w:val="continue"/>
            <w:tcBorders>
              <w:left w:val="single" w:color="000000" w:sz="4" w:space="0"/>
              <w:bottom w:val="single" w:color="000000" w:sz="4" w:space="0"/>
              <w:right w:val="single" w:color="000000" w:sz="4" w:space="0"/>
            </w:tcBorders>
          </w:tcPr>
          <w:p w14:paraId="030B3944">
            <w:pPr>
              <w:rPr>
                <w:rFonts w:hint="eastAsia" w:asciiTheme="minorEastAsia" w:hAnsiTheme="minorEastAsia" w:eastAsiaTheme="minorEastAsia" w:cstheme="minorEastAsia"/>
                <w:sz w:val="21"/>
                <w:szCs w:val="21"/>
              </w:rPr>
            </w:pPr>
          </w:p>
        </w:tc>
      </w:tr>
      <w:tr w14:paraId="64A105BC">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1D3CD05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CC96E8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59B98C6">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C2EB1DF">
            <w:pPr>
              <w:pStyle w:val="639"/>
              <w:spacing w:before="165" w:line="240" w:lineRule="auto"/>
              <w:ind w:left="36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茶饮料</w:t>
            </w:r>
          </w:p>
        </w:tc>
        <w:tc>
          <w:tcPr>
            <w:tcW w:w="1733" w:type="dxa"/>
            <w:tcBorders>
              <w:top w:val="single" w:color="000000" w:sz="4" w:space="0"/>
              <w:left w:val="single" w:color="000000" w:sz="4" w:space="0"/>
              <w:bottom w:val="single" w:color="000000" w:sz="4" w:space="0"/>
              <w:right w:val="single" w:color="000000" w:sz="4" w:space="0"/>
            </w:tcBorders>
          </w:tcPr>
          <w:p w14:paraId="4FEA98AC">
            <w:pPr>
              <w:pStyle w:val="639"/>
              <w:spacing w:before="165" w:line="240" w:lineRule="auto"/>
              <w:ind w:left="55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茶饮料</w:t>
            </w:r>
          </w:p>
        </w:tc>
        <w:tc>
          <w:tcPr>
            <w:tcW w:w="825" w:type="dxa"/>
            <w:tcBorders>
              <w:top w:val="single" w:color="000000" w:sz="4" w:space="0"/>
              <w:left w:val="single" w:color="000000" w:sz="4" w:space="0"/>
              <w:bottom w:val="single" w:color="000000" w:sz="4" w:space="0"/>
              <w:right w:val="single" w:color="000000" w:sz="4" w:space="0"/>
            </w:tcBorders>
          </w:tcPr>
          <w:p w14:paraId="491E685A">
            <w:pPr>
              <w:pStyle w:val="639"/>
              <w:spacing w:before="16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2054766">
            <w:pPr>
              <w:pStyle w:val="639"/>
              <w:spacing w:before="13" w:line="261" w:lineRule="auto"/>
              <w:ind w:left="103" w:right="14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茶多酚、咖啡因、安赛蜜、甜蜜素（以环己基氨基磺酸计）、阿斯巴甜、菌落总数</w:t>
            </w:r>
          </w:p>
        </w:tc>
        <w:tc>
          <w:tcPr>
            <w:tcW w:w="3395" w:type="dxa"/>
            <w:tcBorders>
              <w:top w:val="single" w:color="000000" w:sz="4" w:space="0"/>
              <w:left w:val="single" w:color="000000" w:sz="4" w:space="0"/>
              <w:bottom w:val="single" w:color="000000" w:sz="4" w:space="0"/>
              <w:right w:val="single" w:color="000000" w:sz="4" w:space="0"/>
            </w:tcBorders>
          </w:tcPr>
          <w:p w14:paraId="4DB40E38">
            <w:pPr>
              <w:pStyle w:val="639"/>
              <w:spacing w:before="165" w:line="240"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w w:val="95"/>
                <w:sz w:val="21"/>
                <w:szCs w:val="21"/>
              </w:rPr>
              <w:t>脱氢乙酸及其钠盐（以脱氢乙酸计）</w:t>
            </w:r>
          </w:p>
        </w:tc>
      </w:tr>
      <w:tr w14:paraId="373FDFA4">
        <w:tblPrEx>
          <w:tblCellMar>
            <w:top w:w="0" w:type="dxa"/>
            <w:left w:w="0" w:type="dxa"/>
            <w:bottom w:w="0" w:type="dxa"/>
            <w:right w:w="0" w:type="dxa"/>
          </w:tblCellMar>
        </w:tblPrEx>
        <w:trPr>
          <w:trHeight w:val="339" w:hRule="exact"/>
        </w:trPr>
        <w:tc>
          <w:tcPr>
            <w:tcW w:w="438" w:type="dxa"/>
            <w:vMerge w:val="continue"/>
            <w:tcBorders>
              <w:left w:val="single" w:color="000000" w:sz="4" w:space="0"/>
              <w:right w:val="single" w:color="000000" w:sz="4" w:space="0"/>
            </w:tcBorders>
          </w:tcPr>
          <w:p w14:paraId="4D257D3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D1D3F0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F013AED">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7A040381">
            <w:pPr>
              <w:pStyle w:val="639"/>
              <w:spacing w:line="240" w:lineRule="auto"/>
              <w:ind w:right="0"/>
              <w:jc w:val="left"/>
              <w:rPr>
                <w:rFonts w:hint="eastAsia" w:asciiTheme="minorEastAsia" w:hAnsiTheme="minorEastAsia" w:eastAsiaTheme="minorEastAsia" w:cstheme="minorEastAsia"/>
                <w:sz w:val="21"/>
                <w:szCs w:val="21"/>
              </w:rPr>
            </w:pPr>
          </w:p>
          <w:p w14:paraId="50F90210">
            <w:pPr>
              <w:pStyle w:val="639"/>
              <w:spacing w:line="240" w:lineRule="auto"/>
              <w:ind w:right="0"/>
              <w:jc w:val="left"/>
              <w:rPr>
                <w:rFonts w:hint="eastAsia" w:asciiTheme="minorEastAsia" w:hAnsiTheme="minorEastAsia" w:eastAsiaTheme="minorEastAsia" w:cstheme="minorEastAsia"/>
                <w:sz w:val="21"/>
                <w:szCs w:val="21"/>
              </w:rPr>
            </w:pPr>
          </w:p>
          <w:p w14:paraId="03BC1FB8">
            <w:pPr>
              <w:pStyle w:val="639"/>
              <w:spacing w:line="240" w:lineRule="auto"/>
              <w:ind w:right="0"/>
              <w:jc w:val="left"/>
              <w:rPr>
                <w:rFonts w:hint="eastAsia" w:asciiTheme="minorEastAsia" w:hAnsiTheme="minorEastAsia" w:eastAsiaTheme="minorEastAsia" w:cstheme="minorEastAsia"/>
                <w:sz w:val="21"/>
                <w:szCs w:val="21"/>
              </w:rPr>
            </w:pPr>
          </w:p>
          <w:p w14:paraId="507B5E46">
            <w:pPr>
              <w:pStyle w:val="639"/>
              <w:spacing w:line="240" w:lineRule="auto"/>
              <w:ind w:right="0"/>
              <w:jc w:val="left"/>
              <w:rPr>
                <w:rFonts w:hint="eastAsia" w:asciiTheme="minorEastAsia" w:hAnsiTheme="minorEastAsia" w:eastAsiaTheme="minorEastAsia" w:cstheme="minorEastAsia"/>
                <w:sz w:val="21"/>
                <w:szCs w:val="21"/>
              </w:rPr>
            </w:pPr>
          </w:p>
          <w:p w14:paraId="5215D53B">
            <w:pPr>
              <w:pStyle w:val="639"/>
              <w:spacing w:before="143" w:line="240" w:lineRule="auto"/>
              <w:ind w:left="24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固体饮料</w:t>
            </w:r>
          </w:p>
        </w:tc>
        <w:tc>
          <w:tcPr>
            <w:tcW w:w="1733" w:type="dxa"/>
            <w:vMerge w:val="restart"/>
            <w:tcBorders>
              <w:top w:val="single" w:color="000000" w:sz="4" w:space="0"/>
              <w:left w:val="single" w:color="000000" w:sz="4" w:space="0"/>
              <w:right w:val="single" w:color="000000" w:sz="4" w:space="0"/>
            </w:tcBorders>
          </w:tcPr>
          <w:p w14:paraId="11269528">
            <w:pPr>
              <w:pStyle w:val="639"/>
              <w:spacing w:line="240" w:lineRule="auto"/>
              <w:ind w:right="0"/>
              <w:jc w:val="left"/>
              <w:rPr>
                <w:rFonts w:hint="eastAsia" w:asciiTheme="minorEastAsia" w:hAnsiTheme="minorEastAsia" w:eastAsiaTheme="minorEastAsia" w:cstheme="minorEastAsia"/>
                <w:sz w:val="21"/>
                <w:szCs w:val="21"/>
              </w:rPr>
            </w:pPr>
          </w:p>
          <w:p w14:paraId="7B0E9295">
            <w:pPr>
              <w:pStyle w:val="639"/>
              <w:spacing w:line="240" w:lineRule="auto"/>
              <w:ind w:right="0"/>
              <w:jc w:val="left"/>
              <w:rPr>
                <w:rFonts w:hint="eastAsia" w:asciiTheme="minorEastAsia" w:hAnsiTheme="minorEastAsia" w:eastAsiaTheme="minorEastAsia" w:cstheme="minorEastAsia"/>
                <w:sz w:val="21"/>
                <w:szCs w:val="21"/>
              </w:rPr>
            </w:pPr>
          </w:p>
          <w:p w14:paraId="61BF74EA">
            <w:pPr>
              <w:pStyle w:val="639"/>
              <w:spacing w:line="240" w:lineRule="auto"/>
              <w:ind w:right="0"/>
              <w:jc w:val="left"/>
              <w:rPr>
                <w:rFonts w:hint="eastAsia" w:asciiTheme="minorEastAsia" w:hAnsiTheme="minorEastAsia" w:eastAsiaTheme="minorEastAsia" w:cstheme="minorEastAsia"/>
                <w:sz w:val="21"/>
                <w:szCs w:val="21"/>
              </w:rPr>
            </w:pPr>
          </w:p>
          <w:p w14:paraId="17BE9349">
            <w:pPr>
              <w:pStyle w:val="639"/>
              <w:spacing w:line="240" w:lineRule="auto"/>
              <w:ind w:right="0"/>
              <w:jc w:val="left"/>
              <w:rPr>
                <w:rFonts w:hint="eastAsia" w:asciiTheme="minorEastAsia" w:hAnsiTheme="minorEastAsia" w:eastAsiaTheme="minorEastAsia" w:cstheme="minorEastAsia"/>
                <w:sz w:val="21"/>
                <w:szCs w:val="21"/>
              </w:rPr>
            </w:pPr>
          </w:p>
          <w:p w14:paraId="21D83722">
            <w:pPr>
              <w:pStyle w:val="639"/>
              <w:spacing w:before="143" w:line="240" w:lineRule="auto"/>
              <w:ind w:left="43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固体饮料</w:t>
            </w:r>
          </w:p>
        </w:tc>
        <w:tc>
          <w:tcPr>
            <w:tcW w:w="825" w:type="dxa"/>
            <w:vMerge w:val="restart"/>
            <w:tcBorders>
              <w:top w:val="single" w:color="000000" w:sz="4" w:space="0"/>
              <w:left w:val="single" w:color="000000" w:sz="4" w:space="0"/>
              <w:right w:val="single" w:color="000000" w:sz="4" w:space="0"/>
            </w:tcBorders>
          </w:tcPr>
          <w:p w14:paraId="5A216AA2">
            <w:pPr>
              <w:pStyle w:val="639"/>
              <w:spacing w:line="240" w:lineRule="auto"/>
              <w:ind w:right="0"/>
              <w:jc w:val="left"/>
              <w:rPr>
                <w:rFonts w:hint="eastAsia" w:asciiTheme="minorEastAsia" w:hAnsiTheme="minorEastAsia" w:eastAsiaTheme="minorEastAsia" w:cstheme="minorEastAsia"/>
                <w:sz w:val="21"/>
                <w:szCs w:val="21"/>
              </w:rPr>
            </w:pPr>
          </w:p>
          <w:p w14:paraId="33955489">
            <w:pPr>
              <w:pStyle w:val="639"/>
              <w:spacing w:line="240" w:lineRule="auto"/>
              <w:ind w:right="0"/>
              <w:jc w:val="left"/>
              <w:rPr>
                <w:rFonts w:hint="eastAsia" w:asciiTheme="minorEastAsia" w:hAnsiTheme="minorEastAsia" w:eastAsiaTheme="minorEastAsia" w:cstheme="minorEastAsia"/>
                <w:sz w:val="21"/>
                <w:szCs w:val="21"/>
              </w:rPr>
            </w:pPr>
          </w:p>
          <w:p w14:paraId="26B9B852">
            <w:pPr>
              <w:pStyle w:val="639"/>
              <w:spacing w:line="240" w:lineRule="auto"/>
              <w:ind w:right="0"/>
              <w:jc w:val="left"/>
              <w:rPr>
                <w:rFonts w:hint="eastAsia" w:asciiTheme="minorEastAsia" w:hAnsiTheme="minorEastAsia" w:eastAsiaTheme="minorEastAsia" w:cstheme="minorEastAsia"/>
                <w:sz w:val="21"/>
                <w:szCs w:val="21"/>
              </w:rPr>
            </w:pPr>
          </w:p>
          <w:p w14:paraId="51943970">
            <w:pPr>
              <w:pStyle w:val="639"/>
              <w:spacing w:line="240" w:lineRule="auto"/>
              <w:ind w:right="0"/>
              <w:jc w:val="left"/>
              <w:rPr>
                <w:rFonts w:hint="eastAsia" w:asciiTheme="minorEastAsia" w:hAnsiTheme="minorEastAsia" w:eastAsiaTheme="minorEastAsia" w:cstheme="minorEastAsia"/>
                <w:sz w:val="21"/>
                <w:szCs w:val="21"/>
              </w:rPr>
            </w:pPr>
          </w:p>
          <w:p w14:paraId="3C473959">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314D21A1">
            <w:pPr>
              <w:pStyle w:val="639"/>
              <w:spacing w:before="1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蛋白质、西地那非、他达拉非、西布曲明、比</w:t>
            </w:r>
          </w:p>
        </w:tc>
        <w:tc>
          <w:tcPr>
            <w:tcW w:w="3395" w:type="dxa"/>
            <w:vMerge w:val="restart"/>
            <w:tcBorders>
              <w:top w:val="single" w:color="000000" w:sz="4" w:space="0"/>
              <w:left w:val="single" w:color="000000" w:sz="4" w:space="0"/>
              <w:right w:val="single" w:color="000000" w:sz="4" w:space="0"/>
            </w:tcBorders>
          </w:tcPr>
          <w:p w14:paraId="6187F1E9">
            <w:pPr>
              <w:pStyle w:val="639"/>
              <w:spacing w:line="240" w:lineRule="auto"/>
              <w:ind w:right="0"/>
              <w:jc w:val="left"/>
              <w:rPr>
                <w:rFonts w:hint="eastAsia" w:asciiTheme="minorEastAsia" w:hAnsiTheme="minorEastAsia" w:eastAsiaTheme="minorEastAsia" w:cstheme="minorEastAsia"/>
                <w:sz w:val="21"/>
                <w:szCs w:val="21"/>
              </w:rPr>
            </w:pPr>
          </w:p>
          <w:p w14:paraId="4B08495D">
            <w:pPr>
              <w:pStyle w:val="639"/>
              <w:spacing w:before="5" w:line="240" w:lineRule="auto"/>
              <w:ind w:right="0"/>
              <w:jc w:val="left"/>
              <w:rPr>
                <w:rFonts w:hint="eastAsia" w:asciiTheme="minorEastAsia" w:hAnsiTheme="minorEastAsia" w:eastAsiaTheme="minorEastAsia" w:cstheme="minorEastAsia"/>
                <w:sz w:val="21"/>
                <w:szCs w:val="21"/>
              </w:rPr>
            </w:pPr>
          </w:p>
          <w:p w14:paraId="749D38E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7"/>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9"/>
                <w:sz w:val="21"/>
                <w:szCs w:val="21"/>
              </w:rPr>
              <w:t>计）、苯甲酸及其钠盐（以</w:t>
            </w:r>
          </w:p>
        </w:tc>
      </w:tr>
      <w:tr w14:paraId="6C465BAC">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7E3FE16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52C390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252872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56782A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4214D8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092E13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63A56A0">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沙可啶、氰化物（以HCN计）、糖精钠（以糖</w:t>
            </w:r>
          </w:p>
        </w:tc>
        <w:tc>
          <w:tcPr>
            <w:tcW w:w="3395" w:type="dxa"/>
            <w:vMerge w:val="continue"/>
            <w:tcBorders>
              <w:left w:val="single" w:color="000000" w:sz="4" w:space="0"/>
              <w:right w:val="single" w:color="000000" w:sz="4" w:space="0"/>
            </w:tcBorders>
          </w:tcPr>
          <w:p w14:paraId="2CDAB455">
            <w:pPr>
              <w:rPr>
                <w:rFonts w:hint="eastAsia" w:asciiTheme="minorEastAsia" w:hAnsiTheme="minorEastAsia" w:eastAsiaTheme="minorEastAsia" w:cstheme="minorEastAsia"/>
                <w:sz w:val="21"/>
                <w:szCs w:val="21"/>
              </w:rPr>
            </w:pPr>
          </w:p>
        </w:tc>
      </w:tr>
      <w:tr w14:paraId="0C2B5F1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2DD5378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82E749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05CC80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F9B5CAE">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1A5BCD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4F7E83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1DB186F">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精计）、安赛蜜、甜蜜素（以环己基氨基磺酸</w:t>
            </w:r>
          </w:p>
        </w:tc>
        <w:tc>
          <w:tcPr>
            <w:tcW w:w="3395" w:type="dxa"/>
            <w:vMerge w:val="continue"/>
            <w:tcBorders>
              <w:left w:val="single" w:color="000000" w:sz="4" w:space="0"/>
              <w:bottom w:val="nil"/>
              <w:right w:val="single" w:color="000000" w:sz="4" w:space="0"/>
            </w:tcBorders>
          </w:tcPr>
          <w:p w14:paraId="5E564C61">
            <w:pPr>
              <w:rPr>
                <w:rFonts w:hint="eastAsia" w:asciiTheme="minorEastAsia" w:hAnsiTheme="minorEastAsia" w:eastAsiaTheme="minorEastAsia" w:cstheme="minorEastAsia"/>
                <w:sz w:val="21"/>
                <w:szCs w:val="21"/>
              </w:rPr>
            </w:pPr>
          </w:p>
        </w:tc>
      </w:tr>
      <w:tr w14:paraId="442F8AA9">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75BEC91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C2BA6D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04A837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738890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E10E7C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09ECCA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AD01E8A">
            <w:pPr>
              <w:pStyle w:val="639"/>
              <w:spacing w:line="24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计）、阿斯巴甜、合成着色剂（柠檬黄、新红、</w:t>
            </w:r>
          </w:p>
        </w:tc>
        <w:tc>
          <w:tcPr>
            <w:tcW w:w="3395" w:type="dxa"/>
            <w:tcBorders>
              <w:top w:val="nil"/>
              <w:left w:val="single" w:color="000000" w:sz="4" w:space="0"/>
              <w:bottom w:val="nil"/>
              <w:right w:val="single" w:color="000000" w:sz="4" w:space="0"/>
            </w:tcBorders>
          </w:tcPr>
          <w:p w14:paraId="0A4F65A5">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苯甲酸计）、山梨酸及其钾盐（以</w:t>
            </w:r>
          </w:p>
        </w:tc>
      </w:tr>
      <w:tr w14:paraId="4DA8C18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76B7AE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1FC010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38BC7E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EE3521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CB04C8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9A568B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BA831CA">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苋菜红、靛蓝、胭脂红、日落黄、诱惑红、亮</w:t>
            </w:r>
          </w:p>
        </w:tc>
        <w:tc>
          <w:tcPr>
            <w:tcW w:w="3395" w:type="dxa"/>
            <w:tcBorders>
              <w:top w:val="nil"/>
              <w:left w:val="single" w:color="000000" w:sz="4" w:space="0"/>
              <w:bottom w:val="nil"/>
              <w:right w:val="single" w:color="000000" w:sz="4" w:space="0"/>
            </w:tcBorders>
          </w:tcPr>
          <w:p w14:paraId="4DBEF6FC">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山梨酸计）、防腐剂混合使用时各</w:t>
            </w:r>
          </w:p>
        </w:tc>
      </w:tr>
      <w:tr w14:paraId="021F40DD">
        <w:trPr>
          <w:trHeight w:val="300" w:hRule="exact"/>
        </w:trPr>
        <w:tc>
          <w:tcPr>
            <w:tcW w:w="438" w:type="dxa"/>
            <w:vMerge w:val="continue"/>
            <w:tcBorders>
              <w:left w:val="single" w:color="000000" w:sz="4" w:space="0"/>
              <w:right w:val="single" w:color="000000" w:sz="4" w:space="0"/>
            </w:tcBorders>
          </w:tcPr>
          <w:p w14:paraId="1E9A9BB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D81F56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FDE5E2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8E4855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E767DB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C30F91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53DE93C">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蓝、酸性红、喹啉黄、赤藓红）、相同色泽着</w:t>
            </w:r>
          </w:p>
        </w:tc>
        <w:tc>
          <w:tcPr>
            <w:tcW w:w="3395" w:type="dxa"/>
            <w:vMerge w:val="restart"/>
            <w:tcBorders>
              <w:top w:val="nil"/>
              <w:left w:val="single" w:color="000000" w:sz="4" w:space="0"/>
              <w:right w:val="single" w:color="000000" w:sz="4" w:space="0"/>
            </w:tcBorders>
          </w:tcPr>
          <w:p w14:paraId="1397713D">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自用量占其最大使用量的比例之和</w:t>
            </w:r>
          </w:p>
        </w:tc>
      </w:tr>
      <w:tr w14:paraId="7EE70FAD">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73320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7B29F4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F3312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23A1DA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A4FF3F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24F03D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F08402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色剂混合使用时各自用量占其最大使用量的比</w:t>
            </w:r>
          </w:p>
        </w:tc>
        <w:tc>
          <w:tcPr>
            <w:tcW w:w="3395" w:type="dxa"/>
            <w:vMerge w:val="continue"/>
            <w:tcBorders>
              <w:left w:val="single" w:color="000000" w:sz="4" w:space="0"/>
              <w:right w:val="single" w:color="000000" w:sz="4" w:space="0"/>
            </w:tcBorders>
          </w:tcPr>
          <w:p w14:paraId="35EA60C4">
            <w:pPr>
              <w:rPr>
                <w:rFonts w:hint="eastAsia" w:asciiTheme="minorEastAsia" w:hAnsiTheme="minorEastAsia" w:eastAsiaTheme="minorEastAsia" w:cstheme="minorEastAsia"/>
                <w:sz w:val="21"/>
                <w:szCs w:val="21"/>
              </w:rPr>
            </w:pPr>
          </w:p>
        </w:tc>
      </w:tr>
      <w:tr w14:paraId="2936EB24">
        <w:tblPrEx>
          <w:tblCellMar>
            <w:top w:w="0" w:type="dxa"/>
            <w:left w:w="0" w:type="dxa"/>
            <w:bottom w:w="0" w:type="dxa"/>
            <w:right w:w="0" w:type="dxa"/>
          </w:tblCellMar>
        </w:tblPrEx>
        <w:trPr>
          <w:trHeight w:val="311" w:hRule="exact"/>
        </w:trPr>
        <w:tc>
          <w:tcPr>
            <w:tcW w:w="438" w:type="dxa"/>
            <w:vMerge w:val="continue"/>
            <w:tcBorders>
              <w:left w:val="single" w:color="000000" w:sz="4" w:space="0"/>
              <w:right w:val="single" w:color="000000" w:sz="4" w:space="0"/>
            </w:tcBorders>
          </w:tcPr>
          <w:p w14:paraId="21ECCA6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80BE2C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4D98E6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70FFCBD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361925F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7646857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5F0BB4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例之和、菌落总数、大肠菌群、霉菌</w:t>
            </w:r>
          </w:p>
        </w:tc>
        <w:tc>
          <w:tcPr>
            <w:tcW w:w="3395" w:type="dxa"/>
            <w:vMerge w:val="continue"/>
            <w:tcBorders>
              <w:left w:val="single" w:color="000000" w:sz="4" w:space="0"/>
              <w:bottom w:val="single" w:color="000000" w:sz="4" w:space="0"/>
              <w:right w:val="single" w:color="000000" w:sz="4" w:space="0"/>
            </w:tcBorders>
          </w:tcPr>
          <w:p w14:paraId="64E1780F">
            <w:pPr>
              <w:rPr>
                <w:rFonts w:hint="eastAsia" w:asciiTheme="minorEastAsia" w:hAnsiTheme="minorEastAsia" w:eastAsiaTheme="minorEastAsia" w:cstheme="minorEastAsia"/>
                <w:sz w:val="21"/>
                <w:szCs w:val="21"/>
              </w:rPr>
            </w:pPr>
          </w:p>
        </w:tc>
      </w:tr>
      <w:tr w14:paraId="48655135">
        <w:tblPrEx>
          <w:tblCellMar>
            <w:top w:w="0" w:type="dxa"/>
            <w:left w:w="0" w:type="dxa"/>
            <w:bottom w:w="0" w:type="dxa"/>
            <w:right w:w="0" w:type="dxa"/>
          </w:tblCellMar>
        </w:tblPrEx>
        <w:trPr>
          <w:trHeight w:val="339" w:hRule="exact"/>
        </w:trPr>
        <w:tc>
          <w:tcPr>
            <w:tcW w:w="438" w:type="dxa"/>
            <w:vMerge w:val="continue"/>
            <w:tcBorders>
              <w:left w:val="single" w:color="000000" w:sz="4" w:space="0"/>
              <w:right w:val="single" w:color="000000" w:sz="4" w:space="0"/>
            </w:tcBorders>
          </w:tcPr>
          <w:p w14:paraId="504DEF8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79C3D8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154C767">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732FA4A9">
            <w:pPr>
              <w:pStyle w:val="639"/>
              <w:spacing w:line="240" w:lineRule="auto"/>
              <w:ind w:right="0"/>
              <w:jc w:val="left"/>
              <w:rPr>
                <w:rFonts w:hint="eastAsia" w:asciiTheme="minorEastAsia" w:hAnsiTheme="minorEastAsia" w:eastAsiaTheme="minorEastAsia" w:cstheme="minorEastAsia"/>
                <w:sz w:val="21"/>
                <w:szCs w:val="21"/>
              </w:rPr>
            </w:pPr>
          </w:p>
          <w:p w14:paraId="07167A1E">
            <w:pPr>
              <w:pStyle w:val="639"/>
              <w:spacing w:line="240" w:lineRule="auto"/>
              <w:ind w:right="0"/>
              <w:jc w:val="left"/>
              <w:rPr>
                <w:rFonts w:hint="eastAsia" w:asciiTheme="minorEastAsia" w:hAnsiTheme="minorEastAsia" w:eastAsiaTheme="minorEastAsia" w:cstheme="minorEastAsia"/>
                <w:sz w:val="21"/>
                <w:szCs w:val="21"/>
              </w:rPr>
            </w:pPr>
          </w:p>
          <w:p w14:paraId="51FE1E98">
            <w:pPr>
              <w:pStyle w:val="639"/>
              <w:spacing w:line="240" w:lineRule="auto"/>
              <w:ind w:right="0"/>
              <w:jc w:val="left"/>
              <w:rPr>
                <w:rFonts w:hint="eastAsia" w:asciiTheme="minorEastAsia" w:hAnsiTheme="minorEastAsia" w:eastAsiaTheme="minorEastAsia" w:cstheme="minorEastAsia"/>
                <w:sz w:val="21"/>
                <w:szCs w:val="21"/>
              </w:rPr>
            </w:pPr>
          </w:p>
          <w:p w14:paraId="15409220">
            <w:pPr>
              <w:pStyle w:val="639"/>
              <w:spacing w:line="240" w:lineRule="auto"/>
              <w:ind w:right="0"/>
              <w:jc w:val="left"/>
              <w:rPr>
                <w:rFonts w:hint="eastAsia" w:asciiTheme="minorEastAsia" w:hAnsiTheme="minorEastAsia" w:eastAsiaTheme="minorEastAsia" w:cstheme="minorEastAsia"/>
                <w:sz w:val="21"/>
                <w:szCs w:val="21"/>
              </w:rPr>
            </w:pPr>
          </w:p>
          <w:p w14:paraId="1DE084FD">
            <w:pPr>
              <w:pStyle w:val="639"/>
              <w:spacing w:before="143" w:line="240" w:lineRule="auto"/>
              <w:ind w:left="26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其他饮料</w:t>
            </w:r>
          </w:p>
        </w:tc>
        <w:tc>
          <w:tcPr>
            <w:tcW w:w="1733" w:type="dxa"/>
            <w:vMerge w:val="restart"/>
            <w:tcBorders>
              <w:top w:val="single" w:color="000000" w:sz="4" w:space="0"/>
              <w:left w:val="single" w:color="000000" w:sz="4" w:space="0"/>
              <w:right w:val="single" w:color="000000" w:sz="4" w:space="0"/>
            </w:tcBorders>
          </w:tcPr>
          <w:p w14:paraId="5B736C82">
            <w:pPr>
              <w:pStyle w:val="639"/>
              <w:spacing w:line="240" w:lineRule="auto"/>
              <w:ind w:right="0"/>
              <w:jc w:val="left"/>
              <w:rPr>
                <w:rFonts w:hint="eastAsia" w:asciiTheme="minorEastAsia" w:hAnsiTheme="minorEastAsia" w:eastAsiaTheme="minorEastAsia" w:cstheme="minorEastAsia"/>
                <w:sz w:val="21"/>
                <w:szCs w:val="21"/>
              </w:rPr>
            </w:pPr>
          </w:p>
          <w:p w14:paraId="6337A219">
            <w:pPr>
              <w:pStyle w:val="639"/>
              <w:spacing w:line="240" w:lineRule="auto"/>
              <w:ind w:right="0"/>
              <w:jc w:val="left"/>
              <w:rPr>
                <w:rFonts w:hint="eastAsia" w:asciiTheme="minorEastAsia" w:hAnsiTheme="minorEastAsia" w:eastAsiaTheme="minorEastAsia" w:cstheme="minorEastAsia"/>
                <w:sz w:val="21"/>
                <w:szCs w:val="21"/>
              </w:rPr>
            </w:pPr>
          </w:p>
          <w:p w14:paraId="31DB8D53">
            <w:pPr>
              <w:pStyle w:val="639"/>
              <w:spacing w:line="240" w:lineRule="auto"/>
              <w:ind w:right="0"/>
              <w:jc w:val="left"/>
              <w:rPr>
                <w:rFonts w:hint="eastAsia" w:asciiTheme="minorEastAsia" w:hAnsiTheme="minorEastAsia" w:eastAsiaTheme="minorEastAsia" w:cstheme="minorEastAsia"/>
                <w:sz w:val="21"/>
                <w:szCs w:val="21"/>
              </w:rPr>
            </w:pPr>
          </w:p>
          <w:p w14:paraId="5D1A00B3">
            <w:pPr>
              <w:pStyle w:val="639"/>
              <w:spacing w:line="240" w:lineRule="auto"/>
              <w:ind w:right="0"/>
              <w:jc w:val="left"/>
              <w:rPr>
                <w:rFonts w:hint="eastAsia" w:asciiTheme="minorEastAsia" w:hAnsiTheme="minorEastAsia" w:eastAsiaTheme="minorEastAsia" w:cstheme="minorEastAsia"/>
                <w:sz w:val="21"/>
                <w:szCs w:val="21"/>
              </w:rPr>
            </w:pPr>
          </w:p>
          <w:p w14:paraId="28CA381C">
            <w:pPr>
              <w:pStyle w:val="639"/>
              <w:spacing w:before="143" w:line="240" w:lineRule="auto"/>
              <w:ind w:left="4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其他饮料</w:t>
            </w:r>
          </w:p>
        </w:tc>
        <w:tc>
          <w:tcPr>
            <w:tcW w:w="825" w:type="dxa"/>
            <w:vMerge w:val="restart"/>
            <w:tcBorders>
              <w:top w:val="single" w:color="000000" w:sz="4" w:space="0"/>
              <w:left w:val="single" w:color="000000" w:sz="4" w:space="0"/>
              <w:right w:val="single" w:color="000000" w:sz="4" w:space="0"/>
            </w:tcBorders>
          </w:tcPr>
          <w:p w14:paraId="0D6EDC17">
            <w:pPr>
              <w:pStyle w:val="639"/>
              <w:spacing w:line="240" w:lineRule="auto"/>
              <w:ind w:right="0"/>
              <w:jc w:val="left"/>
              <w:rPr>
                <w:rFonts w:hint="eastAsia" w:asciiTheme="minorEastAsia" w:hAnsiTheme="minorEastAsia" w:eastAsiaTheme="minorEastAsia" w:cstheme="minorEastAsia"/>
                <w:sz w:val="21"/>
                <w:szCs w:val="21"/>
              </w:rPr>
            </w:pPr>
          </w:p>
          <w:p w14:paraId="1F02BF2D">
            <w:pPr>
              <w:pStyle w:val="639"/>
              <w:spacing w:line="240" w:lineRule="auto"/>
              <w:ind w:right="0"/>
              <w:jc w:val="left"/>
              <w:rPr>
                <w:rFonts w:hint="eastAsia" w:asciiTheme="minorEastAsia" w:hAnsiTheme="minorEastAsia" w:eastAsiaTheme="minorEastAsia" w:cstheme="minorEastAsia"/>
                <w:sz w:val="21"/>
                <w:szCs w:val="21"/>
              </w:rPr>
            </w:pPr>
          </w:p>
          <w:p w14:paraId="55EF44AB">
            <w:pPr>
              <w:pStyle w:val="639"/>
              <w:spacing w:line="240" w:lineRule="auto"/>
              <w:ind w:right="0"/>
              <w:jc w:val="left"/>
              <w:rPr>
                <w:rFonts w:hint="eastAsia" w:asciiTheme="minorEastAsia" w:hAnsiTheme="minorEastAsia" w:eastAsiaTheme="minorEastAsia" w:cstheme="minorEastAsia"/>
                <w:sz w:val="21"/>
                <w:szCs w:val="21"/>
              </w:rPr>
            </w:pPr>
          </w:p>
          <w:p w14:paraId="01A90036">
            <w:pPr>
              <w:pStyle w:val="639"/>
              <w:spacing w:line="240" w:lineRule="auto"/>
              <w:ind w:right="0"/>
              <w:jc w:val="left"/>
              <w:rPr>
                <w:rFonts w:hint="eastAsia" w:asciiTheme="minorEastAsia" w:hAnsiTheme="minorEastAsia" w:eastAsiaTheme="minorEastAsia" w:cstheme="minorEastAsia"/>
                <w:sz w:val="21"/>
                <w:szCs w:val="21"/>
              </w:rPr>
            </w:pPr>
          </w:p>
          <w:p w14:paraId="78D72A90">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732EF827">
            <w:pPr>
              <w:pStyle w:val="639"/>
              <w:spacing w:before="1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w:t>
            </w:r>
          </w:p>
        </w:tc>
        <w:tc>
          <w:tcPr>
            <w:tcW w:w="3395" w:type="dxa"/>
            <w:vMerge w:val="restart"/>
            <w:tcBorders>
              <w:top w:val="single" w:color="000000" w:sz="4" w:space="0"/>
              <w:left w:val="single" w:color="000000" w:sz="4" w:space="0"/>
              <w:right w:val="single" w:color="000000" w:sz="4" w:space="0"/>
            </w:tcBorders>
          </w:tcPr>
          <w:p w14:paraId="672A90BA">
            <w:pPr>
              <w:pStyle w:val="639"/>
              <w:spacing w:line="255" w:lineRule="exact"/>
              <w:ind w:left="103" w:right="0"/>
              <w:jc w:val="left"/>
              <w:rPr>
                <w:rFonts w:hint="eastAsia" w:asciiTheme="minorEastAsia" w:hAnsiTheme="minorEastAsia" w:eastAsiaTheme="minorEastAsia" w:cstheme="minorEastAsia"/>
                <w:sz w:val="21"/>
                <w:szCs w:val="21"/>
              </w:rPr>
            </w:pPr>
          </w:p>
          <w:p w14:paraId="339EFFCE">
            <w:pPr>
              <w:pStyle w:val="639"/>
              <w:spacing w:line="255" w:lineRule="exact"/>
              <w:ind w:left="103" w:right="0"/>
              <w:jc w:val="left"/>
              <w:rPr>
                <w:rFonts w:hint="eastAsia" w:asciiTheme="minorEastAsia" w:hAnsiTheme="minorEastAsia" w:eastAsiaTheme="minorEastAsia" w:cstheme="minorEastAsia"/>
                <w:sz w:val="21"/>
                <w:szCs w:val="21"/>
              </w:rPr>
            </w:pPr>
          </w:p>
          <w:p w14:paraId="213C4614">
            <w:pPr>
              <w:pStyle w:val="639"/>
              <w:spacing w:line="255" w:lineRule="exact"/>
              <w:ind w:left="103" w:right="0"/>
              <w:jc w:val="left"/>
              <w:rPr>
                <w:rFonts w:hint="eastAsia" w:asciiTheme="minorEastAsia" w:hAnsiTheme="minorEastAsia" w:eastAsiaTheme="minorEastAsia" w:cstheme="minorEastAsia"/>
                <w:sz w:val="21"/>
                <w:szCs w:val="21"/>
              </w:rPr>
            </w:pPr>
          </w:p>
          <w:p w14:paraId="3A8296AB">
            <w:pPr>
              <w:pStyle w:val="639"/>
              <w:spacing w:before="0" w:line="255" w:lineRule="exact"/>
              <w:ind w:left="103" w:right="0"/>
              <w:jc w:val="left"/>
              <w:rPr>
                <w:rFonts w:hint="eastAsia" w:asciiTheme="minorEastAsia" w:hAnsiTheme="minorEastAsia" w:eastAsiaTheme="minorEastAsia" w:cstheme="minorEastAsia"/>
                <w:sz w:val="21"/>
                <w:szCs w:val="21"/>
              </w:rPr>
            </w:pPr>
          </w:p>
          <w:p w14:paraId="3F7F1B30">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安赛蜜、甜蜜素（以环己基氨基磺</w:t>
            </w:r>
          </w:p>
        </w:tc>
      </w:tr>
      <w:tr w14:paraId="73E5D83C">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75DC35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CE923D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631876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459E33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9D5100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D927EC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BF110DF">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钾盐</w:t>
            </w:r>
            <w:r>
              <w:rPr>
                <w:rFonts w:hint="eastAsia" w:asciiTheme="minorEastAsia" w:hAnsiTheme="minorEastAsia" w:eastAsiaTheme="minorEastAsia" w:cstheme="minorEastAsia"/>
                <w:spacing w:val="-3"/>
                <w:sz w:val="21"/>
                <w:szCs w:val="21"/>
              </w:rPr>
              <w:t>（以山梨酸计）、脱氢乙酸及其钠盐（以</w:t>
            </w:r>
          </w:p>
        </w:tc>
        <w:tc>
          <w:tcPr>
            <w:tcW w:w="3395" w:type="dxa"/>
            <w:vMerge w:val="continue"/>
            <w:tcBorders>
              <w:left w:val="single" w:color="000000" w:sz="4" w:space="0"/>
              <w:right w:val="single" w:color="000000" w:sz="4" w:space="0"/>
            </w:tcBorders>
          </w:tcPr>
          <w:p w14:paraId="71623067">
            <w:pPr>
              <w:rPr>
                <w:rFonts w:hint="eastAsia" w:asciiTheme="minorEastAsia" w:hAnsiTheme="minorEastAsia" w:eastAsiaTheme="minorEastAsia" w:cstheme="minorEastAsia"/>
                <w:sz w:val="21"/>
                <w:szCs w:val="21"/>
              </w:rPr>
            </w:pPr>
          </w:p>
        </w:tc>
      </w:tr>
      <w:tr w14:paraId="60A2FED6">
        <w:trPr>
          <w:trHeight w:val="300" w:hRule="exact"/>
        </w:trPr>
        <w:tc>
          <w:tcPr>
            <w:tcW w:w="438" w:type="dxa"/>
            <w:vMerge w:val="continue"/>
            <w:tcBorders>
              <w:left w:val="single" w:color="000000" w:sz="4" w:space="0"/>
              <w:right w:val="single" w:color="000000" w:sz="4" w:space="0"/>
            </w:tcBorders>
          </w:tcPr>
          <w:p w14:paraId="3C44D9E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E3A5B9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6C3445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439D0A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80B676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9708FD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EC1F409">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脱氢乙酸计）、防腐剂混合使用时各自用量占</w:t>
            </w:r>
          </w:p>
        </w:tc>
        <w:tc>
          <w:tcPr>
            <w:tcW w:w="3395" w:type="dxa"/>
            <w:vMerge w:val="continue"/>
            <w:tcBorders>
              <w:left w:val="single" w:color="000000" w:sz="4" w:space="0"/>
              <w:right w:val="single" w:color="000000" w:sz="4" w:space="0"/>
            </w:tcBorders>
          </w:tcPr>
          <w:p w14:paraId="15D217CB">
            <w:pPr>
              <w:rPr>
                <w:rFonts w:hint="eastAsia" w:asciiTheme="minorEastAsia" w:hAnsiTheme="minorEastAsia" w:eastAsiaTheme="minorEastAsia" w:cstheme="minorEastAsia"/>
                <w:sz w:val="21"/>
                <w:szCs w:val="21"/>
              </w:rPr>
            </w:pPr>
          </w:p>
        </w:tc>
      </w:tr>
      <w:tr w14:paraId="4FD992AF">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514A3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62EE7D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A69794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753184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D37FE4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4FEB11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5A15E24">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其最大使用量的比例之和、糖精钠（以糖精计）、</w:t>
            </w:r>
          </w:p>
        </w:tc>
        <w:tc>
          <w:tcPr>
            <w:tcW w:w="3395" w:type="dxa"/>
            <w:vMerge w:val="continue"/>
            <w:tcBorders>
              <w:left w:val="single" w:color="000000" w:sz="4" w:space="0"/>
              <w:bottom w:val="nil"/>
              <w:right w:val="single" w:color="000000" w:sz="4" w:space="0"/>
            </w:tcBorders>
          </w:tcPr>
          <w:p w14:paraId="44FB8ED2">
            <w:pPr>
              <w:rPr>
                <w:rFonts w:hint="eastAsia" w:asciiTheme="minorEastAsia" w:hAnsiTheme="minorEastAsia" w:eastAsiaTheme="minorEastAsia" w:cstheme="minorEastAsia"/>
                <w:sz w:val="21"/>
                <w:szCs w:val="21"/>
              </w:rPr>
            </w:pPr>
          </w:p>
        </w:tc>
      </w:tr>
      <w:tr w14:paraId="010BA5D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0E932D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7CBC8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C860AC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02CA42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D904FC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B168CC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16C52B8">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合成着色剂（柠檬黄、新红、苋菜红、靛蓝</w:t>
            </w:r>
          </w:p>
        </w:tc>
        <w:tc>
          <w:tcPr>
            <w:tcW w:w="3395" w:type="dxa"/>
            <w:vMerge w:val="restart"/>
            <w:tcBorders>
              <w:top w:val="nil"/>
              <w:left w:val="single" w:color="000000" w:sz="4" w:space="0"/>
              <w:right w:val="single" w:color="000000" w:sz="4" w:space="0"/>
            </w:tcBorders>
          </w:tcPr>
          <w:p w14:paraId="3F6A909A">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酸计）</w:t>
            </w:r>
          </w:p>
        </w:tc>
      </w:tr>
      <w:tr w14:paraId="447FCA77">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5E5CE3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C533DF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CDB688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E38A76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B7999A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F8E501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B5C2AA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胭脂红、日落黄、诱惑红、亮蓝、酸性红、喹</w:t>
            </w:r>
          </w:p>
        </w:tc>
        <w:tc>
          <w:tcPr>
            <w:tcW w:w="3395" w:type="dxa"/>
            <w:vMerge w:val="continue"/>
            <w:tcBorders>
              <w:left w:val="single" w:color="000000" w:sz="4" w:space="0"/>
              <w:right w:val="single" w:color="000000" w:sz="4" w:space="0"/>
            </w:tcBorders>
          </w:tcPr>
          <w:p w14:paraId="66E539D1">
            <w:pPr>
              <w:rPr>
                <w:rFonts w:hint="eastAsia" w:asciiTheme="minorEastAsia" w:hAnsiTheme="minorEastAsia" w:eastAsiaTheme="minorEastAsia" w:cstheme="minorEastAsia"/>
                <w:sz w:val="21"/>
                <w:szCs w:val="21"/>
              </w:rPr>
            </w:pPr>
          </w:p>
        </w:tc>
      </w:tr>
      <w:tr w14:paraId="20776BE9">
        <w:trPr>
          <w:trHeight w:val="300" w:hRule="exact"/>
        </w:trPr>
        <w:tc>
          <w:tcPr>
            <w:tcW w:w="438" w:type="dxa"/>
            <w:vMerge w:val="continue"/>
            <w:tcBorders>
              <w:left w:val="single" w:color="000000" w:sz="4" w:space="0"/>
              <w:right w:val="single" w:color="000000" w:sz="4" w:space="0"/>
            </w:tcBorders>
          </w:tcPr>
          <w:p w14:paraId="5A3045F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0372C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226B7C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B963ED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76FD26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75A9CD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F78F19D">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啉黄、赤藓红）、菌落总数、大肠菌群、霉菌、</w:t>
            </w:r>
          </w:p>
        </w:tc>
        <w:tc>
          <w:tcPr>
            <w:tcW w:w="3395" w:type="dxa"/>
            <w:vMerge w:val="continue"/>
            <w:tcBorders>
              <w:left w:val="single" w:color="000000" w:sz="4" w:space="0"/>
              <w:right w:val="single" w:color="000000" w:sz="4" w:space="0"/>
            </w:tcBorders>
          </w:tcPr>
          <w:p w14:paraId="60D04F06">
            <w:pPr>
              <w:rPr>
                <w:rFonts w:hint="eastAsia" w:asciiTheme="minorEastAsia" w:hAnsiTheme="minorEastAsia" w:eastAsiaTheme="minorEastAsia" w:cstheme="minorEastAsia"/>
                <w:sz w:val="21"/>
                <w:szCs w:val="21"/>
              </w:rPr>
            </w:pPr>
          </w:p>
        </w:tc>
      </w:tr>
      <w:tr w14:paraId="2CB71E23">
        <w:tblPrEx>
          <w:tblCellMar>
            <w:top w:w="0" w:type="dxa"/>
            <w:left w:w="0" w:type="dxa"/>
            <w:bottom w:w="0" w:type="dxa"/>
            <w:right w:w="0" w:type="dxa"/>
          </w:tblCellMar>
        </w:tblPrEx>
        <w:trPr>
          <w:trHeight w:val="309" w:hRule="exact"/>
        </w:trPr>
        <w:tc>
          <w:tcPr>
            <w:tcW w:w="438" w:type="dxa"/>
            <w:vMerge w:val="continue"/>
            <w:tcBorders>
              <w:left w:val="single" w:color="000000" w:sz="4" w:space="0"/>
              <w:bottom w:val="single" w:color="000000" w:sz="4" w:space="0"/>
              <w:right w:val="single" w:color="000000" w:sz="4" w:space="0"/>
            </w:tcBorders>
          </w:tcPr>
          <w:p w14:paraId="2C2E402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DD8E4A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C1832C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0566C25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182F554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6252F0E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699ABEB8">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酵母</w:t>
            </w:r>
          </w:p>
        </w:tc>
        <w:tc>
          <w:tcPr>
            <w:tcW w:w="3395" w:type="dxa"/>
            <w:vMerge w:val="continue"/>
            <w:tcBorders>
              <w:left w:val="single" w:color="000000" w:sz="4" w:space="0"/>
              <w:bottom w:val="single" w:color="000000" w:sz="4" w:space="0"/>
              <w:right w:val="single" w:color="000000" w:sz="4" w:space="0"/>
            </w:tcBorders>
          </w:tcPr>
          <w:p w14:paraId="3B81B0F7">
            <w:pPr>
              <w:rPr>
                <w:rFonts w:hint="eastAsia" w:asciiTheme="minorEastAsia" w:hAnsiTheme="minorEastAsia" w:eastAsiaTheme="minorEastAsia" w:cstheme="minorEastAsia"/>
                <w:sz w:val="21"/>
                <w:szCs w:val="21"/>
              </w:rPr>
            </w:pPr>
          </w:p>
        </w:tc>
      </w:tr>
    </w:tbl>
    <w:p w14:paraId="2136FAC9">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54C2583A">
      <w:pPr>
        <w:spacing w:before="0" w:line="240" w:lineRule="auto"/>
        <w:rPr>
          <w:rFonts w:hint="eastAsia" w:asciiTheme="minorEastAsia" w:hAnsiTheme="minorEastAsia" w:eastAsiaTheme="minorEastAsia" w:cstheme="minorEastAsia"/>
          <w:sz w:val="21"/>
          <w:szCs w:val="21"/>
        </w:rPr>
      </w:pPr>
    </w:p>
    <w:p w14:paraId="2F4CD0A9">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7BD5B065">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5FAAB65">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07B88D89">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43F3638B">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4CC6B15F">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66A849BC">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769245D9">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87C1DF9">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2CD7FA58">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3C1B8D4">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120B5E9">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086618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DDE97DE">
        <w:tblPrEx>
          <w:tblCellMar>
            <w:top w:w="0" w:type="dxa"/>
            <w:left w:w="0" w:type="dxa"/>
            <w:bottom w:w="0" w:type="dxa"/>
            <w:right w:w="0" w:type="dxa"/>
          </w:tblCellMar>
        </w:tblPrEx>
        <w:trPr>
          <w:trHeight w:val="975" w:hRule="exact"/>
        </w:trPr>
        <w:tc>
          <w:tcPr>
            <w:tcW w:w="438" w:type="dxa"/>
            <w:vMerge w:val="restart"/>
            <w:tcBorders>
              <w:top w:val="single" w:color="000000" w:sz="4" w:space="0"/>
              <w:left w:val="single" w:color="000000" w:sz="4" w:space="0"/>
              <w:right w:val="single" w:color="000000" w:sz="4" w:space="0"/>
            </w:tcBorders>
          </w:tcPr>
          <w:p w14:paraId="70E86F47">
            <w:pPr>
              <w:pStyle w:val="639"/>
              <w:spacing w:line="240" w:lineRule="auto"/>
              <w:ind w:right="0"/>
              <w:jc w:val="left"/>
              <w:rPr>
                <w:rFonts w:hint="eastAsia" w:asciiTheme="minorEastAsia" w:hAnsiTheme="minorEastAsia" w:eastAsiaTheme="minorEastAsia" w:cstheme="minorEastAsia"/>
                <w:sz w:val="21"/>
                <w:szCs w:val="21"/>
              </w:rPr>
            </w:pPr>
          </w:p>
          <w:p w14:paraId="0D77C3BB">
            <w:pPr>
              <w:pStyle w:val="639"/>
              <w:spacing w:line="240" w:lineRule="auto"/>
              <w:ind w:right="0"/>
              <w:jc w:val="left"/>
              <w:rPr>
                <w:rFonts w:hint="eastAsia" w:asciiTheme="minorEastAsia" w:hAnsiTheme="minorEastAsia" w:eastAsiaTheme="minorEastAsia" w:cstheme="minorEastAsia"/>
                <w:sz w:val="21"/>
                <w:szCs w:val="21"/>
              </w:rPr>
            </w:pPr>
          </w:p>
          <w:p w14:paraId="71F8501C">
            <w:pPr>
              <w:pStyle w:val="639"/>
              <w:spacing w:line="240" w:lineRule="auto"/>
              <w:ind w:right="0"/>
              <w:jc w:val="left"/>
              <w:rPr>
                <w:rFonts w:hint="eastAsia" w:asciiTheme="minorEastAsia" w:hAnsiTheme="minorEastAsia" w:eastAsiaTheme="minorEastAsia" w:cstheme="minorEastAsia"/>
                <w:sz w:val="21"/>
                <w:szCs w:val="21"/>
              </w:rPr>
            </w:pPr>
          </w:p>
          <w:p w14:paraId="20AD8C62">
            <w:pPr>
              <w:pStyle w:val="639"/>
              <w:spacing w:line="240" w:lineRule="auto"/>
              <w:ind w:right="0"/>
              <w:jc w:val="left"/>
              <w:rPr>
                <w:rFonts w:hint="eastAsia" w:asciiTheme="minorEastAsia" w:hAnsiTheme="minorEastAsia" w:eastAsiaTheme="minorEastAsia" w:cstheme="minorEastAsia"/>
                <w:sz w:val="21"/>
                <w:szCs w:val="21"/>
              </w:rPr>
            </w:pPr>
          </w:p>
          <w:p w14:paraId="2B8B5F12">
            <w:pPr>
              <w:pStyle w:val="639"/>
              <w:spacing w:line="240" w:lineRule="auto"/>
              <w:ind w:right="0"/>
              <w:jc w:val="left"/>
              <w:rPr>
                <w:rFonts w:hint="eastAsia" w:asciiTheme="minorEastAsia" w:hAnsiTheme="minorEastAsia" w:eastAsiaTheme="minorEastAsia" w:cstheme="minorEastAsia"/>
                <w:sz w:val="21"/>
                <w:szCs w:val="21"/>
              </w:rPr>
            </w:pPr>
          </w:p>
          <w:p w14:paraId="590CC926">
            <w:pPr>
              <w:pStyle w:val="639"/>
              <w:spacing w:line="240" w:lineRule="auto"/>
              <w:ind w:right="0"/>
              <w:jc w:val="left"/>
              <w:rPr>
                <w:rFonts w:hint="eastAsia" w:asciiTheme="minorEastAsia" w:hAnsiTheme="minorEastAsia" w:eastAsiaTheme="minorEastAsia" w:cstheme="minorEastAsia"/>
                <w:sz w:val="21"/>
                <w:szCs w:val="21"/>
              </w:rPr>
            </w:pPr>
          </w:p>
          <w:p w14:paraId="6A109291">
            <w:pPr>
              <w:pStyle w:val="639"/>
              <w:spacing w:line="240" w:lineRule="auto"/>
              <w:ind w:right="0"/>
              <w:jc w:val="left"/>
              <w:rPr>
                <w:rFonts w:hint="eastAsia" w:asciiTheme="minorEastAsia" w:hAnsiTheme="minorEastAsia" w:eastAsiaTheme="minorEastAsia" w:cstheme="minorEastAsia"/>
                <w:sz w:val="21"/>
                <w:szCs w:val="21"/>
              </w:rPr>
            </w:pPr>
          </w:p>
          <w:p w14:paraId="44F50AF8">
            <w:pPr>
              <w:pStyle w:val="639"/>
              <w:spacing w:line="240" w:lineRule="auto"/>
              <w:ind w:right="0"/>
              <w:jc w:val="left"/>
              <w:rPr>
                <w:rFonts w:hint="eastAsia" w:asciiTheme="minorEastAsia" w:hAnsiTheme="minorEastAsia" w:eastAsiaTheme="minorEastAsia" w:cstheme="minorEastAsia"/>
                <w:sz w:val="21"/>
                <w:szCs w:val="21"/>
              </w:rPr>
            </w:pPr>
          </w:p>
          <w:p w14:paraId="767E315E">
            <w:pPr>
              <w:pStyle w:val="639"/>
              <w:spacing w:line="240" w:lineRule="auto"/>
              <w:ind w:right="0"/>
              <w:jc w:val="left"/>
              <w:rPr>
                <w:rFonts w:hint="eastAsia" w:asciiTheme="minorEastAsia" w:hAnsiTheme="minorEastAsia" w:eastAsiaTheme="minorEastAsia" w:cstheme="minorEastAsia"/>
                <w:sz w:val="21"/>
                <w:szCs w:val="21"/>
              </w:rPr>
            </w:pPr>
          </w:p>
          <w:p w14:paraId="49991232">
            <w:pPr>
              <w:pStyle w:val="639"/>
              <w:spacing w:line="240" w:lineRule="auto"/>
              <w:ind w:right="0"/>
              <w:jc w:val="left"/>
              <w:rPr>
                <w:rFonts w:hint="eastAsia" w:asciiTheme="minorEastAsia" w:hAnsiTheme="minorEastAsia" w:eastAsiaTheme="minorEastAsia" w:cstheme="minorEastAsia"/>
                <w:sz w:val="21"/>
                <w:szCs w:val="21"/>
              </w:rPr>
            </w:pPr>
          </w:p>
          <w:p w14:paraId="67613DFB">
            <w:pPr>
              <w:pStyle w:val="639"/>
              <w:spacing w:line="240" w:lineRule="auto"/>
              <w:ind w:right="0"/>
              <w:jc w:val="left"/>
              <w:rPr>
                <w:rFonts w:hint="eastAsia" w:asciiTheme="minorEastAsia" w:hAnsiTheme="minorEastAsia" w:eastAsiaTheme="minorEastAsia" w:cstheme="minorEastAsia"/>
                <w:sz w:val="21"/>
                <w:szCs w:val="21"/>
              </w:rPr>
            </w:pPr>
          </w:p>
          <w:p w14:paraId="4028B906">
            <w:pPr>
              <w:pStyle w:val="639"/>
              <w:spacing w:line="240" w:lineRule="auto"/>
              <w:ind w:right="0"/>
              <w:jc w:val="left"/>
              <w:rPr>
                <w:rFonts w:hint="eastAsia" w:asciiTheme="minorEastAsia" w:hAnsiTheme="minorEastAsia" w:eastAsiaTheme="minorEastAsia" w:cstheme="minorEastAsia"/>
                <w:sz w:val="21"/>
                <w:szCs w:val="21"/>
              </w:rPr>
            </w:pPr>
          </w:p>
          <w:p w14:paraId="46F72538">
            <w:pPr>
              <w:pStyle w:val="639"/>
              <w:spacing w:line="240" w:lineRule="auto"/>
              <w:ind w:right="0"/>
              <w:jc w:val="left"/>
              <w:rPr>
                <w:rFonts w:hint="eastAsia" w:asciiTheme="minorEastAsia" w:hAnsiTheme="minorEastAsia" w:eastAsiaTheme="minorEastAsia" w:cstheme="minorEastAsia"/>
                <w:sz w:val="21"/>
                <w:szCs w:val="21"/>
              </w:rPr>
            </w:pPr>
          </w:p>
          <w:p w14:paraId="5E898EFD">
            <w:pPr>
              <w:pStyle w:val="639"/>
              <w:spacing w:line="240" w:lineRule="auto"/>
              <w:ind w:right="0"/>
              <w:jc w:val="left"/>
              <w:rPr>
                <w:rFonts w:hint="eastAsia" w:asciiTheme="minorEastAsia" w:hAnsiTheme="minorEastAsia" w:eastAsiaTheme="minorEastAsia" w:cstheme="minorEastAsia"/>
                <w:sz w:val="21"/>
                <w:szCs w:val="21"/>
              </w:rPr>
            </w:pPr>
          </w:p>
          <w:p w14:paraId="6F4971A5">
            <w:pPr>
              <w:pStyle w:val="639"/>
              <w:spacing w:line="240" w:lineRule="auto"/>
              <w:ind w:right="0"/>
              <w:jc w:val="left"/>
              <w:rPr>
                <w:rFonts w:hint="eastAsia" w:asciiTheme="minorEastAsia" w:hAnsiTheme="minorEastAsia" w:eastAsiaTheme="minorEastAsia" w:cstheme="minorEastAsia"/>
                <w:sz w:val="21"/>
                <w:szCs w:val="21"/>
              </w:rPr>
            </w:pPr>
          </w:p>
          <w:p w14:paraId="70F986DF">
            <w:pPr>
              <w:pStyle w:val="639"/>
              <w:spacing w:before="7" w:line="240" w:lineRule="auto"/>
              <w:ind w:right="0"/>
              <w:jc w:val="left"/>
              <w:rPr>
                <w:rFonts w:hint="eastAsia" w:asciiTheme="minorEastAsia" w:hAnsiTheme="minorEastAsia" w:eastAsiaTheme="minorEastAsia" w:cstheme="minorEastAsia"/>
                <w:sz w:val="21"/>
                <w:szCs w:val="21"/>
              </w:rPr>
            </w:pPr>
          </w:p>
          <w:p w14:paraId="0F1F1C8A">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7</w:t>
            </w:r>
          </w:p>
        </w:tc>
        <w:tc>
          <w:tcPr>
            <w:tcW w:w="1064" w:type="dxa"/>
            <w:vMerge w:val="restart"/>
            <w:tcBorders>
              <w:top w:val="single" w:color="000000" w:sz="4" w:space="0"/>
              <w:left w:val="single" w:color="000000" w:sz="4" w:space="0"/>
              <w:right w:val="single" w:color="000000" w:sz="4" w:space="0"/>
            </w:tcBorders>
          </w:tcPr>
          <w:p w14:paraId="16FBF81E">
            <w:pPr>
              <w:pStyle w:val="639"/>
              <w:spacing w:line="240" w:lineRule="auto"/>
              <w:ind w:right="0"/>
              <w:jc w:val="left"/>
              <w:rPr>
                <w:rFonts w:hint="eastAsia" w:asciiTheme="minorEastAsia" w:hAnsiTheme="minorEastAsia" w:eastAsiaTheme="minorEastAsia" w:cstheme="minorEastAsia"/>
                <w:sz w:val="21"/>
                <w:szCs w:val="21"/>
              </w:rPr>
            </w:pPr>
          </w:p>
          <w:p w14:paraId="4B56AD42">
            <w:pPr>
              <w:pStyle w:val="639"/>
              <w:spacing w:line="240" w:lineRule="auto"/>
              <w:ind w:right="0"/>
              <w:jc w:val="left"/>
              <w:rPr>
                <w:rFonts w:hint="eastAsia" w:asciiTheme="minorEastAsia" w:hAnsiTheme="minorEastAsia" w:eastAsiaTheme="minorEastAsia" w:cstheme="minorEastAsia"/>
                <w:sz w:val="21"/>
                <w:szCs w:val="21"/>
              </w:rPr>
            </w:pPr>
          </w:p>
          <w:p w14:paraId="64ED0DB3">
            <w:pPr>
              <w:pStyle w:val="639"/>
              <w:spacing w:line="240" w:lineRule="auto"/>
              <w:ind w:right="0"/>
              <w:jc w:val="left"/>
              <w:rPr>
                <w:rFonts w:hint="eastAsia" w:asciiTheme="minorEastAsia" w:hAnsiTheme="minorEastAsia" w:eastAsiaTheme="minorEastAsia" w:cstheme="minorEastAsia"/>
                <w:sz w:val="21"/>
                <w:szCs w:val="21"/>
              </w:rPr>
            </w:pPr>
          </w:p>
          <w:p w14:paraId="644174E3">
            <w:pPr>
              <w:pStyle w:val="639"/>
              <w:spacing w:line="240" w:lineRule="auto"/>
              <w:ind w:right="0"/>
              <w:jc w:val="left"/>
              <w:rPr>
                <w:rFonts w:hint="eastAsia" w:asciiTheme="minorEastAsia" w:hAnsiTheme="minorEastAsia" w:eastAsiaTheme="minorEastAsia" w:cstheme="minorEastAsia"/>
                <w:sz w:val="21"/>
                <w:szCs w:val="21"/>
              </w:rPr>
            </w:pPr>
          </w:p>
          <w:p w14:paraId="3E861722">
            <w:pPr>
              <w:pStyle w:val="639"/>
              <w:spacing w:line="240" w:lineRule="auto"/>
              <w:ind w:right="0"/>
              <w:jc w:val="left"/>
              <w:rPr>
                <w:rFonts w:hint="eastAsia" w:asciiTheme="minorEastAsia" w:hAnsiTheme="minorEastAsia" w:eastAsiaTheme="minorEastAsia" w:cstheme="minorEastAsia"/>
                <w:sz w:val="21"/>
                <w:szCs w:val="21"/>
              </w:rPr>
            </w:pPr>
          </w:p>
          <w:p w14:paraId="4693E6BD">
            <w:pPr>
              <w:pStyle w:val="639"/>
              <w:spacing w:line="240" w:lineRule="auto"/>
              <w:ind w:right="0"/>
              <w:jc w:val="left"/>
              <w:rPr>
                <w:rFonts w:hint="eastAsia" w:asciiTheme="minorEastAsia" w:hAnsiTheme="minorEastAsia" w:eastAsiaTheme="minorEastAsia" w:cstheme="minorEastAsia"/>
                <w:sz w:val="21"/>
                <w:szCs w:val="21"/>
              </w:rPr>
            </w:pPr>
          </w:p>
          <w:p w14:paraId="468FB2EE">
            <w:pPr>
              <w:pStyle w:val="639"/>
              <w:spacing w:line="240" w:lineRule="auto"/>
              <w:ind w:right="0"/>
              <w:jc w:val="left"/>
              <w:rPr>
                <w:rFonts w:hint="eastAsia" w:asciiTheme="minorEastAsia" w:hAnsiTheme="minorEastAsia" w:eastAsiaTheme="minorEastAsia" w:cstheme="minorEastAsia"/>
                <w:sz w:val="21"/>
                <w:szCs w:val="21"/>
              </w:rPr>
            </w:pPr>
          </w:p>
          <w:p w14:paraId="663B309A">
            <w:pPr>
              <w:pStyle w:val="639"/>
              <w:spacing w:line="240" w:lineRule="auto"/>
              <w:ind w:right="0"/>
              <w:jc w:val="left"/>
              <w:rPr>
                <w:rFonts w:hint="eastAsia" w:asciiTheme="minorEastAsia" w:hAnsiTheme="minorEastAsia" w:eastAsiaTheme="minorEastAsia" w:cstheme="minorEastAsia"/>
                <w:sz w:val="21"/>
                <w:szCs w:val="21"/>
              </w:rPr>
            </w:pPr>
          </w:p>
          <w:p w14:paraId="2C55A7C2">
            <w:pPr>
              <w:pStyle w:val="639"/>
              <w:spacing w:line="240" w:lineRule="auto"/>
              <w:ind w:right="0"/>
              <w:jc w:val="left"/>
              <w:rPr>
                <w:rFonts w:hint="eastAsia" w:asciiTheme="minorEastAsia" w:hAnsiTheme="minorEastAsia" w:eastAsiaTheme="minorEastAsia" w:cstheme="minorEastAsia"/>
                <w:sz w:val="21"/>
                <w:szCs w:val="21"/>
              </w:rPr>
            </w:pPr>
          </w:p>
          <w:p w14:paraId="713B1A61">
            <w:pPr>
              <w:pStyle w:val="639"/>
              <w:spacing w:line="240" w:lineRule="auto"/>
              <w:ind w:right="0"/>
              <w:jc w:val="left"/>
              <w:rPr>
                <w:rFonts w:hint="eastAsia" w:asciiTheme="minorEastAsia" w:hAnsiTheme="minorEastAsia" w:eastAsiaTheme="minorEastAsia" w:cstheme="minorEastAsia"/>
                <w:sz w:val="21"/>
                <w:szCs w:val="21"/>
              </w:rPr>
            </w:pPr>
          </w:p>
          <w:p w14:paraId="19F7637B">
            <w:pPr>
              <w:pStyle w:val="639"/>
              <w:spacing w:line="240" w:lineRule="auto"/>
              <w:ind w:right="0"/>
              <w:jc w:val="left"/>
              <w:rPr>
                <w:rFonts w:hint="eastAsia" w:asciiTheme="minorEastAsia" w:hAnsiTheme="minorEastAsia" w:eastAsiaTheme="minorEastAsia" w:cstheme="minorEastAsia"/>
                <w:sz w:val="21"/>
                <w:szCs w:val="21"/>
              </w:rPr>
            </w:pPr>
          </w:p>
          <w:p w14:paraId="5A9484BD">
            <w:pPr>
              <w:pStyle w:val="639"/>
              <w:spacing w:line="240" w:lineRule="auto"/>
              <w:ind w:right="0"/>
              <w:jc w:val="left"/>
              <w:rPr>
                <w:rFonts w:hint="eastAsia" w:asciiTheme="minorEastAsia" w:hAnsiTheme="minorEastAsia" w:eastAsiaTheme="minorEastAsia" w:cstheme="minorEastAsia"/>
                <w:sz w:val="21"/>
                <w:szCs w:val="21"/>
              </w:rPr>
            </w:pPr>
          </w:p>
          <w:p w14:paraId="71A2A6C1">
            <w:pPr>
              <w:pStyle w:val="639"/>
              <w:spacing w:line="240" w:lineRule="auto"/>
              <w:ind w:right="0"/>
              <w:jc w:val="left"/>
              <w:rPr>
                <w:rFonts w:hint="eastAsia" w:asciiTheme="minorEastAsia" w:hAnsiTheme="minorEastAsia" w:eastAsiaTheme="minorEastAsia" w:cstheme="minorEastAsia"/>
                <w:sz w:val="21"/>
                <w:szCs w:val="21"/>
              </w:rPr>
            </w:pPr>
          </w:p>
          <w:p w14:paraId="719DDEA1">
            <w:pPr>
              <w:pStyle w:val="639"/>
              <w:spacing w:line="240" w:lineRule="auto"/>
              <w:ind w:right="0"/>
              <w:jc w:val="left"/>
              <w:rPr>
                <w:rFonts w:hint="eastAsia" w:asciiTheme="minorEastAsia" w:hAnsiTheme="minorEastAsia" w:eastAsiaTheme="minorEastAsia" w:cstheme="minorEastAsia"/>
                <w:sz w:val="21"/>
                <w:szCs w:val="21"/>
              </w:rPr>
            </w:pPr>
          </w:p>
          <w:p w14:paraId="4773E300">
            <w:pPr>
              <w:pStyle w:val="639"/>
              <w:spacing w:before="5" w:line="240" w:lineRule="auto"/>
              <w:ind w:right="0"/>
              <w:jc w:val="left"/>
              <w:rPr>
                <w:rFonts w:hint="eastAsia" w:asciiTheme="minorEastAsia" w:hAnsiTheme="minorEastAsia" w:eastAsiaTheme="minorEastAsia" w:cstheme="minorEastAsia"/>
                <w:sz w:val="21"/>
                <w:szCs w:val="21"/>
              </w:rPr>
            </w:pPr>
          </w:p>
          <w:p w14:paraId="33C6F56F">
            <w:pPr>
              <w:pStyle w:val="639"/>
              <w:spacing w:line="261" w:lineRule="auto"/>
              <w:ind w:left="417" w:right="207"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方便食</w:t>
            </w:r>
            <w:r>
              <w:rPr>
                <w:rFonts w:hint="eastAsia" w:asciiTheme="minorEastAsia" w:hAnsiTheme="minorEastAsia" w:eastAsiaTheme="minorEastAsia" w:cstheme="minorEastAsia"/>
                <w:sz w:val="21"/>
                <w:szCs w:val="21"/>
              </w:rPr>
              <w:t>品</w:t>
            </w:r>
          </w:p>
        </w:tc>
        <w:tc>
          <w:tcPr>
            <w:tcW w:w="1065" w:type="dxa"/>
            <w:vMerge w:val="restart"/>
            <w:tcBorders>
              <w:top w:val="single" w:color="000000" w:sz="4" w:space="0"/>
              <w:left w:val="single" w:color="000000" w:sz="4" w:space="0"/>
              <w:right w:val="single" w:color="000000" w:sz="4" w:space="0"/>
            </w:tcBorders>
          </w:tcPr>
          <w:p w14:paraId="5393D30D">
            <w:pPr>
              <w:pStyle w:val="639"/>
              <w:spacing w:line="240" w:lineRule="auto"/>
              <w:ind w:right="0"/>
              <w:jc w:val="left"/>
              <w:rPr>
                <w:rFonts w:hint="eastAsia" w:asciiTheme="minorEastAsia" w:hAnsiTheme="minorEastAsia" w:eastAsiaTheme="minorEastAsia" w:cstheme="minorEastAsia"/>
                <w:sz w:val="21"/>
                <w:szCs w:val="21"/>
              </w:rPr>
            </w:pPr>
          </w:p>
          <w:p w14:paraId="285459A3">
            <w:pPr>
              <w:pStyle w:val="639"/>
              <w:spacing w:line="240" w:lineRule="auto"/>
              <w:ind w:right="0"/>
              <w:jc w:val="left"/>
              <w:rPr>
                <w:rFonts w:hint="eastAsia" w:asciiTheme="minorEastAsia" w:hAnsiTheme="minorEastAsia" w:eastAsiaTheme="minorEastAsia" w:cstheme="minorEastAsia"/>
                <w:sz w:val="21"/>
                <w:szCs w:val="21"/>
              </w:rPr>
            </w:pPr>
          </w:p>
          <w:p w14:paraId="3DF6848C">
            <w:pPr>
              <w:pStyle w:val="639"/>
              <w:spacing w:line="240" w:lineRule="auto"/>
              <w:ind w:right="0"/>
              <w:jc w:val="left"/>
              <w:rPr>
                <w:rFonts w:hint="eastAsia" w:asciiTheme="minorEastAsia" w:hAnsiTheme="minorEastAsia" w:eastAsiaTheme="minorEastAsia" w:cstheme="minorEastAsia"/>
                <w:sz w:val="21"/>
                <w:szCs w:val="21"/>
              </w:rPr>
            </w:pPr>
          </w:p>
          <w:p w14:paraId="68EEDF18">
            <w:pPr>
              <w:pStyle w:val="639"/>
              <w:spacing w:line="240" w:lineRule="auto"/>
              <w:ind w:right="0"/>
              <w:jc w:val="left"/>
              <w:rPr>
                <w:rFonts w:hint="eastAsia" w:asciiTheme="minorEastAsia" w:hAnsiTheme="minorEastAsia" w:eastAsiaTheme="minorEastAsia" w:cstheme="minorEastAsia"/>
                <w:sz w:val="21"/>
                <w:szCs w:val="21"/>
              </w:rPr>
            </w:pPr>
          </w:p>
          <w:p w14:paraId="7DFD933C">
            <w:pPr>
              <w:pStyle w:val="639"/>
              <w:spacing w:line="240" w:lineRule="auto"/>
              <w:ind w:right="0"/>
              <w:jc w:val="left"/>
              <w:rPr>
                <w:rFonts w:hint="eastAsia" w:asciiTheme="minorEastAsia" w:hAnsiTheme="minorEastAsia" w:eastAsiaTheme="minorEastAsia" w:cstheme="minorEastAsia"/>
                <w:sz w:val="21"/>
                <w:szCs w:val="21"/>
              </w:rPr>
            </w:pPr>
          </w:p>
          <w:p w14:paraId="362942FA">
            <w:pPr>
              <w:pStyle w:val="639"/>
              <w:spacing w:line="240" w:lineRule="auto"/>
              <w:ind w:right="0"/>
              <w:jc w:val="left"/>
              <w:rPr>
                <w:rFonts w:hint="eastAsia" w:asciiTheme="minorEastAsia" w:hAnsiTheme="minorEastAsia" w:eastAsiaTheme="minorEastAsia" w:cstheme="minorEastAsia"/>
                <w:sz w:val="21"/>
                <w:szCs w:val="21"/>
              </w:rPr>
            </w:pPr>
          </w:p>
          <w:p w14:paraId="50BEBB59">
            <w:pPr>
              <w:pStyle w:val="639"/>
              <w:spacing w:line="240" w:lineRule="auto"/>
              <w:ind w:right="0"/>
              <w:jc w:val="left"/>
              <w:rPr>
                <w:rFonts w:hint="eastAsia" w:asciiTheme="minorEastAsia" w:hAnsiTheme="minorEastAsia" w:eastAsiaTheme="minorEastAsia" w:cstheme="minorEastAsia"/>
                <w:sz w:val="21"/>
                <w:szCs w:val="21"/>
              </w:rPr>
            </w:pPr>
          </w:p>
          <w:p w14:paraId="19C4FE7F">
            <w:pPr>
              <w:pStyle w:val="639"/>
              <w:spacing w:line="240" w:lineRule="auto"/>
              <w:ind w:right="0"/>
              <w:jc w:val="left"/>
              <w:rPr>
                <w:rFonts w:hint="eastAsia" w:asciiTheme="minorEastAsia" w:hAnsiTheme="minorEastAsia" w:eastAsiaTheme="minorEastAsia" w:cstheme="minorEastAsia"/>
                <w:sz w:val="21"/>
                <w:szCs w:val="21"/>
              </w:rPr>
            </w:pPr>
          </w:p>
          <w:p w14:paraId="74981710">
            <w:pPr>
              <w:pStyle w:val="639"/>
              <w:spacing w:line="240" w:lineRule="auto"/>
              <w:ind w:right="0"/>
              <w:jc w:val="left"/>
              <w:rPr>
                <w:rFonts w:hint="eastAsia" w:asciiTheme="minorEastAsia" w:hAnsiTheme="minorEastAsia" w:eastAsiaTheme="minorEastAsia" w:cstheme="minorEastAsia"/>
                <w:sz w:val="21"/>
                <w:szCs w:val="21"/>
              </w:rPr>
            </w:pPr>
          </w:p>
          <w:p w14:paraId="71507618">
            <w:pPr>
              <w:pStyle w:val="639"/>
              <w:spacing w:line="240" w:lineRule="auto"/>
              <w:ind w:right="0"/>
              <w:jc w:val="left"/>
              <w:rPr>
                <w:rFonts w:hint="eastAsia" w:asciiTheme="minorEastAsia" w:hAnsiTheme="minorEastAsia" w:eastAsiaTheme="minorEastAsia" w:cstheme="minorEastAsia"/>
                <w:sz w:val="21"/>
                <w:szCs w:val="21"/>
              </w:rPr>
            </w:pPr>
          </w:p>
          <w:p w14:paraId="7A5A57F0">
            <w:pPr>
              <w:pStyle w:val="639"/>
              <w:spacing w:line="240" w:lineRule="auto"/>
              <w:ind w:right="0"/>
              <w:jc w:val="left"/>
              <w:rPr>
                <w:rFonts w:hint="eastAsia" w:asciiTheme="minorEastAsia" w:hAnsiTheme="minorEastAsia" w:eastAsiaTheme="minorEastAsia" w:cstheme="minorEastAsia"/>
                <w:sz w:val="21"/>
                <w:szCs w:val="21"/>
              </w:rPr>
            </w:pPr>
          </w:p>
          <w:p w14:paraId="6A82F79E">
            <w:pPr>
              <w:pStyle w:val="639"/>
              <w:spacing w:line="240" w:lineRule="auto"/>
              <w:ind w:right="0"/>
              <w:jc w:val="left"/>
              <w:rPr>
                <w:rFonts w:hint="eastAsia" w:asciiTheme="minorEastAsia" w:hAnsiTheme="minorEastAsia" w:eastAsiaTheme="minorEastAsia" w:cstheme="minorEastAsia"/>
                <w:sz w:val="21"/>
                <w:szCs w:val="21"/>
              </w:rPr>
            </w:pPr>
          </w:p>
          <w:p w14:paraId="0381609D">
            <w:pPr>
              <w:pStyle w:val="639"/>
              <w:spacing w:line="240" w:lineRule="auto"/>
              <w:ind w:right="0"/>
              <w:jc w:val="left"/>
              <w:rPr>
                <w:rFonts w:hint="eastAsia" w:asciiTheme="minorEastAsia" w:hAnsiTheme="minorEastAsia" w:eastAsiaTheme="minorEastAsia" w:cstheme="minorEastAsia"/>
                <w:sz w:val="21"/>
                <w:szCs w:val="21"/>
              </w:rPr>
            </w:pPr>
          </w:p>
          <w:p w14:paraId="48BBCBA3">
            <w:pPr>
              <w:pStyle w:val="639"/>
              <w:spacing w:line="240" w:lineRule="auto"/>
              <w:ind w:right="0"/>
              <w:jc w:val="left"/>
              <w:rPr>
                <w:rFonts w:hint="eastAsia" w:asciiTheme="minorEastAsia" w:hAnsiTheme="minorEastAsia" w:eastAsiaTheme="minorEastAsia" w:cstheme="minorEastAsia"/>
                <w:sz w:val="21"/>
                <w:szCs w:val="21"/>
              </w:rPr>
            </w:pPr>
          </w:p>
          <w:p w14:paraId="2B23C450">
            <w:pPr>
              <w:pStyle w:val="639"/>
              <w:spacing w:before="5" w:line="240" w:lineRule="auto"/>
              <w:ind w:right="0"/>
              <w:jc w:val="left"/>
              <w:rPr>
                <w:rFonts w:hint="eastAsia" w:asciiTheme="minorEastAsia" w:hAnsiTheme="minorEastAsia" w:eastAsiaTheme="minorEastAsia" w:cstheme="minorEastAsia"/>
                <w:sz w:val="21"/>
                <w:szCs w:val="21"/>
              </w:rPr>
            </w:pPr>
          </w:p>
          <w:p w14:paraId="58ACD8C8">
            <w:pPr>
              <w:pStyle w:val="639"/>
              <w:spacing w:line="261" w:lineRule="auto"/>
              <w:ind w:left="416" w:right="208"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方便食</w:t>
            </w:r>
            <w:r>
              <w:rPr>
                <w:rFonts w:hint="eastAsia" w:asciiTheme="minorEastAsia" w:hAnsiTheme="minorEastAsia" w:eastAsiaTheme="minorEastAsia" w:cstheme="minorEastAsia"/>
                <w:sz w:val="21"/>
                <w:szCs w:val="21"/>
              </w:rPr>
              <w:t>品</w:t>
            </w:r>
          </w:p>
        </w:tc>
        <w:tc>
          <w:tcPr>
            <w:tcW w:w="1356" w:type="dxa"/>
            <w:tcBorders>
              <w:top w:val="single" w:color="000000" w:sz="4" w:space="0"/>
              <w:left w:val="single" w:color="000000" w:sz="4" w:space="0"/>
              <w:bottom w:val="single" w:color="000000" w:sz="4" w:space="0"/>
              <w:right w:val="single" w:color="000000" w:sz="4" w:space="0"/>
            </w:tcBorders>
          </w:tcPr>
          <w:p w14:paraId="09DCFC28">
            <w:pPr>
              <w:pStyle w:val="639"/>
              <w:spacing w:before="3" w:line="240" w:lineRule="auto"/>
              <w:ind w:right="0"/>
              <w:jc w:val="left"/>
              <w:rPr>
                <w:rFonts w:hint="eastAsia" w:asciiTheme="minorEastAsia" w:hAnsiTheme="minorEastAsia" w:eastAsiaTheme="minorEastAsia" w:cstheme="minorEastAsia"/>
                <w:sz w:val="21"/>
                <w:szCs w:val="21"/>
              </w:rPr>
            </w:pPr>
          </w:p>
          <w:p w14:paraId="64479836">
            <w:pPr>
              <w:pStyle w:val="639"/>
              <w:spacing w:line="240" w:lineRule="auto"/>
              <w:ind w:left="34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方便面</w:t>
            </w:r>
          </w:p>
        </w:tc>
        <w:tc>
          <w:tcPr>
            <w:tcW w:w="1733" w:type="dxa"/>
            <w:tcBorders>
              <w:top w:val="single" w:color="000000" w:sz="4" w:space="0"/>
              <w:left w:val="single" w:color="000000" w:sz="4" w:space="0"/>
              <w:bottom w:val="single" w:color="000000" w:sz="4" w:space="0"/>
              <w:right w:val="single" w:color="000000" w:sz="4" w:space="0"/>
            </w:tcBorders>
          </w:tcPr>
          <w:p w14:paraId="1560BC6F">
            <w:pPr>
              <w:pStyle w:val="639"/>
              <w:spacing w:before="176" w:line="261" w:lineRule="auto"/>
              <w:ind w:left="751" w:right="113" w:hanging="64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油炸面、非油炸</w:t>
            </w:r>
            <w:r>
              <w:rPr>
                <w:rFonts w:hint="eastAsia" w:asciiTheme="minorEastAsia" w:hAnsiTheme="minorEastAsia" w:eastAsiaTheme="minorEastAsia" w:cstheme="minorEastAsia"/>
                <w:sz w:val="21"/>
                <w:szCs w:val="21"/>
              </w:rPr>
              <w:t>面</w:t>
            </w:r>
          </w:p>
        </w:tc>
        <w:tc>
          <w:tcPr>
            <w:tcW w:w="825" w:type="dxa"/>
            <w:tcBorders>
              <w:top w:val="single" w:color="000000" w:sz="4" w:space="0"/>
              <w:left w:val="single" w:color="000000" w:sz="4" w:space="0"/>
              <w:bottom w:val="single" w:color="000000" w:sz="4" w:space="0"/>
              <w:right w:val="single" w:color="000000" w:sz="4" w:space="0"/>
            </w:tcBorders>
          </w:tcPr>
          <w:p w14:paraId="7A4AC479">
            <w:pPr>
              <w:pStyle w:val="639"/>
              <w:spacing w:before="176"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206F198">
            <w:pPr>
              <w:pStyle w:val="639"/>
              <w:spacing w:before="25" w:line="254" w:lineRule="auto"/>
              <w:ind w:left="103" w:right="1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水分、酸价（以脂肪计）（KOH）、过氧化</w:t>
            </w:r>
            <w:r>
              <w:rPr>
                <w:rFonts w:hint="eastAsia" w:asciiTheme="minorEastAsia" w:hAnsiTheme="minorEastAsia" w:eastAsiaTheme="minorEastAsia" w:cstheme="minorEastAsia"/>
                <w:spacing w:val="9"/>
                <w:sz w:val="21"/>
                <w:szCs w:val="21"/>
              </w:rPr>
              <w:t>值（以脂肪计）、菌落总数、大肠菌群、霉</w:t>
            </w:r>
            <w:r>
              <w:rPr>
                <w:rFonts w:hint="eastAsia" w:asciiTheme="minorEastAsia" w:hAnsiTheme="minorEastAsia" w:eastAsiaTheme="minorEastAsia" w:cstheme="minorEastAsia"/>
                <w:sz w:val="21"/>
                <w:szCs w:val="21"/>
              </w:rPr>
              <w:t>菌</w:t>
            </w:r>
          </w:p>
        </w:tc>
        <w:tc>
          <w:tcPr>
            <w:tcW w:w="3395" w:type="dxa"/>
            <w:tcBorders>
              <w:top w:val="single" w:color="000000" w:sz="4" w:space="0"/>
              <w:left w:val="single" w:color="000000" w:sz="4" w:space="0"/>
              <w:bottom w:val="single" w:color="000000" w:sz="4" w:space="0"/>
              <w:right w:val="single" w:color="000000" w:sz="4" w:space="0"/>
            </w:tcBorders>
          </w:tcPr>
          <w:p w14:paraId="2C134507">
            <w:pPr>
              <w:pStyle w:val="639"/>
              <w:spacing w:line="240" w:lineRule="auto"/>
              <w:ind w:right="0"/>
              <w:jc w:val="left"/>
              <w:rPr>
                <w:rFonts w:hint="eastAsia" w:asciiTheme="minorEastAsia" w:hAnsiTheme="minorEastAsia" w:eastAsiaTheme="minorEastAsia" w:cstheme="minorEastAsia"/>
                <w:sz w:val="21"/>
                <w:szCs w:val="21"/>
              </w:rPr>
            </w:pPr>
          </w:p>
          <w:p w14:paraId="1B997517">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BE60175">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03FEDDD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AA6F87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D8BBF2B">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7CA7CE6">
            <w:pPr>
              <w:pStyle w:val="639"/>
              <w:spacing w:before="6" w:line="240" w:lineRule="auto"/>
              <w:ind w:right="0"/>
              <w:jc w:val="left"/>
              <w:rPr>
                <w:rFonts w:hint="eastAsia" w:asciiTheme="minorEastAsia" w:hAnsiTheme="minorEastAsia" w:eastAsiaTheme="minorEastAsia" w:cstheme="minorEastAsia"/>
                <w:sz w:val="21"/>
                <w:szCs w:val="21"/>
              </w:rPr>
            </w:pPr>
          </w:p>
          <w:p w14:paraId="1E45A869">
            <w:pPr>
              <w:pStyle w:val="639"/>
              <w:spacing w:line="240" w:lineRule="auto"/>
              <w:ind w:left="34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方便面</w:t>
            </w:r>
          </w:p>
        </w:tc>
        <w:tc>
          <w:tcPr>
            <w:tcW w:w="1733" w:type="dxa"/>
            <w:tcBorders>
              <w:top w:val="single" w:color="000000" w:sz="4" w:space="0"/>
              <w:left w:val="single" w:color="000000" w:sz="4" w:space="0"/>
              <w:bottom w:val="single" w:color="000000" w:sz="4" w:space="0"/>
              <w:right w:val="single" w:color="000000" w:sz="4" w:space="0"/>
            </w:tcBorders>
          </w:tcPr>
          <w:p w14:paraId="2212761D">
            <w:pPr>
              <w:pStyle w:val="639"/>
              <w:spacing w:before="144"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方便米粉</w:t>
            </w:r>
          </w:p>
          <w:p w14:paraId="787B24E4">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（米线）</w:t>
            </w:r>
          </w:p>
        </w:tc>
        <w:tc>
          <w:tcPr>
            <w:tcW w:w="825" w:type="dxa"/>
            <w:tcBorders>
              <w:top w:val="single" w:color="000000" w:sz="4" w:space="0"/>
              <w:left w:val="single" w:color="000000" w:sz="4" w:space="0"/>
              <w:bottom w:val="single" w:color="000000" w:sz="4" w:space="0"/>
              <w:right w:val="single" w:color="000000" w:sz="4" w:space="0"/>
            </w:tcBorders>
          </w:tcPr>
          <w:p w14:paraId="7598AF9F">
            <w:pPr>
              <w:pStyle w:val="639"/>
              <w:spacing w:before="6" w:line="240" w:lineRule="auto"/>
              <w:ind w:right="0"/>
              <w:jc w:val="left"/>
              <w:rPr>
                <w:rFonts w:hint="eastAsia" w:asciiTheme="minorEastAsia" w:hAnsiTheme="minorEastAsia" w:eastAsiaTheme="minorEastAsia" w:cstheme="minorEastAsia"/>
                <w:sz w:val="21"/>
                <w:szCs w:val="21"/>
              </w:rPr>
            </w:pPr>
          </w:p>
          <w:p w14:paraId="0BCC20A6">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F1E3B73">
            <w:pPr>
              <w:pStyle w:val="639"/>
              <w:spacing w:line="254" w:lineRule="auto"/>
              <w:ind w:left="103" w:right="1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水分、酸价（以脂肪计）（KOH）、过氧化</w:t>
            </w:r>
            <w:r>
              <w:rPr>
                <w:rFonts w:hint="eastAsia" w:asciiTheme="minorEastAsia" w:hAnsiTheme="minorEastAsia" w:eastAsiaTheme="minorEastAsia" w:cstheme="minorEastAsia"/>
                <w:spacing w:val="9"/>
                <w:sz w:val="21"/>
                <w:szCs w:val="21"/>
              </w:rPr>
              <w:t>值（以脂肪计）、菌落总数、大肠菌群、霉</w:t>
            </w:r>
            <w:r>
              <w:rPr>
                <w:rFonts w:hint="eastAsia" w:asciiTheme="minorEastAsia" w:hAnsiTheme="minorEastAsia" w:eastAsiaTheme="minorEastAsia" w:cstheme="minorEastAsia"/>
                <w:sz w:val="21"/>
                <w:szCs w:val="21"/>
              </w:rPr>
              <w:t>菌</w:t>
            </w:r>
          </w:p>
        </w:tc>
        <w:tc>
          <w:tcPr>
            <w:tcW w:w="3395" w:type="dxa"/>
            <w:tcBorders>
              <w:top w:val="single" w:color="000000" w:sz="4" w:space="0"/>
              <w:left w:val="single" w:color="000000" w:sz="4" w:space="0"/>
              <w:bottom w:val="single" w:color="000000" w:sz="4" w:space="0"/>
              <w:right w:val="single" w:color="000000" w:sz="4" w:space="0"/>
            </w:tcBorders>
          </w:tcPr>
          <w:p w14:paraId="46A89CEF">
            <w:pPr>
              <w:pStyle w:val="639"/>
              <w:spacing w:before="9" w:line="240" w:lineRule="auto"/>
              <w:ind w:right="0"/>
              <w:jc w:val="left"/>
              <w:rPr>
                <w:rFonts w:hint="eastAsia" w:asciiTheme="minorEastAsia" w:hAnsiTheme="minorEastAsia" w:eastAsiaTheme="minorEastAsia" w:cstheme="minorEastAsia"/>
                <w:sz w:val="21"/>
                <w:szCs w:val="21"/>
              </w:rPr>
            </w:pPr>
          </w:p>
          <w:p w14:paraId="70B9373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967CCBD">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2EF203B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7EBD2E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164F00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618962F">
            <w:pPr>
              <w:pStyle w:val="639"/>
              <w:spacing w:before="8" w:line="240" w:lineRule="auto"/>
              <w:ind w:right="0"/>
              <w:jc w:val="left"/>
              <w:rPr>
                <w:rFonts w:hint="eastAsia" w:asciiTheme="minorEastAsia" w:hAnsiTheme="minorEastAsia" w:eastAsiaTheme="minorEastAsia" w:cstheme="minorEastAsia"/>
                <w:sz w:val="21"/>
                <w:szCs w:val="21"/>
              </w:rPr>
            </w:pPr>
          </w:p>
          <w:p w14:paraId="43FF54F6">
            <w:pPr>
              <w:pStyle w:val="639"/>
              <w:spacing w:line="240" w:lineRule="auto"/>
              <w:ind w:left="34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方便面</w:t>
            </w:r>
          </w:p>
        </w:tc>
        <w:tc>
          <w:tcPr>
            <w:tcW w:w="1733" w:type="dxa"/>
            <w:tcBorders>
              <w:top w:val="single" w:color="000000" w:sz="4" w:space="0"/>
              <w:left w:val="single" w:color="000000" w:sz="4" w:space="0"/>
              <w:bottom w:val="single" w:color="000000" w:sz="4" w:space="0"/>
              <w:right w:val="single" w:color="000000" w:sz="4" w:space="0"/>
            </w:tcBorders>
          </w:tcPr>
          <w:p w14:paraId="59A6849C">
            <w:pPr>
              <w:pStyle w:val="639"/>
              <w:spacing w:before="8" w:line="240" w:lineRule="auto"/>
              <w:ind w:right="0"/>
              <w:jc w:val="left"/>
              <w:rPr>
                <w:rFonts w:hint="eastAsia" w:asciiTheme="minorEastAsia" w:hAnsiTheme="minorEastAsia" w:eastAsiaTheme="minorEastAsia" w:cstheme="minorEastAsia"/>
                <w:sz w:val="21"/>
                <w:szCs w:val="21"/>
              </w:rPr>
            </w:pPr>
          </w:p>
          <w:p w14:paraId="51EAC39D">
            <w:pPr>
              <w:pStyle w:val="639"/>
              <w:spacing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方便粉丝</w:t>
            </w:r>
          </w:p>
        </w:tc>
        <w:tc>
          <w:tcPr>
            <w:tcW w:w="825" w:type="dxa"/>
            <w:tcBorders>
              <w:top w:val="single" w:color="000000" w:sz="4" w:space="0"/>
              <w:left w:val="single" w:color="000000" w:sz="4" w:space="0"/>
              <w:bottom w:val="single" w:color="000000" w:sz="4" w:space="0"/>
              <w:right w:val="single" w:color="000000" w:sz="4" w:space="0"/>
            </w:tcBorders>
          </w:tcPr>
          <w:p w14:paraId="6A3BB6BE">
            <w:pPr>
              <w:pStyle w:val="639"/>
              <w:spacing w:before="8" w:line="240" w:lineRule="auto"/>
              <w:ind w:right="0"/>
              <w:jc w:val="left"/>
              <w:rPr>
                <w:rFonts w:hint="eastAsia" w:asciiTheme="minorEastAsia" w:hAnsiTheme="minorEastAsia" w:eastAsiaTheme="minorEastAsia" w:cstheme="minorEastAsia"/>
                <w:sz w:val="21"/>
                <w:szCs w:val="21"/>
              </w:rPr>
            </w:pPr>
          </w:p>
          <w:p w14:paraId="395C57F4">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A06FF0B">
            <w:pPr>
              <w:pStyle w:val="639"/>
              <w:spacing w:line="254" w:lineRule="auto"/>
              <w:ind w:left="103" w:right="1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水分、酸价（以脂肪计）（KOH）、过氧化</w:t>
            </w:r>
            <w:r>
              <w:rPr>
                <w:rFonts w:hint="eastAsia" w:asciiTheme="minorEastAsia" w:hAnsiTheme="minorEastAsia" w:eastAsiaTheme="minorEastAsia" w:cstheme="minorEastAsia"/>
                <w:spacing w:val="9"/>
                <w:sz w:val="21"/>
                <w:szCs w:val="21"/>
              </w:rPr>
              <w:t>值（以脂肪计）、菌落总数、大肠菌群、霉</w:t>
            </w:r>
            <w:r>
              <w:rPr>
                <w:rFonts w:hint="eastAsia" w:asciiTheme="minorEastAsia" w:hAnsiTheme="minorEastAsia" w:eastAsiaTheme="minorEastAsia" w:cstheme="minorEastAsia"/>
                <w:sz w:val="21"/>
                <w:szCs w:val="21"/>
              </w:rPr>
              <w:t>菌</w:t>
            </w:r>
          </w:p>
        </w:tc>
        <w:tc>
          <w:tcPr>
            <w:tcW w:w="3395" w:type="dxa"/>
            <w:tcBorders>
              <w:top w:val="single" w:color="000000" w:sz="4" w:space="0"/>
              <w:left w:val="single" w:color="000000" w:sz="4" w:space="0"/>
              <w:bottom w:val="single" w:color="000000" w:sz="4" w:space="0"/>
              <w:right w:val="single" w:color="000000" w:sz="4" w:space="0"/>
            </w:tcBorders>
          </w:tcPr>
          <w:p w14:paraId="6ECADF06">
            <w:pPr>
              <w:pStyle w:val="639"/>
              <w:spacing w:before="11" w:line="240" w:lineRule="auto"/>
              <w:ind w:right="0"/>
              <w:jc w:val="left"/>
              <w:rPr>
                <w:rFonts w:hint="eastAsia" w:asciiTheme="minorEastAsia" w:hAnsiTheme="minorEastAsia" w:eastAsiaTheme="minorEastAsia" w:cstheme="minorEastAsia"/>
                <w:sz w:val="21"/>
                <w:szCs w:val="21"/>
              </w:rPr>
            </w:pPr>
          </w:p>
          <w:p w14:paraId="6DCFC12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F6AC2A7">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0991839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38408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8C69D2E">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C1C4C50">
            <w:pPr>
              <w:pStyle w:val="639"/>
              <w:spacing w:before="7" w:line="240" w:lineRule="auto"/>
              <w:ind w:right="0"/>
              <w:jc w:val="left"/>
              <w:rPr>
                <w:rFonts w:hint="eastAsia" w:asciiTheme="minorEastAsia" w:hAnsiTheme="minorEastAsia" w:eastAsiaTheme="minorEastAsia" w:cstheme="minorEastAsia"/>
                <w:sz w:val="21"/>
                <w:szCs w:val="21"/>
              </w:rPr>
            </w:pPr>
          </w:p>
          <w:p w14:paraId="4FDA4AD4">
            <w:pPr>
              <w:pStyle w:val="639"/>
              <w:spacing w:line="240" w:lineRule="auto"/>
              <w:ind w:left="34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方便面</w:t>
            </w:r>
          </w:p>
        </w:tc>
        <w:tc>
          <w:tcPr>
            <w:tcW w:w="1733" w:type="dxa"/>
            <w:tcBorders>
              <w:top w:val="single" w:color="000000" w:sz="4" w:space="0"/>
              <w:left w:val="single" w:color="000000" w:sz="4" w:space="0"/>
              <w:bottom w:val="single" w:color="000000" w:sz="4" w:space="0"/>
              <w:right w:val="single" w:color="000000" w:sz="4" w:space="0"/>
            </w:tcBorders>
          </w:tcPr>
          <w:p w14:paraId="1E76E6E6">
            <w:pPr>
              <w:pStyle w:val="639"/>
              <w:spacing w:before="7" w:line="240" w:lineRule="auto"/>
              <w:ind w:right="0"/>
              <w:jc w:val="left"/>
              <w:rPr>
                <w:rFonts w:hint="eastAsia" w:asciiTheme="minorEastAsia" w:hAnsiTheme="minorEastAsia" w:eastAsiaTheme="minorEastAsia" w:cstheme="minorEastAsia"/>
                <w:sz w:val="21"/>
                <w:szCs w:val="21"/>
              </w:rPr>
            </w:pPr>
          </w:p>
          <w:p w14:paraId="4B4E69BE">
            <w:pPr>
              <w:pStyle w:val="639"/>
              <w:spacing w:line="240" w:lineRule="auto"/>
              <w:ind w:left="3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其他方便面</w:t>
            </w:r>
          </w:p>
        </w:tc>
        <w:tc>
          <w:tcPr>
            <w:tcW w:w="825" w:type="dxa"/>
            <w:tcBorders>
              <w:top w:val="single" w:color="000000" w:sz="4" w:space="0"/>
              <w:left w:val="single" w:color="000000" w:sz="4" w:space="0"/>
              <w:bottom w:val="single" w:color="000000" w:sz="4" w:space="0"/>
              <w:right w:val="single" w:color="000000" w:sz="4" w:space="0"/>
            </w:tcBorders>
          </w:tcPr>
          <w:p w14:paraId="7637544E">
            <w:pPr>
              <w:pStyle w:val="639"/>
              <w:spacing w:before="7" w:line="240" w:lineRule="auto"/>
              <w:ind w:right="0"/>
              <w:jc w:val="left"/>
              <w:rPr>
                <w:rFonts w:hint="eastAsia" w:asciiTheme="minorEastAsia" w:hAnsiTheme="minorEastAsia" w:eastAsiaTheme="minorEastAsia" w:cstheme="minorEastAsia"/>
                <w:sz w:val="21"/>
                <w:szCs w:val="21"/>
              </w:rPr>
            </w:pPr>
          </w:p>
          <w:p w14:paraId="345595AD">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06F427F">
            <w:pPr>
              <w:pStyle w:val="639"/>
              <w:spacing w:line="254" w:lineRule="auto"/>
              <w:ind w:left="103" w:right="1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水分、酸价（以脂肪计）（KOH）、过氧化</w:t>
            </w:r>
            <w:r>
              <w:rPr>
                <w:rFonts w:hint="eastAsia" w:asciiTheme="minorEastAsia" w:hAnsiTheme="minorEastAsia" w:eastAsiaTheme="minorEastAsia" w:cstheme="minorEastAsia"/>
                <w:spacing w:val="9"/>
                <w:sz w:val="21"/>
                <w:szCs w:val="21"/>
              </w:rPr>
              <w:t>值（以脂肪计）、菌落总数、大肠菌群、霉</w:t>
            </w:r>
            <w:r>
              <w:rPr>
                <w:rFonts w:hint="eastAsia" w:asciiTheme="minorEastAsia" w:hAnsiTheme="minorEastAsia" w:eastAsiaTheme="minorEastAsia" w:cstheme="minorEastAsia"/>
                <w:sz w:val="21"/>
                <w:szCs w:val="21"/>
              </w:rPr>
              <w:t>菌</w:t>
            </w:r>
          </w:p>
        </w:tc>
        <w:tc>
          <w:tcPr>
            <w:tcW w:w="3395" w:type="dxa"/>
            <w:tcBorders>
              <w:top w:val="single" w:color="000000" w:sz="4" w:space="0"/>
              <w:left w:val="single" w:color="000000" w:sz="4" w:space="0"/>
              <w:bottom w:val="single" w:color="000000" w:sz="4" w:space="0"/>
              <w:right w:val="single" w:color="000000" w:sz="4" w:space="0"/>
            </w:tcBorders>
          </w:tcPr>
          <w:p w14:paraId="321C4EE9">
            <w:pPr>
              <w:pStyle w:val="639"/>
              <w:spacing w:before="10" w:line="240" w:lineRule="auto"/>
              <w:ind w:right="0"/>
              <w:jc w:val="left"/>
              <w:rPr>
                <w:rFonts w:hint="eastAsia" w:asciiTheme="minorEastAsia" w:hAnsiTheme="minorEastAsia" w:eastAsiaTheme="minorEastAsia" w:cstheme="minorEastAsia"/>
                <w:sz w:val="21"/>
                <w:szCs w:val="21"/>
              </w:rPr>
            </w:pPr>
          </w:p>
          <w:p w14:paraId="12F136D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FCC7E6E">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3C5B5D8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D1E5C9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E9542C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B9BEC92">
            <w:pPr>
              <w:pStyle w:val="639"/>
              <w:spacing w:before="7" w:line="240" w:lineRule="auto"/>
              <w:ind w:right="0"/>
              <w:jc w:val="left"/>
              <w:rPr>
                <w:rFonts w:hint="eastAsia" w:asciiTheme="minorEastAsia" w:hAnsiTheme="minorEastAsia" w:eastAsiaTheme="minorEastAsia" w:cstheme="minorEastAsia"/>
                <w:sz w:val="21"/>
                <w:szCs w:val="21"/>
              </w:rPr>
            </w:pPr>
          </w:p>
          <w:p w14:paraId="7A365A89">
            <w:pPr>
              <w:pStyle w:val="639"/>
              <w:spacing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调味面制品</w:t>
            </w:r>
          </w:p>
        </w:tc>
        <w:tc>
          <w:tcPr>
            <w:tcW w:w="1733" w:type="dxa"/>
            <w:tcBorders>
              <w:top w:val="single" w:color="000000" w:sz="4" w:space="0"/>
              <w:left w:val="single" w:color="000000" w:sz="4" w:space="0"/>
              <w:bottom w:val="single" w:color="000000" w:sz="4" w:space="0"/>
              <w:right w:val="single" w:color="000000" w:sz="4" w:space="0"/>
            </w:tcBorders>
          </w:tcPr>
          <w:p w14:paraId="46970A0C">
            <w:pPr>
              <w:pStyle w:val="639"/>
              <w:spacing w:before="7" w:line="240" w:lineRule="auto"/>
              <w:ind w:right="0"/>
              <w:jc w:val="left"/>
              <w:rPr>
                <w:rFonts w:hint="eastAsia" w:asciiTheme="minorEastAsia" w:hAnsiTheme="minorEastAsia" w:eastAsiaTheme="minorEastAsia" w:cstheme="minorEastAsia"/>
                <w:sz w:val="21"/>
                <w:szCs w:val="21"/>
              </w:rPr>
            </w:pPr>
          </w:p>
          <w:p w14:paraId="1785AE1C">
            <w:pPr>
              <w:pStyle w:val="639"/>
              <w:spacing w:line="240" w:lineRule="auto"/>
              <w:ind w:left="3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调味面制品</w:t>
            </w:r>
          </w:p>
        </w:tc>
        <w:tc>
          <w:tcPr>
            <w:tcW w:w="825" w:type="dxa"/>
            <w:tcBorders>
              <w:top w:val="single" w:color="000000" w:sz="4" w:space="0"/>
              <w:left w:val="single" w:color="000000" w:sz="4" w:space="0"/>
              <w:bottom w:val="single" w:color="000000" w:sz="4" w:space="0"/>
              <w:right w:val="single" w:color="000000" w:sz="4" w:space="0"/>
            </w:tcBorders>
          </w:tcPr>
          <w:p w14:paraId="399A2998">
            <w:pPr>
              <w:pStyle w:val="639"/>
              <w:spacing w:before="7" w:line="240" w:lineRule="auto"/>
              <w:ind w:right="0"/>
              <w:jc w:val="left"/>
              <w:rPr>
                <w:rFonts w:hint="eastAsia" w:asciiTheme="minorEastAsia" w:hAnsiTheme="minorEastAsia" w:eastAsiaTheme="minorEastAsia" w:cstheme="minorEastAsia"/>
                <w:sz w:val="21"/>
                <w:szCs w:val="21"/>
              </w:rPr>
            </w:pPr>
          </w:p>
          <w:p w14:paraId="542D616B">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65739C7">
            <w:pPr>
              <w:pStyle w:val="639"/>
              <w:spacing w:line="254"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酸价（以脂肪计）（KOH）、过氧化值（以</w:t>
            </w:r>
            <w:r>
              <w:rPr>
                <w:rFonts w:hint="eastAsia" w:asciiTheme="minorEastAsia" w:hAnsiTheme="minorEastAsia" w:eastAsiaTheme="minorEastAsia" w:cstheme="minorEastAsia"/>
                <w:spacing w:val="7"/>
                <w:sz w:val="21"/>
                <w:szCs w:val="21"/>
              </w:rPr>
              <w:t>脂肪计）、甜蜜素（以环己基氨基磺酸计）、</w:t>
            </w:r>
            <w:r>
              <w:rPr>
                <w:rFonts w:hint="eastAsia" w:asciiTheme="minorEastAsia" w:hAnsiTheme="minorEastAsia" w:eastAsiaTheme="minorEastAsia" w:cstheme="minorEastAsia"/>
                <w:spacing w:val="9"/>
                <w:sz w:val="21"/>
                <w:szCs w:val="21"/>
              </w:rPr>
              <w:t>三氯蔗糖、菌落总数、大肠菌群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121066F7">
            <w:pPr>
              <w:pStyle w:val="639"/>
              <w:spacing w:before="143" w:line="261" w:lineRule="auto"/>
              <w:ind w:left="103" w:right="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苯甲酸及其钠盐（以苯甲酸计）、</w:t>
            </w:r>
            <w:r>
              <w:rPr>
                <w:rFonts w:hint="eastAsia" w:asciiTheme="minorEastAsia" w:hAnsiTheme="minorEastAsia" w:eastAsiaTheme="minorEastAsia" w:cstheme="minorEastAsia"/>
                <w:spacing w:val="9"/>
                <w:sz w:val="21"/>
                <w:szCs w:val="21"/>
              </w:rPr>
              <w:t>山梨酸及其钾盐（以山梨酸计）</w:t>
            </w:r>
          </w:p>
        </w:tc>
      </w:tr>
      <w:tr w14:paraId="2A77FFF3">
        <w:tblPrEx>
          <w:tblCellMar>
            <w:top w:w="0" w:type="dxa"/>
            <w:left w:w="0" w:type="dxa"/>
            <w:bottom w:w="0" w:type="dxa"/>
            <w:right w:w="0" w:type="dxa"/>
          </w:tblCellMar>
        </w:tblPrEx>
        <w:trPr>
          <w:trHeight w:val="319" w:hRule="exact"/>
        </w:trPr>
        <w:tc>
          <w:tcPr>
            <w:tcW w:w="438" w:type="dxa"/>
            <w:vMerge w:val="continue"/>
            <w:tcBorders>
              <w:left w:val="single" w:color="000000" w:sz="4" w:space="0"/>
              <w:right w:val="single" w:color="000000" w:sz="4" w:space="0"/>
            </w:tcBorders>
          </w:tcPr>
          <w:p w14:paraId="1A3EBDD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D1A8BF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91F6BB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nil"/>
              <w:right w:val="single" w:color="000000" w:sz="4" w:space="0"/>
            </w:tcBorders>
          </w:tcPr>
          <w:p w14:paraId="175EA995">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其他方便食</w:t>
            </w:r>
          </w:p>
        </w:tc>
        <w:tc>
          <w:tcPr>
            <w:tcW w:w="1733" w:type="dxa"/>
            <w:tcBorders>
              <w:top w:val="single" w:color="000000" w:sz="4" w:space="0"/>
              <w:left w:val="single" w:color="000000" w:sz="4" w:space="0"/>
              <w:bottom w:val="nil"/>
              <w:right w:val="single" w:color="000000" w:sz="4" w:space="0"/>
            </w:tcBorders>
          </w:tcPr>
          <w:p w14:paraId="26E62CB8">
            <w:pPr>
              <w:pStyle w:val="639"/>
              <w:spacing w:line="269" w:lineRule="exact"/>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冲调类方便食</w:t>
            </w:r>
          </w:p>
        </w:tc>
        <w:tc>
          <w:tcPr>
            <w:tcW w:w="825" w:type="dxa"/>
            <w:vMerge w:val="restart"/>
            <w:tcBorders>
              <w:top w:val="single" w:color="000000" w:sz="4" w:space="0"/>
              <w:left w:val="single" w:color="000000" w:sz="4" w:space="0"/>
              <w:right w:val="single" w:color="000000" w:sz="4" w:space="0"/>
            </w:tcBorders>
          </w:tcPr>
          <w:p w14:paraId="75B38B81">
            <w:pPr>
              <w:pStyle w:val="639"/>
              <w:spacing w:before="145"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nil"/>
              <w:right w:val="single" w:color="000000" w:sz="4" w:space="0"/>
            </w:tcBorders>
          </w:tcPr>
          <w:p w14:paraId="06AF186B">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菌落总数、大肠菌群、霉菌、糖精钠（以糖</w:t>
            </w:r>
          </w:p>
        </w:tc>
        <w:tc>
          <w:tcPr>
            <w:tcW w:w="3395" w:type="dxa"/>
            <w:tcBorders>
              <w:top w:val="single" w:color="000000" w:sz="4" w:space="0"/>
              <w:left w:val="single" w:color="000000" w:sz="4" w:space="0"/>
              <w:bottom w:val="nil"/>
              <w:right w:val="single" w:color="000000" w:sz="4" w:space="0"/>
            </w:tcBorders>
          </w:tcPr>
          <w:p w14:paraId="1378E9C4">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苯甲酸及其钠盐（以苯甲酸计）、</w:t>
            </w:r>
          </w:p>
        </w:tc>
      </w:tr>
      <w:tr w14:paraId="4F9B5015">
        <w:tblPrEx>
          <w:tblCellMar>
            <w:top w:w="0" w:type="dxa"/>
            <w:left w:w="0" w:type="dxa"/>
            <w:bottom w:w="0" w:type="dxa"/>
            <w:right w:w="0" w:type="dxa"/>
          </w:tblCellMar>
        </w:tblPrEx>
        <w:trPr>
          <w:trHeight w:val="291" w:hRule="exact"/>
        </w:trPr>
        <w:tc>
          <w:tcPr>
            <w:tcW w:w="438" w:type="dxa"/>
            <w:vMerge w:val="continue"/>
            <w:tcBorders>
              <w:left w:val="single" w:color="000000" w:sz="4" w:space="0"/>
              <w:right w:val="single" w:color="000000" w:sz="4" w:space="0"/>
            </w:tcBorders>
          </w:tcPr>
          <w:p w14:paraId="12D17FD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E0D779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C9D305A">
            <w:pPr>
              <w:rPr>
                <w:rFonts w:hint="eastAsia" w:asciiTheme="minorEastAsia" w:hAnsiTheme="minorEastAsia" w:eastAsiaTheme="minorEastAsia" w:cstheme="minorEastAsia"/>
                <w:sz w:val="21"/>
                <w:szCs w:val="21"/>
              </w:rPr>
            </w:pPr>
          </w:p>
        </w:tc>
        <w:tc>
          <w:tcPr>
            <w:tcW w:w="1356" w:type="dxa"/>
            <w:tcBorders>
              <w:top w:val="nil"/>
              <w:left w:val="single" w:color="000000" w:sz="4" w:space="0"/>
              <w:bottom w:val="single" w:color="000000" w:sz="4" w:space="0"/>
              <w:right w:val="single" w:color="000000" w:sz="4" w:space="0"/>
            </w:tcBorders>
          </w:tcPr>
          <w:p w14:paraId="1419AF5B">
            <w:pPr>
              <w:pStyle w:val="639"/>
              <w:spacing w:line="255" w:lineRule="exact"/>
              <w:ind w:right="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品</w:t>
            </w:r>
          </w:p>
        </w:tc>
        <w:tc>
          <w:tcPr>
            <w:tcW w:w="1733" w:type="dxa"/>
            <w:tcBorders>
              <w:top w:val="nil"/>
              <w:left w:val="single" w:color="000000" w:sz="4" w:space="0"/>
              <w:bottom w:val="single" w:color="000000" w:sz="4" w:space="0"/>
              <w:right w:val="single" w:color="000000" w:sz="4" w:space="0"/>
            </w:tcBorders>
          </w:tcPr>
          <w:p w14:paraId="7225C6BC">
            <w:pPr>
              <w:pStyle w:val="639"/>
              <w:spacing w:line="255" w:lineRule="exact"/>
              <w:ind w:right="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品</w:t>
            </w:r>
          </w:p>
        </w:tc>
        <w:tc>
          <w:tcPr>
            <w:tcW w:w="825" w:type="dxa"/>
            <w:vMerge w:val="continue"/>
            <w:tcBorders>
              <w:left w:val="single" w:color="000000" w:sz="4" w:space="0"/>
              <w:bottom w:val="single" w:color="000000" w:sz="4" w:space="0"/>
              <w:right w:val="single" w:color="000000" w:sz="4" w:space="0"/>
            </w:tcBorders>
          </w:tcPr>
          <w:p w14:paraId="5DA5199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04650BA9">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2"/>
                <w:sz w:val="21"/>
                <w:szCs w:val="21"/>
              </w:rPr>
              <w:t>精计）、黄曲霉毒素</w:t>
            </w:r>
            <w:r>
              <w:rPr>
                <w:rFonts w:hint="eastAsia" w:asciiTheme="minorEastAsia" w:hAnsiTheme="minorEastAsia" w:eastAsiaTheme="minorEastAsia" w:cstheme="minorEastAsia"/>
                <w:spacing w:val="6"/>
                <w:position w:val="2"/>
                <w:sz w:val="21"/>
                <w:szCs w:val="21"/>
              </w:rPr>
              <w:t>B</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position w:val="2"/>
                <w:sz w:val="21"/>
                <w:szCs w:val="21"/>
              </w:rPr>
              <w:t>、铅（以</w:t>
            </w:r>
            <w:r>
              <w:rPr>
                <w:rFonts w:hint="eastAsia" w:asciiTheme="minorEastAsia" w:hAnsiTheme="minorEastAsia" w:eastAsiaTheme="minorEastAsia" w:cstheme="minorEastAsia"/>
                <w:position w:val="2"/>
                <w:sz w:val="21"/>
                <w:szCs w:val="21"/>
              </w:rPr>
              <w:t>Pb</w:t>
            </w:r>
            <w:r>
              <w:rPr>
                <w:rFonts w:hint="eastAsia" w:asciiTheme="minorEastAsia" w:hAnsiTheme="minorEastAsia" w:eastAsiaTheme="minorEastAsia" w:cstheme="minorEastAsia"/>
                <w:spacing w:val="5"/>
                <w:position w:val="2"/>
                <w:sz w:val="21"/>
                <w:szCs w:val="21"/>
              </w:rPr>
              <w:t>计）</w:t>
            </w:r>
          </w:p>
        </w:tc>
        <w:tc>
          <w:tcPr>
            <w:tcW w:w="3395" w:type="dxa"/>
            <w:tcBorders>
              <w:top w:val="nil"/>
              <w:left w:val="single" w:color="000000" w:sz="4" w:space="0"/>
              <w:bottom w:val="single" w:color="000000" w:sz="4" w:space="0"/>
              <w:right w:val="single" w:color="000000" w:sz="4" w:space="0"/>
            </w:tcBorders>
          </w:tcPr>
          <w:p w14:paraId="7FE844D0">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山梨酸及其钾盐（以山梨酸计）</w:t>
            </w:r>
          </w:p>
        </w:tc>
      </w:tr>
      <w:tr w14:paraId="1E173DBE">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68F283A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981409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B66C29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A1CD07A">
            <w:pPr>
              <w:pStyle w:val="639"/>
              <w:spacing w:before="6" w:line="240" w:lineRule="auto"/>
              <w:ind w:right="0"/>
              <w:jc w:val="left"/>
              <w:rPr>
                <w:rFonts w:hint="eastAsia" w:asciiTheme="minorEastAsia" w:hAnsiTheme="minorEastAsia" w:eastAsiaTheme="minorEastAsia" w:cstheme="minorEastAsia"/>
                <w:sz w:val="21"/>
                <w:szCs w:val="21"/>
              </w:rPr>
            </w:pPr>
          </w:p>
          <w:p w14:paraId="650FB4A0">
            <w:pPr>
              <w:pStyle w:val="639"/>
              <w:spacing w:line="261" w:lineRule="auto"/>
              <w:ind w:left="563" w:right="131" w:hanging="44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其他方便食</w:t>
            </w:r>
            <w:r>
              <w:rPr>
                <w:rFonts w:hint="eastAsia" w:asciiTheme="minorEastAsia" w:hAnsiTheme="minorEastAsia" w:eastAsiaTheme="minorEastAsia" w:cstheme="minorEastAsia"/>
                <w:sz w:val="21"/>
                <w:szCs w:val="21"/>
              </w:rPr>
              <w:t>品</w:t>
            </w:r>
          </w:p>
        </w:tc>
        <w:tc>
          <w:tcPr>
            <w:tcW w:w="1733" w:type="dxa"/>
            <w:tcBorders>
              <w:top w:val="single" w:color="000000" w:sz="4" w:space="0"/>
              <w:left w:val="single" w:color="000000" w:sz="4" w:space="0"/>
              <w:bottom w:val="single" w:color="000000" w:sz="4" w:space="0"/>
              <w:right w:val="single" w:color="000000" w:sz="4" w:space="0"/>
            </w:tcBorders>
          </w:tcPr>
          <w:p w14:paraId="07BA0A61">
            <w:pPr>
              <w:pStyle w:val="639"/>
              <w:spacing w:before="6" w:line="240" w:lineRule="auto"/>
              <w:ind w:right="0"/>
              <w:jc w:val="left"/>
              <w:rPr>
                <w:rFonts w:hint="eastAsia" w:asciiTheme="minorEastAsia" w:hAnsiTheme="minorEastAsia" w:eastAsiaTheme="minorEastAsia" w:cstheme="minorEastAsia"/>
                <w:sz w:val="21"/>
                <w:szCs w:val="21"/>
              </w:rPr>
            </w:pPr>
          </w:p>
          <w:p w14:paraId="1864F120">
            <w:pPr>
              <w:pStyle w:val="639"/>
              <w:spacing w:line="261" w:lineRule="auto"/>
              <w:ind w:left="751" w:right="211" w:hanging="5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主食类方便食</w:t>
            </w:r>
            <w:r>
              <w:rPr>
                <w:rFonts w:hint="eastAsia" w:asciiTheme="minorEastAsia" w:hAnsiTheme="minorEastAsia" w:eastAsiaTheme="minorEastAsia" w:cstheme="minorEastAsia"/>
                <w:sz w:val="21"/>
                <w:szCs w:val="21"/>
              </w:rPr>
              <w:t>品</w:t>
            </w:r>
          </w:p>
        </w:tc>
        <w:tc>
          <w:tcPr>
            <w:tcW w:w="825" w:type="dxa"/>
            <w:tcBorders>
              <w:top w:val="single" w:color="000000" w:sz="4" w:space="0"/>
              <w:left w:val="single" w:color="000000" w:sz="4" w:space="0"/>
              <w:bottom w:val="single" w:color="000000" w:sz="4" w:space="0"/>
              <w:right w:val="single" w:color="000000" w:sz="4" w:space="0"/>
            </w:tcBorders>
          </w:tcPr>
          <w:p w14:paraId="2DCC82B8">
            <w:pPr>
              <w:pStyle w:val="639"/>
              <w:spacing w:line="240" w:lineRule="auto"/>
              <w:ind w:right="0"/>
              <w:jc w:val="left"/>
              <w:rPr>
                <w:rFonts w:hint="eastAsia" w:asciiTheme="minorEastAsia" w:hAnsiTheme="minorEastAsia" w:eastAsiaTheme="minorEastAsia" w:cstheme="minorEastAsia"/>
                <w:sz w:val="21"/>
                <w:szCs w:val="21"/>
              </w:rPr>
            </w:pPr>
          </w:p>
          <w:p w14:paraId="5EF1DB9B">
            <w:pPr>
              <w:pStyle w:val="639"/>
              <w:spacing w:before="8" w:line="240" w:lineRule="auto"/>
              <w:ind w:right="0"/>
              <w:jc w:val="left"/>
              <w:rPr>
                <w:rFonts w:hint="eastAsia" w:asciiTheme="minorEastAsia" w:hAnsiTheme="minorEastAsia" w:eastAsiaTheme="minorEastAsia" w:cstheme="minorEastAsia"/>
                <w:sz w:val="21"/>
                <w:szCs w:val="21"/>
              </w:rPr>
            </w:pPr>
          </w:p>
          <w:p w14:paraId="26F64A15">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999C35A">
            <w:pPr>
              <w:pStyle w:val="639"/>
              <w:spacing w:line="256"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酸价（以脂肪计）（KOH）、过氧化值（以</w:t>
            </w:r>
            <w:r>
              <w:rPr>
                <w:rFonts w:hint="eastAsia" w:asciiTheme="minorEastAsia" w:hAnsiTheme="minorEastAsia" w:eastAsiaTheme="minorEastAsia" w:cstheme="minorEastAsia"/>
                <w:spacing w:val="7"/>
                <w:sz w:val="21"/>
                <w:szCs w:val="21"/>
              </w:rPr>
              <w:t>脂肪计）、苯甲酸及其钠盐（以苯甲酸计）、</w:t>
            </w:r>
            <w:r>
              <w:rPr>
                <w:rFonts w:hint="eastAsia" w:asciiTheme="minorEastAsia" w:hAnsiTheme="minorEastAsia" w:eastAsiaTheme="minorEastAsia" w:cstheme="minorEastAsia"/>
                <w:spacing w:val="9"/>
                <w:sz w:val="21"/>
                <w:szCs w:val="21"/>
              </w:rPr>
              <w:t>山梨酸及其钾盐（以山梨酸计）、霉菌、菌</w:t>
            </w:r>
            <w:r>
              <w:rPr>
                <w:rFonts w:hint="eastAsia" w:asciiTheme="minorEastAsia" w:hAnsiTheme="minorEastAsia" w:eastAsiaTheme="minorEastAsia" w:cstheme="minorEastAsia"/>
                <w:spacing w:val="6"/>
                <w:sz w:val="21"/>
                <w:szCs w:val="21"/>
              </w:rPr>
              <w:t>落总数</w:t>
            </w:r>
          </w:p>
        </w:tc>
        <w:tc>
          <w:tcPr>
            <w:tcW w:w="3395" w:type="dxa"/>
            <w:tcBorders>
              <w:top w:val="single" w:color="000000" w:sz="4" w:space="0"/>
              <w:left w:val="single" w:color="000000" w:sz="4" w:space="0"/>
              <w:bottom w:val="single" w:color="000000" w:sz="4" w:space="0"/>
              <w:right w:val="single" w:color="000000" w:sz="4" w:space="0"/>
            </w:tcBorders>
          </w:tcPr>
          <w:p w14:paraId="633768E8">
            <w:pPr>
              <w:pStyle w:val="639"/>
              <w:spacing w:before="144" w:line="261" w:lineRule="auto"/>
              <w:ind w:left="103" w:right="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大肠菌群、糖精钠（以糖精计）、</w:t>
            </w:r>
            <w:r>
              <w:rPr>
                <w:rFonts w:hint="eastAsia" w:asciiTheme="minorEastAsia" w:hAnsiTheme="minorEastAsia" w:eastAsiaTheme="minorEastAsia" w:cstheme="minorEastAsia"/>
                <w:spacing w:val="9"/>
                <w:sz w:val="21"/>
                <w:szCs w:val="21"/>
              </w:rPr>
              <w:t>纽甜、三氯蔗糖、安赛蜜、甜蜜素（以环己基氨基磺酸计）</w:t>
            </w:r>
          </w:p>
        </w:tc>
      </w:tr>
      <w:tr w14:paraId="4DC29617">
        <w:tblPrEx>
          <w:tblCellMar>
            <w:top w:w="0" w:type="dxa"/>
            <w:left w:w="0" w:type="dxa"/>
            <w:bottom w:w="0" w:type="dxa"/>
            <w:right w:w="0" w:type="dxa"/>
          </w:tblCellMar>
        </w:tblPrEx>
        <w:trPr>
          <w:trHeight w:val="324" w:hRule="exact"/>
        </w:trPr>
        <w:tc>
          <w:tcPr>
            <w:tcW w:w="438" w:type="dxa"/>
            <w:vMerge w:val="continue"/>
            <w:tcBorders>
              <w:left w:val="single" w:color="000000" w:sz="4" w:space="0"/>
              <w:right w:val="single" w:color="000000" w:sz="4" w:space="0"/>
            </w:tcBorders>
          </w:tcPr>
          <w:p w14:paraId="7CD7CB8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A024E2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EF053F">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3AC7C850">
            <w:pPr>
              <w:pStyle w:val="639"/>
              <w:spacing w:before="6" w:line="240" w:lineRule="auto"/>
              <w:ind w:right="0"/>
              <w:jc w:val="left"/>
              <w:rPr>
                <w:rFonts w:hint="eastAsia" w:asciiTheme="minorEastAsia" w:hAnsiTheme="minorEastAsia" w:eastAsiaTheme="minorEastAsia" w:cstheme="minorEastAsia"/>
                <w:sz w:val="21"/>
                <w:szCs w:val="21"/>
              </w:rPr>
            </w:pPr>
          </w:p>
          <w:p w14:paraId="570A3C90">
            <w:pPr>
              <w:pStyle w:val="639"/>
              <w:spacing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其他类方便</w:t>
            </w:r>
          </w:p>
        </w:tc>
        <w:tc>
          <w:tcPr>
            <w:tcW w:w="1733" w:type="dxa"/>
            <w:vMerge w:val="restart"/>
            <w:tcBorders>
              <w:top w:val="single" w:color="000000" w:sz="4" w:space="0"/>
              <w:left w:val="single" w:color="000000" w:sz="4" w:space="0"/>
              <w:right w:val="single" w:color="000000" w:sz="4" w:space="0"/>
            </w:tcBorders>
          </w:tcPr>
          <w:p w14:paraId="2F1D5079">
            <w:pPr>
              <w:pStyle w:val="639"/>
              <w:spacing w:line="240" w:lineRule="auto"/>
              <w:ind w:right="0"/>
              <w:jc w:val="left"/>
              <w:rPr>
                <w:rFonts w:hint="eastAsia" w:asciiTheme="minorEastAsia" w:hAnsiTheme="minorEastAsia" w:eastAsiaTheme="minorEastAsia" w:cstheme="minorEastAsia"/>
                <w:sz w:val="21"/>
                <w:szCs w:val="21"/>
              </w:rPr>
            </w:pPr>
          </w:p>
          <w:p w14:paraId="149BA953">
            <w:pPr>
              <w:pStyle w:val="639"/>
              <w:spacing w:before="7" w:line="240" w:lineRule="auto"/>
              <w:ind w:right="0"/>
              <w:jc w:val="left"/>
              <w:rPr>
                <w:rFonts w:hint="eastAsia" w:asciiTheme="minorEastAsia" w:hAnsiTheme="minorEastAsia" w:eastAsiaTheme="minorEastAsia" w:cstheme="minorEastAsia"/>
                <w:sz w:val="21"/>
                <w:szCs w:val="21"/>
              </w:rPr>
            </w:pPr>
          </w:p>
          <w:p w14:paraId="7FD6FD7F">
            <w:pPr>
              <w:pStyle w:val="639"/>
              <w:spacing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其他方便食品</w:t>
            </w:r>
          </w:p>
        </w:tc>
        <w:tc>
          <w:tcPr>
            <w:tcW w:w="825" w:type="dxa"/>
            <w:vMerge w:val="restart"/>
            <w:tcBorders>
              <w:top w:val="single" w:color="000000" w:sz="4" w:space="0"/>
              <w:left w:val="single" w:color="000000" w:sz="4" w:space="0"/>
              <w:right w:val="single" w:color="000000" w:sz="4" w:space="0"/>
            </w:tcBorders>
          </w:tcPr>
          <w:p w14:paraId="36DA3CAE">
            <w:pPr>
              <w:pStyle w:val="639"/>
              <w:spacing w:line="240" w:lineRule="auto"/>
              <w:ind w:right="0"/>
              <w:jc w:val="left"/>
              <w:rPr>
                <w:rFonts w:hint="eastAsia" w:asciiTheme="minorEastAsia" w:hAnsiTheme="minorEastAsia" w:eastAsiaTheme="minorEastAsia" w:cstheme="minorEastAsia"/>
                <w:sz w:val="21"/>
                <w:szCs w:val="21"/>
              </w:rPr>
            </w:pPr>
          </w:p>
          <w:p w14:paraId="763F24FD">
            <w:pPr>
              <w:pStyle w:val="639"/>
              <w:spacing w:before="7" w:line="240" w:lineRule="auto"/>
              <w:ind w:right="0"/>
              <w:jc w:val="left"/>
              <w:rPr>
                <w:rFonts w:hint="eastAsia" w:asciiTheme="minorEastAsia" w:hAnsiTheme="minorEastAsia" w:eastAsiaTheme="minorEastAsia" w:cstheme="minorEastAsia"/>
                <w:sz w:val="21"/>
                <w:szCs w:val="21"/>
              </w:rPr>
            </w:pPr>
          </w:p>
          <w:p w14:paraId="51489006">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nil"/>
              <w:right w:val="single" w:color="000000" w:sz="4" w:space="0"/>
            </w:tcBorders>
          </w:tcPr>
          <w:p w14:paraId="567DA6A1">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酸价（以脂肪计）（KOH）、过氧化值（以</w:t>
            </w:r>
          </w:p>
        </w:tc>
        <w:tc>
          <w:tcPr>
            <w:tcW w:w="3395" w:type="dxa"/>
            <w:vMerge w:val="restart"/>
            <w:tcBorders>
              <w:top w:val="single" w:color="000000" w:sz="4" w:space="0"/>
              <w:left w:val="single" w:color="000000" w:sz="4" w:space="0"/>
              <w:right w:val="single" w:color="000000" w:sz="4" w:space="0"/>
            </w:tcBorders>
          </w:tcPr>
          <w:p w14:paraId="0E0F7D96">
            <w:pPr>
              <w:pStyle w:val="639"/>
              <w:spacing w:line="240" w:lineRule="auto"/>
              <w:ind w:right="0"/>
              <w:jc w:val="left"/>
              <w:rPr>
                <w:rFonts w:hint="eastAsia" w:asciiTheme="minorEastAsia" w:hAnsiTheme="minorEastAsia" w:eastAsiaTheme="minorEastAsia" w:cstheme="minorEastAsia"/>
                <w:sz w:val="21"/>
                <w:szCs w:val="21"/>
              </w:rPr>
            </w:pPr>
          </w:p>
          <w:p w14:paraId="2B5E1C4C">
            <w:pPr>
              <w:pStyle w:val="639"/>
              <w:spacing w:before="7" w:line="240" w:lineRule="auto"/>
              <w:ind w:right="0"/>
              <w:jc w:val="left"/>
              <w:rPr>
                <w:rFonts w:hint="eastAsia" w:asciiTheme="minorEastAsia" w:hAnsiTheme="minorEastAsia" w:eastAsiaTheme="minorEastAsia" w:cstheme="minorEastAsia"/>
                <w:sz w:val="21"/>
                <w:szCs w:val="21"/>
              </w:rPr>
            </w:pPr>
          </w:p>
          <w:p w14:paraId="0F4AE5B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大肠菌群、糖精钠（以糖精计）</w:t>
            </w:r>
          </w:p>
        </w:tc>
      </w:tr>
      <w:tr w14:paraId="07AAABF4">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0A1E939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327F95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D0F182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nil"/>
              <w:right w:val="single" w:color="000000" w:sz="4" w:space="0"/>
            </w:tcBorders>
          </w:tcPr>
          <w:p w14:paraId="2AEB2DB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F21798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0EF0C1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AA8E641">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脂肪计）、苯甲酸及其钠盐（以苯甲酸计）、</w:t>
            </w:r>
          </w:p>
        </w:tc>
        <w:tc>
          <w:tcPr>
            <w:tcW w:w="3395" w:type="dxa"/>
            <w:vMerge w:val="continue"/>
            <w:tcBorders>
              <w:left w:val="single" w:color="000000" w:sz="4" w:space="0"/>
              <w:right w:val="single" w:color="000000" w:sz="4" w:space="0"/>
            </w:tcBorders>
          </w:tcPr>
          <w:p w14:paraId="0E854FFA">
            <w:pPr>
              <w:rPr>
                <w:rFonts w:hint="eastAsia" w:asciiTheme="minorEastAsia" w:hAnsiTheme="minorEastAsia" w:eastAsiaTheme="minorEastAsia" w:cstheme="minorEastAsia"/>
                <w:sz w:val="21"/>
                <w:szCs w:val="21"/>
              </w:rPr>
            </w:pPr>
          </w:p>
        </w:tc>
      </w:tr>
      <w:tr w14:paraId="2CB3D33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70A0F4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5BF59F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C7EFAB9">
            <w:pPr>
              <w:rPr>
                <w:rFonts w:hint="eastAsia" w:asciiTheme="minorEastAsia" w:hAnsiTheme="minorEastAsia" w:eastAsiaTheme="minorEastAsia" w:cstheme="minorEastAsia"/>
                <w:sz w:val="21"/>
                <w:szCs w:val="21"/>
              </w:rPr>
            </w:pPr>
          </w:p>
        </w:tc>
        <w:tc>
          <w:tcPr>
            <w:tcW w:w="1356" w:type="dxa"/>
            <w:vMerge w:val="restart"/>
            <w:tcBorders>
              <w:top w:val="nil"/>
              <w:left w:val="single" w:color="000000" w:sz="4" w:space="0"/>
              <w:right w:val="single" w:color="000000" w:sz="4" w:space="0"/>
            </w:tcBorders>
          </w:tcPr>
          <w:p w14:paraId="071888BD">
            <w:pPr>
              <w:pStyle w:val="639"/>
              <w:spacing w:line="255" w:lineRule="exact"/>
              <w:ind w:right="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食品</w:t>
            </w:r>
          </w:p>
        </w:tc>
        <w:tc>
          <w:tcPr>
            <w:tcW w:w="1733" w:type="dxa"/>
            <w:vMerge w:val="continue"/>
            <w:tcBorders>
              <w:left w:val="single" w:color="000000" w:sz="4" w:space="0"/>
              <w:right w:val="single" w:color="000000" w:sz="4" w:space="0"/>
            </w:tcBorders>
          </w:tcPr>
          <w:p w14:paraId="5D992C1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724F54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92C285D">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山梨酸及其钾盐（以山梨酸计）、霉菌、菌</w:t>
            </w:r>
          </w:p>
        </w:tc>
        <w:tc>
          <w:tcPr>
            <w:tcW w:w="3395" w:type="dxa"/>
            <w:vMerge w:val="continue"/>
            <w:tcBorders>
              <w:left w:val="single" w:color="000000" w:sz="4" w:space="0"/>
              <w:right w:val="single" w:color="000000" w:sz="4" w:space="0"/>
            </w:tcBorders>
          </w:tcPr>
          <w:p w14:paraId="5F4E4596">
            <w:pPr>
              <w:rPr>
                <w:rFonts w:hint="eastAsia" w:asciiTheme="minorEastAsia" w:hAnsiTheme="minorEastAsia" w:eastAsiaTheme="minorEastAsia" w:cstheme="minorEastAsia"/>
                <w:sz w:val="21"/>
                <w:szCs w:val="21"/>
              </w:rPr>
            </w:pPr>
          </w:p>
        </w:tc>
      </w:tr>
      <w:tr w14:paraId="1C4C7552">
        <w:tblPrEx>
          <w:tblCellMar>
            <w:top w:w="0" w:type="dxa"/>
            <w:left w:w="0" w:type="dxa"/>
            <w:bottom w:w="0" w:type="dxa"/>
            <w:right w:w="0" w:type="dxa"/>
          </w:tblCellMar>
        </w:tblPrEx>
        <w:trPr>
          <w:trHeight w:val="290" w:hRule="exact"/>
        </w:trPr>
        <w:tc>
          <w:tcPr>
            <w:tcW w:w="438" w:type="dxa"/>
            <w:vMerge w:val="continue"/>
            <w:tcBorders>
              <w:left w:val="single" w:color="000000" w:sz="4" w:space="0"/>
              <w:bottom w:val="single" w:color="000000" w:sz="4" w:space="0"/>
              <w:right w:val="single" w:color="000000" w:sz="4" w:space="0"/>
            </w:tcBorders>
          </w:tcPr>
          <w:p w14:paraId="63D3A5F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5F0B1D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6745C2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ABED33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78F1451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77A0040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1F0D6325">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落总数</w:t>
            </w:r>
          </w:p>
        </w:tc>
        <w:tc>
          <w:tcPr>
            <w:tcW w:w="3395" w:type="dxa"/>
            <w:vMerge w:val="continue"/>
            <w:tcBorders>
              <w:left w:val="single" w:color="000000" w:sz="4" w:space="0"/>
              <w:bottom w:val="single" w:color="000000" w:sz="4" w:space="0"/>
              <w:right w:val="single" w:color="000000" w:sz="4" w:space="0"/>
            </w:tcBorders>
          </w:tcPr>
          <w:p w14:paraId="0CD38EC7">
            <w:pPr>
              <w:rPr>
                <w:rFonts w:hint="eastAsia" w:asciiTheme="minorEastAsia" w:hAnsiTheme="minorEastAsia" w:eastAsiaTheme="minorEastAsia" w:cstheme="minorEastAsia"/>
                <w:sz w:val="21"/>
                <w:szCs w:val="21"/>
              </w:rPr>
            </w:pPr>
          </w:p>
        </w:tc>
      </w:tr>
    </w:tbl>
    <w:p w14:paraId="69BB4E2F">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550C007D">
      <w:pPr>
        <w:spacing w:before="0" w:line="240" w:lineRule="auto"/>
        <w:rPr>
          <w:rFonts w:hint="eastAsia" w:asciiTheme="minorEastAsia" w:hAnsiTheme="minorEastAsia" w:eastAsiaTheme="minorEastAsia" w:cstheme="minorEastAsia"/>
          <w:sz w:val="21"/>
          <w:szCs w:val="21"/>
        </w:rPr>
      </w:pPr>
    </w:p>
    <w:p w14:paraId="574A25E2">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783067F6">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06D43EAA">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4CCD243A">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410BCD8">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0D9CEBBF">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EAA1EC4">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6FB0B78A">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610CCE08">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25E7EB63">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4688CC5F">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9BB8E59">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5BEF170A">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FC3D0DE">
        <w:tblPrEx>
          <w:tblCellMar>
            <w:top w:w="0" w:type="dxa"/>
            <w:left w:w="0" w:type="dxa"/>
            <w:bottom w:w="0" w:type="dxa"/>
            <w:right w:w="0" w:type="dxa"/>
          </w:tblCellMar>
        </w:tblPrEx>
        <w:trPr>
          <w:trHeight w:val="1810" w:hRule="exact"/>
        </w:trPr>
        <w:tc>
          <w:tcPr>
            <w:tcW w:w="438" w:type="dxa"/>
            <w:tcBorders>
              <w:top w:val="single" w:color="000000" w:sz="4" w:space="0"/>
              <w:left w:val="single" w:color="000000" w:sz="4" w:space="0"/>
              <w:bottom w:val="single" w:color="000000" w:sz="4" w:space="0"/>
              <w:right w:val="single" w:color="000000" w:sz="4" w:space="0"/>
            </w:tcBorders>
          </w:tcPr>
          <w:p w14:paraId="44997EA0">
            <w:pPr>
              <w:pStyle w:val="639"/>
              <w:spacing w:line="240" w:lineRule="auto"/>
              <w:ind w:right="0"/>
              <w:jc w:val="left"/>
              <w:rPr>
                <w:rFonts w:hint="eastAsia" w:asciiTheme="minorEastAsia" w:hAnsiTheme="minorEastAsia" w:eastAsiaTheme="minorEastAsia" w:cstheme="minorEastAsia"/>
                <w:sz w:val="21"/>
                <w:szCs w:val="21"/>
              </w:rPr>
            </w:pPr>
          </w:p>
          <w:p w14:paraId="5944F7E9">
            <w:pPr>
              <w:pStyle w:val="639"/>
              <w:spacing w:line="240" w:lineRule="auto"/>
              <w:ind w:right="0"/>
              <w:jc w:val="left"/>
              <w:rPr>
                <w:rFonts w:hint="eastAsia" w:asciiTheme="minorEastAsia" w:hAnsiTheme="minorEastAsia" w:eastAsiaTheme="minorEastAsia" w:cstheme="minorEastAsia"/>
                <w:sz w:val="21"/>
                <w:szCs w:val="21"/>
              </w:rPr>
            </w:pPr>
          </w:p>
          <w:p w14:paraId="10EEB9CA">
            <w:pPr>
              <w:pStyle w:val="639"/>
              <w:spacing w:before="1" w:line="240" w:lineRule="auto"/>
              <w:ind w:right="0"/>
              <w:jc w:val="left"/>
              <w:rPr>
                <w:rFonts w:hint="eastAsia" w:asciiTheme="minorEastAsia" w:hAnsiTheme="minorEastAsia" w:eastAsiaTheme="minorEastAsia" w:cstheme="minorEastAsia"/>
                <w:sz w:val="21"/>
                <w:szCs w:val="21"/>
              </w:rPr>
            </w:pPr>
          </w:p>
          <w:p w14:paraId="5CB37F91">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w w:val="99"/>
                <w:sz w:val="21"/>
                <w:szCs w:val="21"/>
              </w:rPr>
              <w:t>8</w:t>
            </w:r>
          </w:p>
        </w:tc>
        <w:tc>
          <w:tcPr>
            <w:tcW w:w="1064" w:type="dxa"/>
            <w:tcBorders>
              <w:top w:val="single" w:color="000000" w:sz="4" w:space="0"/>
              <w:left w:val="single" w:color="000000" w:sz="4" w:space="0"/>
              <w:bottom w:val="single" w:color="000000" w:sz="4" w:space="0"/>
              <w:right w:val="single" w:color="000000" w:sz="4" w:space="0"/>
            </w:tcBorders>
          </w:tcPr>
          <w:p w14:paraId="6C4AA45F">
            <w:pPr>
              <w:pStyle w:val="639"/>
              <w:spacing w:line="240" w:lineRule="auto"/>
              <w:ind w:right="0"/>
              <w:jc w:val="left"/>
              <w:rPr>
                <w:rFonts w:hint="eastAsia" w:asciiTheme="minorEastAsia" w:hAnsiTheme="minorEastAsia" w:eastAsiaTheme="minorEastAsia" w:cstheme="minorEastAsia"/>
                <w:sz w:val="21"/>
                <w:szCs w:val="21"/>
              </w:rPr>
            </w:pPr>
          </w:p>
          <w:p w14:paraId="20696353">
            <w:pPr>
              <w:pStyle w:val="639"/>
              <w:spacing w:line="240" w:lineRule="auto"/>
              <w:ind w:right="0"/>
              <w:jc w:val="left"/>
              <w:rPr>
                <w:rFonts w:hint="eastAsia" w:asciiTheme="minorEastAsia" w:hAnsiTheme="minorEastAsia" w:eastAsiaTheme="minorEastAsia" w:cstheme="minorEastAsia"/>
                <w:sz w:val="21"/>
                <w:szCs w:val="21"/>
              </w:rPr>
            </w:pPr>
          </w:p>
          <w:p w14:paraId="62D8D597">
            <w:pPr>
              <w:pStyle w:val="639"/>
              <w:spacing w:before="4" w:line="240" w:lineRule="auto"/>
              <w:ind w:right="0"/>
              <w:jc w:val="left"/>
              <w:rPr>
                <w:rFonts w:hint="eastAsia" w:asciiTheme="minorEastAsia" w:hAnsiTheme="minorEastAsia" w:eastAsiaTheme="minorEastAsia" w:cstheme="minorEastAsia"/>
                <w:sz w:val="21"/>
                <w:szCs w:val="21"/>
              </w:rPr>
            </w:pPr>
          </w:p>
          <w:p w14:paraId="68293B8C">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1065" w:type="dxa"/>
            <w:tcBorders>
              <w:top w:val="single" w:color="000000" w:sz="4" w:space="0"/>
              <w:left w:val="single" w:color="000000" w:sz="4" w:space="0"/>
              <w:bottom w:val="single" w:color="000000" w:sz="4" w:space="0"/>
              <w:right w:val="single" w:color="000000" w:sz="4" w:space="0"/>
            </w:tcBorders>
          </w:tcPr>
          <w:p w14:paraId="15483C45">
            <w:pPr>
              <w:pStyle w:val="639"/>
              <w:spacing w:line="240" w:lineRule="auto"/>
              <w:ind w:right="0"/>
              <w:jc w:val="left"/>
              <w:rPr>
                <w:rFonts w:hint="eastAsia" w:asciiTheme="minorEastAsia" w:hAnsiTheme="minorEastAsia" w:eastAsiaTheme="minorEastAsia" w:cstheme="minorEastAsia"/>
                <w:sz w:val="21"/>
                <w:szCs w:val="21"/>
              </w:rPr>
            </w:pPr>
          </w:p>
          <w:p w14:paraId="68B63B7F">
            <w:pPr>
              <w:pStyle w:val="639"/>
              <w:spacing w:line="240" w:lineRule="auto"/>
              <w:ind w:right="0"/>
              <w:jc w:val="left"/>
              <w:rPr>
                <w:rFonts w:hint="eastAsia" w:asciiTheme="minorEastAsia" w:hAnsiTheme="minorEastAsia" w:eastAsiaTheme="minorEastAsia" w:cstheme="minorEastAsia"/>
                <w:sz w:val="21"/>
                <w:szCs w:val="21"/>
              </w:rPr>
            </w:pPr>
          </w:p>
          <w:p w14:paraId="15FFF4AB">
            <w:pPr>
              <w:pStyle w:val="639"/>
              <w:spacing w:before="4" w:line="240" w:lineRule="auto"/>
              <w:ind w:right="0"/>
              <w:jc w:val="left"/>
              <w:rPr>
                <w:rFonts w:hint="eastAsia" w:asciiTheme="minorEastAsia" w:hAnsiTheme="minorEastAsia" w:eastAsiaTheme="minorEastAsia" w:cstheme="minorEastAsia"/>
                <w:sz w:val="21"/>
                <w:szCs w:val="21"/>
              </w:rPr>
            </w:pPr>
          </w:p>
          <w:p w14:paraId="035D9CB7">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1356" w:type="dxa"/>
            <w:tcBorders>
              <w:top w:val="single" w:color="000000" w:sz="4" w:space="0"/>
              <w:left w:val="single" w:color="000000" w:sz="4" w:space="0"/>
              <w:bottom w:val="single" w:color="000000" w:sz="4" w:space="0"/>
              <w:right w:val="single" w:color="000000" w:sz="4" w:space="0"/>
            </w:tcBorders>
          </w:tcPr>
          <w:p w14:paraId="100F1345">
            <w:pPr>
              <w:pStyle w:val="639"/>
              <w:spacing w:line="240" w:lineRule="auto"/>
              <w:ind w:right="0"/>
              <w:jc w:val="left"/>
              <w:rPr>
                <w:rFonts w:hint="eastAsia" w:asciiTheme="minorEastAsia" w:hAnsiTheme="minorEastAsia" w:eastAsiaTheme="minorEastAsia" w:cstheme="minorEastAsia"/>
                <w:sz w:val="21"/>
                <w:szCs w:val="21"/>
              </w:rPr>
            </w:pPr>
          </w:p>
          <w:p w14:paraId="331C558D">
            <w:pPr>
              <w:pStyle w:val="639"/>
              <w:spacing w:line="240" w:lineRule="auto"/>
              <w:ind w:right="0"/>
              <w:jc w:val="left"/>
              <w:rPr>
                <w:rFonts w:hint="eastAsia" w:asciiTheme="minorEastAsia" w:hAnsiTheme="minorEastAsia" w:eastAsiaTheme="minorEastAsia" w:cstheme="minorEastAsia"/>
                <w:sz w:val="21"/>
                <w:szCs w:val="21"/>
              </w:rPr>
            </w:pPr>
          </w:p>
          <w:p w14:paraId="052CC78E">
            <w:pPr>
              <w:pStyle w:val="639"/>
              <w:spacing w:before="4" w:line="240" w:lineRule="auto"/>
              <w:ind w:right="0"/>
              <w:jc w:val="left"/>
              <w:rPr>
                <w:rFonts w:hint="eastAsia" w:asciiTheme="minorEastAsia" w:hAnsiTheme="minorEastAsia" w:eastAsiaTheme="minorEastAsia" w:cstheme="minorEastAsia"/>
                <w:sz w:val="21"/>
                <w:szCs w:val="21"/>
              </w:rPr>
            </w:pPr>
          </w:p>
          <w:p w14:paraId="19BE1356">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1733" w:type="dxa"/>
            <w:tcBorders>
              <w:top w:val="single" w:color="000000" w:sz="4" w:space="0"/>
              <w:left w:val="single" w:color="000000" w:sz="4" w:space="0"/>
              <w:bottom w:val="single" w:color="000000" w:sz="4" w:space="0"/>
              <w:right w:val="single" w:color="000000" w:sz="4" w:space="0"/>
            </w:tcBorders>
          </w:tcPr>
          <w:p w14:paraId="199E71B8">
            <w:pPr>
              <w:pStyle w:val="639"/>
              <w:spacing w:line="240" w:lineRule="auto"/>
              <w:ind w:right="0"/>
              <w:jc w:val="left"/>
              <w:rPr>
                <w:rFonts w:hint="eastAsia" w:asciiTheme="minorEastAsia" w:hAnsiTheme="minorEastAsia" w:eastAsiaTheme="minorEastAsia" w:cstheme="minorEastAsia"/>
                <w:sz w:val="21"/>
                <w:szCs w:val="21"/>
              </w:rPr>
            </w:pPr>
          </w:p>
          <w:p w14:paraId="1AEC7B47">
            <w:pPr>
              <w:pStyle w:val="639"/>
              <w:spacing w:line="240" w:lineRule="auto"/>
              <w:ind w:right="0"/>
              <w:jc w:val="left"/>
              <w:rPr>
                <w:rFonts w:hint="eastAsia" w:asciiTheme="minorEastAsia" w:hAnsiTheme="minorEastAsia" w:eastAsiaTheme="minorEastAsia" w:cstheme="minorEastAsia"/>
                <w:sz w:val="21"/>
                <w:szCs w:val="21"/>
              </w:rPr>
            </w:pPr>
          </w:p>
          <w:p w14:paraId="253AC13B">
            <w:pPr>
              <w:pStyle w:val="639"/>
              <w:spacing w:before="4" w:line="240" w:lineRule="auto"/>
              <w:ind w:right="0"/>
              <w:jc w:val="left"/>
              <w:rPr>
                <w:rFonts w:hint="eastAsia" w:asciiTheme="minorEastAsia" w:hAnsiTheme="minorEastAsia" w:eastAsiaTheme="minorEastAsia" w:cstheme="minorEastAsia"/>
                <w:sz w:val="21"/>
                <w:szCs w:val="21"/>
              </w:rPr>
            </w:pPr>
          </w:p>
          <w:p w14:paraId="03F0CF86">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825" w:type="dxa"/>
            <w:tcBorders>
              <w:top w:val="single" w:color="000000" w:sz="4" w:space="0"/>
              <w:left w:val="single" w:color="000000" w:sz="4" w:space="0"/>
              <w:bottom w:val="single" w:color="000000" w:sz="4" w:space="0"/>
              <w:right w:val="single" w:color="000000" w:sz="4" w:space="0"/>
            </w:tcBorders>
          </w:tcPr>
          <w:p w14:paraId="7549C1C0">
            <w:pPr>
              <w:pStyle w:val="639"/>
              <w:spacing w:line="240" w:lineRule="auto"/>
              <w:ind w:right="0"/>
              <w:jc w:val="left"/>
              <w:rPr>
                <w:rFonts w:hint="eastAsia" w:asciiTheme="minorEastAsia" w:hAnsiTheme="minorEastAsia" w:eastAsiaTheme="minorEastAsia" w:cstheme="minorEastAsia"/>
                <w:sz w:val="21"/>
                <w:szCs w:val="21"/>
              </w:rPr>
            </w:pPr>
          </w:p>
          <w:p w14:paraId="273DE45D">
            <w:pPr>
              <w:pStyle w:val="639"/>
              <w:spacing w:line="240" w:lineRule="auto"/>
              <w:ind w:right="0"/>
              <w:jc w:val="left"/>
              <w:rPr>
                <w:rFonts w:hint="eastAsia" w:asciiTheme="minorEastAsia" w:hAnsiTheme="minorEastAsia" w:eastAsiaTheme="minorEastAsia" w:cstheme="minorEastAsia"/>
                <w:sz w:val="21"/>
                <w:szCs w:val="21"/>
              </w:rPr>
            </w:pPr>
          </w:p>
          <w:p w14:paraId="16B85B58">
            <w:pPr>
              <w:pStyle w:val="639"/>
              <w:spacing w:before="4" w:line="240" w:lineRule="auto"/>
              <w:ind w:right="0"/>
              <w:jc w:val="left"/>
              <w:rPr>
                <w:rFonts w:hint="eastAsia" w:asciiTheme="minorEastAsia" w:hAnsiTheme="minorEastAsia" w:eastAsiaTheme="minorEastAsia" w:cstheme="minorEastAsia"/>
                <w:sz w:val="21"/>
                <w:szCs w:val="21"/>
              </w:rPr>
            </w:pPr>
          </w:p>
          <w:p w14:paraId="59816191">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80C6E03">
            <w:pPr>
              <w:pStyle w:val="639"/>
              <w:spacing w:before="130"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酸价（以脂肪计）（KOH）、过氧化值（以脂肪计）、山梨酸及其钾盐（以山梨酸计）、二</w:t>
            </w:r>
            <w:r>
              <w:rPr>
                <w:rFonts w:hint="eastAsia" w:asciiTheme="minorEastAsia" w:hAnsiTheme="minorEastAsia" w:eastAsiaTheme="minorEastAsia" w:cstheme="minorEastAsia"/>
                <w:spacing w:val="-3"/>
                <w:sz w:val="21"/>
                <w:szCs w:val="21"/>
              </w:rPr>
              <w:t>氧化硫残留量、合成着色剂（柠檬黄、日落黄、</w:t>
            </w:r>
            <w:r>
              <w:rPr>
                <w:rFonts w:hint="eastAsia" w:asciiTheme="minorEastAsia" w:hAnsiTheme="minorEastAsia" w:eastAsiaTheme="minorEastAsia" w:cstheme="minorEastAsia"/>
                <w:sz w:val="21"/>
                <w:szCs w:val="21"/>
              </w:rPr>
              <w:t>胭脂红、苋菜红、亮蓝、靛蓝、诱惑红）、霉菌</w:t>
            </w:r>
          </w:p>
        </w:tc>
        <w:tc>
          <w:tcPr>
            <w:tcW w:w="3395" w:type="dxa"/>
            <w:tcBorders>
              <w:top w:val="single" w:color="000000" w:sz="4" w:space="0"/>
              <w:left w:val="single" w:color="000000" w:sz="4" w:space="0"/>
              <w:bottom w:val="single" w:color="000000" w:sz="4" w:space="0"/>
              <w:right w:val="single" w:color="000000" w:sz="4" w:space="0"/>
            </w:tcBorders>
          </w:tcPr>
          <w:p w14:paraId="1D7C2088">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铝的残留量（干样品，以Al计）、</w:t>
            </w:r>
          </w:p>
          <w:p w14:paraId="1AF87A93">
            <w:pPr>
              <w:pStyle w:val="639"/>
              <w:tabs>
                <w:tab w:val="left" w:pos="2832"/>
              </w:tabs>
              <w:spacing w:before="9" w:line="261" w:lineRule="auto"/>
              <w:ind w:left="103"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脱氢乙酸及其钠盐（以脱氢乙酸计）、甜蜜素（以环己基氨基磺酸计）、糖精钠（以糖精计）、苯甲</w:t>
            </w:r>
            <w:r>
              <w:rPr>
                <w:rFonts w:hint="eastAsia" w:asciiTheme="minorEastAsia" w:hAnsiTheme="minorEastAsia" w:eastAsiaTheme="minorEastAsia" w:cstheme="minorEastAsia"/>
                <w:w w:val="95"/>
                <w:sz w:val="21"/>
                <w:szCs w:val="21"/>
              </w:rPr>
              <w:t>酸及其钠盐（以苯甲酸计）</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丙酸及其钠盐、钙盐（以丙酸计）</w:t>
            </w:r>
          </w:p>
        </w:tc>
      </w:tr>
      <w:tr w14:paraId="54FDFBAC">
        <w:tblPrEx>
          <w:tblCellMar>
            <w:top w:w="0" w:type="dxa"/>
            <w:left w:w="0" w:type="dxa"/>
            <w:bottom w:w="0" w:type="dxa"/>
            <w:right w:w="0" w:type="dxa"/>
          </w:tblCellMar>
        </w:tblPrEx>
        <w:trPr>
          <w:trHeight w:val="1210" w:hRule="exact"/>
        </w:trPr>
        <w:tc>
          <w:tcPr>
            <w:tcW w:w="438" w:type="dxa"/>
            <w:vMerge w:val="restart"/>
            <w:tcBorders>
              <w:top w:val="single" w:color="000000" w:sz="4" w:space="0"/>
              <w:left w:val="single" w:color="000000" w:sz="4" w:space="0"/>
              <w:right w:val="single" w:color="000000" w:sz="4" w:space="0"/>
            </w:tcBorders>
          </w:tcPr>
          <w:p w14:paraId="0242A82E">
            <w:pPr>
              <w:pStyle w:val="639"/>
              <w:spacing w:line="240" w:lineRule="auto"/>
              <w:ind w:right="0"/>
              <w:jc w:val="left"/>
              <w:rPr>
                <w:rFonts w:hint="eastAsia" w:asciiTheme="minorEastAsia" w:hAnsiTheme="minorEastAsia" w:eastAsiaTheme="minorEastAsia" w:cstheme="minorEastAsia"/>
                <w:sz w:val="21"/>
                <w:szCs w:val="21"/>
              </w:rPr>
            </w:pPr>
          </w:p>
          <w:p w14:paraId="6DBBB088">
            <w:pPr>
              <w:pStyle w:val="639"/>
              <w:spacing w:line="240" w:lineRule="auto"/>
              <w:ind w:right="0"/>
              <w:jc w:val="left"/>
              <w:rPr>
                <w:rFonts w:hint="eastAsia" w:asciiTheme="minorEastAsia" w:hAnsiTheme="minorEastAsia" w:eastAsiaTheme="minorEastAsia" w:cstheme="minorEastAsia"/>
                <w:sz w:val="21"/>
                <w:szCs w:val="21"/>
              </w:rPr>
            </w:pPr>
          </w:p>
          <w:p w14:paraId="36737B5D">
            <w:pPr>
              <w:pStyle w:val="639"/>
              <w:spacing w:line="240" w:lineRule="auto"/>
              <w:ind w:right="0"/>
              <w:jc w:val="left"/>
              <w:rPr>
                <w:rFonts w:hint="eastAsia" w:asciiTheme="minorEastAsia" w:hAnsiTheme="minorEastAsia" w:eastAsiaTheme="minorEastAsia" w:cstheme="minorEastAsia"/>
                <w:sz w:val="21"/>
                <w:szCs w:val="21"/>
              </w:rPr>
            </w:pPr>
          </w:p>
          <w:p w14:paraId="432CC974">
            <w:pPr>
              <w:pStyle w:val="639"/>
              <w:spacing w:line="240" w:lineRule="auto"/>
              <w:ind w:right="0"/>
              <w:jc w:val="left"/>
              <w:rPr>
                <w:rFonts w:hint="eastAsia" w:asciiTheme="minorEastAsia" w:hAnsiTheme="minorEastAsia" w:eastAsiaTheme="minorEastAsia" w:cstheme="minorEastAsia"/>
                <w:sz w:val="21"/>
                <w:szCs w:val="21"/>
              </w:rPr>
            </w:pPr>
          </w:p>
          <w:p w14:paraId="25349681">
            <w:pPr>
              <w:pStyle w:val="639"/>
              <w:spacing w:line="240" w:lineRule="auto"/>
              <w:ind w:right="0"/>
              <w:jc w:val="left"/>
              <w:rPr>
                <w:rFonts w:hint="eastAsia" w:asciiTheme="minorEastAsia" w:hAnsiTheme="minorEastAsia" w:eastAsiaTheme="minorEastAsia" w:cstheme="minorEastAsia"/>
                <w:sz w:val="21"/>
                <w:szCs w:val="21"/>
              </w:rPr>
            </w:pPr>
          </w:p>
          <w:p w14:paraId="3CD10F91">
            <w:pPr>
              <w:pStyle w:val="639"/>
              <w:spacing w:line="240" w:lineRule="auto"/>
              <w:ind w:right="0"/>
              <w:jc w:val="left"/>
              <w:rPr>
                <w:rFonts w:hint="eastAsia" w:asciiTheme="minorEastAsia" w:hAnsiTheme="minorEastAsia" w:eastAsiaTheme="minorEastAsia" w:cstheme="minorEastAsia"/>
                <w:sz w:val="21"/>
                <w:szCs w:val="21"/>
              </w:rPr>
            </w:pPr>
          </w:p>
          <w:p w14:paraId="5E914FD3">
            <w:pPr>
              <w:pStyle w:val="639"/>
              <w:spacing w:line="240" w:lineRule="auto"/>
              <w:ind w:right="0"/>
              <w:jc w:val="left"/>
              <w:rPr>
                <w:rFonts w:hint="eastAsia" w:asciiTheme="minorEastAsia" w:hAnsiTheme="minorEastAsia" w:eastAsiaTheme="minorEastAsia" w:cstheme="minorEastAsia"/>
                <w:sz w:val="21"/>
                <w:szCs w:val="21"/>
              </w:rPr>
            </w:pPr>
          </w:p>
          <w:p w14:paraId="14159D68">
            <w:pPr>
              <w:pStyle w:val="639"/>
              <w:spacing w:line="240" w:lineRule="auto"/>
              <w:ind w:right="0"/>
              <w:jc w:val="left"/>
              <w:rPr>
                <w:rFonts w:hint="eastAsia" w:asciiTheme="minorEastAsia" w:hAnsiTheme="minorEastAsia" w:eastAsiaTheme="minorEastAsia" w:cstheme="minorEastAsia"/>
                <w:sz w:val="21"/>
                <w:szCs w:val="21"/>
              </w:rPr>
            </w:pPr>
          </w:p>
          <w:p w14:paraId="20B17246">
            <w:pPr>
              <w:pStyle w:val="639"/>
              <w:spacing w:line="240" w:lineRule="auto"/>
              <w:ind w:right="0"/>
              <w:jc w:val="left"/>
              <w:rPr>
                <w:rFonts w:hint="eastAsia" w:asciiTheme="minorEastAsia" w:hAnsiTheme="minorEastAsia" w:eastAsiaTheme="minorEastAsia" w:cstheme="minorEastAsia"/>
                <w:sz w:val="21"/>
                <w:szCs w:val="21"/>
              </w:rPr>
            </w:pPr>
          </w:p>
          <w:p w14:paraId="2C1DABD0">
            <w:pPr>
              <w:pStyle w:val="639"/>
              <w:spacing w:line="240" w:lineRule="auto"/>
              <w:ind w:right="0"/>
              <w:jc w:val="left"/>
              <w:rPr>
                <w:rFonts w:hint="eastAsia" w:asciiTheme="minorEastAsia" w:hAnsiTheme="minorEastAsia" w:eastAsiaTheme="minorEastAsia" w:cstheme="minorEastAsia"/>
                <w:sz w:val="21"/>
                <w:szCs w:val="21"/>
              </w:rPr>
            </w:pPr>
          </w:p>
          <w:p w14:paraId="2120A3AD">
            <w:pPr>
              <w:pStyle w:val="639"/>
              <w:spacing w:line="240" w:lineRule="auto"/>
              <w:ind w:right="0"/>
              <w:jc w:val="left"/>
              <w:rPr>
                <w:rFonts w:hint="eastAsia" w:asciiTheme="minorEastAsia" w:hAnsiTheme="minorEastAsia" w:eastAsiaTheme="minorEastAsia" w:cstheme="minorEastAsia"/>
                <w:sz w:val="21"/>
                <w:szCs w:val="21"/>
              </w:rPr>
            </w:pPr>
          </w:p>
          <w:p w14:paraId="0A86146E">
            <w:pPr>
              <w:pStyle w:val="639"/>
              <w:spacing w:line="240" w:lineRule="auto"/>
              <w:ind w:right="0"/>
              <w:jc w:val="left"/>
              <w:rPr>
                <w:rFonts w:hint="eastAsia" w:asciiTheme="minorEastAsia" w:hAnsiTheme="minorEastAsia" w:eastAsiaTheme="minorEastAsia" w:cstheme="minorEastAsia"/>
                <w:sz w:val="21"/>
                <w:szCs w:val="21"/>
              </w:rPr>
            </w:pPr>
          </w:p>
          <w:p w14:paraId="261B5909">
            <w:pPr>
              <w:pStyle w:val="639"/>
              <w:spacing w:before="153"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w w:val="99"/>
                <w:sz w:val="21"/>
                <w:szCs w:val="21"/>
              </w:rPr>
              <w:t>9</w:t>
            </w:r>
          </w:p>
        </w:tc>
        <w:tc>
          <w:tcPr>
            <w:tcW w:w="1064" w:type="dxa"/>
            <w:vMerge w:val="restart"/>
            <w:tcBorders>
              <w:top w:val="single" w:color="000000" w:sz="4" w:space="0"/>
              <w:left w:val="single" w:color="000000" w:sz="4" w:space="0"/>
              <w:right w:val="single" w:color="000000" w:sz="4" w:space="0"/>
            </w:tcBorders>
          </w:tcPr>
          <w:p w14:paraId="624B6A19">
            <w:pPr>
              <w:pStyle w:val="639"/>
              <w:spacing w:line="240" w:lineRule="auto"/>
              <w:ind w:right="0"/>
              <w:jc w:val="left"/>
              <w:rPr>
                <w:rFonts w:hint="eastAsia" w:asciiTheme="minorEastAsia" w:hAnsiTheme="minorEastAsia" w:eastAsiaTheme="minorEastAsia" w:cstheme="minorEastAsia"/>
                <w:sz w:val="21"/>
                <w:szCs w:val="21"/>
              </w:rPr>
            </w:pPr>
          </w:p>
          <w:p w14:paraId="3E74F6C0">
            <w:pPr>
              <w:pStyle w:val="639"/>
              <w:spacing w:line="240" w:lineRule="auto"/>
              <w:ind w:right="0"/>
              <w:jc w:val="left"/>
              <w:rPr>
                <w:rFonts w:hint="eastAsia" w:asciiTheme="minorEastAsia" w:hAnsiTheme="minorEastAsia" w:eastAsiaTheme="minorEastAsia" w:cstheme="minorEastAsia"/>
                <w:sz w:val="21"/>
                <w:szCs w:val="21"/>
              </w:rPr>
            </w:pPr>
          </w:p>
          <w:p w14:paraId="69F380CA">
            <w:pPr>
              <w:pStyle w:val="639"/>
              <w:spacing w:line="240" w:lineRule="auto"/>
              <w:ind w:right="0"/>
              <w:jc w:val="left"/>
              <w:rPr>
                <w:rFonts w:hint="eastAsia" w:asciiTheme="minorEastAsia" w:hAnsiTheme="minorEastAsia" w:eastAsiaTheme="minorEastAsia" w:cstheme="minorEastAsia"/>
                <w:sz w:val="21"/>
                <w:szCs w:val="21"/>
              </w:rPr>
            </w:pPr>
          </w:p>
          <w:p w14:paraId="3935A527">
            <w:pPr>
              <w:pStyle w:val="639"/>
              <w:spacing w:line="240" w:lineRule="auto"/>
              <w:ind w:right="0"/>
              <w:jc w:val="left"/>
              <w:rPr>
                <w:rFonts w:hint="eastAsia" w:asciiTheme="minorEastAsia" w:hAnsiTheme="minorEastAsia" w:eastAsiaTheme="minorEastAsia" w:cstheme="minorEastAsia"/>
                <w:sz w:val="21"/>
                <w:szCs w:val="21"/>
              </w:rPr>
            </w:pPr>
          </w:p>
          <w:p w14:paraId="07DB9EB6">
            <w:pPr>
              <w:pStyle w:val="639"/>
              <w:spacing w:line="240" w:lineRule="auto"/>
              <w:ind w:right="0"/>
              <w:jc w:val="left"/>
              <w:rPr>
                <w:rFonts w:hint="eastAsia" w:asciiTheme="minorEastAsia" w:hAnsiTheme="minorEastAsia" w:eastAsiaTheme="minorEastAsia" w:cstheme="minorEastAsia"/>
                <w:sz w:val="21"/>
                <w:szCs w:val="21"/>
              </w:rPr>
            </w:pPr>
          </w:p>
          <w:p w14:paraId="59E9E20C">
            <w:pPr>
              <w:pStyle w:val="639"/>
              <w:spacing w:line="240" w:lineRule="auto"/>
              <w:ind w:right="0"/>
              <w:jc w:val="left"/>
              <w:rPr>
                <w:rFonts w:hint="eastAsia" w:asciiTheme="minorEastAsia" w:hAnsiTheme="minorEastAsia" w:eastAsiaTheme="minorEastAsia" w:cstheme="minorEastAsia"/>
                <w:sz w:val="21"/>
                <w:szCs w:val="21"/>
              </w:rPr>
            </w:pPr>
          </w:p>
          <w:p w14:paraId="5C5B93B8">
            <w:pPr>
              <w:pStyle w:val="639"/>
              <w:spacing w:line="240" w:lineRule="auto"/>
              <w:ind w:right="0"/>
              <w:jc w:val="left"/>
              <w:rPr>
                <w:rFonts w:hint="eastAsia" w:asciiTheme="minorEastAsia" w:hAnsiTheme="minorEastAsia" w:eastAsiaTheme="minorEastAsia" w:cstheme="minorEastAsia"/>
                <w:sz w:val="21"/>
                <w:szCs w:val="21"/>
              </w:rPr>
            </w:pPr>
          </w:p>
          <w:p w14:paraId="684BFB71">
            <w:pPr>
              <w:pStyle w:val="639"/>
              <w:spacing w:line="240" w:lineRule="auto"/>
              <w:ind w:right="0"/>
              <w:jc w:val="left"/>
              <w:rPr>
                <w:rFonts w:hint="eastAsia" w:asciiTheme="minorEastAsia" w:hAnsiTheme="minorEastAsia" w:eastAsiaTheme="minorEastAsia" w:cstheme="minorEastAsia"/>
                <w:sz w:val="21"/>
                <w:szCs w:val="21"/>
              </w:rPr>
            </w:pPr>
          </w:p>
          <w:p w14:paraId="52F628F5">
            <w:pPr>
              <w:pStyle w:val="639"/>
              <w:spacing w:line="240" w:lineRule="auto"/>
              <w:ind w:right="0"/>
              <w:jc w:val="left"/>
              <w:rPr>
                <w:rFonts w:hint="eastAsia" w:asciiTheme="minorEastAsia" w:hAnsiTheme="minorEastAsia" w:eastAsiaTheme="minorEastAsia" w:cstheme="minorEastAsia"/>
                <w:sz w:val="21"/>
                <w:szCs w:val="21"/>
              </w:rPr>
            </w:pPr>
          </w:p>
          <w:p w14:paraId="0023AB3D">
            <w:pPr>
              <w:pStyle w:val="639"/>
              <w:spacing w:line="240" w:lineRule="auto"/>
              <w:ind w:right="0"/>
              <w:jc w:val="left"/>
              <w:rPr>
                <w:rFonts w:hint="eastAsia" w:asciiTheme="minorEastAsia" w:hAnsiTheme="minorEastAsia" w:eastAsiaTheme="minorEastAsia" w:cstheme="minorEastAsia"/>
                <w:sz w:val="21"/>
                <w:szCs w:val="21"/>
              </w:rPr>
            </w:pPr>
          </w:p>
          <w:p w14:paraId="769D2459">
            <w:pPr>
              <w:pStyle w:val="639"/>
              <w:spacing w:line="240" w:lineRule="auto"/>
              <w:ind w:right="0"/>
              <w:jc w:val="left"/>
              <w:rPr>
                <w:rFonts w:hint="eastAsia" w:asciiTheme="minorEastAsia" w:hAnsiTheme="minorEastAsia" w:eastAsiaTheme="minorEastAsia" w:cstheme="minorEastAsia"/>
                <w:sz w:val="21"/>
                <w:szCs w:val="21"/>
              </w:rPr>
            </w:pPr>
          </w:p>
          <w:p w14:paraId="18B3D259">
            <w:pPr>
              <w:pStyle w:val="639"/>
              <w:spacing w:before="9" w:line="240" w:lineRule="auto"/>
              <w:ind w:right="0"/>
              <w:jc w:val="left"/>
              <w:rPr>
                <w:rFonts w:hint="eastAsia" w:asciiTheme="minorEastAsia" w:hAnsiTheme="minorEastAsia" w:eastAsiaTheme="minorEastAsia" w:cstheme="minorEastAsia"/>
                <w:sz w:val="21"/>
                <w:szCs w:val="21"/>
              </w:rPr>
            </w:pPr>
          </w:p>
          <w:p w14:paraId="5D558011">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罐头</w:t>
            </w:r>
          </w:p>
        </w:tc>
        <w:tc>
          <w:tcPr>
            <w:tcW w:w="1065" w:type="dxa"/>
            <w:vMerge w:val="restart"/>
            <w:tcBorders>
              <w:top w:val="single" w:color="000000" w:sz="4" w:space="0"/>
              <w:left w:val="single" w:color="000000" w:sz="4" w:space="0"/>
              <w:right w:val="single" w:color="000000" w:sz="4" w:space="0"/>
            </w:tcBorders>
          </w:tcPr>
          <w:p w14:paraId="023D0BE4">
            <w:pPr>
              <w:pStyle w:val="639"/>
              <w:spacing w:line="240" w:lineRule="auto"/>
              <w:ind w:right="0"/>
              <w:jc w:val="left"/>
              <w:rPr>
                <w:rFonts w:hint="eastAsia" w:asciiTheme="minorEastAsia" w:hAnsiTheme="minorEastAsia" w:eastAsiaTheme="minorEastAsia" w:cstheme="minorEastAsia"/>
                <w:sz w:val="21"/>
                <w:szCs w:val="21"/>
              </w:rPr>
            </w:pPr>
          </w:p>
          <w:p w14:paraId="49F505B5">
            <w:pPr>
              <w:pStyle w:val="639"/>
              <w:spacing w:line="240" w:lineRule="auto"/>
              <w:ind w:right="0"/>
              <w:jc w:val="left"/>
              <w:rPr>
                <w:rFonts w:hint="eastAsia" w:asciiTheme="minorEastAsia" w:hAnsiTheme="minorEastAsia" w:eastAsiaTheme="minorEastAsia" w:cstheme="minorEastAsia"/>
                <w:sz w:val="21"/>
                <w:szCs w:val="21"/>
              </w:rPr>
            </w:pPr>
          </w:p>
          <w:p w14:paraId="1C544546">
            <w:pPr>
              <w:pStyle w:val="639"/>
              <w:spacing w:line="240" w:lineRule="auto"/>
              <w:ind w:right="0"/>
              <w:jc w:val="left"/>
              <w:rPr>
                <w:rFonts w:hint="eastAsia" w:asciiTheme="minorEastAsia" w:hAnsiTheme="minorEastAsia" w:eastAsiaTheme="minorEastAsia" w:cstheme="minorEastAsia"/>
                <w:sz w:val="21"/>
                <w:szCs w:val="21"/>
              </w:rPr>
            </w:pPr>
          </w:p>
          <w:p w14:paraId="437AE755">
            <w:pPr>
              <w:pStyle w:val="639"/>
              <w:spacing w:line="240" w:lineRule="auto"/>
              <w:ind w:right="0"/>
              <w:jc w:val="left"/>
              <w:rPr>
                <w:rFonts w:hint="eastAsia" w:asciiTheme="minorEastAsia" w:hAnsiTheme="minorEastAsia" w:eastAsiaTheme="minorEastAsia" w:cstheme="minorEastAsia"/>
                <w:sz w:val="21"/>
                <w:szCs w:val="21"/>
              </w:rPr>
            </w:pPr>
          </w:p>
          <w:p w14:paraId="6E8904CD">
            <w:pPr>
              <w:pStyle w:val="639"/>
              <w:spacing w:line="240" w:lineRule="auto"/>
              <w:ind w:right="0"/>
              <w:jc w:val="left"/>
              <w:rPr>
                <w:rFonts w:hint="eastAsia" w:asciiTheme="minorEastAsia" w:hAnsiTheme="minorEastAsia" w:eastAsiaTheme="minorEastAsia" w:cstheme="minorEastAsia"/>
                <w:sz w:val="21"/>
                <w:szCs w:val="21"/>
              </w:rPr>
            </w:pPr>
          </w:p>
          <w:p w14:paraId="072A6A4D">
            <w:pPr>
              <w:pStyle w:val="639"/>
              <w:spacing w:line="240" w:lineRule="auto"/>
              <w:ind w:right="0"/>
              <w:jc w:val="left"/>
              <w:rPr>
                <w:rFonts w:hint="eastAsia" w:asciiTheme="minorEastAsia" w:hAnsiTheme="minorEastAsia" w:eastAsiaTheme="minorEastAsia" w:cstheme="minorEastAsia"/>
                <w:sz w:val="21"/>
                <w:szCs w:val="21"/>
              </w:rPr>
            </w:pPr>
          </w:p>
          <w:p w14:paraId="533B88F3">
            <w:pPr>
              <w:pStyle w:val="639"/>
              <w:spacing w:line="240" w:lineRule="auto"/>
              <w:ind w:right="0"/>
              <w:jc w:val="left"/>
              <w:rPr>
                <w:rFonts w:hint="eastAsia" w:asciiTheme="minorEastAsia" w:hAnsiTheme="minorEastAsia" w:eastAsiaTheme="minorEastAsia" w:cstheme="minorEastAsia"/>
                <w:sz w:val="21"/>
                <w:szCs w:val="21"/>
              </w:rPr>
            </w:pPr>
          </w:p>
          <w:p w14:paraId="60CE1F55">
            <w:pPr>
              <w:pStyle w:val="639"/>
              <w:spacing w:line="240" w:lineRule="auto"/>
              <w:ind w:right="0"/>
              <w:jc w:val="left"/>
              <w:rPr>
                <w:rFonts w:hint="eastAsia" w:asciiTheme="minorEastAsia" w:hAnsiTheme="minorEastAsia" w:eastAsiaTheme="minorEastAsia" w:cstheme="minorEastAsia"/>
                <w:sz w:val="21"/>
                <w:szCs w:val="21"/>
              </w:rPr>
            </w:pPr>
          </w:p>
          <w:p w14:paraId="1E6F0DD3">
            <w:pPr>
              <w:pStyle w:val="639"/>
              <w:spacing w:line="240" w:lineRule="auto"/>
              <w:ind w:right="0"/>
              <w:jc w:val="left"/>
              <w:rPr>
                <w:rFonts w:hint="eastAsia" w:asciiTheme="minorEastAsia" w:hAnsiTheme="minorEastAsia" w:eastAsiaTheme="minorEastAsia" w:cstheme="minorEastAsia"/>
                <w:sz w:val="21"/>
                <w:szCs w:val="21"/>
              </w:rPr>
            </w:pPr>
          </w:p>
          <w:p w14:paraId="05E5D8F7">
            <w:pPr>
              <w:pStyle w:val="639"/>
              <w:spacing w:line="240" w:lineRule="auto"/>
              <w:ind w:right="0"/>
              <w:jc w:val="left"/>
              <w:rPr>
                <w:rFonts w:hint="eastAsia" w:asciiTheme="minorEastAsia" w:hAnsiTheme="minorEastAsia" w:eastAsiaTheme="minorEastAsia" w:cstheme="minorEastAsia"/>
                <w:sz w:val="21"/>
                <w:szCs w:val="21"/>
              </w:rPr>
            </w:pPr>
          </w:p>
          <w:p w14:paraId="2741EAC9">
            <w:pPr>
              <w:pStyle w:val="639"/>
              <w:spacing w:line="240" w:lineRule="auto"/>
              <w:ind w:right="0"/>
              <w:jc w:val="left"/>
              <w:rPr>
                <w:rFonts w:hint="eastAsia" w:asciiTheme="minorEastAsia" w:hAnsiTheme="minorEastAsia" w:eastAsiaTheme="minorEastAsia" w:cstheme="minorEastAsia"/>
                <w:sz w:val="21"/>
                <w:szCs w:val="21"/>
              </w:rPr>
            </w:pPr>
          </w:p>
          <w:p w14:paraId="4D36004D">
            <w:pPr>
              <w:pStyle w:val="639"/>
              <w:spacing w:before="9" w:line="240" w:lineRule="auto"/>
              <w:ind w:right="0"/>
              <w:jc w:val="left"/>
              <w:rPr>
                <w:rFonts w:hint="eastAsia" w:asciiTheme="minorEastAsia" w:hAnsiTheme="minorEastAsia" w:eastAsiaTheme="minorEastAsia" w:cstheme="minorEastAsia"/>
                <w:sz w:val="21"/>
                <w:szCs w:val="21"/>
              </w:rPr>
            </w:pPr>
          </w:p>
          <w:p w14:paraId="62CF28C9">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罐头</w:t>
            </w:r>
          </w:p>
        </w:tc>
        <w:tc>
          <w:tcPr>
            <w:tcW w:w="1356" w:type="dxa"/>
            <w:vMerge w:val="restart"/>
            <w:tcBorders>
              <w:top w:val="single" w:color="000000" w:sz="4" w:space="0"/>
              <w:left w:val="single" w:color="000000" w:sz="4" w:space="0"/>
              <w:right w:val="single" w:color="000000" w:sz="4" w:space="0"/>
            </w:tcBorders>
          </w:tcPr>
          <w:p w14:paraId="6506B8BD">
            <w:pPr>
              <w:pStyle w:val="639"/>
              <w:spacing w:line="240" w:lineRule="auto"/>
              <w:ind w:right="0"/>
              <w:jc w:val="left"/>
              <w:rPr>
                <w:rFonts w:hint="eastAsia" w:asciiTheme="minorEastAsia" w:hAnsiTheme="minorEastAsia" w:eastAsiaTheme="minorEastAsia" w:cstheme="minorEastAsia"/>
                <w:sz w:val="21"/>
                <w:szCs w:val="21"/>
              </w:rPr>
            </w:pPr>
          </w:p>
          <w:p w14:paraId="564D048B">
            <w:pPr>
              <w:pStyle w:val="639"/>
              <w:spacing w:line="240" w:lineRule="auto"/>
              <w:ind w:right="0"/>
              <w:jc w:val="left"/>
              <w:rPr>
                <w:rFonts w:hint="eastAsia" w:asciiTheme="minorEastAsia" w:hAnsiTheme="minorEastAsia" w:eastAsiaTheme="minorEastAsia" w:cstheme="minorEastAsia"/>
                <w:sz w:val="21"/>
                <w:szCs w:val="21"/>
              </w:rPr>
            </w:pPr>
          </w:p>
          <w:p w14:paraId="77D230A2">
            <w:pPr>
              <w:pStyle w:val="639"/>
              <w:spacing w:before="10" w:line="240" w:lineRule="auto"/>
              <w:ind w:right="0"/>
              <w:jc w:val="left"/>
              <w:rPr>
                <w:rFonts w:hint="eastAsia" w:asciiTheme="minorEastAsia" w:hAnsiTheme="minorEastAsia" w:eastAsiaTheme="minorEastAsia" w:cstheme="minorEastAsia"/>
                <w:sz w:val="21"/>
                <w:szCs w:val="21"/>
              </w:rPr>
            </w:pPr>
          </w:p>
          <w:p w14:paraId="78EEFDDA">
            <w:pPr>
              <w:pStyle w:val="639"/>
              <w:spacing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畜禽水产罐头</w:t>
            </w:r>
          </w:p>
        </w:tc>
        <w:tc>
          <w:tcPr>
            <w:tcW w:w="1733" w:type="dxa"/>
            <w:tcBorders>
              <w:top w:val="single" w:color="000000" w:sz="4" w:space="0"/>
              <w:left w:val="single" w:color="000000" w:sz="4" w:space="0"/>
              <w:bottom w:val="single" w:color="000000" w:sz="4" w:space="0"/>
              <w:right w:val="single" w:color="000000" w:sz="4" w:space="0"/>
            </w:tcBorders>
          </w:tcPr>
          <w:p w14:paraId="487378B6">
            <w:pPr>
              <w:pStyle w:val="639"/>
              <w:spacing w:line="240" w:lineRule="auto"/>
              <w:ind w:right="0"/>
              <w:jc w:val="left"/>
              <w:rPr>
                <w:rFonts w:hint="eastAsia" w:asciiTheme="minorEastAsia" w:hAnsiTheme="minorEastAsia" w:eastAsiaTheme="minorEastAsia" w:cstheme="minorEastAsia"/>
                <w:sz w:val="21"/>
                <w:szCs w:val="21"/>
              </w:rPr>
            </w:pPr>
          </w:p>
          <w:p w14:paraId="31AC44BD">
            <w:pPr>
              <w:pStyle w:val="639"/>
              <w:spacing w:before="5" w:line="240" w:lineRule="auto"/>
              <w:ind w:right="0"/>
              <w:jc w:val="left"/>
              <w:rPr>
                <w:rFonts w:hint="eastAsia" w:asciiTheme="minorEastAsia" w:hAnsiTheme="minorEastAsia" w:eastAsiaTheme="minorEastAsia" w:cstheme="minorEastAsia"/>
                <w:sz w:val="21"/>
                <w:szCs w:val="21"/>
              </w:rPr>
            </w:pPr>
          </w:p>
          <w:p w14:paraId="0ADEE9A0">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畜禽肉类罐头</w:t>
            </w:r>
          </w:p>
        </w:tc>
        <w:tc>
          <w:tcPr>
            <w:tcW w:w="825" w:type="dxa"/>
            <w:tcBorders>
              <w:top w:val="single" w:color="000000" w:sz="4" w:space="0"/>
              <w:left w:val="single" w:color="000000" w:sz="4" w:space="0"/>
              <w:bottom w:val="single" w:color="000000" w:sz="4" w:space="0"/>
              <w:right w:val="single" w:color="000000" w:sz="4" w:space="0"/>
            </w:tcBorders>
          </w:tcPr>
          <w:p w14:paraId="0D387DFF">
            <w:pPr>
              <w:pStyle w:val="639"/>
              <w:spacing w:line="240" w:lineRule="auto"/>
              <w:ind w:right="0"/>
              <w:jc w:val="left"/>
              <w:rPr>
                <w:rFonts w:hint="eastAsia" w:asciiTheme="minorEastAsia" w:hAnsiTheme="minorEastAsia" w:eastAsiaTheme="minorEastAsia" w:cstheme="minorEastAsia"/>
                <w:sz w:val="21"/>
                <w:szCs w:val="21"/>
              </w:rPr>
            </w:pPr>
          </w:p>
          <w:p w14:paraId="6B501230">
            <w:pPr>
              <w:pStyle w:val="639"/>
              <w:spacing w:before="5" w:line="240" w:lineRule="auto"/>
              <w:ind w:right="0"/>
              <w:jc w:val="left"/>
              <w:rPr>
                <w:rFonts w:hint="eastAsia" w:asciiTheme="minorEastAsia" w:hAnsiTheme="minorEastAsia" w:eastAsiaTheme="minorEastAsia" w:cstheme="minorEastAsia"/>
                <w:sz w:val="21"/>
                <w:szCs w:val="21"/>
              </w:rPr>
            </w:pPr>
          </w:p>
          <w:p w14:paraId="3E524F78">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0E9C4F8">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铅（以Pb计）、镉（以Cd计）、脱氢乙酸及</w:t>
            </w:r>
          </w:p>
          <w:p w14:paraId="35D027EB">
            <w:pPr>
              <w:pStyle w:val="639"/>
              <w:spacing w:before="9"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其钠盐（以脱氢乙酸计）、苯甲酸及其钠盐（以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商业无菌</w:t>
            </w:r>
          </w:p>
        </w:tc>
        <w:tc>
          <w:tcPr>
            <w:tcW w:w="3395" w:type="dxa"/>
            <w:tcBorders>
              <w:top w:val="single" w:color="000000" w:sz="4" w:space="0"/>
              <w:left w:val="single" w:color="000000" w:sz="4" w:space="0"/>
              <w:bottom w:val="single" w:color="000000" w:sz="4" w:space="0"/>
              <w:right w:val="single" w:color="000000" w:sz="4" w:space="0"/>
            </w:tcBorders>
          </w:tcPr>
          <w:p w14:paraId="377E46E8">
            <w:pPr>
              <w:pStyle w:val="639"/>
              <w:spacing w:line="240" w:lineRule="auto"/>
              <w:ind w:right="0"/>
              <w:jc w:val="left"/>
              <w:rPr>
                <w:rFonts w:hint="eastAsia" w:asciiTheme="minorEastAsia" w:hAnsiTheme="minorEastAsia" w:eastAsiaTheme="minorEastAsia" w:cstheme="minorEastAsia"/>
                <w:sz w:val="21"/>
                <w:szCs w:val="21"/>
              </w:rPr>
            </w:pPr>
          </w:p>
          <w:p w14:paraId="3E9762CB">
            <w:pPr>
              <w:pStyle w:val="639"/>
              <w:spacing w:before="8" w:line="240" w:lineRule="auto"/>
              <w:ind w:right="0"/>
              <w:jc w:val="left"/>
              <w:rPr>
                <w:rFonts w:hint="eastAsia" w:asciiTheme="minorEastAsia" w:hAnsiTheme="minorEastAsia" w:eastAsiaTheme="minorEastAsia" w:cstheme="minorEastAsia"/>
                <w:sz w:val="21"/>
                <w:szCs w:val="21"/>
              </w:rPr>
            </w:pPr>
          </w:p>
          <w:p w14:paraId="5212448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1CB19CD">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6C305B0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6CEEC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C41B2A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46B39D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E36DAB3">
            <w:pPr>
              <w:pStyle w:val="639"/>
              <w:spacing w:before="3" w:line="240" w:lineRule="auto"/>
              <w:ind w:right="0"/>
              <w:jc w:val="left"/>
              <w:rPr>
                <w:rFonts w:hint="eastAsia" w:asciiTheme="minorEastAsia" w:hAnsiTheme="minorEastAsia" w:eastAsiaTheme="minorEastAsia" w:cstheme="minorEastAsia"/>
                <w:sz w:val="21"/>
                <w:szCs w:val="21"/>
              </w:rPr>
            </w:pPr>
          </w:p>
          <w:p w14:paraId="6AC120EE">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水产动物类罐头</w:t>
            </w:r>
          </w:p>
        </w:tc>
        <w:tc>
          <w:tcPr>
            <w:tcW w:w="825" w:type="dxa"/>
            <w:tcBorders>
              <w:top w:val="single" w:color="000000" w:sz="4" w:space="0"/>
              <w:left w:val="single" w:color="000000" w:sz="4" w:space="0"/>
              <w:bottom w:val="single" w:color="000000" w:sz="4" w:space="0"/>
              <w:right w:val="single" w:color="000000" w:sz="4" w:space="0"/>
            </w:tcBorders>
          </w:tcPr>
          <w:p w14:paraId="34AE1702">
            <w:pPr>
              <w:pStyle w:val="639"/>
              <w:spacing w:before="3" w:line="240" w:lineRule="auto"/>
              <w:ind w:right="0"/>
              <w:jc w:val="left"/>
              <w:rPr>
                <w:rFonts w:hint="eastAsia" w:asciiTheme="minorEastAsia" w:hAnsiTheme="minorEastAsia" w:eastAsiaTheme="minorEastAsia" w:cstheme="minorEastAsia"/>
                <w:sz w:val="21"/>
                <w:szCs w:val="21"/>
              </w:rPr>
            </w:pPr>
          </w:p>
          <w:p w14:paraId="5B39E6E3">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DD31163">
            <w:pPr>
              <w:pStyle w:val="639"/>
              <w:spacing w:line="272"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组胺、铅（以Pb计）、无机砷（以As计）</w:t>
            </w:r>
          </w:p>
          <w:p w14:paraId="509144DC">
            <w:pPr>
              <w:pStyle w:val="639"/>
              <w:spacing w:before="7"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脱氢乙酸及其钠盐（以脱氢乙酸计）、甜蜜素</w:t>
            </w:r>
          </w:p>
          <w:p w14:paraId="11D14FA9">
            <w:pPr>
              <w:pStyle w:val="639"/>
              <w:spacing w:before="2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（以环己基氨基磺酸计）、商业无菌</w:t>
            </w:r>
          </w:p>
        </w:tc>
        <w:tc>
          <w:tcPr>
            <w:tcW w:w="3395" w:type="dxa"/>
            <w:tcBorders>
              <w:top w:val="single" w:color="000000" w:sz="4" w:space="0"/>
              <w:left w:val="single" w:color="000000" w:sz="4" w:space="0"/>
              <w:bottom w:val="single" w:color="000000" w:sz="4" w:space="0"/>
              <w:right w:val="single" w:color="000000" w:sz="4" w:space="0"/>
            </w:tcBorders>
          </w:tcPr>
          <w:p w14:paraId="17A4C7E5">
            <w:pPr>
              <w:pStyle w:val="639"/>
              <w:spacing w:line="25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w:t>
            </w:r>
          </w:p>
          <w:p w14:paraId="7CDCEB81">
            <w:pPr>
              <w:pStyle w:val="639"/>
              <w:spacing w:before="25" w:line="261" w:lineRule="auto"/>
              <w:ind w:left="103" w:right="3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山梨酸及其钾盐（以山梨酸计）糖精钠（以糖精计）</w:t>
            </w:r>
          </w:p>
        </w:tc>
      </w:tr>
      <w:tr w14:paraId="308A3EB7">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52045C5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30C4D0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20334FB">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F2800DD">
            <w:pPr>
              <w:pStyle w:val="639"/>
              <w:spacing w:line="240" w:lineRule="auto"/>
              <w:ind w:right="0"/>
              <w:jc w:val="left"/>
              <w:rPr>
                <w:rFonts w:hint="eastAsia" w:asciiTheme="minorEastAsia" w:hAnsiTheme="minorEastAsia" w:eastAsiaTheme="minorEastAsia" w:cstheme="minorEastAsia"/>
                <w:sz w:val="21"/>
                <w:szCs w:val="21"/>
              </w:rPr>
            </w:pPr>
          </w:p>
          <w:p w14:paraId="1B01F94D">
            <w:pPr>
              <w:pStyle w:val="639"/>
              <w:spacing w:line="240" w:lineRule="auto"/>
              <w:ind w:right="0"/>
              <w:jc w:val="left"/>
              <w:rPr>
                <w:rFonts w:hint="eastAsia" w:asciiTheme="minorEastAsia" w:hAnsiTheme="minorEastAsia" w:eastAsiaTheme="minorEastAsia" w:cstheme="minorEastAsia"/>
                <w:sz w:val="21"/>
                <w:szCs w:val="21"/>
              </w:rPr>
            </w:pPr>
          </w:p>
          <w:p w14:paraId="3421A090">
            <w:pPr>
              <w:pStyle w:val="639"/>
              <w:spacing w:line="240" w:lineRule="auto"/>
              <w:ind w:right="0"/>
              <w:jc w:val="left"/>
              <w:rPr>
                <w:rFonts w:hint="eastAsia" w:asciiTheme="minorEastAsia" w:hAnsiTheme="minorEastAsia" w:eastAsiaTheme="minorEastAsia" w:cstheme="minorEastAsia"/>
                <w:sz w:val="21"/>
                <w:szCs w:val="21"/>
              </w:rPr>
            </w:pPr>
          </w:p>
          <w:p w14:paraId="54C68FBD">
            <w:pPr>
              <w:pStyle w:val="639"/>
              <w:spacing w:line="240" w:lineRule="auto"/>
              <w:ind w:right="0"/>
              <w:jc w:val="left"/>
              <w:rPr>
                <w:rFonts w:hint="eastAsia" w:asciiTheme="minorEastAsia" w:hAnsiTheme="minorEastAsia" w:eastAsiaTheme="minorEastAsia" w:cstheme="minorEastAsia"/>
                <w:sz w:val="21"/>
                <w:szCs w:val="21"/>
              </w:rPr>
            </w:pPr>
          </w:p>
          <w:p w14:paraId="7AE0248D">
            <w:pPr>
              <w:pStyle w:val="639"/>
              <w:spacing w:line="240" w:lineRule="auto"/>
              <w:ind w:right="0"/>
              <w:jc w:val="left"/>
              <w:rPr>
                <w:rFonts w:hint="eastAsia" w:asciiTheme="minorEastAsia" w:hAnsiTheme="minorEastAsia" w:eastAsiaTheme="minorEastAsia" w:cstheme="minorEastAsia"/>
                <w:sz w:val="21"/>
                <w:szCs w:val="21"/>
              </w:rPr>
            </w:pPr>
          </w:p>
          <w:p w14:paraId="7FB88470">
            <w:pPr>
              <w:pStyle w:val="639"/>
              <w:spacing w:line="240" w:lineRule="auto"/>
              <w:ind w:right="0"/>
              <w:jc w:val="left"/>
              <w:rPr>
                <w:rFonts w:hint="eastAsia" w:asciiTheme="minorEastAsia" w:hAnsiTheme="minorEastAsia" w:eastAsiaTheme="minorEastAsia" w:cstheme="minorEastAsia"/>
                <w:sz w:val="21"/>
                <w:szCs w:val="21"/>
              </w:rPr>
            </w:pPr>
          </w:p>
          <w:p w14:paraId="62F30AA1">
            <w:pPr>
              <w:pStyle w:val="639"/>
              <w:spacing w:line="240" w:lineRule="auto"/>
              <w:ind w:right="0"/>
              <w:jc w:val="left"/>
              <w:rPr>
                <w:rFonts w:hint="eastAsia" w:asciiTheme="minorEastAsia" w:hAnsiTheme="minorEastAsia" w:eastAsiaTheme="minorEastAsia" w:cstheme="minorEastAsia"/>
                <w:sz w:val="21"/>
                <w:szCs w:val="21"/>
              </w:rPr>
            </w:pPr>
          </w:p>
          <w:p w14:paraId="0CDE1F34">
            <w:pPr>
              <w:pStyle w:val="639"/>
              <w:spacing w:before="8" w:line="240" w:lineRule="auto"/>
              <w:ind w:right="0"/>
              <w:jc w:val="left"/>
              <w:rPr>
                <w:rFonts w:hint="eastAsia" w:asciiTheme="minorEastAsia" w:hAnsiTheme="minorEastAsia" w:eastAsiaTheme="minorEastAsia" w:cstheme="minorEastAsia"/>
                <w:sz w:val="21"/>
                <w:szCs w:val="21"/>
              </w:rPr>
            </w:pPr>
          </w:p>
          <w:p w14:paraId="751C0C18">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果蔬罐头</w:t>
            </w:r>
          </w:p>
        </w:tc>
        <w:tc>
          <w:tcPr>
            <w:tcW w:w="1733" w:type="dxa"/>
            <w:tcBorders>
              <w:top w:val="single" w:color="000000" w:sz="4" w:space="0"/>
              <w:left w:val="single" w:color="000000" w:sz="4" w:space="0"/>
              <w:bottom w:val="single" w:color="000000" w:sz="4" w:space="0"/>
              <w:right w:val="single" w:color="000000" w:sz="4" w:space="0"/>
            </w:tcBorders>
          </w:tcPr>
          <w:p w14:paraId="0CAEC73F">
            <w:pPr>
              <w:pStyle w:val="639"/>
              <w:spacing w:line="240" w:lineRule="auto"/>
              <w:ind w:right="0"/>
              <w:jc w:val="left"/>
              <w:rPr>
                <w:rFonts w:hint="eastAsia" w:asciiTheme="minorEastAsia" w:hAnsiTheme="minorEastAsia" w:eastAsiaTheme="minorEastAsia" w:cstheme="minorEastAsia"/>
                <w:sz w:val="21"/>
                <w:szCs w:val="21"/>
              </w:rPr>
            </w:pPr>
          </w:p>
          <w:p w14:paraId="4061E41E">
            <w:pPr>
              <w:pStyle w:val="639"/>
              <w:spacing w:line="240" w:lineRule="auto"/>
              <w:ind w:right="0"/>
              <w:jc w:val="left"/>
              <w:rPr>
                <w:rFonts w:hint="eastAsia" w:asciiTheme="minorEastAsia" w:hAnsiTheme="minorEastAsia" w:eastAsiaTheme="minorEastAsia" w:cstheme="minorEastAsia"/>
                <w:sz w:val="21"/>
                <w:szCs w:val="21"/>
              </w:rPr>
            </w:pPr>
          </w:p>
          <w:p w14:paraId="09112889">
            <w:pPr>
              <w:pStyle w:val="639"/>
              <w:spacing w:before="118"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水果类罐头</w:t>
            </w:r>
          </w:p>
        </w:tc>
        <w:tc>
          <w:tcPr>
            <w:tcW w:w="825" w:type="dxa"/>
            <w:tcBorders>
              <w:top w:val="single" w:color="000000" w:sz="4" w:space="0"/>
              <w:left w:val="single" w:color="000000" w:sz="4" w:space="0"/>
              <w:bottom w:val="single" w:color="000000" w:sz="4" w:space="0"/>
              <w:right w:val="single" w:color="000000" w:sz="4" w:space="0"/>
            </w:tcBorders>
          </w:tcPr>
          <w:p w14:paraId="6F31855B">
            <w:pPr>
              <w:pStyle w:val="639"/>
              <w:spacing w:line="240" w:lineRule="auto"/>
              <w:ind w:right="0"/>
              <w:jc w:val="left"/>
              <w:rPr>
                <w:rFonts w:hint="eastAsia" w:asciiTheme="minorEastAsia" w:hAnsiTheme="minorEastAsia" w:eastAsiaTheme="minorEastAsia" w:cstheme="minorEastAsia"/>
                <w:sz w:val="21"/>
                <w:szCs w:val="21"/>
              </w:rPr>
            </w:pPr>
          </w:p>
          <w:p w14:paraId="1BFE1A41">
            <w:pPr>
              <w:pStyle w:val="639"/>
              <w:spacing w:line="240" w:lineRule="auto"/>
              <w:ind w:right="0"/>
              <w:jc w:val="left"/>
              <w:rPr>
                <w:rFonts w:hint="eastAsia" w:asciiTheme="minorEastAsia" w:hAnsiTheme="minorEastAsia" w:eastAsiaTheme="minorEastAsia" w:cstheme="minorEastAsia"/>
                <w:sz w:val="21"/>
                <w:szCs w:val="21"/>
              </w:rPr>
            </w:pPr>
          </w:p>
          <w:p w14:paraId="35574B7F">
            <w:pPr>
              <w:pStyle w:val="639"/>
              <w:spacing w:before="118"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363813F">
            <w:pPr>
              <w:pStyle w:val="639"/>
              <w:spacing w:line="271"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9"/>
                <w:sz w:val="21"/>
                <w:szCs w:val="21"/>
              </w:rPr>
              <w:t>计）、合成着色剂（柠檬黄、日落黄、</w:t>
            </w:r>
          </w:p>
          <w:p w14:paraId="0985B4F5">
            <w:pPr>
              <w:pStyle w:val="639"/>
              <w:spacing w:before="7"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苋菜红、胭脂红、赤藓红、诱惑红、亮蓝）脱氢乙酸及其钠盐（以脱氢乙酸计）、甜蜜素</w:t>
            </w:r>
          </w:p>
          <w:p w14:paraId="35A85D48">
            <w:pPr>
              <w:pStyle w:val="639"/>
              <w:spacing w:before="6" w:line="261" w:lineRule="auto"/>
              <w:ind w:left="103" w:right="35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（以环己基氨基磺酸计）、二氧化硫残留量商业无菌</w:t>
            </w:r>
          </w:p>
        </w:tc>
        <w:tc>
          <w:tcPr>
            <w:tcW w:w="3395" w:type="dxa"/>
            <w:tcBorders>
              <w:top w:val="single" w:color="000000" w:sz="4" w:space="0"/>
              <w:left w:val="single" w:color="000000" w:sz="4" w:space="0"/>
              <w:bottom w:val="single" w:color="000000" w:sz="4" w:space="0"/>
              <w:right w:val="single" w:color="000000" w:sz="4" w:space="0"/>
            </w:tcBorders>
          </w:tcPr>
          <w:p w14:paraId="70C8D74E">
            <w:pPr>
              <w:pStyle w:val="639"/>
              <w:spacing w:before="2" w:line="240" w:lineRule="auto"/>
              <w:ind w:right="0"/>
              <w:jc w:val="left"/>
              <w:rPr>
                <w:rFonts w:hint="eastAsia" w:asciiTheme="minorEastAsia" w:hAnsiTheme="minorEastAsia" w:eastAsiaTheme="minorEastAsia" w:cstheme="minorEastAsia"/>
                <w:sz w:val="21"/>
                <w:szCs w:val="21"/>
              </w:rPr>
            </w:pPr>
          </w:p>
          <w:p w14:paraId="25AA3F0C">
            <w:pPr>
              <w:pStyle w:val="639"/>
              <w:spacing w:line="261" w:lineRule="auto"/>
              <w:ind w:left="103" w:right="3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苯甲酸及其钠盐（以苯甲酸计）山梨酸及其钾盐（以山梨酸计）糖精钠（以糖精计）</w:t>
            </w:r>
          </w:p>
        </w:tc>
      </w:tr>
      <w:tr w14:paraId="10A003B3">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41765C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1CD8BD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A8180D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0EE294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8CFAABC">
            <w:pPr>
              <w:pStyle w:val="639"/>
              <w:spacing w:line="240" w:lineRule="auto"/>
              <w:ind w:right="0"/>
              <w:jc w:val="left"/>
              <w:rPr>
                <w:rFonts w:hint="eastAsia" w:asciiTheme="minorEastAsia" w:hAnsiTheme="minorEastAsia" w:eastAsiaTheme="minorEastAsia" w:cstheme="minorEastAsia"/>
                <w:sz w:val="21"/>
                <w:szCs w:val="21"/>
              </w:rPr>
            </w:pPr>
          </w:p>
          <w:p w14:paraId="23E545FD">
            <w:pPr>
              <w:pStyle w:val="639"/>
              <w:spacing w:before="3" w:line="240" w:lineRule="auto"/>
              <w:ind w:right="0"/>
              <w:jc w:val="left"/>
              <w:rPr>
                <w:rFonts w:hint="eastAsia" w:asciiTheme="minorEastAsia" w:hAnsiTheme="minorEastAsia" w:eastAsiaTheme="minorEastAsia" w:cstheme="minorEastAsia"/>
                <w:sz w:val="21"/>
                <w:szCs w:val="21"/>
              </w:rPr>
            </w:pPr>
          </w:p>
          <w:p w14:paraId="278F8260">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蔬菜类罐头</w:t>
            </w:r>
          </w:p>
        </w:tc>
        <w:tc>
          <w:tcPr>
            <w:tcW w:w="825" w:type="dxa"/>
            <w:tcBorders>
              <w:top w:val="single" w:color="000000" w:sz="4" w:space="0"/>
              <w:left w:val="single" w:color="000000" w:sz="4" w:space="0"/>
              <w:bottom w:val="single" w:color="000000" w:sz="4" w:space="0"/>
              <w:right w:val="single" w:color="000000" w:sz="4" w:space="0"/>
            </w:tcBorders>
          </w:tcPr>
          <w:p w14:paraId="6756B233">
            <w:pPr>
              <w:pStyle w:val="639"/>
              <w:spacing w:line="240" w:lineRule="auto"/>
              <w:ind w:right="0"/>
              <w:jc w:val="left"/>
              <w:rPr>
                <w:rFonts w:hint="eastAsia" w:asciiTheme="minorEastAsia" w:hAnsiTheme="minorEastAsia" w:eastAsiaTheme="minorEastAsia" w:cstheme="minorEastAsia"/>
                <w:sz w:val="21"/>
                <w:szCs w:val="21"/>
              </w:rPr>
            </w:pPr>
          </w:p>
          <w:p w14:paraId="3BDEFC70">
            <w:pPr>
              <w:pStyle w:val="639"/>
              <w:spacing w:before="3" w:line="240" w:lineRule="auto"/>
              <w:ind w:right="0"/>
              <w:jc w:val="left"/>
              <w:rPr>
                <w:rFonts w:hint="eastAsia" w:asciiTheme="minorEastAsia" w:hAnsiTheme="minorEastAsia" w:eastAsiaTheme="minorEastAsia" w:cstheme="minorEastAsia"/>
                <w:sz w:val="21"/>
                <w:szCs w:val="21"/>
              </w:rPr>
            </w:pPr>
          </w:p>
          <w:p w14:paraId="61A67261">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1D82BBA">
            <w:pPr>
              <w:pStyle w:val="639"/>
              <w:spacing w:line="271"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9"/>
                <w:sz w:val="21"/>
                <w:szCs w:val="21"/>
              </w:rPr>
              <w:t>计）、合成着色剂（柠檬黄、日落黄）、</w:t>
            </w:r>
          </w:p>
          <w:p w14:paraId="056BEAAD">
            <w:pPr>
              <w:pStyle w:val="639"/>
              <w:spacing w:before="9" w:line="261"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脱氢乙酸及其钠盐（以脱氢乙酸计）、苯甲酸</w:t>
            </w:r>
            <w:r>
              <w:rPr>
                <w:rFonts w:hint="eastAsia" w:asciiTheme="minorEastAsia" w:hAnsiTheme="minorEastAsia" w:eastAsiaTheme="minorEastAsia" w:cstheme="minorEastAsia"/>
                <w:spacing w:val="-8"/>
                <w:sz w:val="21"/>
                <w:szCs w:val="21"/>
              </w:rPr>
              <w:t>及其钠盐（以苯甲酸计）、山梨酸及其钾盐（以</w:t>
            </w:r>
            <w:r>
              <w:rPr>
                <w:rFonts w:hint="eastAsia" w:asciiTheme="minorEastAsia" w:hAnsiTheme="minorEastAsia" w:eastAsiaTheme="minorEastAsia" w:cstheme="minorEastAsia"/>
                <w:sz w:val="21"/>
                <w:szCs w:val="21"/>
              </w:rPr>
              <w:t>山梨酸计）、商业无菌</w:t>
            </w:r>
          </w:p>
        </w:tc>
        <w:tc>
          <w:tcPr>
            <w:tcW w:w="3395" w:type="dxa"/>
            <w:tcBorders>
              <w:top w:val="single" w:color="000000" w:sz="4" w:space="0"/>
              <w:left w:val="single" w:color="000000" w:sz="4" w:space="0"/>
              <w:bottom w:val="single" w:color="000000" w:sz="4" w:space="0"/>
              <w:right w:val="single" w:color="000000" w:sz="4" w:space="0"/>
            </w:tcBorders>
          </w:tcPr>
          <w:p w14:paraId="5193B117">
            <w:pPr>
              <w:pStyle w:val="639"/>
              <w:spacing w:before="4" w:line="240" w:lineRule="auto"/>
              <w:ind w:right="0"/>
              <w:jc w:val="left"/>
              <w:rPr>
                <w:rFonts w:hint="eastAsia" w:asciiTheme="minorEastAsia" w:hAnsiTheme="minorEastAsia" w:eastAsiaTheme="minorEastAsia" w:cstheme="minorEastAsia"/>
                <w:sz w:val="21"/>
                <w:szCs w:val="21"/>
              </w:rPr>
            </w:pPr>
          </w:p>
          <w:p w14:paraId="2DF2245C">
            <w:pPr>
              <w:pStyle w:val="639"/>
              <w:spacing w:line="261" w:lineRule="auto"/>
              <w:ind w:left="103"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乙二胺四乙酸二钠、二氧化硫残留量</w:t>
            </w:r>
          </w:p>
        </w:tc>
      </w:tr>
      <w:tr w14:paraId="57F80F9E">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6AADF80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06218A3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FE29D1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788EAD6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CEB98B5">
            <w:pPr>
              <w:pStyle w:val="639"/>
              <w:spacing w:line="240" w:lineRule="auto"/>
              <w:ind w:right="0"/>
              <w:jc w:val="left"/>
              <w:rPr>
                <w:rFonts w:hint="eastAsia" w:asciiTheme="minorEastAsia" w:hAnsiTheme="minorEastAsia" w:eastAsiaTheme="minorEastAsia" w:cstheme="minorEastAsia"/>
                <w:sz w:val="21"/>
                <w:szCs w:val="21"/>
              </w:rPr>
            </w:pPr>
          </w:p>
          <w:p w14:paraId="37CFE7D9">
            <w:pPr>
              <w:pStyle w:val="639"/>
              <w:spacing w:before="3" w:line="240" w:lineRule="auto"/>
              <w:ind w:right="0"/>
              <w:jc w:val="left"/>
              <w:rPr>
                <w:rFonts w:hint="eastAsia" w:asciiTheme="minorEastAsia" w:hAnsiTheme="minorEastAsia" w:eastAsiaTheme="minorEastAsia" w:cstheme="minorEastAsia"/>
                <w:sz w:val="21"/>
                <w:szCs w:val="21"/>
              </w:rPr>
            </w:pPr>
          </w:p>
          <w:p w14:paraId="2A35BA6C">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食用菌罐头</w:t>
            </w:r>
          </w:p>
        </w:tc>
        <w:tc>
          <w:tcPr>
            <w:tcW w:w="825" w:type="dxa"/>
            <w:tcBorders>
              <w:top w:val="single" w:color="000000" w:sz="4" w:space="0"/>
              <w:left w:val="single" w:color="000000" w:sz="4" w:space="0"/>
              <w:bottom w:val="single" w:color="000000" w:sz="4" w:space="0"/>
              <w:right w:val="single" w:color="000000" w:sz="4" w:space="0"/>
            </w:tcBorders>
          </w:tcPr>
          <w:p w14:paraId="58A49707">
            <w:pPr>
              <w:pStyle w:val="639"/>
              <w:spacing w:line="240" w:lineRule="auto"/>
              <w:ind w:right="0"/>
              <w:jc w:val="left"/>
              <w:rPr>
                <w:rFonts w:hint="eastAsia" w:asciiTheme="minorEastAsia" w:hAnsiTheme="minorEastAsia" w:eastAsiaTheme="minorEastAsia" w:cstheme="minorEastAsia"/>
                <w:sz w:val="21"/>
                <w:szCs w:val="21"/>
              </w:rPr>
            </w:pPr>
          </w:p>
          <w:p w14:paraId="335E651C">
            <w:pPr>
              <w:pStyle w:val="639"/>
              <w:spacing w:before="3" w:line="240" w:lineRule="auto"/>
              <w:ind w:right="0"/>
              <w:jc w:val="left"/>
              <w:rPr>
                <w:rFonts w:hint="eastAsia" w:asciiTheme="minorEastAsia" w:hAnsiTheme="minorEastAsia" w:eastAsiaTheme="minorEastAsia" w:cstheme="minorEastAsia"/>
                <w:sz w:val="21"/>
                <w:szCs w:val="21"/>
              </w:rPr>
            </w:pPr>
          </w:p>
          <w:p w14:paraId="725C885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83DD453">
            <w:pPr>
              <w:pStyle w:val="639"/>
              <w:spacing w:line="270"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计）、脱氢乙酸及其钠盐（以脱氢乙</w:t>
            </w:r>
          </w:p>
          <w:p w14:paraId="7280A323">
            <w:pPr>
              <w:pStyle w:val="639"/>
              <w:spacing w:before="9"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酸计）、苯甲酸及其钠盐（以苯甲酸计）、山梨酸及其钾盐（以山梨酸计）、乙二胺四乙酸二钠、商业无菌</w:t>
            </w:r>
          </w:p>
        </w:tc>
        <w:tc>
          <w:tcPr>
            <w:tcW w:w="3395" w:type="dxa"/>
            <w:tcBorders>
              <w:top w:val="single" w:color="000000" w:sz="4" w:space="0"/>
              <w:left w:val="single" w:color="000000" w:sz="4" w:space="0"/>
              <w:bottom w:val="single" w:color="000000" w:sz="4" w:space="0"/>
              <w:right w:val="single" w:color="000000" w:sz="4" w:space="0"/>
            </w:tcBorders>
          </w:tcPr>
          <w:p w14:paraId="5D6EDC22">
            <w:pPr>
              <w:pStyle w:val="639"/>
              <w:spacing w:line="240" w:lineRule="auto"/>
              <w:ind w:right="0"/>
              <w:jc w:val="left"/>
              <w:rPr>
                <w:rFonts w:hint="eastAsia" w:asciiTheme="minorEastAsia" w:hAnsiTheme="minorEastAsia" w:eastAsiaTheme="minorEastAsia" w:cstheme="minorEastAsia"/>
                <w:sz w:val="21"/>
                <w:szCs w:val="21"/>
              </w:rPr>
            </w:pPr>
          </w:p>
          <w:p w14:paraId="4EAD7EC5">
            <w:pPr>
              <w:pStyle w:val="639"/>
              <w:spacing w:before="3" w:line="240" w:lineRule="auto"/>
              <w:ind w:right="0"/>
              <w:jc w:val="left"/>
              <w:rPr>
                <w:rFonts w:hint="eastAsia" w:asciiTheme="minorEastAsia" w:hAnsiTheme="minorEastAsia" w:eastAsiaTheme="minorEastAsia" w:cstheme="minorEastAsia"/>
                <w:sz w:val="21"/>
                <w:szCs w:val="21"/>
              </w:rPr>
            </w:pPr>
          </w:p>
          <w:p w14:paraId="5FA1433F">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二氧化硫残留量</w:t>
            </w:r>
          </w:p>
        </w:tc>
      </w:tr>
    </w:tbl>
    <w:p w14:paraId="4A6AAA4B">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FA93665">
      <w:pPr>
        <w:spacing w:before="0" w:line="240" w:lineRule="auto"/>
        <w:rPr>
          <w:rFonts w:hint="eastAsia" w:asciiTheme="minorEastAsia" w:hAnsiTheme="minorEastAsia" w:eastAsiaTheme="minorEastAsia" w:cstheme="minorEastAsia"/>
          <w:sz w:val="21"/>
          <w:szCs w:val="21"/>
        </w:rPr>
      </w:pPr>
    </w:p>
    <w:p w14:paraId="49878367">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2F42D66">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3D2AF0BB">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1A1DF129">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8B376DF">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42BAFB45">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2AB4DF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68636B8">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CA03CB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DE94F0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165B79BA">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C1A8DBA">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0677466C">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8D8F3FB">
        <w:tblPrEx>
          <w:tblCellMar>
            <w:top w:w="0" w:type="dxa"/>
            <w:left w:w="0" w:type="dxa"/>
            <w:bottom w:w="0" w:type="dxa"/>
            <w:right w:w="0" w:type="dxa"/>
          </w:tblCellMar>
        </w:tblPrEx>
        <w:trPr>
          <w:trHeight w:val="1210" w:hRule="exact"/>
        </w:trPr>
        <w:tc>
          <w:tcPr>
            <w:tcW w:w="438" w:type="dxa"/>
            <w:tcBorders>
              <w:top w:val="single" w:color="000000" w:sz="4" w:space="0"/>
              <w:left w:val="single" w:color="000000" w:sz="4" w:space="0"/>
              <w:bottom w:val="single" w:color="000000" w:sz="4" w:space="0"/>
              <w:right w:val="single" w:color="000000" w:sz="4" w:space="0"/>
            </w:tcBorders>
          </w:tcPr>
          <w:p w14:paraId="6F179149">
            <w:pPr>
              <w:rPr>
                <w:rFonts w:hint="eastAsia" w:asciiTheme="minorEastAsia" w:hAnsiTheme="minorEastAsia" w:eastAsiaTheme="minorEastAsia" w:cstheme="minorEastAsia"/>
                <w:sz w:val="21"/>
                <w:szCs w:val="21"/>
              </w:rPr>
            </w:pPr>
          </w:p>
        </w:tc>
        <w:tc>
          <w:tcPr>
            <w:tcW w:w="1064" w:type="dxa"/>
            <w:tcBorders>
              <w:top w:val="single" w:color="000000" w:sz="4" w:space="0"/>
              <w:left w:val="single" w:color="000000" w:sz="4" w:space="0"/>
              <w:bottom w:val="single" w:color="000000" w:sz="4" w:space="0"/>
              <w:right w:val="single" w:color="000000" w:sz="4" w:space="0"/>
            </w:tcBorders>
          </w:tcPr>
          <w:p w14:paraId="32139B30">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7A9EC3BB">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519A987">
            <w:pPr>
              <w:pStyle w:val="639"/>
              <w:spacing w:line="240" w:lineRule="auto"/>
              <w:ind w:right="0"/>
              <w:jc w:val="left"/>
              <w:rPr>
                <w:rFonts w:hint="eastAsia" w:asciiTheme="minorEastAsia" w:hAnsiTheme="minorEastAsia" w:eastAsiaTheme="minorEastAsia" w:cstheme="minorEastAsia"/>
                <w:sz w:val="21"/>
                <w:szCs w:val="21"/>
              </w:rPr>
            </w:pPr>
          </w:p>
          <w:p w14:paraId="31CBCAB8">
            <w:pPr>
              <w:pStyle w:val="639"/>
              <w:spacing w:before="3" w:line="240" w:lineRule="auto"/>
              <w:ind w:right="0"/>
              <w:jc w:val="left"/>
              <w:rPr>
                <w:rFonts w:hint="eastAsia" w:asciiTheme="minorEastAsia" w:hAnsiTheme="minorEastAsia" w:eastAsiaTheme="minorEastAsia" w:cstheme="minorEastAsia"/>
                <w:sz w:val="21"/>
                <w:szCs w:val="21"/>
              </w:rPr>
            </w:pPr>
          </w:p>
          <w:p w14:paraId="78EFB45C">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其他罐头</w:t>
            </w:r>
          </w:p>
        </w:tc>
        <w:tc>
          <w:tcPr>
            <w:tcW w:w="1733" w:type="dxa"/>
            <w:tcBorders>
              <w:top w:val="single" w:color="000000" w:sz="4" w:space="0"/>
              <w:left w:val="single" w:color="000000" w:sz="4" w:space="0"/>
              <w:bottom w:val="single" w:color="000000" w:sz="4" w:space="0"/>
              <w:right w:val="single" w:color="000000" w:sz="4" w:space="0"/>
            </w:tcBorders>
          </w:tcPr>
          <w:p w14:paraId="424D0BCA">
            <w:pPr>
              <w:pStyle w:val="639"/>
              <w:spacing w:line="240" w:lineRule="auto"/>
              <w:ind w:right="0"/>
              <w:jc w:val="left"/>
              <w:rPr>
                <w:rFonts w:hint="eastAsia" w:asciiTheme="minorEastAsia" w:hAnsiTheme="minorEastAsia" w:eastAsiaTheme="minorEastAsia" w:cstheme="minorEastAsia"/>
                <w:sz w:val="21"/>
                <w:szCs w:val="21"/>
              </w:rPr>
            </w:pPr>
          </w:p>
          <w:p w14:paraId="614EFF40">
            <w:pPr>
              <w:pStyle w:val="639"/>
              <w:spacing w:before="3" w:line="240" w:lineRule="auto"/>
              <w:ind w:right="0"/>
              <w:jc w:val="left"/>
              <w:rPr>
                <w:rFonts w:hint="eastAsia" w:asciiTheme="minorEastAsia" w:hAnsiTheme="minorEastAsia" w:eastAsiaTheme="minorEastAsia" w:cstheme="minorEastAsia"/>
                <w:sz w:val="21"/>
                <w:szCs w:val="21"/>
              </w:rPr>
            </w:pPr>
          </w:p>
          <w:p w14:paraId="1B3C13B3">
            <w:pPr>
              <w:pStyle w:val="639"/>
              <w:spacing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其他罐头</w:t>
            </w:r>
          </w:p>
        </w:tc>
        <w:tc>
          <w:tcPr>
            <w:tcW w:w="825" w:type="dxa"/>
            <w:tcBorders>
              <w:top w:val="single" w:color="000000" w:sz="4" w:space="0"/>
              <w:left w:val="single" w:color="000000" w:sz="4" w:space="0"/>
              <w:bottom w:val="single" w:color="000000" w:sz="4" w:space="0"/>
              <w:right w:val="single" w:color="000000" w:sz="4" w:space="0"/>
            </w:tcBorders>
          </w:tcPr>
          <w:p w14:paraId="450C02CB">
            <w:pPr>
              <w:pStyle w:val="639"/>
              <w:spacing w:line="240" w:lineRule="auto"/>
              <w:ind w:right="0"/>
              <w:jc w:val="left"/>
              <w:rPr>
                <w:rFonts w:hint="eastAsia" w:asciiTheme="minorEastAsia" w:hAnsiTheme="minorEastAsia" w:eastAsiaTheme="minorEastAsia" w:cstheme="minorEastAsia"/>
                <w:sz w:val="21"/>
                <w:szCs w:val="21"/>
              </w:rPr>
            </w:pPr>
          </w:p>
          <w:p w14:paraId="76A3C61A">
            <w:pPr>
              <w:pStyle w:val="639"/>
              <w:spacing w:before="3" w:line="240" w:lineRule="auto"/>
              <w:ind w:right="0"/>
              <w:jc w:val="left"/>
              <w:rPr>
                <w:rFonts w:hint="eastAsia" w:asciiTheme="minorEastAsia" w:hAnsiTheme="minorEastAsia" w:eastAsiaTheme="minorEastAsia" w:cstheme="minorEastAsia"/>
                <w:sz w:val="21"/>
                <w:szCs w:val="21"/>
              </w:rPr>
            </w:pPr>
          </w:p>
          <w:p w14:paraId="70E17F6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7DE6C46">
            <w:pPr>
              <w:pStyle w:val="639"/>
              <w:spacing w:line="270"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黄曲霉毒素</w:t>
            </w:r>
            <w:r>
              <w:rPr>
                <w:rFonts w:hint="eastAsia" w:asciiTheme="minorEastAsia" w:hAnsiTheme="minorEastAsia" w:eastAsiaTheme="minorEastAsia" w:cstheme="minorEastAsia"/>
                <w:spacing w:val="-3"/>
                <w:sz w:val="21"/>
                <w:szCs w:val="21"/>
              </w:rPr>
              <w:t>B1、脱氢乙酸及其钠盐（以脱氢乙</w:t>
            </w:r>
          </w:p>
          <w:p w14:paraId="5C4CE64C">
            <w:pPr>
              <w:pStyle w:val="639"/>
              <w:spacing w:before="9"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酸计）、苯甲酸及其钠盐（以苯甲酸计）、山梨酸及其钾盐（以山梨酸计）、乙二胺四乙酸二钠、商业无菌</w:t>
            </w:r>
          </w:p>
        </w:tc>
        <w:tc>
          <w:tcPr>
            <w:tcW w:w="3395" w:type="dxa"/>
            <w:tcBorders>
              <w:top w:val="single" w:color="000000" w:sz="4" w:space="0"/>
              <w:left w:val="single" w:color="000000" w:sz="4" w:space="0"/>
              <w:bottom w:val="single" w:color="000000" w:sz="4" w:space="0"/>
              <w:right w:val="single" w:color="000000" w:sz="4" w:space="0"/>
            </w:tcBorders>
          </w:tcPr>
          <w:p w14:paraId="5709C3A8">
            <w:pPr>
              <w:pStyle w:val="639"/>
              <w:spacing w:line="240" w:lineRule="auto"/>
              <w:ind w:right="0"/>
              <w:jc w:val="left"/>
              <w:rPr>
                <w:rFonts w:hint="eastAsia" w:asciiTheme="minorEastAsia" w:hAnsiTheme="minorEastAsia" w:eastAsiaTheme="minorEastAsia" w:cstheme="minorEastAsia"/>
                <w:sz w:val="21"/>
                <w:szCs w:val="21"/>
              </w:rPr>
            </w:pPr>
          </w:p>
          <w:p w14:paraId="4133F122">
            <w:pPr>
              <w:pStyle w:val="639"/>
              <w:spacing w:before="8" w:line="240" w:lineRule="auto"/>
              <w:ind w:right="0"/>
              <w:jc w:val="left"/>
              <w:rPr>
                <w:rFonts w:hint="eastAsia" w:asciiTheme="minorEastAsia" w:hAnsiTheme="minorEastAsia" w:eastAsiaTheme="minorEastAsia" w:cstheme="minorEastAsia"/>
                <w:sz w:val="21"/>
                <w:szCs w:val="21"/>
              </w:rPr>
            </w:pPr>
          </w:p>
          <w:p w14:paraId="483BDC0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12194D4">
        <w:tblPrEx>
          <w:tblCellMar>
            <w:top w:w="0" w:type="dxa"/>
            <w:left w:w="0" w:type="dxa"/>
            <w:bottom w:w="0" w:type="dxa"/>
            <w:right w:w="0" w:type="dxa"/>
          </w:tblCellMar>
        </w:tblPrEx>
        <w:trPr>
          <w:trHeight w:val="1810" w:hRule="exact"/>
        </w:trPr>
        <w:tc>
          <w:tcPr>
            <w:tcW w:w="438" w:type="dxa"/>
            <w:tcBorders>
              <w:top w:val="single" w:color="000000" w:sz="4" w:space="0"/>
              <w:left w:val="single" w:color="000000" w:sz="4" w:space="0"/>
              <w:bottom w:val="single" w:color="000000" w:sz="4" w:space="0"/>
              <w:right w:val="single" w:color="000000" w:sz="4" w:space="0"/>
            </w:tcBorders>
          </w:tcPr>
          <w:p w14:paraId="6B125F7C">
            <w:pPr>
              <w:pStyle w:val="639"/>
              <w:spacing w:line="240" w:lineRule="auto"/>
              <w:ind w:right="0"/>
              <w:jc w:val="left"/>
              <w:rPr>
                <w:rFonts w:hint="eastAsia" w:asciiTheme="minorEastAsia" w:hAnsiTheme="minorEastAsia" w:eastAsiaTheme="minorEastAsia" w:cstheme="minorEastAsia"/>
                <w:sz w:val="21"/>
                <w:szCs w:val="21"/>
              </w:rPr>
            </w:pPr>
          </w:p>
          <w:p w14:paraId="11CBE4B1">
            <w:pPr>
              <w:pStyle w:val="639"/>
              <w:spacing w:line="240" w:lineRule="auto"/>
              <w:ind w:right="0"/>
              <w:jc w:val="left"/>
              <w:rPr>
                <w:rFonts w:hint="eastAsia" w:asciiTheme="minorEastAsia" w:hAnsiTheme="minorEastAsia" w:eastAsiaTheme="minorEastAsia" w:cstheme="minorEastAsia"/>
                <w:sz w:val="21"/>
                <w:szCs w:val="21"/>
              </w:rPr>
            </w:pPr>
          </w:p>
          <w:p w14:paraId="47B56878">
            <w:pPr>
              <w:pStyle w:val="639"/>
              <w:spacing w:before="9" w:line="240" w:lineRule="auto"/>
              <w:ind w:right="0"/>
              <w:jc w:val="left"/>
              <w:rPr>
                <w:rFonts w:hint="eastAsia" w:asciiTheme="minorEastAsia" w:hAnsiTheme="minorEastAsia" w:eastAsiaTheme="minorEastAsia" w:cstheme="minorEastAsia"/>
                <w:sz w:val="21"/>
                <w:szCs w:val="21"/>
              </w:rPr>
            </w:pPr>
          </w:p>
          <w:p w14:paraId="25E3CBF5">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064" w:type="dxa"/>
            <w:tcBorders>
              <w:top w:val="single" w:color="000000" w:sz="4" w:space="0"/>
              <w:left w:val="single" w:color="000000" w:sz="4" w:space="0"/>
              <w:bottom w:val="single" w:color="000000" w:sz="4" w:space="0"/>
              <w:right w:val="single" w:color="000000" w:sz="4" w:space="0"/>
            </w:tcBorders>
          </w:tcPr>
          <w:p w14:paraId="7459DEB9">
            <w:pPr>
              <w:pStyle w:val="639"/>
              <w:spacing w:line="240" w:lineRule="auto"/>
              <w:ind w:right="0"/>
              <w:jc w:val="left"/>
              <w:rPr>
                <w:rFonts w:hint="eastAsia" w:asciiTheme="minorEastAsia" w:hAnsiTheme="minorEastAsia" w:eastAsiaTheme="minorEastAsia" w:cstheme="minorEastAsia"/>
                <w:sz w:val="21"/>
                <w:szCs w:val="21"/>
              </w:rPr>
            </w:pPr>
          </w:p>
          <w:p w14:paraId="2DA155D7">
            <w:pPr>
              <w:pStyle w:val="639"/>
              <w:spacing w:line="240" w:lineRule="auto"/>
              <w:ind w:right="0"/>
              <w:jc w:val="left"/>
              <w:rPr>
                <w:rFonts w:hint="eastAsia" w:asciiTheme="minorEastAsia" w:hAnsiTheme="minorEastAsia" w:eastAsiaTheme="minorEastAsia" w:cstheme="minorEastAsia"/>
                <w:sz w:val="21"/>
                <w:szCs w:val="21"/>
              </w:rPr>
            </w:pPr>
          </w:p>
          <w:p w14:paraId="4B853FAA">
            <w:pPr>
              <w:pStyle w:val="639"/>
              <w:spacing w:before="6" w:line="240" w:lineRule="auto"/>
              <w:ind w:right="0"/>
              <w:jc w:val="left"/>
              <w:rPr>
                <w:rFonts w:hint="eastAsia" w:asciiTheme="minorEastAsia" w:hAnsiTheme="minorEastAsia" w:eastAsiaTheme="minorEastAsia" w:cstheme="minorEastAsia"/>
                <w:sz w:val="21"/>
                <w:szCs w:val="21"/>
              </w:rPr>
            </w:pPr>
          </w:p>
          <w:p w14:paraId="54D2B92A">
            <w:pPr>
              <w:pStyle w:val="639"/>
              <w:spacing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冷冻饮品</w:t>
            </w:r>
          </w:p>
        </w:tc>
        <w:tc>
          <w:tcPr>
            <w:tcW w:w="1065" w:type="dxa"/>
            <w:tcBorders>
              <w:top w:val="single" w:color="000000" w:sz="4" w:space="0"/>
              <w:left w:val="single" w:color="000000" w:sz="4" w:space="0"/>
              <w:bottom w:val="single" w:color="000000" w:sz="4" w:space="0"/>
              <w:right w:val="single" w:color="000000" w:sz="4" w:space="0"/>
            </w:tcBorders>
          </w:tcPr>
          <w:p w14:paraId="66524BDC">
            <w:pPr>
              <w:pStyle w:val="639"/>
              <w:spacing w:line="240" w:lineRule="auto"/>
              <w:ind w:right="0"/>
              <w:jc w:val="left"/>
              <w:rPr>
                <w:rFonts w:hint="eastAsia" w:asciiTheme="minorEastAsia" w:hAnsiTheme="minorEastAsia" w:eastAsiaTheme="minorEastAsia" w:cstheme="minorEastAsia"/>
                <w:sz w:val="21"/>
                <w:szCs w:val="21"/>
              </w:rPr>
            </w:pPr>
          </w:p>
          <w:p w14:paraId="35836379">
            <w:pPr>
              <w:pStyle w:val="639"/>
              <w:spacing w:line="240" w:lineRule="auto"/>
              <w:ind w:right="0"/>
              <w:jc w:val="left"/>
              <w:rPr>
                <w:rFonts w:hint="eastAsia" w:asciiTheme="minorEastAsia" w:hAnsiTheme="minorEastAsia" w:eastAsiaTheme="minorEastAsia" w:cstheme="minorEastAsia"/>
                <w:sz w:val="21"/>
                <w:szCs w:val="21"/>
              </w:rPr>
            </w:pPr>
          </w:p>
          <w:p w14:paraId="377B1D84">
            <w:pPr>
              <w:pStyle w:val="639"/>
              <w:spacing w:before="6" w:line="240" w:lineRule="auto"/>
              <w:ind w:right="0"/>
              <w:jc w:val="left"/>
              <w:rPr>
                <w:rFonts w:hint="eastAsia" w:asciiTheme="minorEastAsia" w:hAnsiTheme="minorEastAsia" w:eastAsiaTheme="minorEastAsia" w:cstheme="minorEastAsia"/>
                <w:sz w:val="21"/>
                <w:szCs w:val="21"/>
              </w:rPr>
            </w:pPr>
          </w:p>
          <w:p w14:paraId="0846A5CC">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冷冻饮品</w:t>
            </w:r>
          </w:p>
        </w:tc>
        <w:tc>
          <w:tcPr>
            <w:tcW w:w="1356" w:type="dxa"/>
            <w:tcBorders>
              <w:top w:val="single" w:color="000000" w:sz="4" w:space="0"/>
              <w:left w:val="single" w:color="000000" w:sz="4" w:space="0"/>
              <w:bottom w:val="single" w:color="000000" w:sz="4" w:space="0"/>
              <w:right w:val="single" w:color="000000" w:sz="4" w:space="0"/>
            </w:tcBorders>
          </w:tcPr>
          <w:p w14:paraId="5AB87DE9">
            <w:pPr>
              <w:pStyle w:val="639"/>
              <w:spacing w:line="240" w:lineRule="auto"/>
              <w:ind w:right="0"/>
              <w:jc w:val="left"/>
              <w:rPr>
                <w:rFonts w:hint="eastAsia" w:asciiTheme="minorEastAsia" w:hAnsiTheme="minorEastAsia" w:eastAsiaTheme="minorEastAsia" w:cstheme="minorEastAsia"/>
                <w:sz w:val="21"/>
                <w:szCs w:val="21"/>
              </w:rPr>
            </w:pPr>
          </w:p>
          <w:p w14:paraId="46D6721F">
            <w:pPr>
              <w:pStyle w:val="639"/>
              <w:spacing w:line="240" w:lineRule="auto"/>
              <w:ind w:right="0"/>
              <w:jc w:val="left"/>
              <w:rPr>
                <w:rFonts w:hint="eastAsia" w:asciiTheme="minorEastAsia" w:hAnsiTheme="minorEastAsia" w:eastAsiaTheme="minorEastAsia" w:cstheme="minorEastAsia"/>
                <w:sz w:val="21"/>
                <w:szCs w:val="21"/>
              </w:rPr>
            </w:pPr>
          </w:p>
          <w:p w14:paraId="01C28350">
            <w:pPr>
              <w:pStyle w:val="639"/>
              <w:spacing w:before="6" w:line="240" w:lineRule="auto"/>
              <w:ind w:right="0"/>
              <w:jc w:val="left"/>
              <w:rPr>
                <w:rFonts w:hint="eastAsia" w:asciiTheme="minorEastAsia" w:hAnsiTheme="minorEastAsia" w:eastAsiaTheme="minorEastAsia" w:cstheme="minorEastAsia"/>
                <w:sz w:val="21"/>
                <w:szCs w:val="21"/>
              </w:rPr>
            </w:pPr>
          </w:p>
          <w:p w14:paraId="03B138F8">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冷冻饮品</w:t>
            </w:r>
          </w:p>
        </w:tc>
        <w:tc>
          <w:tcPr>
            <w:tcW w:w="1733" w:type="dxa"/>
            <w:tcBorders>
              <w:top w:val="single" w:color="000000" w:sz="4" w:space="0"/>
              <w:left w:val="single" w:color="000000" w:sz="4" w:space="0"/>
              <w:bottom w:val="single" w:color="000000" w:sz="4" w:space="0"/>
              <w:right w:val="single" w:color="000000" w:sz="4" w:space="0"/>
            </w:tcBorders>
          </w:tcPr>
          <w:p w14:paraId="40F58315">
            <w:pPr>
              <w:pStyle w:val="639"/>
              <w:spacing w:before="3" w:line="240" w:lineRule="auto"/>
              <w:ind w:right="0"/>
              <w:jc w:val="left"/>
              <w:rPr>
                <w:rFonts w:hint="eastAsia" w:asciiTheme="minorEastAsia" w:hAnsiTheme="minorEastAsia" w:eastAsiaTheme="minorEastAsia" w:cstheme="minorEastAsia"/>
                <w:sz w:val="21"/>
                <w:szCs w:val="21"/>
              </w:rPr>
            </w:pPr>
          </w:p>
          <w:p w14:paraId="4164F990">
            <w:pPr>
              <w:pStyle w:val="639"/>
              <w:spacing w:line="261" w:lineRule="auto"/>
              <w:ind w:left="127" w:right="1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冰淇淋、雪糕雪泥、冰棍、食用冰、甜味冰</w:t>
            </w:r>
          </w:p>
          <w:p w14:paraId="043DE6EF">
            <w:pPr>
              <w:pStyle w:val="639"/>
              <w:spacing w:before="6"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其他类</w:t>
            </w:r>
          </w:p>
        </w:tc>
        <w:tc>
          <w:tcPr>
            <w:tcW w:w="825" w:type="dxa"/>
            <w:tcBorders>
              <w:top w:val="single" w:color="000000" w:sz="4" w:space="0"/>
              <w:left w:val="single" w:color="000000" w:sz="4" w:space="0"/>
              <w:bottom w:val="single" w:color="000000" w:sz="4" w:space="0"/>
              <w:right w:val="single" w:color="000000" w:sz="4" w:space="0"/>
            </w:tcBorders>
          </w:tcPr>
          <w:p w14:paraId="18B48BD1">
            <w:pPr>
              <w:pStyle w:val="639"/>
              <w:spacing w:line="240" w:lineRule="auto"/>
              <w:ind w:right="0"/>
              <w:jc w:val="left"/>
              <w:rPr>
                <w:rFonts w:hint="eastAsia" w:asciiTheme="minorEastAsia" w:hAnsiTheme="minorEastAsia" w:eastAsiaTheme="minorEastAsia" w:cstheme="minorEastAsia"/>
                <w:sz w:val="21"/>
                <w:szCs w:val="21"/>
              </w:rPr>
            </w:pPr>
          </w:p>
          <w:p w14:paraId="52D306C9">
            <w:pPr>
              <w:pStyle w:val="639"/>
              <w:spacing w:line="240" w:lineRule="auto"/>
              <w:ind w:right="0"/>
              <w:jc w:val="left"/>
              <w:rPr>
                <w:rFonts w:hint="eastAsia" w:asciiTheme="minorEastAsia" w:hAnsiTheme="minorEastAsia" w:eastAsiaTheme="minorEastAsia" w:cstheme="minorEastAsia"/>
                <w:sz w:val="21"/>
                <w:szCs w:val="21"/>
              </w:rPr>
            </w:pPr>
          </w:p>
          <w:p w14:paraId="60299166">
            <w:pPr>
              <w:pStyle w:val="639"/>
              <w:spacing w:before="6" w:line="240" w:lineRule="auto"/>
              <w:ind w:right="0"/>
              <w:jc w:val="left"/>
              <w:rPr>
                <w:rFonts w:hint="eastAsia" w:asciiTheme="minorEastAsia" w:hAnsiTheme="minorEastAsia" w:eastAsiaTheme="minorEastAsia" w:cstheme="minorEastAsia"/>
                <w:sz w:val="21"/>
                <w:szCs w:val="21"/>
              </w:rPr>
            </w:pPr>
          </w:p>
          <w:p w14:paraId="25B099C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8DF203E">
            <w:pPr>
              <w:pStyle w:val="639"/>
              <w:spacing w:line="25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蛋白质、甜蜜素（以环己基氨基磺酸计）、三</w:t>
            </w:r>
          </w:p>
          <w:p w14:paraId="5869348A">
            <w:pPr>
              <w:pStyle w:val="639"/>
              <w:spacing w:before="25"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氯蔗糖、合成着色剂（柠檬黄、日落黄、新红、</w:t>
            </w:r>
            <w:r>
              <w:rPr>
                <w:rFonts w:hint="eastAsia" w:asciiTheme="minorEastAsia" w:hAnsiTheme="minorEastAsia" w:eastAsiaTheme="minorEastAsia" w:cstheme="minorEastAsia"/>
                <w:sz w:val="21"/>
                <w:szCs w:val="21"/>
              </w:rPr>
              <w:t>苋菜红、靛蓝、胭脂红、诱惑红、亮蓝、酸性红、喹啉黄、赤藓红）、相同色泽着色剂混合使用时各自用量占其最大使用量的比例之和菌落总数、大肠菌群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044159E3">
            <w:pPr>
              <w:pStyle w:val="639"/>
              <w:spacing w:line="240" w:lineRule="auto"/>
              <w:ind w:right="0"/>
              <w:jc w:val="left"/>
              <w:rPr>
                <w:rFonts w:hint="eastAsia" w:asciiTheme="minorEastAsia" w:hAnsiTheme="minorEastAsia" w:eastAsiaTheme="minorEastAsia" w:cstheme="minorEastAsia"/>
                <w:sz w:val="21"/>
                <w:szCs w:val="21"/>
              </w:rPr>
            </w:pPr>
          </w:p>
          <w:p w14:paraId="22AB5C23">
            <w:pPr>
              <w:pStyle w:val="639"/>
              <w:spacing w:line="240" w:lineRule="auto"/>
              <w:ind w:right="0"/>
              <w:jc w:val="left"/>
              <w:rPr>
                <w:rFonts w:hint="eastAsia" w:asciiTheme="minorEastAsia" w:hAnsiTheme="minorEastAsia" w:eastAsiaTheme="minorEastAsia" w:cstheme="minorEastAsia"/>
                <w:sz w:val="21"/>
                <w:szCs w:val="21"/>
              </w:rPr>
            </w:pPr>
          </w:p>
          <w:p w14:paraId="468BA08B">
            <w:pPr>
              <w:pStyle w:val="639"/>
              <w:spacing w:before="6" w:line="240" w:lineRule="auto"/>
              <w:ind w:right="0"/>
              <w:jc w:val="left"/>
              <w:rPr>
                <w:rFonts w:hint="eastAsia" w:asciiTheme="minorEastAsia" w:hAnsiTheme="minorEastAsia" w:eastAsiaTheme="minorEastAsia" w:cstheme="minorEastAsia"/>
                <w:sz w:val="21"/>
                <w:szCs w:val="21"/>
              </w:rPr>
            </w:pPr>
          </w:p>
          <w:p w14:paraId="523FB24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糖精钠（以糖精计）、安赛蜜</w:t>
            </w:r>
          </w:p>
        </w:tc>
      </w:tr>
      <w:tr w14:paraId="2E01420B">
        <w:tblPrEx>
          <w:tblCellMar>
            <w:top w:w="0" w:type="dxa"/>
            <w:left w:w="0" w:type="dxa"/>
            <w:bottom w:w="0" w:type="dxa"/>
            <w:right w:w="0" w:type="dxa"/>
          </w:tblCellMar>
        </w:tblPrEx>
        <w:trPr>
          <w:trHeight w:val="1210" w:hRule="exact"/>
        </w:trPr>
        <w:tc>
          <w:tcPr>
            <w:tcW w:w="438" w:type="dxa"/>
            <w:vMerge w:val="restart"/>
            <w:tcBorders>
              <w:top w:val="single" w:color="000000" w:sz="4" w:space="0"/>
              <w:left w:val="single" w:color="000000" w:sz="4" w:space="0"/>
              <w:right w:val="single" w:color="000000" w:sz="4" w:space="0"/>
            </w:tcBorders>
          </w:tcPr>
          <w:p w14:paraId="07865A16">
            <w:pPr>
              <w:pStyle w:val="639"/>
              <w:spacing w:line="240" w:lineRule="auto"/>
              <w:ind w:right="0"/>
              <w:jc w:val="left"/>
              <w:rPr>
                <w:rFonts w:hint="eastAsia" w:asciiTheme="minorEastAsia" w:hAnsiTheme="minorEastAsia" w:eastAsiaTheme="minorEastAsia" w:cstheme="minorEastAsia"/>
                <w:sz w:val="21"/>
                <w:szCs w:val="21"/>
              </w:rPr>
            </w:pPr>
          </w:p>
          <w:p w14:paraId="2E3E112C">
            <w:pPr>
              <w:pStyle w:val="639"/>
              <w:spacing w:line="240" w:lineRule="auto"/>
              <w:ind w:right="0"/>
              <w:jc w:val="left"/>
              <w:rPr>
                <w:rFonts w:hint="eastAsia" w:asciiTheme="minorEastAsia" w:hAnsiTheme="minorEastAsia" w:eastAsiaTheme="minorEastAsia" w:cstheme="minorEastAsia"/>
                <w:sz w:val="21"/>
                <w:szCs w:val="21"/>
              </w:rPr>
            </w:pPr>
          </w:p>
          <w:p w14:paraId="1D811267">
            <w:pPr>
              <w:pStyle w:val="639"/>
              <w:spacing w:line="240" w:lineRule="auto"/>
              <w:ind w:right="0"/>
              <w:jc w:val="left"/>
              <w:rPr>
                <w:rFonts w:hint="eastAsia" w:asciiTheme="minorEastAsia" w:hAnsiTheme="minorEastAsia" w:eastAsiaTheme="minorEastAsia" w:cstheme="minorEastAsia"/>
                <w:sz w:val="21"/>
                <w:szCs w:val="21"/>
              </w:rPr>
            </w:pPr>
          </w:p>
          <w:p w14:paraId="4CE33511">
            <w:pPr>
              <w:pStyle w:val="639"/>
              <w:spacing w:line="240" w:lineRule="auto"/>
              <w:ind w:right="0"/>
              <w:jc w:val="left"/>
              <w:rPr>
                <w:rFonts w:hint="eastAsia" w:asciiTheme="minorEastAsia" w:hAnsiTheme="minorEastAsia" w:eastAsiaTheme="minorEastAsia" w:cstheme="minorEastAsia"/>
                <w:sz w:val="21"/>
                <w:szCs w:val="21"/>
              </w:rPr>
            </w:pPr>
          </w:p>
          <w:p w14:paraId="019F2774">
            <w:pPr>
              <w:pStyle w:val="639"/>
              <w:spacing w:line="240" w:lineRule="auto"/>
              <w:ind w:right="0"/>
              <w:jc w:val="left"/>
              <w:rPr>
                <w:rFonts w:hint="eastAsia" w:asciiTheme="minorEastAsia" w:hAnsiTheme="minorEastAsia" w:eastAsiaTheme="minorEastAsia" w:cstheme="minorEastAsia"/>
                <w:sz w:val="21"/>
                <w:szCs w:val="21"/>
              </w:rPr>
            </w:pPr>
          </w:p>
          <w:p w14:paraId="0E2C90DF">
            <w:pPr>
              <w:pStyle w:val="639"/>
              <w:spacing w:line="240" w:lineRule="auto"/>
              <w:ind w:right="0"/>
              <w:jc w:val="left"/>
              <w:rPr>
                <w:rFonts w:hint="eastAsia" w:asciiTheme="minorEastAsia" w:hAnsiTheme="minorEastAsia" w:eastAsiaTheme="minorEastAsia" w:cstheme="minorEastAsia"/>
                <w:sz w:val="21"/>
                <w:szCs w:val="21"/>
              </w:rPr>
            </w:pPr>
          </w:p>
          <w:p w14:paraId="49FC3F97">
            <w:pPr>
              <w:pStyle w:val="639"/>
              <w:spacing w:line="240" w:lineRule="auto"/>
              <w:ind w:right="0"/>
              <w:jc w:val="left"/>
              <w:rPr>
                <w:rFonts w:hint="eastAsia" w:asciiTheme="minorEastAsia" w:hAnsiTheme="minorEastAsia" w:eastAsiaTheme="minorEastAsia" w:cstheme="minorEastAsia"/>
                <w:sz w:val="21"/>
                <w:szCs w:val="21"/>
              </w:rPr>
            </w:pPr>
          </w:p>
          <w:p w14:paraId="6943826D">
            <w:pPr>
              <w:pStyle w:val="639"/>
              <w:spacing w:line="240" w:lineRule="auto"/>
              <w:ind w:right="0"/>
              <w:jc w:val="left"/>
              <w:rPr>
                <w:rFonts w:hint="eastAsia" w:asciiTheme="minorEastAsia" w:hAnsiTheme="minorEastAsia" w:eastAsiaTheme="minorEastAsia" w:cstheme="minorEastAsia"/>
                <w:sz w:val="21"/>
                <w:szCs w:val="21"/>
              </w:rPr>
            </w:pPr>
          </w:p>
          <w:p w14:paraId="7063025D">
            <w:pPr>
              <w:pStyle w:val="639"/>
              <w:spacing w:line="240" w:lineRule="auto"/>
              <w:ind w:right="0"/>
              <w:jc w:val="left"/>
              <w:rPr>
                <w:rFonts w:hint="eastAsia" w:asciiTheme="minorEastAsia" w:hAnsiTheme="minorEastAsia" w:eastAsiaTheme="minorEastAsia" w:cstheme="minorEastAsia"/>
                <w:sz w:val="21"/>
                <w:szCs w:val="21"/>
              </w:rPr>
            </w:pPr>
          </w:p>
          <w:p w14:paraId="6B4A2016">
            <w:pPr>
              <w:pStyle w:val="639"/>
              <w:spacing w:before="4" w:line="240" w:lineRule="auto"/>
              <w:ind w:right="0"/>
              <w:jc w:val="left"/>
              <w:rPr>
                <w:rFonts w:hint="eastAsia" w:asciiTheme="minorEastAsia" w:hAnsiTheme="minorEastAsia" w:eastAsiaTheme="minorEastAsia" w:cstheme="minorEastAsia"/>
                <w:sz w:val="21"/>
                <w:szCs w:val="21"/>
              </w:rPr>
            </w:pPr>
          </w:p>
          <w:p w14:paraId="0CB1936A">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064" w:type="dxa"/>
            <w:vMerge w:val="restart"/>
            <w:tcBorders>
              <w:top w:val="single" w:color="000000" w:sz="4" w:space="0"/>
              <w:left w:val="single" w:color="000000" w:sz="4" w:space="0"/>
              <w:right w:val="single" w:color="000000" w:sz="4" w:space="0"/>
            </w:tcBorders>
          </w:tcPr>
          <w:p w14:paraId="3B46C65D">
            <w:pPr>
              <w:pStyle w:val="639"/>
              <w:spacing w:line="240" w:lineRule="auto"/>
              <w:ind w:right="0"/>
              <w:jc w:val="left"/>
              <w:rPr>
                <w:rFonts w:hint="eastAsia" w:asciiTheme="minorEastAsia" w:hAnsiTheme="minorEastAsia" w:eastAsiaTheme="minorEastAsia" w:cstheme="minorEastAsia"/>
                <w:sz w:val="21"/>
                <w:szCs w:val="21"/>
              </w:rPr>
            </w:pPr>
          </w:p>
          <w:p w14:paraId="7B765F21">
            <w:pPr>
              <w:pStyle w:val="639"/>
              <w:spacing w:line="240" w:lineRule="auto"/>
              <w:ind w:right="0"/>
              <w:jc w:val="left"/>
              <w:rPr>
                <w:rFonts w:hint="eastAsia" w:asciiTheme="minorEastAsia" w:hAnsiTheme="minorEastAsia" w:eastAsiaTheme="minorEastAsia" w:cstheme="minorEastAsia"/>
                <w:sz w:val="21"/>
                <w:szCs w:val="21"/>
              </w:rPr>
            </w:pPr>
          </w:p>
          <w:p w14:paraId="09B276B8">
            <w:pPr>
              <w:pStyle w:val="639"/>
              <w:spacing w:line="240" w:lineRule="auto"/>
              <w:ind w:right="0"/>
              <w:jc w:val="left"/>
              <w:rPr>
                <w:rFonts w:hint="eastAsia" w:asciiTheme="minorEastAsia" w:hAnsiTheme="minorEastAsia" w:eastAsiaTheme="minorEastAsia" w:cstheme="minorEastAsia"/>
                <w:sz w:val="21"/>
                <w:szCs w:val="21"/>
              </w:rPr>
            </w:pPr>
          </w:p>
          <w:p w14:paraId="6C18F480">
            <w:pPr>
              <w:pStyle w:val="639"/>
              <w:spacing w:line="240" w:lineRule="auto"/>
              <w:ind w:right="0"/>
              <w:jc w:val="left"/>
              <w:rPr>
                <w:rFonts w:hint="eastAsia" w:asciiTheme="minorEastAsia" w:hAnsiTheme="minorEastAsia" w:eastAsiaTheme="minorEastAsia" w:cstheme="minorEastAsia"/>
                <w:sz w:val="21"/>
                <w:szCs w:val="21"/>
              </w:rPr>
            </w:pPr>
          </w:p>
          <w:p w14:paraId="55A368EB">
            <w:pPr>
              <w:pStyle w:val="639"/>
              <w:spacing w:line="240" w:lineRule="auto"/>
              <w:ind w:right="0"/>
              <w:jc w:val="left"/>
              <w:rPr>
                <w:rFonts w:hint="eastAsia" w:asciiTheme="minorEastAsia" w:hAnsiTheme="minorEastAsia" w:eastAsiaTheme="minorEastAsia" w:cstheme="minorEastAsia"/>
                <w:sz w:val="21"/>
                <w:szCs w:val="21"/>
              </w:rPr>
            </w:pPr>
          </w:p>
          <w:p w14:paraId="747086F4">
            <w:pPr>
              <w:pStyle w:val="639"/>
              <w:spacing w:line="240" w:lineRule="auto"/>
              <w:ind w:right="0"/>
              <w:jc w:val="left"/>
              <w:rPr>
                <w:rFonts w:hint="eastAsia" w:asciiTheme="minorEastAsia" w:hAnsiTheme="minorEastAsia" w:eastAsiaTheme="minorEastAsia" w:cstheme="minorEastAsia"/>
                <w:sz w:val="21"/>
                <w:szCs w:val="21"/>
              </w:rPr>
            </w:pPr>
          </w:p>
          <w:p w14:paraId="3923FA4B">
            <w:pPr>
              <w:pStyle w:val="639"/>
              <w:spacing w:line="240" w:lineRule="auto"/>
              <w:ind w:right="0"/>
              <w:jc w:val="left"/>
              <w:rPr>
                <w:rFonts w:hint="eastAsia" w:asciiTheme="minorEastAsia" w:hAnsiTheme="minorEastAsia" w:eastAsiaTheme="minorEastAsia" w:cstheme="minorEastAsia"/>
                <w:sz w:val="21"/>
                <w:szCs w:val="21"/>
              </w:rPr>
            </w:pPr>
          </w:p>
          <w:p w14:paraId="27E3683A">
            <w:pPr>
              <w:pStyle w:val="639"/>
              <w:spacing w:line="240" w:lineRule="auto"/>
              <w:ind w:right="0"/>
              <w:jc w:val="left"/>
              <w:rPr>
                <w:rFonts w:hint="eastAsia" w:asciiTheme="minorEastAsia" w:hAnsiTheme="minorEastAsia" w:eastAsiaTheme="minorEastAsia" w:cstheme="minorEastAsia"/>
                <w:sz w:val="21"/>
                <w:szCs w:val="21"/>
              </w:rPr>
            </w:pPr>
          </w:p>
          <w:p w14:paraId="2A5204C0">
            <w:pPr>
              <w:pStyle w:val="639"/>
              <w:spacing w:line="240" w:lineRule="auto"/>
              <w:ind w:right="0"/>
              <w:jc w:val="left"/>
              <w:rPr>
                <w:rFonts w:hint="eastAsia" w:asciiTheme="minorEastAsia" w:hAnsiTheme="minorEastAsia" w:eastAsiaTheme="minorEastAsia" w:cstheme="minorEastAsia"/>
                <w:sz w:val="21"/>
                <w:szCs w:val="21"/>
              </w:rPr>
            </w:pPr>
          </w:p>
          <w:p w14:paraId="205F158B">
            <w:pPr>
              <w:pStyle w:val="639"/>
              <w:spacing w:before="10" w:line="240" w:lineRule="auto"/>
              <w:ind w:right="0"/>
              <w:jc w:val="left"/>
              <w:rPr>
                <w:rFonts w:hint="eastAsia" w:asciiTheme="minorEastAsia" w:hAnsiTheme="minorEastAsia" w:eastAsiaTheme="minorEastAsia" w:cstheme="minorEastAsia"/>
                <w:sz w:val="21"/>
                <w:szCs w:val="21"/>
              </w:rPr>
            </w:pPr>
          </w:p>
          <w:p w14:paraId="6D0C3134">
            <w:pPr>
              <w:pStyle w:val="639"/>
              <w:spacing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速冻食品</w:t>
            </w:r>
          </w:p>
        </w:tc>
        <w:tc>
          <w:tcPr>
            <w:tcW w:w="1065" w:type="dxa"/>
            <w:vMerge w:val="restart"/>
            <w:tcBorders>
              <w:top w:val="single" w:color="000000" w:sz="4" w:space="0"/>
              <w:left w:val="single" w:color="000000" w:sz="4" w:space="0"/>
              <w:right w:val="single" w:color="000000" w:sz="4" w:space="0"/>
            </w:tcBorders>
          </w:tcPr>
          <w:p w14:paraId="7601BF97">
            <w:pPr>
              <w:pStyle w:val="639"/>
              <w:spacing w:line="240" w:lineRule="auto"/>
              <w:ind w:right="0"/>
              <w:jc w:val="left"/>
              <w:rPr>
                <w:rFonts w:hint="eastAsia" w:asciiTheme="minorEastAsia" w:hAnsiTheme="minorEastAsia" w:eastAsiaTheme="minorEastAsia" w:cstheme="minorEastAsia"/>
                <w:sz w:val="21"/>
                <w:szCs w:val="21"/>
              </w:rPr>
            </w:pPr>
          </w:p>
          <w:p w14:paraId="448BC522">
            <w:pPr>
              <w:pStyle w:val="639"/>
              <w:spacing w:line="240" w:lineRule="auto"/>
              <w:ind w:right="0"/>
              <w:jc w:val="left"/>
              <w:rPr>
                <w:rFonts w:hint="eastAsia" w:asciiTheme="minorEastAsia" w:hAnsiTheme="minorEastAsia" w:eastAsiaTheme="minorEastAsia" w:cstheme="minorEastAsia"/>
                <w:sz w:val="21"/>
                <w:szCs w:val="21"/>
              </w:rPr>
            </w:pPr>
          </w:p>
          <w:p w14:paraId="6546A92C">
            <w:pPr>
              <w:pStyle w:val="639"/>
              <w:spacing w:line="240" w:lineRule="auto"/>
              <w:ind w:right="0"/>
              <w:jc w:val="left"/>
              <w:rPr>
                <w:rFonts w:hint="eastAsia" w:asciiTheme="minorEastAsia" w:hAnsiTheme="minorEastAsia" w:eastAsiaTheme="minorEastAsia" w:cstheme="minorEastAsia"/>
                <w:sz w:val="21"/>
                <w:szCs w:val="21"/>
              </w:rPr>
            </w:pPr>
          </w:p>
          <w:p w14:paraId="5D6C1F6B">
            <w:pPr>
              <w:pStyle w:val="639"/>
              <w:spacing w:before="9" w:line="240" w:lineRule="auto"/>
              <w:ind w:right="0"/>
              <w:jc w:val="left"/>
              <w:rPr>
                <w:rFonts w:hint="eastAsia" w:asciiTheme="minorEastAsia" w:hAnsiTheme="minorEastAsia" w:eastAsiaTheme="minorEastAsia" w:cstheme="minorEastAsia"/>
                <w:sz w:val="21"/>
                <w:szCs w:val="21"/>
              </w:rPr>
            </w:pPr>
          </w:p>
          <w:p w14:paraId="3571F9C1">
            <w:pPr>
              <w:pStyle w:val="639"/>
              <w:spacing w:line="261" w:lineRule="auto"/>
              <w:ind w:left="316" w:right="107"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速冻面米食品</w:t>
            </w:r>
          </w:p>
        </w:tc>
        <w:tc>
          <w:tcPr>
            <w:tcW w:w="1356" w:type="dxa"/>
            <w:vMerge w:val="restart"/>
            <w:tcBorders>
              <w:top w:val="single" w:color="000000" w:sz="4" w:space="0"/>
              <w:left w:val="single" w:color="000000" w:sz="4" w:space="0"/>
              <w:right w:val="single" w:color="000000" w:sz="4" w:space="0"/>
            </w:tcBorders>
          </w:tcPr>
          <w:p w14:paraId="0A4239F1">
            <w:pPr>
              <w:pStyle w:val="639"/>
              <w:spacing w:line="240" w:lineRule="auto"/>
              <w:ind w:right="0"/>
              <w:jc w:val="left"/>
              <w:rPr>
                <w:rFonts w:hint="eastAsia" w:asciiTheme="minorEastAsia" w:hAnsiTheme="minorEastAsia" w:eastAsiaTheme="minorEastAsia" w:cstheme="minorEastAsia"/>
                <w:sz w:val="21"/>
                <w:szCs w:val="21"/>
              </w:rPr>
            </w:pPr>
          </w:p>
          <w:p w14:paraId="099FE0AF">
            <w:pPr>
              <w:pStyle w:val="639"/>
              <w:spacing w:line="240" w:lineRule="auto"/>
              <w:ind w:right="0"/>
              <w:jc w:val="left"/>
              <w:rPr>
                <w:rFonts w:hint="eastAsia" w:asciiTheme="minorEastAsia" w:hAnsiTheme="minorEastAsia" w:eastAsiaTheme="minorEastAsia" w:cstheme="minorEastAsia"/>
                <w:sz w:val="21"/>
                <w:szCs w:val="21"/>
              </w:rPr>
            </w:pPr>
          </w:p>
          <w:p w14:paraId="1FB4613A">
            <w:pPr>
              <w:pStyle w:val="639"/>
              <w:spacing w:line="240" w:lineRule="auto"/>
              <w:ind w:right="0"/>
              <w:jc w:val="left"/>
              <w:rPr>
                <w:rFonts w:hint="eastAsia" w:asciiTheme="minorEastAsia" w:hAnsiTheme="minorEastAsia" w:eastAsiaTheme="minorEastAsia" w:cstheme="minorEastAsia"/>
                <w:sz w:val="21"/>
                <w:szCs w:val="21"/>
              </w:rPr>
            </w:pPr>
          </w:p>
          <w:p w14:paraId="0914904D">
            <w:pPr>
              <w:pStyle w:val="639"/>
              <w:spacing w:before="9" w:line="240" w:lineRule="auto"/>
              <w:ind w:right="0"/>
              <w:jc w:val="left"/>
              <w:rPr>
                <w:rFonts w:hint="eastAsia" w:asciiTheme="minorEastAsia" w:hAnsiTheme="minorEastAsia" w:eastAsiaTheme="minorEastAsia" w:cstheme="minorEastAsia"/>
                <w:sz w:val="21"/>
                <w:szCs w:val="21"/>
              </w:rPr>
            </w:pPr>
          </w:p>
          <w:p w14:paraId="62969C8E">
            <w:pPr>
              <w:pStyle w:val="639"/>
              <w:spacing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速冻面米食品</w:t>
            </w:r>
          </w:p>
        </w:tc>
        <w:tc>
          <w:tcPr>
            <w:tcW w:w="1733" w:type="dxa"/>
            <w:tcBorders>
              <w:top w:val="single" w:color="000000" w:sz="4" w:space="0"/>
              <w:left w:val="single" w:color="000000" w:sz="4" w:space="0"/>
              <w:bottom w:val="single" w:color="000000" w:sz="4" w:space="0"/>
              <w:right w:val="single" w:color="000000" w:sz="4" w:space="0"/>
            </w:tcBorders>
          </w:tcPr>
          <w:p w14:paraId="31C5DEBF">
            <w:pPr>
              <w:pStyle w:val="639"/>
              <w:spacing w:line="240" w:lineRule="auto"/>
              <w:ind w:right="0"/>
              <w:jc w:val="left"/>
              <w:rPr>
                <w:rFonts w:hint="eastAsia" w:asciiTheme="minorEastAsia" w:hAnsiTheme="minorEastAsia" w:eastAsiaTheme="minorEastAsia" w:cstheme="minorEastAsia"/>
                <w:sz w:val="21"/>
                <w:szCs w:val="21"/>
              </w:rPr>
            </w:pPr>
          </w:p>
          <w:p w14:paraId="76AA01BB">
            <w:pPr>
              <w:pStyle w:val="639"/>
              <w:spacing w:before="4" w:line="240" w:lineRule="auto"/>
              <w:ind w:right="0"/>
              <w:jc w:val="left"/>
              <w:rPr>
                <w:rFonts w:hint="eastAsia" w:asciiTheme="minorEastAsia" w:hAnsiTheme="minorEastAsia" w:eastAsiaTheme="minorEastAsia" w:cstheme="minorEastAsia"/>
                <w:sz w:val="21"/>
                <w:szCs w:val="21"/>
              </w:rPr>
            </w:pPr>
          </w:p>
          <w:p w14:paraId="3B364317">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速冻面米生制品</w:t>
            </w:r>
          </w:p>
        </w:tc>
        <w:tc>
          <w:tcPr>
            <w:tcW w:w="825" w:type="dxa"/>
            <w:tcBorders>
              <w:top w:val="single" w:color="000000" w:sz="4" w:space="0"/>
              <w:left w:val="single" w:color="000000" w:sz="4" w:space="0"/>
              <w:bottom w:val="single" w:color="000000" w:sz="4" w:space="0"/>
              <w:right w:val="single" w:color="000000" w:sz="4" w:space="0"/>
            </w:tcBorders>
          </w:tcPr>
          <w:p w14:paraId="5C820488">
            <w:pPr>
              <w:pStyle w:val="639"/>
              <w:spacing w:line="240" w:lineRule="auto"/>
              <w:ind w:right="0"/>
              <w:jc w:val="left"/>
              <w:rPr>
                <w:rFonts w:hint="eastAsia" w:asciiTheme="minorEastAsia" w:hAnsiTheme="minorEastAsia" w:eastAsiaTheme="minorEastAsia" w:cstheme="minorEastAsia"/>
                <w:sz w:val="21"/>
                <w:szCs w:val="21"/>
              </w:rPr>
            </w:pPr>
          </w:p>
          <w:p w14:paraId="0AD36538">
            <w:pPr>
              <w:pStyle w:val="639"/>
              <w:spacing w:before="4" w:line="240" w:lineRule="auto"/>
              <w:ind w:right="0"/>
              <w:jc w:val="left"/>
              <w:rPr>
                <w:rFonts w:hint="eastAsia" w:asciiTheme="minorEastAsia" w:hAnsiTheme="minorEastAsia" w:eastAsiaTheme="minorEastAsia" w:cstheme="minorEastAsia"/>
                <w:sz w:val="21"/>
                <w:szCs w:val="21"/>
              </w:rPr>
            </w:pPr>
          </w:p>
          <w:p w14:paraId="6FE9779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F6E331D">
            <w:pPr>
              <w:pStyle w:val="639"/>
              <w:spacing w:line="272"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过氧化值（以脂肪计）、铅（以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计）、糖精</w:t>
            </w:r>
          </w:p>
          <w:p w14:paraId="335360F6">
            <w:pPr>
              <w:pStyle w:val="639"/>
              <w:spacing w:before="7"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钠（以糖精计）、甜蜜素（以环己基氨基磺酸</w:t>
            </w:r>
            <w:r>
              <w:rPr>
                <w:rFonts w:hint="eastAsia" w:asciiTheme="minorEastAsia" w:hAnsiTheme="minorEastAsia" w:eastAsiaTheme="minorEastAsia" w:cstheme="minorEastAsia"/>
                <w:spacing w:val="-3"/>
                <w:sz w:val="21"/>
                <w:szCs w:val="21"/>
              </w:rPr>
              <w:t>计）、合成着色剂（柠檬黄、日落黄、苋菜红、</w:t>
            </w:r>
            <w:r>
              <w:rPr>
                <w:rFonts w:hint="eastAsia" w:asciiTheme="minorEastAsia" w:hAnsiTheme="minorEastAsia" w:eastAsiaTheme="minorEastAsia" w:cstheme="minorEastAsia"/>
                <w:sz w:val="21"/>
                <w:szCs w:val="21"/>
              </w:rPr>
              <w:t>亮蓝、胭脂红）</w:t>
            </w:r>
          </w:p>
        </w:tc>
        <w:tc>
          <w:tcPr>
            <w:tcW w:w="3395" w:type="dxa"/>
            <w:tcBorders>
              <w:top w:val="single" w:color="000000" w:sz="4" w:space="0"/>
              <w:left w:val="single" w:color="000000" w:sz="4" w:space="0"/>
              <w:bottom w:val="single" w:color="000000" w:sz="4" w:space="0"/>
              <w:right w:val="single" w:color="000000" w:sz="4" w:space="0"/>
            </w:tcBorders>
          </w:tcPr>
          <w:p w14:paraId="75FE40B7">
            <w:pPr>
              <w:pStyle w:val="639"/>
              <w:spacing w:line="240" w:lineRule="auto"/>
              <w:ind w:right="0"/>
              <w:jc w:val="left"/>
              <w:rPr>
                <w:rFonts w:hint="eastAsia" w:asciiTheme="minorEastAsia" w:hAnsiTheme="minorEastAsia" w:eastAsiaTheme="minorEastAsia" w:cstheme="minorEastAsia"/>
                <w:sz w:val="21"/>
                <w:szCs w:val="21"/>
              </w:rPr>
            </w:pPr>
          </w:p>
          <w:p w14:paraId="0A8B902B">
            <w:pPr>
              <w:pStyle w:val="639"/>
              <w:spacing w:before="7" w:line="240" w:lineRule="auto"/>
              <w:ind w:right="0"/>
              <w:jc w:val="left"/>
              <w:rPr>
                <w:rFonts w:hint="eastAsia" w:asciiTheme="minorEastAsia" w:hAnsiTheme="minorEastAsia" w:eastAsiaTheme="minorEastAsia" w:cstheme="minorEastAsia"/>
                <w:sz w:val="21"/>
                <w:szCs w:val="21"/>
              </w:rPr>
            </w:pPr>
          </w:p>
          <w:p w14:paraId="32B956FC">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AF6AF5D">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7AC7254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0E020B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31D0CF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551F424">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2331E3A">
            <w:pPr>
              <w:pStyle w:val="639"/>
              <w:spacing w:line="240" w:lineRule="auto"/>
              <w:ind w:right="0"/>
              <w:jc w:val="left"/>
              <w:rPr>
                <w:rFonts w:hint="eastAsia" w:asciiTheme="minorEastAsia" w:hAnsiTheme="minorEastAsia" w:eastAsiaTheme="minorEastAsia" w:cstheme="minorEastAsia"/>
                <w:sz w:val="21"/>
                <w:szCs w:val="21"/>
              </w:rPr>
            </w:pPr>
          </w:p>
          <w:p w14:paraId="07070A29">
            <w:pPr>
              <w:pStyle w:val="639"/>
              <w:spacing w:before="4" w:line="240" w:lineRule="auto"/>
              <w:ind w:right="0"/>
              <w:jc w:val="left"/>
              <w:rPr>
                <w:rFonts w:hint="eastAsia" w:asciiTheme="minorEastAsia" w:hAnsiTheme="minorEastAsia" w:eastAsiaTheme="minorEastAsia" w:cstheme="minorEastAsia"/>
                <w:sz w:val="21"/>
                <w:szCs w:val="21"/>
              </w:rPr>
            </w:pPr>
          </w:p>
          <w:p w14:paraId="3FF2AC9F">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速冻面米熟制品</w:t>
            </w:r>
          </w:p>
        </w:tc>
        <w:tc>
          <w:tcPr>
            <w:tcW w:w="825" w:type="dxa"/>
            <w:tcBorders>
              <w:top w:val="single" w:color="000000" w:sz="4" w:space="0"/>
              <w:left w:val="single" w:color="000000" w:sz="4" w:space="0"/>
              <w:bottom w:val="single" w:color="000000" w:sz="4" w:space="0"/>
              <w:right w:val="single" w:color="000000" w:sz="4" w:space="0"/>
            </w:tcBorders>
          </w:tcPr>
          <w:p w14:paraId="468BD234">
            <w:pPr>
              <w:pStyle w:val="639"/>
              <w:spacing w:line="240" w:lineRule="auto"/>
              <w:ind w:right="0"/>
              <w:jc w:val="left"/>
              <w:rPr>
                <w:rFonts w:hint="eastAsia" w:asciiTheme="minorEastAsia" w:hAnsiTheme="minorEastAsia" w:eastAsiaTheme="minorEastAsia" w:cstheme="minorEastAsia"/>
                <w:sz w:val="21"/>
                <w:szCs w:val="21"/>
              </w:rPr>
            </w:pPr>
          </w:p>
          <w:p w14:paraId="7670D309">
            <w:pPr>
              <w:pStyle w:val="639"/>
              <w:spacing w:before="4" w:line="240" w:lineRule="auto"/>
              <w:ind w:right="0"/>
              <w:jc w:val="left"/>
              <w:rPr>
                <w:rFonts w:hint="eastAsia" w:asciiTheme="minorEastAsia" w:hAnsiTheme="minorEastAsia" w:eastAsiaTheme="minorEastAsia" w:cstheme="minorEastAsia"/>
                <w:sz w:val="21"/>
                <w:szCs w:val="21"/>
              </w:rPr>
            </w:pPr>
          </w:p>
          <w:p w14:paraId="2B579F4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0B5E750">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过氧化值（以脂肪计）、铅（以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计）、糖精</w:t>
            </w:r>
          </w:p>
          <w:p w14:paraId="29E948E7">
            <w:pPr>
              <w:pStyle w:val="639"/>
              <w:spacing w:before="7"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钠（以糖精计）、甜蜜素（以环己基氨基磺酸</w:t>
            </w:r>
            <w:r>
              <w:rPr>
                <w:rFonts w:hint="eastAsia" w:asciiTheme="minorEastAsia" w:hAnsiTheme="minorEastAsia" w:eastAsiaTheme="minorEastAsia" w:cstheme="minorEastAsia"/>
                <w:spacing w:val="-3"/>
                <w:sz w:val="21"/>
                <w:szCs w:val="21"/>
              </w:rPr>
              <w:t>计）、合成着色剂（柠檬黄、日落黄、苋菜红、</w:t>
            </w:r>
            <w:r>
              <w:rPr>
                <w:rFonts w:hint="eastAsia" w:asciiTheme="minorEastAsia" w:hAnsiTheme="minorEastAsia" w:eastAsiaTheme="minorEastAsia" w:cstheme="minorEastAsia"/>
                <w:sz w:val="21"/>
                <w:szCs w:val="21"/>
              </w:rPr>
              <w:t>亮蓝、胭脂红）</w:t>
            </w:r>
          </w:p>
        </w:tc>
        <w:tc>
          <w:tcPr>
            <w:tcW w:w="3395" w:type="dxa"/>
            <w:tcBorders>
              <w:top w:val="single" w:color="000000" w:sz="4" w:space="0"/>
              <w:left w:val="single" w:color="000000" w:sz="4" w:space="0"/>
              <w:bottom w:val="single" w:color="000000" w:sz="4" w:space="0"/>
              <w:right w:val="single" w:color="000000" w:sz="4" w:space="0"/>
            </w:tcBorders>
          </w:tcPr>
          <w:p w14:paraId="61833998">
            <w:pPr>
              <w:pStyle w:val="639"/>
              <w:spacing w:before="2" w:line="240" w:lineRule="auto"/>
              <w:ind w:right="0"/>
              <w:jc w:val="left"/>
              <w:rPr>
                <w:rFonts w:hint="eastAsia" w:asciiTheme="minorEastAsia" w:hAnsiTheme="minorEastAsia" w:eastAsiaTheme="minorEastAsia" w:cstheme="minorEastAsia"/>
                <w:sz w:val="21"/>
                <w:szCs w:val="21"/>
              </w:rPr>
            </w:pPr>
          </w:p>
          <w:p w14:paraId="15A7DB8F">
            <w:pPr>
              <w:pStyle w:val="639"/>
              <w:spacing w:line="261" w:lineRule="auto"/>
              <w:ind w:left="103" w:right="3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菌落总数、大肠菌群、沙门氏菌金黄色葡萄球菌</w:t>
            </w:r>
          </w:p>
        </w:tc>
      </w:tr>
      <w:tr w14:paraId="62B7FA58">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0873973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495DE44">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5D4C45FD">
            <w:pPr>
              <w:pStyle w:val="639"/>
              <w:spacing w:line="240" w:lineRule="auto"/>
              <w:ind w:right="0"/>
              <w:jc w:val="left"/>
              <w:rPr>
                <w:rFonts w:hint="eastAsia" w:asciiTheme="minorEastAsia" w:hAnsiTheme="minorEastAsia" w:eastAsiaTheme="minorEastAsia" w:cstheme="minorEastAsia"/>
                <w:sz w:val="21"/>
                <w:szCs w:val="21"/>
              </w:rPr>
            </w:pPr>
          </w:p>
          <w:p w14:paraId="49F7B0EB">
            <w:pPr>
              <w:pStyle w:val="639"/>
              <w:spacing w:line="240" w:lineRule="auto"/>
              <w:ind w:right="0"/>
              <w:jc w:val="left"/>
              <w:rPr>
                <w:rFonts w:hint="eastAsia" w:asciiTheme="minorEastAsia" w:hAnsiTheme="minorEastAsia" w:eastAsiaTheme="minorEastAsia" w:cstheme="minorEastAsia"/>
                <w:sz w:val="21"/>
                <w:szCs w:val="21"/>
              </w:rPr>
            </w:pPr>
          </w:p>
          <w:p w14:paraId="744F62BB">
            <w:pPr>
              <w:pStyle w:val="639"/>
              <w:spacing w:line="240" w:lineRule="auto"/>
              <w:ind w:right="0"/>
              <w:jc w:val="left"/>
              <w:rPr>
                <w:rFonts w:hint="eastAsia" w:asciiTheme="minorEastAsia" w:hAnsiTheme="minorEastAsia" w:eastAsiaTheme="minorEastAsia" w:cstheme="minorEastAsia"/>
                <w:sz w:val="21"/>
                <w:szCs w:val="21"/>
              </w:rPr>
            </w:pPr>
          </w:p>
          <w:p w14:paraId="034A5EAF">
            <w:pPr>
              <w:pStyle w:val="639"/>
              <w:spacing w:before="8" w:line="240" w:lineRule="auto"/>
              <w:ind w:right="0"/>
              <w:jc w:val="left"/>
              <w:rPr>
                <w:rFonts w:hint="eastAsia" w:asciiTheme="minorEastAsia" w:hAnsiTheme="minorEastAsia" w:eastAsiaTheme="minorEastAsia" w:cstheme="minorEastAsia"/>
                <w:sz w:val="21"/>
                <w:szCs w:val="21"/>
              </w:rPr>
            </w:pPr>
          </w:p>
          <w:p w14:paraId="7B254561">
            <w:pPr>
              <w:pStyle w:val="639"/>
              <w:spacing w:line="261" w:lineRule="auto"/>
              <w:ind w:left="316" w:right="107"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速冻调制食品</w:t>
            </w:r>
          </w:p>
        </w:tc>
        <w:tc>
          <w:tcPr>
            <w:tcW w:w="1356" w:type="dxa"/>
            <w:tcBorders>
              <w:top w:val="single" w:color="000000" w:sz="4" w:space="0"/>
              <w:left w:val="single" w:color="000000" w:sz="4" w:space="0"/>
              <w:bottom w:val="single" w:color="000000" w:sz="4" w:space="0"/>
              <w:right w:val="single" w:color="000000" w:sz="4" w:space="0"/>
            </w:tcBorders>
          </w:tcPr>
          <w:p w14:paraId="5085C230">
            <w:pPr>
              <w:pStyle w:val="639"/>
              <w:spacing w:line="240" w:lineRule="auto"/>
              <w:ind w:right="0"/>
              <w:jc w:val="left"/>
              <w:rPr>
                <w:rFonts w:hint="eastAsia" w:asciiTheme="minorEastAsia" w:hAnsiTheme="minorEastAsia" w:eastAsiaTheme="minorEastAsia" w:cstheme="minorEastAsia"/>
                <w:sz w:val="21"/>
                <w:szCs w:val="21"/>
              </w:rPr>
            </w:pPr>
          </w:p>
          <w:p w14:paraId="514CC084">
            <w:pPr>
              <w:pStyle w:val="639"/>
              <w:spacing w:before="3" w:line="240" w:lineRule="auto"/>
              <w:ind w:right="0"/>
              <w:jc w:val="left"/>
              <w:rPr>
                <w:rFonts w:hint="eastAsia" w:asciiTheme="minorEastAsia" w:hAnsiTheme="minorEastAsia" w:eastAsiaTheme="minorEastAsia" w:cstheme="minorEastAsia"/>
                <w:sz w:val="21"/>
                <w:szCs w:val="21"/>
              </w:rPr>
            </w:pPr>
          </w:p>
          <w:p w14:paraId="0285ECD2">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速冻调理肉制品</w:t>
            </w:r>
          </w:p>
        </w:tc>
        <w:tc>
          <w:tcPr>
            <w:tcW w:w="1733" w:type="dxa"/>
            <w:tcBorders>
              <w:top w:val="single" w:color="000000" w:sz="4" w:space="0"/>
              <w:left w:val="single" w:color="000000" w:sz="4" w:space="0"/>
              <w:bottom w:val="single" w:color="000000" w:sz="4" w:space="0"/>
              <w:right w:val="single" w:color="000000" w:sz="4" w:space="0"/>
            </w:tcBorders>
          </w:tcPr>
          <w:p w14:paraId="2E923936">
            <w:pPr>
              <w:pStyle w:val="639"/>
              <w:spacing w:line="240" w:lineRule="auto"/>
              <w:ind w:right="0"/>
              <w:jc w:val="left"/>
              <w:rPr>
                <w:rFonts w:hint="eastAsia" w:asciiTheme="minorEastAsia" w:hAnsiTheme="minorEastAsia" w:eastAsiaTheme="minorEastAsia" w:cstheme="minorEastAsia"/>
                <w:sz w:val="21"/>
                <w:szCs w:val="21"/>
              </w:rPr>
            </w:pPr>
          </w:p>
          <w:p w14:paraId="25F23D09">
            <w:pPr>
              <w:pStyle w:val="639"/>
              <w:spacing w:line="240" w:lineRule="auto"/>
              <w:ind w:right="0"/>
              <w:jc w:val="left"/>
              <w:rPr>
                <w:rFonts w:hint="eastAsia" w:asciiTheme="minorEastAsia" w:hAnsiTheme="minorEastAsia" w:eastAsiaTheme="minorEastAsia" w:cstheme="minorEastAsia"/>
                <w:sz w:val="21"/>
                <w:szCs w:val="21"/>
              </w:rPr>
            </w:pPr>
          </w:p>
          <w:p w14:paraId="048C1129">
            <w:pPr>
              <w:pStyle w:val="639"/>
              <w:spacing w:before="120"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速冻调理肉制品</w:t>
            </w:r>
          </w:p>
        </w:tc>
        <w:tc>
          <w:tcPr>
            <w:tcW w:w="825" w:type="dxa"/>
            <w:tcBorders>
              <w:top w:val="single" w:color="000000" w:sz="4" w:space="0"/>
              <w:left w:val="single" w:color="000000" w:sz="4" w:space="0"/>
              <w:bottom w:val="single" w:color="000000" w:sz="4" w:space="0"/>
              <w:right w:val="single" w:color="000000" w:sz="4" w:space="0"/>
            </w:tcBorders>
          </w:tcPr>
          <w:p w14:paraId="24BFD8A1">
            <w:pPr>
              <w:pStyle w:val="639"/>
              <w:spacing w:line="240" w:lineRule="auto"/>
              <w:ind w:right="0"/>
              <w:jc w:val="left"/>
              <w:rPr>
                <w:rFonts w:hint="eastAsia" w:asciiTheme="minorEastAsia" w:hAnsiTheme="minorEastAsia" w:eastAsiaTheme="minorEastAsia" w:cstheme="minorEastAsia"/>
                <w:sz w:val="21"/>
                <w:szCs w:val="21"/>
              </w:rPr>
            </w:pPr>
          </w:p>
          <w:p w14:paraId="7D284F7C">
            <w:pPr>
              <w:pStyle w:val="639"/>
              <w:spacing w:line="240" w:lineRule="auto"/>
              <w:ind w:right="0"/>
              <w:jc w:val="left"/>
              <w:rPr>
                <w:rFonts w:hint="eastAsia" w:asciiTheme="minorEastAsia" w:hAnsiTheme="minorEastAsia" w:eastAsiaTheme="minorEastAsia" w:cstheme="minorEastAsia"/>
                <w:sz w:val="21"/>
                <w:szCs w:val="21"/>
              </w:rPr>
            </w:pPr>
          </w:p>
          <w:p w14:paraId="74390F70">
            <w:pPr>
              <w:pStyle w:val="639"/>
              <w:spacing w:before="120"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1DB8923">
            <w:pPr>
              <w:pStyle w:val="639"/>
              <w:spacing w:line="271"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过氧化值（以脂肪计）、铬（以</w:t>
            </w:r>
            <w:r>
              <w:rPr>
                <w:rFonts w:hint="eastAsia" w:asciiTheme="minorEastAsia" w:hAnsiTheme="minorEastAsia" w:eastAsiaTheme="minorEastAsia" w:cstheme="minorEastAsia"/>
                <w:sz w:val="21"/>
                <w:szCs w:val="21"/>
              </w:rPr>
              <w:t>Cr</w:t>
            </w:r>
            <w:r>
              <w:rPr>
                <w:rFonts w:hint="eastAsia" w:asciiTheme="minorEastAsia" w:hAnsiTheme="minorEastAsia" w:eastAsiaTheme="minorEastAsia" w:cstheme="minorEastAsia"/>
                <w:spacing w:val="-5"/>
                <w:sz w:val="21"/>
                <w:szCs w:val="21"/>
              </w:rPr>
              <w:t>计）、合成</w:t>
            </w:r>
          </w:p>
          <w:p w14:paraId="2F378E15">
            <w:pPr>
              <w:pStyle w:val="639"/>
              <w:spacing w:before="9"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着色剂（胭脂红、柠檬黄、日落黄、诱惑红）、</w:t>
            </w:r>
            <w:r>
              <w:rPr>
                <w:rFonts w:hint="eastAsia" w:asciiTheme="minorEastAsia" w:hAnsiTheme="minorEastAsia" w:eastAsiaTheme="minorEastAsia" w:cstheme="minorEastAsia"/>
                <w:sz w:val="21"/>
                <w:szCs w:val="21"/>
              </w:rPr>
              <w:t>亚硝酸盐（以亚硝酸钠计）、苯甲酸及其钠盐</w:t>
            </w:r>
          </w:p>
          <w:p w14:paraId="3B2217B7">
            <w:pPr>
              <w:pStyle w:val="639"/>
              <w:spacing w:before="6"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（以苯甲酸计）、山梨酸及其钾盐（以山梨酸计）、沙门氏菌</w:t>
            </w:r>
          </w:p>
        </w:tc>
        <w:tc>
          <w:tcPr>
            <w:tcW w:w="3395" w:type="dxa"/>
            <w:tcBorders>
              <w:top w:val="single" w:color="000000" w:sz="4" w:space="0"/>
              <w:left w:val="single" w:color="000000" w:sz="4" w:space="0"/>
              <w:bottom w:val="single" w:color="000000" w:sz="4" w:space="0"/>
              <w:right w:val="single" w:color="000000" w:sz="4" w:space="0"/>
            </w:tcBorders>
          </w:tcPr>
          <w:p w14:paraId="25447B8B">
            <w:pPr>
              <w:pStyle w:val="639"/>
              <w:spacing w:line="240" w:lineRule="auto"/>
              <w:ind w:right="0"/>
              <w:jc w:val="left"/>
              <w:rPr>
                <w:rFonts w:hint="eastAsia" w:asciiTheme="minorEastAsia" w:hAnsiTheme="minorEastAsia" w:eastAsiaTheme="minorEastAsia" w:cstheme="minorEastAsia"/>
                <w:sz w:val="21"/>
                <w:szCs w:val="21"/>
              </w:rPr>
            </w:pPr>
          </w:p>
          <w:p w14:paraId="15C278D7">
            <w:pPr>
              <w:pStyle w:val="639"/>
              <w:spacing w:before="5" w:line="240" w:lineRule="auto"/>
              <w:ind w:right="0"/>
              <w:jc w:val="left"/>
              <w:rPr>
                <w:rFonts w:hint="eastAsia" w:asciiTheme="minorEastAsia" w:hAnsiTheme="minorEastAsia" w:eastAsiaTheme="minorEastAsia" w:cstheme="minorEastAsia"/>
                <w:sz w:val="21"/>
                <w:szCs w:val="21"/>
              </w:rPr>
            </w:pPr>
          </w:p>
          <w:p w14:paraId="17D9FAC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铅（以Pb计）、氯霉素</w:t>
            </w:r>
          </w:p>
        </w:tc>
      </w:tr>
      <w:tr w14:paraId="17A35DF8">
        <w:tblPrEx>
          <w:tblCellMar>
            <w:top w:w="0" w:type="dxa"/>
            <w:left w:w="0" w:type="dxa"/>
            <w:bottom w:w="0" w:type="dxa"/>
            <w:right w:w="0" w:type="dxa"/>
          </w:tblCellMar>
        </w:tblPrEx>
        <w:trPr>
          <w:trHeight w:val="973" w:hRule="exact"/>
        </w:trPr>
        <w:tc>
          <w:tcPr>
            <w:tcW w:w="438" w:type="dxa"/>
            <w:vMerge w:val="continue"/>
            <w:tcBorders>
              <w:left w:val="single" w:color="000000" w:sz="4" w:space="0"/>
              <w:bottom w:val="single" w:color="000000" w:sz="4" w:space="0"/>
              <w:right w:val="single" w:color="000000" w:sz="4" w:space="0"/>
            </w:tcBorders>
          </w:tcPr>
          <w:p w14:paraId="7585F42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F12260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F5D9AA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2F73FB2">
            <w:pPr>
              <w:pStyle w:val="639"/>
              <w:spacing w:before="162" w:line="261" w:lineRule="auto"/>
              <w:ind w:left="357" w:right="146"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速冻调制水产制品</w:t>
            </w:r>
          </w:p>
        </w:tc>
        <w:tc>
          <w:tcPr>
            <w:tcW w:w="1733" w:type="dxa"/>
            <w:tcBorders>
              <w:top w:val="single" w:color="000000" w:sz="4" w:space="0"/>
              <w:left w:val="single" w:color="000000" w:sz="4" w:space="0"/>
              <w:bottom w:val="single" w:color="000000" w:sz="4" w:space="0"/>
              <w:right w:val="single" w:color="000000" w:sz="4" w:space="0"/>
            </w:tcBorders>
          </w:tcPr>
          <w:p w14:paraId="3620964C">
            <w:pPr>
              <w:pStyle w:val="639"/>
              <w:spacing w:before="162"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速冻调制水产制品</w:t>
            </w:r>
          </w:p>
        </w:tc>
        <w:tc>
          <w:tcPr>
            <w:tcW w:w="825" w:type="dxa"/>
            <w:tcBorders>
              <w:top w:val="single" w:color="000000" w:sz="4" w:space="0"/>
              <w:left w:val="single" w:color="000000" w:sz="4" w:space="0"/>
              <w:bottom w:val="single" w:color="000000" w:sz="4" w:space="0"/>
              <w:right w:val="single" w:color="000000" w:sz="4" w:space="0"/>
            </w:tcBorders>
          </w:tcPr>
          <w:p w14:paraId="0F3A1F94">
            <w:pPr>
              <w:pStyle w:val="639"/>
              <w:spacing w:before="0" w:line="240" w:lineRule="auto"/>
              <w:ind w:right="0"/>
              <w:jc w:val="left"/>
              <w:rPr>
                <w:rFonts w:hint="eastAsia" w:asciiTheme="minorEastAsia" w:hAnsiTheme="minorEastAsia" w:eastAsiaTheme="minorEastAsia" w:cstheme="minorEastAsia"/>
                <w:sz w:val="21"/>
                <w:szCs w:val="21"/>
              </w:rPr>
            </w:pPr>
          </w:p>
          <w:p w14:paraId="7E414678">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38F3AB2">
            <w:pPr>
              <w:pStyle w:val="639"/>
              <w:spacing w:before="11"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挥发性盐基氮、苯甲酸及其钠盐（以苯甲酸计）、</w:t>
            </w:r>
            <w:r>
              <w:rPr>
                <w:rFonts w:hint="eastAsia" w:asciiTheme="minorEastAsia" w:hAnsiTheme="minorEastAsia" w:eastAsiaTheme="minorEastAsia" w:cstheme="minorEastAsia"/>
                <w:sz w:val="21"/>
                <w:szCs w:val="21"/>
              </w:rPr>
              <w:t>山梨酸及其钾盐（以山梨酸计）、二氧化硫残留量、沙门氏菌、单核细胞增生李斯特氏菌</w:t>
            </w:r>
          </w:p>
        </w:tc>
        <w:tc>
          <w:tcPr>
            <w:tcW w:w="3395" w:type="dxa"/>
            <w:tcBorders>
              <w:top w:val="single" w:color="000000" w:sz="4" w:space="0"/>
              <w:left w:val="single" w:color="000000" w:sz="4" w:space="0"/>
              <w:bottom w:val="single" w:color="000000" w:sz="4" w:space="0"/>
              <w:right w:val="single" w:color="000000" w:sz="4" w:space="0"/>
            </w:tcBorders>
          </w:tcPr>
          <w:p w14:paraId="255EB925">
            <w:pPr>
              <w:pStyle w:val="639"/>
              <w:spacing w:before="162" w:line="261" w:lineRule="auto"/>
              <w:ind w:left="103"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菌落总数、大肠菌群、副溶血性弧菌</w:t>
            </w:r>
          </w:p>
        </w:tc>
      </w:tr>
    </w:tbl>
    <w:p w14:paraId="15D33A41">
      <w:pPr>
        <w:spacing w:after="0" w:line="261"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7B6CF57E">
      <w:pPr>
        <w:spacing w:before="0" w:line="240" w:lineRule="auto"/>
        <w:rPr>
          <w:rFonts w:hint="eastAsia" w:asciiTheme="minorEastAsia" w:hAnsiTheme="minorEastAsia" w:eastAsiaTheme="minorEastAsia" w:cstheme="minorEastAsia"/>
          <w:sz w:val="21"/>
          <w:szCs w:val="21"/>
        </w:rPr>
      </w:pPr>
    </w:p>
    <w:p w14:paraId="5E4C5B70">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7CD0EFAF">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C0EF71A">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0CE29A46">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57E3118">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68087C0F">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05B1372D">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5AAEBAE">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26E8A03">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AF828CC">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C6105E3">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599E483">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17A69663">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73F2E09C">
        <w:tblPrEx>
          <w:tblCellMar>
            <w:top w:w="0" w:type="dxa"/>
            <w:left w:w="0" w:type="dxa"/>
            <w:bottom w:w="0" w:type="dxa"/>
            <w:right w:w="0" w:type="dxa"/>
          </w:tblCellMar>
        </w:tblPrEx>
        <w:trPr>
          <w:trHeight w:val="657" w:hRule="exact"/>
        </w:trPr>
        <w:tc>
          <w:tcPr>
            <w:tcW w:w="438" w:type="dxa"/>
            <w:vMerge w:val="restart"/>
            <w:tcBorders>
              <w:top w:val="single" w:color="000000" w:sz="4" w:space="0"/>
              <w:left w:val="single" w:color="000000" w:sz="4" w:space="0"/>
              <w:right w:val="single" w:color="000000" w:sz="4" w:space="0"/>
            </w:tcBorders>
          </w:tcPr>
          <w:p w14:paraId="76D455A6">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6F69EA9B">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51CDD78C">
            <w:pPr>
              <w:pStyle w:val="639"/>
              <w:spacing w:line="240" w:lineRule="auto"/>
              <w:ind w:right="0"/>
              <w:jc w:val="left"/>
              <w:rPr>
                <w:rFonts w:hint="eastAsia" w:asciiTheme="minorEastAsia" w:hAnsiTheme="minorEastAsia" w:eastAsiaTheme="minorEastAsia" w:cstheme="minorEastAsia"/>
                <w:sz w:val="21"/>
                <w:szCs w:val="21"/>
              </w:rPr>
            </w:pPr>
          </w:p>
          <w:p w14:paraId="49D9979A">
            <w:pPr>
              <w:pStyle w:val="639"/>
              <w:spacing w:line="240" w:lineRule="auto"/>
              <w:ind w:right="0"/>
              <w:jc w:val="left"/>
              <w:rPr>
                <w:rFonts w:hint="eastAsia" w:asciiTheme="minorEastAsia" w:hAnsiTheme="minorEastAsia" w:eastAsiaTheme="minorEastAsia" w:cstheme="minorEastAsia"/>
                <w:sz w:val="21"/>
                <w:szCs w:val="21"/>
              </w:rPr>
            </w:pPr>
          </w:p>
          <w:p w14:paraId="3AEE12BB">
            <w:pPr>
              <w:pStyle w:val="639"/>
              <w:spacing w:before="3" w:line="240" w:lineRule="auto"/>
              <w:ind w:right="0"/>
              <w:jc w:val="left"/>
              <w:rPr>
                <w:rFonts w:hint="eastAsia" w:asciiTheme="minorEastAsia" w:hAnsiTheme="minorEastAsia" w:eastAsiaTheme="minorEastAsia" w:cstheme="minorEastAsia"/>
                <w:sz w:val="21"/>
                <w:szCs w:val="21"/>
              </w:rPr>
            </w:pPr>
          </w:p>
          <w:p w14:paraId="554C075E">
            <w:pPr>
              <w:pStyle w:val="639"/>
              <w:spacing w:line="261" w:lineRule="auto"/>
              <w:ind w:left="316" w:right="107"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速冻其他食品</w:t>
            </w:r>
          </w:p>
        </w:tc>
        <w:tc>
          <w:tcPr>
            <w:tcW w:w="1356" w:type="dxa"/>
            <w:tcBorders>
              <w:top w:val="single" w:color="000000" w:sz="4" w:space="0"/>
              <w:left w:val="single" w:color="000000" w:sz="4" w:space="0"/>
              <w:bottom w:val="single" w:color="000000" w:sz="4" w:space="0"/>
              <w:right w:val="single" w:color="000000" w:sz="4" w:space="0"/>
            </w:tcBorders>
          </w:tcPr>
          <w:p w14:paraId="1A0F118B">
            <w:pPr>
              <w:pStyle w:val="639"/>
              <w:spacing w:before="1"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速冻谷物食品</w:t>
            </w:r>
          </w:p>
        </w:tc>
        <w:tc>
          <w:tcPr>
            <w:tcW w:w="1733" w:type="dxa"/>
            <w:tcBorders>
              <w:top w:val="single" w:color="000000" w:sz="4" w:space="0"/>
              <w:left w:val="single" w:color="000000" w:sz="4" w:space="0"/>
              <w:bottom w:val="single" w:color="000000" w:sz="4" w:space="0"/>
              <w:right w:val="single" w:color="000000" w:sz="4" w:space="0"/>
            </w:tcBorders>
          </w:tcPr>
          <w:p w14:paraId="7A643A5D">
            <w:pPr>
              <w:pStyle w:val="639"/>
              <w:spacing w:before="152"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速冻谷物食品</w:t>
            </w:r>
          </w:p>
        </w:tc>
        <w:tc>
          <w:tcPr>
            <w:tcW w:w="825" w:type="dxa"/>
            <w:tcBorders>
              <w:top w:val="single" w:color="000000" w:sz="4" w:space="0"/>
              <w:left w:val="single" w:color="000000" w:sz="4" w:space="0"/>
              <w:bottom w:val="single" w:color="000000" w:sz="4" w:space="0"/>
              <w:right w:val="single" w:color="000000" w:sz="4" w:space="0"/>
            </w:tcBorders>
          </w:tcPr>
          <w:p w14:paraId="31B54991">
            <w:pPr>
              <w:pStyle w:val="639"/>
              <w:spacing w:before="152"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0E43B2E">
            <w:pPr>
              <w:pStyle w:val="639"/>
              <w:spacing w:before="14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铅（以Pb计）、黄曲霉毒素B</w:t>
            </w:r>
            <w:r>
              <w:rPr>
                <w:rFonts w:hint="eastAsia" w:asciiTheme="minorEastAsia" w:hAnsiTheme="minorEastAsia" w:eastAsiaTheme="minorEastAsia" w:cstheme="minorEastAsia"/>
                <w:sz w:val="21"/>
                <w:szCs w:val="21"/>
              </w:rPr>
              <w:t>1</w:t>
            </w:r>
          </w:p>
        </w:tc>
        <w:tc>
          <w:tcPr>
            <w:tcW w:w="3395" w:type="dxa"/>
            <w:tcBorders>
              <w:top w:val="single" w:color="000000" w:sz="4" w:space="0"/>
              <w:left w:val="single" w:color="000000" w:sz="4" w:space="0"/>
              <w:bottom w:val="single" w:color="000000" w:sz="4" w:space="0"/>
              <w:right w:val="single" w:color="000000" w:sz="4" w:space="0"/>
            </w:tcBorders>
          </w:tcPr>
          <w:p w14:paraId="06495D51">
            <w:pPr>
              <w:pStyle w:val="639"/>
              <w:spacing w:before="6" w:line="240" w:lineRule="auto"/>
              <w:ind w:right="0"/>
              <w:jc w:val="left"/>
              <w:rPr>
                <w:rFonts w:hint="eastAsia" w:asciiTheme="minorEastAsia" w:hAnsiTheme="minorEastAsia" w:eastAsiaTheme="minorEastAsia" w:cstheme="minorEastAsia"/>
                <w:sz w:val="21"/>
                <w:szCs w:val="21"/>
              </w:rPr>
            </w:pPr>
          </w:p>
          <w:p w14:paraId="19F9B092">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55B40EF">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4E99767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EC91D7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20130A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937C7F3">
            <w:pPr>
              <w:pStyle w:val="639"/>
              <w:spacing w:before="1"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速冻蔬菜制品</w:t>
            </w:r>
          </w:p>
        </w:tc>
        <w:tc>
          <w:tcPr>
            <w:tcW w:w="1733" w:type="dxa"/>
            <w:tcBorders>
              <w:top w:val="single" w:color="000000" w:sz="4" w:space="0"/>
              <w:left w:val="single" w:color="000000" w:sz="4" w:space="0"/>
              <w:bottom w:val="single" w:color="000000" w:sz="4" w:space="0"/>
              <w:right w:val="single" w:color="000000" w:sz="4" w:space="0"/>
            </w:tcBorders>
          </w:tcPr>
          <w:p w14:paraId="2BDF5280">
            <w:pPr>
              <w:pStyle w:val="639"/>
              <w:spacing w:before="152"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速冻蔬菜制品</w:t>
            </w:r>
          </w:p>
        </w:tc>
        <w:tc>
          <w:tcPr>
            <w:tcW w:w="825" w:type="dxa"/>
            <w:tcBorders>
              <w:top w:val="single" w:color="000000" w:sz="4" w:space="0"/>
              <w:left w:val="single" w:color="000000" w:sz="4" w:space="0"/>
              <w:bottom w:val="single" w:color="000000" w:sz="4" w:space="0"/>
              <w:right w:val="single" w:color="000000" w:sz="4" w:space="0"/>
            </w:tcBorders>
          </w:tcPr>
          <w:p w14:paraId="203A1DB3">
            <w:pPr>
              <w:pStyle w:val="639"/>
              <w:spacing w:before="152"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AD037C5">
            <w:pPr>
              <w:pStyle w:val="639"/>
              <w:spacing w:before="4" w:line="244"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铅（以Pb计）、镉（以Cd计）、糖精钠（以糖精计）</w:t>
            </w:r>
          </w:p>
        </w:tc>
        <w:tc>
          <w:tcPr>
            <w:tcW w:w="3395" w:type="dxa"/>
            <w:tcBorders>
              <w:top w:val="single" w:color="000000" w:sz="4" w:space="0"/>
              <w:left w:val="single" w:color="000000" w:sz="4" w:space="0"/>
              <w:bottom w:val="single" w:color="000000" w:sz="4" w:space="0"/>
              <w:right w:val="single" w:color="000000" w:sz="4" w:space="0"/>
            </w:tcBorders>
          </w:tcPr>
          <w:p w14:paraId="279A4C4D">
            <w:pPr>
              <w:pStyle w:val="639"/>
              <w:spacing w:before="6" w:line="240" w:lineRule="auto"/>
              <w:ind w:right="0"/>
              <w:jc w:val="left"/>
              <w:rPr>
                <w:rFonts w:hint="eastAsia" w:asciiTheme="minorEastAsia" w:hAnsiTheme="minorEastAsia" w:eastAsiaTheme="minorEastAsia" w:cstheme="minorEastAsia"/>
                <w:sz w:val="21"/>
                <w:szCs w:val="21"/>
              </w:rPr>
            </w:pPr>
          </w:p>
          <w:p w14:paraId="267C9D2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2099249">
        <w:tblPrEx>
          <w:tblCellMar>
            <w:top w:w="0" w:type="dxa"/>
            <w:left w:w="0" w:type="dxa"/>
            <w:bottom w:w="0" w:type="dxa"/>
            <w:right w:w="0" w:type="dxa"/>
          </w:tblCellMar>
        </w:tblPrEx>
        <w:trPr>
          <w:trHeight w:val="657" w:hRule="exact"/>
        </w:trPr>
        <w:tc>
          <w:tcPr>
            <w:tcW w:w="438" w:type="dxa"/>
            <w:vMerge w:val="continue"/>
            <w:tcBorders>
              <w:left w:val="single" w:color="000000" w:sz="4" w:space="0"/>
              <w:bottom w:val="single" w:color="000000" w:sz="4" w:space="0"/>
              <w:right w:val="single" w:color="000000" w:sz="4" w:space="0"/>
            </w:tcBorders>
          </w:tcPr>
          <w:p w14:paraId="0B455B3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1E3AB8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38D5EBF">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183DF9F9">
            <w:pPr>
              <w:pStyle w:val="639"/>
              <w:spacing w:before="2"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速冻水果制品</w:t>
            </w:r>
          </w:p>
        </w:tc>
        <w:tc>
          <w:tcPr>
            <w:tcW w:w="1733" w:type="dxa"/>
            <w:tcBorders>
              <w:top w:val="single" w:color="000000" w:sz="4" w:space="0"/>
              <w:left w:val="single" w:color="000000" w:sz="4" w:space="0"/>
              <w:bottom w:val="single" w:color="000000" w:sz="4" w:space="0"/>
              <w:right w:val="single" w:color="000000" w:sz="4" w:space="0"/>
            </w:tcBorders>
          </w:tcPr>
          <w:p w14:paraId="72B5A7A6">
            <w:pPr>
              <w:pStyle w:val="639"/>
              <w:spacing w:before="151"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速冻水果制品</w:t>
            </w:r>
          </w:p>
        </w:tc>
        <w:tc>
          <w:tcPr>
            <w:tcW w:w="825" w:type="dxa"/>
            <w:tcBorders>
              <w:top w:val="single" w:color="000000" w:sz="4" w:space="0"/>
              <w:left w:val="single" w:color="000000" w:sz="4" w:space="0"/>
              <w:bottom w:val="single" w:color="000000" w:sz="4" w:space="0"/>
              <w:right w:val="single" w:color="000000" w:sz="4" w:space="0"/>
            </w:tcBorders>
          </w:tcPr>
          <w:p w14:paraId="0ED5C718">
            <w:pPr>
              <w:pStyle w:val="639"/>
              <w:spacing w:before="151"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D13F412">
            <w:pPr>
              <w:pStyle w:val="639"/>
              <w:spacing w:before="2" w:line="247" w:lineRule="auto"/>
              <w:ind w:left="103" w:right="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铅（以Pb计）、菌落总数、大肠菌群、霉菌、沙门氏菌、金黄色葡萄球菌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370D60A1">
            <w:pPr>
              <w:pStyle w:val="639"/>
              <w:spacing w:before="15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w:t>
            </w:r>
          </w:p>
        </w:tc>
      </w:tr>
      <w:tr w14:paraId="2AA90C40">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789D7522">
            <w:pPr>
              <w:pStyle w:val="639"/>
              <w:spacing w:line="240" w:lineRule="auto"/>
              <w:ind w:right="0"/>
              <w:jc w:val="left"/>
              <w:rPr>
                <w:rFonts w:hint="eastAsia" w:asciiTheme="minorEastAsia" w:hAnsiTheme="minorEastAsia" w:eastAsiaTheme="minorEastAsia" w:cstheme="minorEastAsia"/>
                <w:sz w:val="21"/>
                <w:szCs w:val="21"/>
              </w:rPr>
            </w:pPr>
          </w:p>
          <w:p w14:paraId="6A00E861">
            <w:pPr>
              <w:pStyle w:val="639"/>
              <w:spacing w:line="240" w:lineRule="auto"/>
              <w:ind w:right="0"/>
              <w:jc w:val="left"/>
              <w:rPr>
                <w:rFonts w:hint="eastAsia" w:asciiTheme="minorEastAsia" w:hAnsiTheme="minorEastAsia" w:eastAsiaTheme="minorEastAsia" w:cstheme="minorEastAsia"/>
                <w:sz w:val="21"/>
                <w:szCs w:val="21"/>
              </w:rPr>
            </w:pPr>
          </w:p>
          <w:p w14:paraId="128018FD">
            <w:pPr>
              <w:pStyle w:val="639"/>
              <w:spacing w:line="240" w:lineRule="auto"/>
              <w:ind w:right="0"/>
              <w:jc w:val="left"/>
              <w:rPr>
                <w:rFonts w:hint="eastAsia" w:asciiTheme="minorEastAsia" w:hAnsiTheme="minorEastAsia" w:eastAsiaTheme="minorEastAsia" w:cstheme="minorEastAsia"/>
                <w:sz w:val="21"/>
                <w:szCs w:val="21"/>
              </w:rPr>
            </w:pPr>
          </w:p>
          <w:p w14:paraId="2942B024">
            <w:pPr>
              <w:pStyle w:val="639"/>
              <w:spacing w:line="240" w:lineRule="auto"/>
              <w:ind w:right="0"/>
              <w:jc w:val="left"/>
              <w:rPr>
                <w:rFonts w:hint="eastAsia" w:asciiTheme="minorEastAsia" w:hAnsiTheme="minorEastAsia" w:eastAsiaTheme="minorEastAsia" w:cstheme="minorEastAsia"/>
                <w:sz w:val="21"/>
                <w:szCs w:val="21"/>
              </w:rPr>
            </w:pPr>
          </w:p>
          <w:p w14:paraId="7C3B6ACF">
            <w:pPr>
              <w:pStyle w:val="639"/>
              <w:spacing w:line="240" w:lineRule="auto"/>
              <w:ind w:right="0"/>
              <w:jc w:val="left"/>
              <w:rPr>
                <w:rFonts w:hint="eastAsia" w:asciiTheme="minorEastAsia" w:hAnsiTheme="minorEastAsia" w:eastAsiaTheme="minorEastAsia" w:cstheme="minorEastAsia"/>
                <w:sz w:val="21"/>
                <w:szCs w:val="21"/>
              </w:rPr>
            </w:pPr>
          </w:p>
          <w:p w14:paraId="77A240A9">
            <w:pPr>
              <w:pStyle w:val="639"/>
              <w:spacing w:line="240" w:lineRule="auto"/>
              <w:ind w:right="0"/>
              <w:jc w:val="left"/>
              <w:rPr>
                <w:rFonts w:hint="eastAsia" w:asciiTheme="minorEastAsia" w:hAnsiTheme="minorEastAsia" w:eastAsiaTheme="minorEastAsia" w:cstheme="minorEastAsia"/>
                <w:sz w:val="21"/>
                <w:szCs w:val="21"/>
              </w:rPr>
            </w:pPr>
          </w:p>
          <w:p w14:paraId="3852839E">
            <w:pPr>
              <w:pStyle w:val="639"/>
              <w:spacing w:line="240" w:lineRule="auto"/>
              <w:ind w:right="0"/>
              <w:jc w:val="left"/>
              <w:rPr>
                <w:rFonts w:hint="eastAsia" w:asciiTheme="minorEastAsia" w:hAnsiTheme="minorEastAsia" w:eastAsiaTheme="minorEastAsia" w:cstheme="minorEastAsia"/>
                <w:sz w:val="21"/>
                <w:szCs w:val="21"/>
              </w:rPr>
            </w:pPr>
          </w:p>
          <w:p w14:paraId="02D90FA7">
            <w:pPr>
              <w:pStyle w:val="639"/>
              <w:spacing w:line="240" w:lineRule="auto"/>
              <w:ind w:right="0"/>
              <w:jc w:val="left"/>
              <w:rPr>
                <w:rFonts w:hint="eastAsia" w:asciiTheme="minorEastAsia" w:hAnsiTheme="minorEastAsia" w:eastAsiaTheme="minorEastAsia" w:cstheme="minorEastAsia"/>
                <w:sz w:val="21"/>
                <w:szCs w:val="21"/>
              </w:rPr>
            </w:pPr>
          </w:p>
          <w:p w14:paraId="1140026F">
            <w:pPr>
              <w:pStyle w:val="639"/>
              <w:spacing w:line="240" w:lineRule="auto"/>
              <w:ind w:right="0"/>
              <w:jc w:val="left"/>
              <w:rPr>
                <w:rFonts w:hint="eastAsia" w:asciiTheme="minorEastAsia" w:hAnsiTheme="minorEastAsia" w:eastAsiaTheme="minorEastAsia" w:cstheme="minorEastAsia"/>
                <w:sz w:val="21"/>
                <w:szCs w:val="21"/>
              </w:rPr>
            </w:pPr>
          </w:p>
          <w:p w14:paraId="5D5CEF08">
            <w:pPr>
              <w:pStyle w:val="639"/>
              <w:spacing w:line="240" w:lineRule="auto"/>
              <w:ind w:right="0"/>
              <w:jc w:val="left"/>
              <w:rPr>
                <w:rFonts w:hint="eastAsia" w:asciiTheme="minorEastAsia" w:hAnsiTheme="minorEastAsia" w:eastAsiaTheme="minorEastAsia" w:cstheme="minorEastAsia"/>
                <w:sz w:val="21"/>
                <w:szCs w:val="21"/>
              </w:rPr>
            </w:pPr>
          </w:p>
          <w:p w14:paraId="03AAA9E1">
            <w:pPr>
              <w:pStyle w:val="639"/>
              <w:spacing w:before="9" w:line="240" w:lineRule="auto"/>
              <w:ind w:right="0"/>
              <w:jc w:val="left"/>
              <w:rPr>
                <w:rFonts w:hint="eastAsia" w:asciiTheme="minorEastAsia" w:hAnsiTheme="minorEastAsia" w:eastAsiaTheme="minorEastAsia" w:cstheme="minorEastAsia"/>
                <w:sz w:val="21"/>
                <w:szCs w:val="21"/>
              </w:rPr>
            </w:pPr>
          </w:p>
          <w:p w14:paraId="325ED110">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064" w:type="dxa"/>
            <w:vMerge w:val="restart"/>
            <w:tcBorders>
              <w:top w:val="single" w:color="000000" w:sz="4" w:space="0"/>
              <w:left w:val="single" w:color="000000" w:sz="4" w:space="0"/>
              <w:right w:val="single" w:color="000000" w:sz="4" w:space="0"/>
            </w:tcBorders>
          </w:tcPr>
          <w:p w14:paraId="79916472">
            <w:pPr>
              <w:pStyle w:val="639"/>
              <w:spacing w:line="240" w:lineRule="auto"/>
              <w:ind w:right="0"/>
              <w:jc w:val="left"/>
              <w:rPr>
                <w:rFonts w:hint="eastAsia" w:asciiTheme="minorEastAsia" w:hAnsiTheme="minorEastAsia" w:eastAsiaTheme="minorEastAsia" w:cstheme="minorEastAsia"/>
                <w:sz w:val="21"/>
                <w:szCs w:val="21"/>
              </w:rPr>
            </w:pPr>
          </w:p>
          <w:p w14:paraId="79D502AB">
            <w:pPr>
              <w:pStyle w:val="639"/>
              <w:spacing w:line="240" w:lineRule="auto"/>
              <w:ind w:right="0"/>
              <w:jc w:val="left"/>
              <w:rPr>
                <w:rFonts w:hint="eastAsia" w:asciiTheme="minorEastAsia" w:hAnsiTheme="minorEastAsia" w:eastAsiaTheme="minorEastAsia" w:cstheme="minorEastAsia"/>
                <w:sz w:val="21"/>
                <w:szCs w:val="21"/>
              </w:rPr>
            </w:pPr>
          </w:p>
          <w:p w14:paraId="496C4F0E">
            <w:pPr>
              <w:pStyle w:val="639"/>
              <w:spacing w:line="240" w:lineRule="auto"/>
              <w:ind w:right="0"/>
              <w:jc w:val="left"/>
              <w:rPr>
                <w:rFonts w:hint="eastAsia" w:asciiTheme="minorEastAsia" w:hAnsiTheme="minorEastAsia" w:eastAsiaTheme="minorEastAsia" w:cstheme="minorEastAsia"/>
                <w:sz w:val="21"/>
                <w:szCs w:val="21"/>
              </w:rPr>
            </w:pPr>
          </w:p>
          <w:p w14:paraId="5B29D23F">
            <w:pPr>
              <w:pStyle w:val="639"/>
              <w:spacing w:line="240" w:lineRule="auto"/>
              <w:ind w:right="0"/>
              <w:jc w:val="left"/>
              <w:rPr>
                <w:rFonts w:hint="eastAsia" w:asciiTheme="minorEastAsia" w:hAnsiTheme="minorEastAsia" w:eastAsiaTheme="minorEastAsia" w:cstheme="minorEastAsia"/>
                <w:sz w:val="21"/>
                <w:szCs w:val="21"/>
              </w:rPr>
            </w:pPr>
          </w:p>
          <w:p w14:paraId="31693972">
            <w:pPr>
              <w:pStyle w:val="639"/>
              <w:spacing w:line="240" w:lineRule="auto"/>
              <w:ind w:right="0"/>
              <w:jc w:val="left"/>
              <w:rPr>
                <w:rFonts w:hint="eastAsia" w:asciiTheme="minorEastAsia" w:hAnsiTheme="minorEastAsia" w:eastAsiaTheme="minorEastAsia" w:cstheme="minorEastAsia"/>
                <w:sz w:val="21"/>
                <w:szCs w:val="21"/>
              </w:rPr>
            </w:pPr>
          </w:p>
          <w:p w14:paraId="3DAF3A48">
            <w:pPr>
              <w:pStyle w:val="639"/>
              <w:spacing w:line="240" w:lineRule="auto"/>
              <w:ind w:right="0"/>
              <w:jc w:val="left"/>
              <w:rPr>
                <w:rFonts w:hint="eastAsia" w:asciiTheme="minorEastAsia" w:hAnsiTheme="minorEastAsia" w:eastAsiaTheme="minorEastAsia" w:cstheme="minorEastAsia"/>
                <w:sz w:val="21"/>
                <w:szCs w:val="21"/>
              </w:rPr>
            </w:pPr>
          </w:p>
          <w:p w14:paraId="4BF1DD32">
            <w:pPr>
              <w:pStyle w:val="639"/>
              <w:spacing w:line="240" w:lineRule="auto"/>
              <w:ind w:right="0"/>
              <w:jc w:val="left"/>
              <w:rPr>
                <w:rFonts w:hint="eastAsia" w:asciiTheme="minorEastAsia" w:hAnsiTheme="minorEastAsia" w:eastAsiaTheme="minorEastAsia" w:cstheme="minorEastAsia"/>
                <w:sz w:val="21"/>
                <w:szCs w:val="21"/>
              </w:rPr>
            </w:pPr>
          </w:p>
          <w:p w14:paraId="711E4750">
            <w:pPr>
              <w:pStyle w:val="639"/>
              <w:spacing w:line="240" w:lineRule="auto"/>
              <w:ind w:right="0"/>
              <w:jc w:val="left"/>
              <w:rPr>
                <w:rFonts w:hint="eastAsia" w:asciiTheme="minorEastAsia" w:hAnsiTheme="minorEastAsia" w:eastAsiaTheme="minorEastAsia" w:cstheme="minorEastAsia"/>
                <w:sz w:val="21"/>
                <w:szCs w:val="21"/>
              </w:rPr>
            </w:pPr>
          </w:p>
          <w:p w14:paraId="40CC0199">
            <w:pPr>
              <w:pStyle w:val="639"/>
              <w:spacing w:line="240" w:lineRule="auto"/>
              <w:ind w:right="0"/>
              <w:jc w:val="left"/>
              <w:rPr>
                <w:rFonts w:hint="eastAsia" w:asciiTheme="minorEastAsia" w:hAnsiTheme="minorEastAsia" w:eastAsiaTheme="minorEastAsia" w:cstheme="minorEastAsia"/>
                <w:sz w:val="21"/>
                <w:szCs w:val="21"/>
              </w:rPr>
            </w:pPr>
          </w:p>
          <w:p w14:paraId="38D44012">
            <w:pPr>
              <w:pStyle w:val="639"/>
              <w:spacing w:before="4" w:line="240" w:lineRule="auto"/>
              <w:ind w:right="0"/>
              <w:jc w:val="left"/>
              <w:rPr>
                <w:rFonts w:hint="eastAsia" w:asciiTheme="minorEastAsia" w:hAnsiTheme="minorEastAsia" w:eastAsiaTheme="minorEastAsia" w:cstheme="minorEastAsia"/>
                <w:sz w:val="21"/>
                <w:szCs w:val="21"/>
              </w:rPr>
            </w:pPr>
          </w:p>
          <w:p w14:paraId="2EB40B9B">
            <w:pPr>
              <w:pStyle w:val="639"/>
              <w:spacing w:line="261" w:lineRule="auto"/>
              <w:ind w:left="211" w:right="105"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薯类和膨化食品</w:t>
            </w:r>
          </w:p>
        </w:tc>
        <w:tc>
          <w:tcPr>
            <w:tcW w:w="1065" w:type="dxa"/>
            <w:vMerge w:val="restart"/>
            <w:tcBorders>
              <w:top w:val="single" w:color="000000" w:sz="4" w:space="0"/>
              <w:left w:val="single" w:color="000000" w:sz="4" w:space="0"/>
              <w:right w:val="single" w:color="000000" w:sz="4" w:space="0"/>
            </w:tcBorders>
          </w:tcPr>
          <w:p w14:paraId="69CBB7B8">
            <w:pPr>
              <w:pStyle w:val="639"/>
              <w:spacing w:line="240" w:lineRule="auto"/>
              <w:ind w:right="0"/>
              <w:jc w:val="left"/>
              <w:rPr>
                <w:rFonts w:hint="eastAsia" w:asciiTheme="minorEastAsia" w:hAnsiTheme="minorEastAsia" w:eastAsiaTheme="minorEastAsia" w:cstheme="minorEastAsia"/>
                <w:sz w:val="21"/>
                <w:szCs w:val="21"/>
              </w:rPr>
            </w:pPr>
          </w:p>
          <w:p w14:paraId="085176AC">
            <w:pPr>
              <w:pStyle w:val="639"/>
              <w:spacing w:line="240" w:lineRule="auto"/>
              <w:ind w:right="0"/>
              <w:jc w:val="left"/>
              <w:rPr>
                <w:rFonts w:hint="eastAsia" w:asciiTheme="minorEastAsia" w:hAnsiTheme="minorEastAsia" w:eastAsiaTheme="minorEastAsia" w:cstheme="minorEastAsia"/>
                <w:sz w:val="21"/>
                <w:szCs w:val="21"/>
              </w:rPr>
            </w:pPr>
          </w:p>
          <w:p w14:paraId="69AA359F">
            <w:pPr>
              <w:pStyle w:val="639"/>
              <w:spacing w:line="240" w:lineRule="auto"/>
              <w:ind w:right="0"/>
              <w:jc w:val="left"/>
              <w:rPr>
                <w:rFonts w:hint="eastAsia" w:asciiTheme="minorEastAsia" w:hAnsiTheme="minorEastAsia" w:eastAsiaTheme="minorEastAsia" w:cstheme="minorEastAsia"/>
                <w:sz w:val="21"/>
                <w:szCs w:val="21"/>
              </w:rPr>
            </w:pPr>
          </w:p>
          <w:p w14:paraId="4EFD8047">
            <w:pPr>
              <w:pStyle w:val="639"/>
              <w:spacing w:line="240" w:lineRule="auto"/>
              <w:ind w:right="0"/>
              <w:jc w:val="left"/>
              <w:rPr>
                <w:rFonts w:hint="eastAsia" w:asciiTheme="minorEastAsia" w:hAnsiTheme="minorEastAsia" w:eastAsiaTheme="minorEastAsia" w:cstheme="minorEastAsia"/>
                <w:sz w:val="21"/>
                <w:szCs w:val="21"/>
              </w:rPr>
            </w:pPr>
          </w:p>
          <w:p w14:paraId="1BF012CA">
            <w:pPr>
              <w:pStyle w:val="639"/>
              <w:spacing w:line="240" w:lineRule="auto"/>
              <w:ind w:right="0"/>
              <w:jc w:val="left"/>
              <w:rPr>
                <w:rFonts w:hint="eastAsia" w:asciiTheme="minorEastAsia" w:hAnsiTheme="minorEastAsia" w:eastAsiaTheme="minorEastAsia" w:cstheme="minorEastAsia"/>
                <w:sz w:val="21"/>
                <w:szCs w:val="21"/>
              </w:rPr>
            </w:pPr>
          </w:p>
          <w:p w14:paraId="5939B2DD">
            <w:pPr>
              <w:pStyle w:val="639"/>
              <w:spacing w:line="240" w:lineRule="auto"/>
              <w:ind w:right="0"/>
              <w:jc w:val="left"/>
              <w:rPr>
                <w:rFonts w:hint="eastAsia" w:asciiTheme="minorEastAsia" w:hAnsiTheme="minorEastAsia" w:eastAsiaTheme="minorEastAsia" w:cstheme="minorEastAsia"/>
                <w:sz w:val="21"/>
                <w:szCs w:val="21"/>
              </w:rPr>
            </w:pPr>
          </w:p>
          <w:p w14:paraId="69643442">
            <w:pPr>
              <w:pStyle w:val="639"/>
              <w:spacing w:line="240" w:lineRule="auto"/>
              <w:ind w:right="0"/>
              <w:jc w:val="left"/>
              <w:rPr>
                <w:rFonts w:hint="eastAsia" w:asciiTheme="minorEastAsia" w:hAnsiTheme="minorEastAsia" w:eastAsiaTheme="minorEastAsia" w:cstheme="minorEastAsia"/>
                <w:sz w:val="21"/>
                <w:szCs w:val="21"/>
              </w:rPr>
            </w:pPr>
          </w:p>
          <w:p w14:paraId="3C8BDCD6">
            <w:pPr>
              <w:pStyle w:val="639"/>
              <w:spacing w:line="240" w:lineRule="auto"/>
              <w:ind w:right="0"/>
              <w:jc w:val="left"/>
              <w:rPr>
                <w:rFonts w:hint="eastAsia" w:asciiTheme="minorEastAsia" w:hAnsiTheme="minorEastAsia" w:eastAsiaTheme="minorEastAsia" w:cstheme="minorEastAsia"/>
                <w:sz w:val="21"/>
                <w:szCs w:val="21"/>
              </w:rPr>
            </w:pPr>
          </w:p>
          <w:p w14:paraId="55B340AB">
            <w:pPr>
              <w:pStyle w:val="639"/>
              <w:spacing w:line="240" w:lineRule="auto"/>
              <w:ind w:right="0"/>
              <w:jc w:val="left"/>
              <w:rPr>
                <w:rFonts w:hint="eastAsia" w:asciiTheme="minorEastAsia" w:hAnsiTheme="minorEastAsia" w:eastAsiaTheme="minorEastAsia" w:cstheme="minorEastAsia"/>
                <w:sz w:val="21"/>
                <w:szCs w:val="21"/>
              </w:rPr>
            </w:pPr>
          </w:p>
          <w:p w14:paraId="349DE49C">
            <w:pPr>
              <w:pStyle w:val="639"/>
              <w:spacing w:before="4" w:line="240" w:lineRule="auto"/>
              <w:ind w:right="0"/>
              <w:jc w:val="left"/>
              <w:rPr>
                <w:rFonts w:hint="eastAsia" w:asciiTheme="minorEastAsia" w:hAnsiTheme="minorEastAsia" w:eastAsiaTheme="minorEastAsia" w:cstheme="minorEastAsia"/>
                <w:sz w:val="21"/>
                <w:szCs w:val="21"/>
              </w:rPr>
            </w:pPr>
          </w:p>
          <w:p w14:paraId="0D249F63">
            <w:pPr>
              <w:pStyle w:val="639"/>
              <w:spacing w:line="261" w:lineRule="auto"/>
              <w:ind w:left="212" w:right="107"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薯类和膨化食品</w:t>
            </w:r>
          </w:p>
        </w:tc>
        <w:tc>
          <w:tcPr>
            <w:tcW w:w="1356" w:type="dxa"/>
            <w:tcBorders>
              <w:top w:val="single" w:color="000000" w:sz="4" w:space="0"/>
              <w:left w:val="single" w:color="000000" w:sz="4" w:space="0"/>
              <w:bottom w:val="single" w:color="000000" w:sz="4" w:space="0"/>
              <w:right w:val="single" w:color="000000" w:sz="4" w:space="0"/>
            </w:tcBorders>
          </w:tcPr>
          <w:p w14:paraId="5D47C453">
            <w:pPr>
              <w:pStyle w:val="639"/>
              <w:spacing w:line="240" w:lineRule="auto"/>
              <w:ind w:right="0"/>
              <w:jc w:val="left"/>
              <w:rPr>
                <w:rFonts w:hint="eastAsia" w:asciiTheme="minorEastAsia" w:hAnsiTheme="minorEastAsia" w:eastAsiaTheme="minorEastAsia" w:cstheme="minorEastAsia"/>
                <w:sz w:val="21"/>
                <w:szCs w:val="21"/>
              </w:rPr>
            </w:pPr>
          </w:p>
          <w:p w14:paraId="49CB71A6">
            <w:pPr>
              <w:pStyle w:val="639"/>
              <w:spacing w:line="240" w:lineRule="auto"/>
              <w:ind w:right="0"/>
              <w:jc w:val="left"/>
              <w:rPr>
                <w:rFonts w:hint="eastAsia" w:asciiTheme="minorEastAsia" w:hAnsiTheme="minorEastAsia" w:eastAsiaTheme="minorEastAsia" w:cstheme="minorEastAsia"/>
                <w:sz w:val="21"/>
                <w:szCs w:val="21"/>
              </w:rPr>
            </w:pPr>
          </w:p>
          <w:p w14:paraId="0D6400EB">
            <w:pPr>
              <w:pStyle w:val="639"/>
              <w:spacing w:before="133"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膨化食品</w:t>
            </w:r>
          </w:p>
        </w:tc>
        <w:tc>
          <w:tcPr>
            <w:tcW w:w="1733" w:type="dxa"/>
            <w:tcBorders>
              <w:top w:val="single" w:color="000000" w:sz="4" w:space="0"/>
              <w:left w:val="single" w:color="000000" w:sz="4" w:space="0"/>
              <w:bottom w:val="single" w:color="000000" w:sz="4" w:space="0"/>
              <w:right w:val="single" w:color="000000" w:sz="4" w:space="0"/>
            </w:tcBorders>
          </w:tcPr>
          <w:p w14:paraId="59420086">
            <w:pPr>
              <w:pStyle w:val="639"/>
              <w:spacing w:before="6" w:line="240" w:lineRule="auto"/>
              <w:ind w:right="0"/>
              <w:jc w:val="left"/>
              <w:rPr>
                <w:rFonts w:hint="eastAsia" w:asciiTheme="minorEastAsia" w:hAnsiTheme="minorEastAsia" w:eastAsiaTheme="minorEastAsia" w:cstheme="minorEastAsia"/>
                <w:sz w:val="21"/>
                <w:szCs w:val="21"/>
              </w:rPr>
            </w:pPr>
          </w:p>
          <w:p w14:paraId="3DD6A1C5">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含油型膨化食品和非含油型膨化食品</w:t>
            </w:r>
          </w:p>
        </w:tc>
        <w:tc>
          <w:tcPr>
            <w:tcW w:w="825" w:type="dxa"/>
            <w:tcBorders>
              <w:top w:val="single" w:color="000000" w:sz="4" w:space="0"/>
              <w:left w:val="single" w:color="000000" w:sz="4" w:space="0"/>
              <w:bottom w:val="single" w:color="000000" w:sz="4" w:space="0"/>
              <w:right w:val="single" w:color="000000" w:sz="4" w:space="0"/>
            </w:tcBorders>
          </w:tcPr>
          <w:p w14:paraId="65AB8BA0">
            <w:pPr>
              <w:pStyle w:val="639"/>
              <w:spacing w:line="240" w:lineRule="auto"/>
              <w:ind w:right="0"/>
              <w:jc w:val="left"/>
              <w:rPr>
                <w:rFonts w:hint="eastAsia" w:asciiTheme="minorEastAsia" w:hAnsiTheme="minorEastAsia" w:eastAsiaTheme="minorEastAsia" w:cstheme="minorEastAsia"/>
                <w:sz w:val="21"/>
                <w:szCs w:val="21"/>
              </w:rPr>
            </w:pPr>
          </w:p>
          <w:p w14:paraId="1057F7F7">
            <w:pPr>
              <w:pStyle w:val="639"/>
              <w:spacing w:line="240" w:lineRule="auto"/>
              <w:ind w:right="0"/>
              <w:jc w:val="left"/>
              <w:rPr>
                <w:rFonts w:hint="eastAsia" w:asciiTheme="minorEastAsia" w:hAnsiTheme="minorEastAsia" w:eastAsiaTheme="minorEastAsia" w:cstheme="minorEastAsia"/>
                <w:sz w:val="21"/>
                <w:szCs w:val="21"/>
              </w:rPr>
            </w:pPr>
          </w:p>
          <w:p w14:paraId="1BECDC06">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D86B925">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水分、酸价（以脂肪计）（KOH）、过氧化值</w:t>
            </w:r>
          </w:p>
          <w:p w14:paraId="7ED40CEA">
            <w:pPr>
              <w:pStyle w:val="639"/>
              <w:spacing w:before="9"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（以脂肪计）、糖精钠（以糖精计）、纽甜三氯蔗糖、合成着色剂（新红、苋菜红、酸性红、喹啉黄）</w:t>
            </w:r>
          </w:p>
        </w:tc>
        <w:tc>
          <w:tcPr>
            <w:tcW w:w="3395" w:type="dxa"/>
            <w:tcBorders>
              <w:top w:val="single" w:color="000000" w:sz="4" w:space="0"/>
              <w:left w:val="single" w:color="000000" w:sz="4" w:space="0"/>
              <w:bottom w:val="single" w:color="000000" w:sz="4" w:space="0"/>
              <w:right w:val="single" w:color="000000" w:sz="4" w:space="0"/>
            </w:tcBorders>
          </w:tcPr>
          <w:p w14:paraId="3EA3BC40">
            <w:pPr>
              <w:pStyle w:val="639"/>
              <w:spacing w:line="259" w:lineRule="auto"/>
              <w:ind w:left="103"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菌落总数、苯甲酸及其钠盐（以苯甲酸计）、山梨酸及其钾盐（以山梨酸计）、甜蜜素（以环己基氨基</w:t>
            </w:r>
            <w:r>
              <w:rPr>
                <w:rFonts w:hint="eastAsia" w:asciiTheme="minorEastAsia" w:hAnsiTheme="minorEastAsia" w:eastAsiaTheme="minorEastAsia" w:cstheme="minorEastAsia"/>
                <w:spacing w:val="-4"/>
                <w:sz w:val="21"/>
                <w:szCs w:val="21"/>
              </w:rPr>
              <w:t>磺酸计）、黄曲霉毒素</w:t>
            </w:r>
            <w:r>
              <w:rPr>
                <w:rFonts w:hint="eastAsia" w:asciiTheme="minorEastAsia" w:hAnsiTheme="minorEastAsia" w:eastAsiaTheme="minorEastAsia" w:cstheme="minorEastAsia"/>
                <w:spacing w:val="-3"/>
                <w:sz w:val="21"/>
                <w:szCs w:val="21"/>
              </w:rPr>
              <w:t>B1、大肠菌</w:t>
            </w:r>
            <w:r>
              <w:rPr>
                <w:rFonts w:hint="eastAsia" w:asciiTheme="minorEastAsia" w:hAnsiTheme="minorEastAsia" w:eastAsiaTheme="minorEastAsia" w:cstheme="minorEastAsia"/>
                <w:sz w:val="21"/>
                <w:szCs w:val="21"/>
              </w:rPr>
              <w:t>群、沙门氏菌、金黄色葡萄球菌</w:t>
            </w:r>
          </w:p>
        </w:tc>
      </w:tr>
      <w:tr w14:paraId="4990DA75">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7689FD1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CDB3D0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49EA194">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52E377F">
            <w:pPr>
              <w:pStyle w:val="639"/>
              <w:spacing w:line="240" w:lineRule="auto"/>
              <w:ind w:right="0"/>
              <w:jc w:val="left"/>
              <w:rPr>
                <w:rFonts w:hint="eastAsia" w:asciiTheme="minorEastAsia" w:hAnsiTheme="minorEastAsia" w:eastAsiaTheme="minorEastAsia" w:cstheme="minorEastAsia"/>
                <w:sz w:val="21"/>
                <w:szCs w:val="21"/>
              </w:rPr>
            </w:pPr>
          </w:p>
          <w:p w14:paraId="73B2CD65">
            <w:pPr>
              <w:pStyle w:val="639"/>
              <w:spacing w:line="240" w:lineRule="auto"/>
              <w:ind w:right="0"/>
              <w:jc w:val="left"/>
              <w:rPr>
                <w:rFonts w:hint="eastAsia" w:asciiTheme="minorEastAsia" w:hAnsiTheme="minorEastAsia" w:eastAsiaTheme="minorEastAsia" w:cstheme="minorEastAsia"/>
                <w:sz w:val="21"/>
                <w:szCs w:val="21"/>
              </w:rPr>
            </w:pPr>
          </w:p>
          <w:p w14:paraId="26038BDD">
            <w:pPr>
              <w:pStyle w:val="639"/>
              <w:spacing w:line="240" w:lineRule="auto"/>
              <w:ind w:right="0"/>
              <w:jc w:val="left"/>
              <w:rPr>
                <w:rFonts w:hint="eastAsia" w:asciiTheme="minorEastAsia" w:hAnsiTheme="minorEastAsia" w:eastAsiaTheme="minorEastAsia" w:cstheme="minorEastAsia"/>
                <w:sz w:val="21"/>
                <w:szCs w:val="21"/>
              </w:rPr>
            </w:pPr>
          </w:p>
          <w:p w14:paraId="325CBB47">
            <w:pPr>
              <w:pStyle w:val="639"/>
              <w:spacing w:line="240" w:lineRule="auto"/>
              <w:ind w:right="0"/>
              <w:jc w:val="left"/>
              <w:rPr>
                <w:rFonts w:hint="eastAsia" w:asciiTheme="minorEastAsia" w:hAnsiTheme="minorEastAsia" w:eastAsiaTheme="minorEastAsia" w:cstheme="minorEastAsia"/>
                <w:sz w:val="21"/>
                <w:szCs w:val="21"/>
              </w:rPr>
            </w:pPr>
          </w:p>
          <w:p w14:paraId="702FE538">
            <w:pPr>
              <w:pStyle w:val="639"/>
              <w:spacing w:line="240" w:lineRule="auto"/>
              <w:ind w:right="0"/>
              <w:jc w:val="left"/>
              <w:rPr>
                <w:rFonts w:hint="eastAsia" w:asciiTheme="minorEastAsia" w:hAnsiTheme="minorEastAsia" w:eastAsiaTheme="minorEastAsia" w:cstheme="minorEastAsia"/>
                <w:sz w:val="21"/>
                <w:szCs w:val="21"/>
              </w:rPr>
            </w:pPr>
          </w:p>
          <w:p w14:paraId="1F71EED5">
            <w:pPr>
              <w:pStyle w:val="639"/>
              <w:spacing w:line="240" w:lineRule="auto"/>
              <w:ind w:right="0"/>
              <w:jc w:val="left"/>
              <w:rPr>
                <w:rFonts w:hint="eastAsia" w:asciiTheme="minorEastAsia" w:hAnsiTheme="minorEastAsia" w:eastAsiaTheme="minorEastAsia" w:cstheme="minorEastAsia"/>
                <w:sz w:val="21"/>
                <w:szCs w:val="21"/>
              </w:rPr>
            </w:pPr>
          </w:p>
          <w:p w14:paraId="77DC6C37">
            <w:pPr>
              <w:pStyle w:val="639"/>
              <w:spacing w:line="240" w:lineRule="auto"/>
              <w:ind w:right="0"/>
              <w:jc w:val="left"/>
              <w:rPr>
                <w:rFonts w:hint="eastAsia" w:asciiTheme="minorEastAsia" w:hAnsiTheme="minorEastAsia" w:eastAsiaTheme="minorEastAsia" w:cstheme="minorEastAsia"/>
                <w:sz w:val="21"/>
                <w:szCs w:val="21"/>
              </w:rPr>
            </w:pPr>
          </w:p>
          <w:p w14:paraId="0F9C54C3">
            <w:pPr>
              <w:pStyle w:val="639"/>
              <w:spacing w:before="1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薯类食品</w:t>
            </w:r>
          </w:p>
        </w:tc>
        <w:tc>
          <w:tcPr>
            <w:tcW w:w="1733" w:type="dxa"/>
            <w:tcBorders>
              <w:top w:val="single" w:color="000000" w:sz="4" w:space="0"/>
              <w:left w:val="single" w:color="000000" w:sz="4" w:space="0"/>
              <w:bottom w:val="single" w:color="000000" w:sz="4" w:space="0"/>
              <w:right w:val="single" w:color="000000" w:sz="4" w:space="0"/>
            </w:tcBorders>
          </w:tcPr>
          <w:p w14:paraId="7309E8B0">
            <w:pPr>
              <w:pStyle w:val="639"/>
              <w:spacing w:before="8" w:line="240" w:lineRule="auto"/>
              <w:ind w:right="0"/>
              <w:jc w:val="left"/>
              <w:rPr>
                <w:rFonts w:hint="eastAsia" w:asciiTheme="minorEastAsia" w:hAnsiTheme="minorEastAsia" w:eastAsiaTheme="minorEastAsia" w:cstheme="minorEastAsia"/>
                <w:sz w:val="21"/>
                <w:szCs w:val="21"/>
              </w:rPr>
            </w:pPr>
          </w:p>
          <w:p w14:paraId="10AFCD56">
            <w:pPr>
              <w:pStyle w:val="639"/>
              <w:spacing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干制薯类</w:t>
            </w:r>
          </w:p>
        </w:tc>
        <w:tc>
          <w:tcPr>
            <w:tcW w:w="825" w:type="dxa"/>
            <w:tcBorders>
              <w:top w:val="single" w:color="000000" w:sz="4" w:space="0"/>
              <w:left w:val="single" w:color="000000" w:sz="4" w:space="0"/>
              <w:bottom w:val="single" w:color="000000" w:sz="4" w:space="0"/>
              <w:right w:val="single" w:color="000000" w:sz="4" w:space="0"/>
            </w:tcBorders>
          </w:tcPr>
          <w:p w14:paraId="4B474919">
            <w:pPr>
              <w:pStyle w:val="639"/>
              <w:spacing w:before="8" w:line="240" w:lineRule="auto"/>
              <w:ind w:right="0"/>
              <w:jc w:val="left"/>
              <w:rPr>
                <w:rFonts w:hint="eastAsia" w:asciiTheme="minorEastAsia" w:hAnsiTheme="minorEastAsia" w:eastAsiaTheme="minorEastAsia" w:cstheme="minorEastAsia"/>
                <w:sz w:val="21"/>
                <w:szCs w:val="21"/>
              </w:rPr>
            </w:pPr>
          </w:p>
          <w:p w14:paraId="32118315">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BB7B440">
            <w:pPr>
              <w:pStyle w:val="639"/>
              <w:spacing w:line="247"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w:t>
            </w:r>
            <w:r>
              <w:rPr>
                <w:rFonts w:hint="eastAsia" w:asciiTheme="minorEastAsia" w:hAnsiTheme="minorEastAsia" w:eastAsiaTheme="minorEastAsia" w:cstheme="minorEastAsia"/>
                <w:spacing w:val="-6"/>
                <w:sz w:val="21"/>
                <w:szCs w:val="21"/>
              </w:rPr>
              <w:t>肪计）、铅（以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3"/>
                <w:sz w:val="21"/>
                <w:szCs w:val="21"/>
              </w:rPr>
              <w:t>计）、二氧化硫残留量、菌</w:t>
            </w:r>
            <w:r>
              <w:rPr>
                <w:rFonts w:hint="eastAsia" w:asciiTheme="minorEastAsia" w:hAnsiTheme="minorEastAsia" w:eastAsiaTheme="minorEastAsia" w:cstheme="minorEastAsia"/>
                <w:sz w:val="21"/>
                <w:szCs w:val="21"/>
              </w:rPr>
              <w:t>落总数、大肠菌群</w:t>
            </w:r>
          </w:p>
        </w:tc>
        <w:tc>
          <w:tcPr>
            <w:tcW w:w="3395" w:type="dxa"/>
            <w:tcBorders>
              <w:top w:val="single" w:color="000000" w:sz="4" w:space="0"/>
              <w:left w:val="single" w:color="000000" w:sz="4" w:space="0"/>
              <w:bottom w:val="single" w:color="000000" w:sz="4" w:space="0"/>
              <w:right w:val="single" w:color="000000" w:sz="4" w:space="0"/>
            </w:tcBorders>
          </w:tcPr>
          <w:p w14:paraId="666B3584">
            <w:pPr>
              <w:pStyle w:val="639"/>
              <w:spacing w:before="8" w:line="240" w:lineRule="auto"/>
              <w:ind w:right="0"/>
              <w:jc w:val="left"/>
              <w:rPr>
                <w:rFonts w:hint="eastAsia" w:asciiTheme="minorEastAsia" w:hAnsiTheme="minorEastAsia" w:eastAsiaTheme="minorEastAsia" w:cstheme="minorEastAsia"/>
                <w:sz w:val="21"/>
                <w:szCs w:val="21"/>
              </w:rPr>
            </w:pPr>
          </w:p>
          <w:p w14:paraId="6DDB203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沙门氏菌、金黄色葡萄球菌</w:t>
            </w:r>
          </w:p>
        </w:tc>
      </w:tr>
      <w:tr w14:paraId="6DC8B2CA">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440468E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25C2B7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7FB04B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3FDA872">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7C404C1">
            <w:pPr>
              <w:pStyle w:val="639"/>
              <w:spacing w:before="167"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冷冻薯类</w:t>
            </w:r>
          </w:p>
        </w:tc>
        <w:tc>
          <w:tcPr>
            <w:tcW w:w="825" w:type="dxa"/>
            <w:tcBorders>
              <w:top w:val="single" w:color="000000" w:sz="4" w:space="0"/>
              <w:left w:val="single" w:color="000000" w:sz="4" w:space="0"/>
              <w:bottom w:val="single" w:color="000000" w:sz="4" w:space="0"/>
              <w:right w:val="single" w:color="000000" w:sz="4" w:space="0"/>
            </w:tcBorders>
          </w:tcPr>
          <w:p w14:paraId="3CC114A6">
            <w:pPr>
              <w:pStyle w:val="639"/>
              <w:spacing w:before="167"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72BF8C4">
            <w:pPr>
              <w:pStyle w:val="639"/>
              <w:spacing w:before="167"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c>
          <w:tcPr>
            <w:tcW w:w="3395" w:type="dxa"/>
            <w:tcBorders>
              <w:top w:val="single" w:color="000000" w:sz="4" w:space="0"/>
              <w:left w:val="single" w:color="000000" w:sz="4" w:space="0"/>
              <w:bottom w:val="single" w:color="000000" w:sz="4" w:space="0"/>
              <w:right w:val="single" w:color="000000" w:sz="4" w:space="0"/>
            </w:tcBorders>
          </w:tcPr>
          <w:p w14:paraId="77B7B82D">
            <w:pPr>
              <w:pStyle w:val="639"/>
              <w:spacing w:before="10" w:line="240" w:lineRule="auto"/>
              <w:ind w:right="0"/>
              <w:jc w:val="left"/>
              <w:rPr>
                <w:rFonts w:hint="eastAsia" w:asciiTheme="minorEastAsia" w:hAnsiTheme="minorEastAsia" w:eastAsiaTheme="minorEastAsia" w:cstheme="minorEastAsia"/>
                <w:sz w:val="21"/>
                <w:szCs w:val="21"/>
              </w:rPr>
            </w:pPr>
          </w:p>
          <w:p w14:paraId="3DDAB66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2260B25">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6545C8B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681F3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3E96FC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B36C433">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A19E256">
            <w:pPr>
              <w:pStyle w:val="639"/>
              <w:spacing w:before="5" w:line="240" w:lineRule="auto"/>
              <w:ind w:right="0"/>
              <w:jc w:val="left"/>
              <w:rPr>
                <w:rFonts w:hint="eastAsia" w:asciiTheme="minorEastAsia" w:hAnsiTheme="minorEastAsia" w:eastAsiaTheme="minorEastAsia" w:cstheme="minorEastAsia"/>
                <w:sz w:val="21"/>
                <w:szCs w:val="21"/>
              </w:rPr>
            </w:pPr>
          </w:p>
          <w:p w14:paraId="23033C14">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薯泥（酱）类</w:t>
            </w:r>
          </w:p>
        </w:tc>
        <w:tc>
          <w:tcPr>
            <w:tcW w:w="825" w:type="dxa"/>
            <w:tcBorders>
              <w:top w:val="single" w:color="000000" w:sz="4" w:space="0"/>
              <w:left w:val="single" w:color="000000" w:sz="4" w:space="0"/>
              <w:bottom w:val="single" w:color="000000" w:sz="4" w:space="0"/>
              <w:right w:val="single" w:color="000000" w:sz="4" w:space="0"/>
            </w:tcBorders>
          </w:tcPr>
          <w:p w14:paraId="2C156096">
            <w:pPr>
              <w:pStyle w:val="639"/>
              <w:spacing w:before="5" w:line="240" w:lineRule="auto"/>
              <w:ind w:right="0"/>
              <w:jc w:val="left"/>
              <w:rPr>
                <w:rFonts w:hint="eastAsia" w:asciiTheme="minorEastAsia" w:hAnsiTheme="minorEastAsia" w:eastAsiaTheme="minorEastAsia" w:cstheme="minorEastAsia"/>
                <w:sz w:val="21"/>
                <w:szCs w:val="21"/>
              </w:rPr>
            </w:pPr>
          </w:p>
          <w:p w14:paraId="3C91D7F6">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8EA38DE">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山梨酸及其钾盐（以山梨酸计）、商业无菌沙门氏菌、金黄色葡萄球菌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3BC142A9">
            <w:pPr>
              <w:pStyle w:val="639"/>
              <w:spacing w:before="9" w:line="240" w:lineRule="auto"/>
              <w:ind w:right="0"/>
              <w:jc w:val="left"/>
              <w:rPr>
                <w:rFonts w:hint="eastAsia" w:asciiTheme="minorEastAsia" w:hAnsiTheme="minorEastAsia" w:eastAsiaTheme="minorEastAsia" w:cstheme="minorEastAsia"/>
                <w:sz w:val="21"/>
                <w:szCs w:val="21"/>
              </w:rPr>
            </w:pPr>
          </w:p>
          <w:p w14:paraId="669A80D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1F852E6">
        <w:tblPrEx>
          <w:tblCellMar>
            <w:top w:w="0" w:type="dxa"/>
            <w:left w:w="0" w:type="dxa"/>
            <w:bottom w:w="0" w:type="dxa"/>
            <w:right w:w="0" w:type="dxa"/>
          </w:tblCellMar>
        </w:tblPrEx>
        <w:trPr>
          <w:trHeight w:val="657" w:hRule="exact"/>
        </w:trPr>
        <w:tc>
          <w:tcPr>
            <w:tcW w:w="438" w:type="dxa"/>
            <w:vMerge w:val="continue"/>
            <w:tcBorders>
              <w:left w:val="single" w:color="000000" w:sz="4" w:space="0"/>
              <w:right w:val="single" w:color="000000" w:sz="4" w:space="0"/>
            </w:tcBorders>
          </w:tcPr>
          <w:p w14:paraId="45EC405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67CC32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5BBAB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5D65E62">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118E737">
            <w:pPr>
              <w:pStyle w:val="639"/>
              <w:spacing w:before="167"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薯粉类</w:t>
            </w:r>
          </w:p>
        </w:tc>
        <w:tc>
          <w:tcPr>
            <w:tcW w:w="825" w:type="dxa"/>
            <w:tcBorders>
              <w:top w:val="single" w:color="000000" w:sz="4" w:space="0"/>
              <w:left w:val="single" w:color="000000" w:sz="4" w:space="0"/>
              <w:bottom w:val="single" w:color="000000" w:sz="4" w:space="0"/>
              <w:right w:val="single" w:color="000000" w:sz="4" w:space="0"/>
            </w:tcBorders>
          </w:tcPr>
          <w:p w14:paraId="52F02FCC">
            <w:pPr>
              <w:pStyle w:val="639"/>
              <w:spacing w:before="167"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7A9B935">
            <w:pPr>
              <w:pStyle w:val="639"/>
              <w:spacing w:before="167"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铅（以Pb计）、二氧化硫残留量</w:t>
            </w:r>
          </w:p>
        </w:tc>
        <w:tc>
          <w:tcPr>
            <w:tcW w:w="3395" w:type="dxa"/>
            <w:tcBorders>
              <w:top w:val="single" w:color="000000" w:sz="4" w:space="0"/>
              <w:left w:val="single" w:color="000000" w:sz="4" w:space="0"/>
              <w:bottom w:val="single" w:color="000000" w:sz="4" w:space="0"/>
              <w:right w:val="single" w:color="000000" w:sz="4" w:space="0"/>
            </w:tcBorders>
          </w:tcPr>
          <w:p w14:paraId="36BB0BC5">
            <w:pPr>
              <w:pStyle w:val="639"/>
              <w:spacing w:before="10" w:line="240" w:lineRule="auto"/>
              <w:ind w:right="0"/>
              <w:jc w:val="left"/>
              <w:rPr>
                <w:rFonts w:hint="eastAsia" w:asciiTheme="minorEastAsia" w:hAnsiTheme="minorEastAsia" w:eastAsiaTheme="minorEastAsia" w:cstheme="minorEastAsia"/>
                <w:sz w:val="21"/>
                <w:szCs w:val="21"/>
              </w:rPr>
            </w:pPr>
          </w:p>
          <w:p w14:paraId="5B5B383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4AE8497">
        <w:tblPrEx>
          <w:tblCellMar>
            <w:top w:w="0" w:type="dxa"/>
            <w:left w:w="0" w:type="dxa"/>
            <w:bottom w:w="0" w:type="dxa"/>
            <w:right w:w="0" w:type="dxa"/>
          </w:tblCellMar>
        </w:tblPrEx>
        <w:trPr>
          <w:trHeight w:val="655" w:hRule="exact"/>
        </w:trPr>
        <w:tc>
          <w:tcPr>
            <w:tcW w:w="438" w:type="dxa"/>
            <w:vMerge w:val="continue"/>
            <w:tcBorders>
              <w:left w:val="single" w:color="000000" w:sz="4" w:space="0"/>
              <w:bottom w:val="single" w:color="000000" w:sz="4" w:space="0"/>
              <w:right w:val="single" w:color="000000" w:sz="4" w:space="0"/>
            </w:tcBorders>
          </w:tcPr>
          <w:p w14:paraId="679D01F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34774D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26B124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72D82E7B">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4C3056C">
            <w:pPr>
              <w:pStyle w:val="639"/>
              <w:spacing w:before="166"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其他薯类食品</w:t>
            </w:r>
          </w:p>
        </w:tc>
        <w:tc>
          <w:tcPr>
            <w:tcW w:w="825" w:type="dxa"/>
            <w:tcBorders>
              <w:top w:val="single" w:color="000000" w:sz="4" w:space="0"/>
              <w:left w:val="single" w:color="000000" w:sz="4" w:space="0"/>
              <w:bottom w:val="single" w:color="000000" w:sz="4" w:space="0"/>
              <w:right w:val="single" w:color="000000" w:sz="4" w:space="0"/>
            </w:tcBorders>
          </w:tcPr>
          <w:p w14:paraId="1D9E3EEE">
            <w:pPr>
              <w:pStyle w:val="639"/>
              <w:spacing w:before="166"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2F7E6D5">
            <w:pPr>
              <w:pStyle w:val="639"/>
              <w:spacing w:before="16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67587233">
            <w:pPr>
              <w:pStyle w:val="639"/>
              <w:spacing w:before="8" w:line="240" w:lineRule="auto"/>
              <w:ind w:right="0"/>
              <w:jc w:val="left"/>
              <w:rPr>
                <w:rFonts w:hint="eastAsia" w:asciiTheme="minorEastAsia" w:hAnsiTheme="minorEastAsia" w:eastAsiaTheme="minorEastAsia" w:cstheme="minorEastAsia"/>
                <w:sz w:val="21"/>
                <w:szCs w:val="21"/>
              </w:rPr>
            </w:pPr>
          </w:p>
          <w:p w14:paraId="256AC90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09960748">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1F9FED6">
      <w:pPr>
        <w:spacing w:before="0" w:line="240" w:lineRule="auto"/>
        <w:rPr>
          <w:rFonts w:hint="eastAsia" w:asciiTheme="minorEastAsia" w:hAnsiTheme="minorEastAsia" w:eastAsiaTheme="minorEastAsia" w:cstheme="minorEastAsia"/>
          <w:sz w:val="21"/>
          <w:szCs w:val="21"/>
        </w:rPr>
      </w:pPr>
    </w:p>
    <w:p w14:paraId="3EADA51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843"/>
        <w:gridCol w:w="2552"/>
      </w:tblGrid>
      <w:tr w14:paraId="37F76A38">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6E8AF12">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F978745">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B94D986">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F26F719">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63081B9">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B9B76F7">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B6055AB">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1035BA0D">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04D88E71">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7416643">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gridSpan w:val="2"/>
            <w:tcBorders>
              <w:top w:val="single" w:color="000000" w:sz="4" w:space="0"/>
              <w:left w:val="single" w:color="000000" w:sz="4" w:space="0"/>
              <w:bottom w:val="single" w:color="000000" w:sz="4" w:space="0"/>
              <w:right w:val="single" w:color="000000" w:sz="4" w:space="0"/>
            </w:tcBorders>
          </w:tcPr>
          <w:p w14:paraId="3FD7EF69">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2DC7672D">
        <w:tblPrEx>
          <w:tblCellMar>
            <w:top w:w="0" w:type="dxa"/>
            <w:left w:w="0" w:type="dxa"/>
            <w:bottom w:w="0" w:type="dxa"/>
            <w:right w:w="0" w:type="dxa"/>
          </w:tblCellMar>
        </w:tblPrEx>
        <w:trPr>
          <w:trHeight w:val="319" w:hRule="exact"/>
        </w:trPr>
        <w:tc>
          <w:tcPr>
            <w:tcW w:w="438" w:type="dxa"/>
            <w:vMerge w:val="restart"/>
            <w:tcBorders>
              <w:top w:val="single" w:color="000000" w:sz="4" w:space="0"/>
              <w:left w:val="single" w:color="000000" w:sz="4" w:space="0"/>
              <w:right w:val="single" w:color="000000" w:sz="4" w:space="0"/>
            </w:tcBorders>
          </w:tcPr>
          <w:p w14:paraId="228CD71C">
            <w:pPr>
              <w:pStyle w:val="639"/>
              <w:spacing w:line="240" w:lineRule="auto"/>
              <w:ind w:right="0"/>
              <w:jc w:val="left"/>
              <w:rPr>
                <w:rFonts w:hint="eastAsia" w:asciiTheme="minorEastAsia" w:hAnsiTheme="minorEastAsia" w:eastAsiaTheme="minorEastAsia" w:cstheme="minorEastAsia"/>
                <w:sz w:val="21"/>
                <w:szCs w:val="21"/>
              </w:rPr>
            </w:pPr>
          </w:p>
          <w:p w14:paraId="503D48DC">
            <w:pPr>
              <w:pStyle w:val="639"/>
              <w:spacing w:line="240" w:lineRule="auto"/>
              <w:ind w:right="0"/>
              <w:jc w:val="left"/>
              <w:rPr>
                <w:rFonts w:hint="eastAsia" w:asciiTheme="minorEastAsia" w:hAnsiTheme="minorEastAsia" w:eastAsiaTheme="minorEastAsia" w:cstheme="minorEastAsia"/>
                <w:sz w:val="21"/>
                <w:szCs w:val="21"/>
              </w:rPr>
            </w:pPr>
          </w:p>
          <w:p w14:paraId="58CAC859">
            <w:pPr>
              <w:pStyle w:val="639"/>
              <w:spacing w:line="240" w:lineRule="auto"/>
              <w:ind w:right="0"/>
              <w:jc w:val="left"/>
              <w:rPr>
                <w:rFonts w:hint="eastAsia" w:asciiTheme="minorEastAsia" w:hAnsiTheme="minorEastAsia" w:eastAsiaTheme="minorEastAsia" w:cstheme="minorEastAsia"/>
                <w:sz w:val="21"/>
                <w:szCs w:val="21"/>
              </w:rPr>
            </w:pPr>
          </w:p>
          <w:p w14:paraId="322768A0">
            <w:pPr>
              <w:pStyle w:val="639"/>
              <w:spacing w:line="240" w:lineRule="auto"/>
              <w:ind w:right="0"/>
              <w:jc w:val="left"/>
              <w:rPr>
                <w:rFonts w:hint="eastAsia" w:asciiTheme="minorEastAsia" w:hAnsiTheme="minorEastAsia" w:eastAsiaTheme="minorEastAsia" w:cstheme="minorEastAsia"/>
                <w:sz w:val="21"/>
                <w:szCs w:val="21"/>
              </w:rPr>
            </w:pPr>
          </w:p>
          <w:p w14:paraId="46DFADE5">
            <w:pPr>
              <w:pStyle w:val="639"/>
              <w:spacing w:line="240" w:lineRule="auto"/>
              <w:ind w:right="0"/>
              <w:jc w:val="left"/>
              <w:rPr>
                <w:rFonts w:hint="eastAsia" w:asciiTheme="minorEastAsia" w:hAnsiTheme="minorEastAsia" w:eastAsiaTheme="minorEastAsia" w:cstheme="minorEastAsia"/>
                <w:sz w:val="21"/>
                <w:szCs w:val="21"/>
              </w:rPr>
            </w:pPr>
          </w:p>
          <w:p w14:paraId="4B0FDE5E">
            <w:pPr>
              <w:pStyle w:val="639"/>
              <w:spacing w:line="240" w:lineRule="auto"/>
              <w:ind w:right="0"/>
              <w:jc w:val="left"/>
              <w:rPr>
                <w:rFonts w:hint="eastAsia" w:asciiTheme="minorEastAsia" w:hAnsiTheme="minorEastAsia" w:eastAsiaTheme="minorEastAsia" w:cstheme="minorEastAsia"/>
                <w:sz w:val="21"/>
                <w:szCs w:val="21"/>
              </w:rPr>
            </w:pPr>
          </w:p>
          <w:p w14:paraId="3FDFECB1">
            <w:pPr>
              <w:pStyle w:val="639"/>
              <w:spacing w:line="240" w:lineRule="auto"/>
              <w:ind w:right="0"/>
              <w:jc w:val="left"/>
              <w:rPr>
                <w:rFonts w:hint="eastAsia" w:asciiTheme="minorEastAsia" w:hAnsiTheme="minorEastAsia" w:eastAsiaTheme="minorEastAsia" w:cstheme="minorEastAsia"/>
                <w:sz w:val="21"/>
                <w:szCs w:val="21"/>
              </w:rPr>
            </w:pPr>
          </w:p>
          <w:p w14:paraId="565C41F9">
            <w:pPr>
              <w:pStyle w:val="639"/>
              <w:spacing w:line="240" w:lineRule="auto"/>
              <w:ind w:right="0"/>
              <w:jc w:val="left"/>
              <w:rPr>
                <w:rFonts w:hint="eastAsia" w:asciiTheme="minorEastAsia" w:hAnsiTheme="minorEastAsia" w:eastAsiaTheme="minorEastAsia" w:cstheme="minorEastAsia"/>
                <w:sz w:val="21"/>
                <w:szCs w:val="21"/>
              </w:rPr>
            </w:pPr>
          </w:p>
          <w:p w14:paraId="2D3DA47E">
            <w:pPr>
              <w:pStyle w:val="639"/>
              <w:spacing w:line="240" w:lineRule="auto"/>
              <w:ind w:right="0"/>
              <w:jc w:val="left"/>
              <w:rPr>
                <w:rFonts w:hint="eastAsia" w:asciiTheme="minorEastAsia" w:hAnsiTheme="minorEastAsia" w:eastAsiaTheme="minorEastAsia" w:cstheme="minorEastAsia"/>
                <w:sz w:val="21"/>
                <w:szCs w:val="21"/>
              </w:rPr>
            </w:pPr>
          </w:p>
          <w:p w14:paraId="5FF76687">
            <w:pPr>
              <w:pStyle w:val="639"/>
              <w:spacing w:line="240" w:lineRule="auto"/>
              <w:ind w:right="0"/>
              <w:jc w:val="left"/>
              <w:rPr>
                <w:rFonts w:hint="eastAsia" w:asciiTheme="minorEastAsia" w:hAnsiTheme="minorEastAsia" w:eastAsiaTheme="minorEastAsia" w:cstheme="minorEastAsia"/>
                <w:sz w:val="21"/>
                <w:szCs w:val="21"/>
              </w:rPr>
            </w:pPr>
          </w:p>
          <w:p w14:paraId="3A3FFB46">
            <w:pPr>
              <w:pStyle w:val="639"/>
              <w:spacing w:before="11" w:line="240" w:lineRule="auto"/>
              <w:ind w:right="0"/>
              <w:jc w:val="left"/>
              <w:rPr>
                <w:rFonts w:hint="eastAsia" w:asciiTheme="minorEastAsia" w:hAnsiTheme="minorEastAsia" w:eastAsiaTheme="minorEastAsia" w:cstheme="minorEastAsia"/>
                <w:sz w:val="21"/>
                <w:szCs w:val="21"/>
              </w:rPr>
            </w:pPr>
          </w:p>
          <w:p w14:paraId="3DD9E22D">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064" w:type="dxa"/>
            <w:vMerge w:val="restart"/>
            <w:tcBorders>
              <w:top w:val="single" w:color="000000" w:sz="4" w:space="0"/>
              <w:left w:val="single" w:color="000000" w:sz="4" w:space="0"/>
              <w:right w:val="single" w:color="000000" w:sz="4" w:space="0"/>
            </w:tcBorders>
          </w:tcPr>
          <w:p w14:paraId="76845FBE">
            <w:pPr>
              <w:pStyle w:val="639"/>
              <w:spacing w:line="240" w:lineRule="auto"/>
              <w:ind w:right="0"/>
              <w:jc w:val="left"/>
              <w:rPr>
                <w:rFonts w:hint="eastAsia" w:asciiTheme="minorEastAsia" w:hAnsiTheme="minorEastAsia" w:eastAsiaTheme="minorEastAsia" w:cstheme="minorEastAsia"/>
                <w:sz w:val="21"/>
                <w:szCs w:val="21"/>
              </w:rPr>
            </w:pPr>
          </w:p>
          <w:p w14:paraId="331958B9">
            <w:pPr>
              <w:pStyle w:val="639"/>
              <w:spacing w:line="240" w:lineRule="auto"/>
              <w:ind w:right="0"/>
              <w:jc w:val="left"/>
              <w:rPr>
                <w:rFonts w:hint="eastAsia" w:asciiTheme="minorEastAsia" w:hAnsiTheme="minorEastAsia" w:eastAsiaTheme="minorEastAsia" w:cstheme="minorEastAsia"/>
                <w:sz w:val="21"/>
                <w:szCs w:val="21"/>
              </w:rPr>
            </w:pPr>
          </w:p>
          <w:p w14:paraId="155B0017">
            <w:pPr>
              <w:pStyle w:val="639"/>
              <w:spacing w:line="240" w:lineRule="auto"/>
              <w:ind w:right="0"/>
              <w:jc w:val="left"/>
              <w:rPr>
                <w:rFonts w:hint="eastAsia" w:asciiTheme="minorEastAsia" w:hAnsiTheme="minorEastAsia" w:eastAsiaTheme="minorEastAsia" w:cstheme="minorEastAsia"/>
                <w:sz w:val="21"/>
                <w:szCs w:val="21"/>
              </w:rPr>
            </w:pPr>
          </w:p>
          <w:p w14:paraId="424D9C26">
            <w:pPr>
              <w:pStyle w:val="639"/>
              <w:spacing w:line="240" w:lineRule="auto"/>
              <w:ind w:right="0"/>
              <w:jc w:val="left"/>
              <w:rPr>
                <w:rFonts w:hint="eastAsia" w:asciiTheme="minorEastAsia" w:hAnsiTheme="minorEastAsia" w:eastAsiaTheme="minorEastAsia" w:cstheme="minorEastAsia"/>
                <w:sz w:val="21"/>
                <w:szCs w:val="21"/>
              </w:rPr>
            </w:pPr>
          </w:p>
          <w:p w14:paraId="724ED6FF">
            <w:pPr>
              <w:pStyle w:val="639"/>
              <w:spacing w:line="240" w:lineRule="auto"/>
              <w:ind w:right="0"/>
              <w:jc w:val="left"/>
              <w:rPr>
                <w:rFonts w:hint="eastAsia" w:asciiTheme="minorEastAsia" w:hAnsiTheme="minorEastAsia" w:eastAsiaTheme="minorEastAsia" w:cstheme="minorEastAsia"/>
                <w:sz w:val="21"/>
                <w:szCs w:val="21"/>
              </w:rPr>
            </w:pPr>
          </w:p>
          <w:p w14:paraId="6F0CB18B">
            <w:pPr>
              <w:pStyle w:val="639"/>
              <w:spacing w:line="240" w:lineRule="auto"/>
              <w:ind w:right="0"/>
              <w:jc w:val="left"/>
              <w:rPr>
                <w:rFonts w:hint="eastAsia" w:asciiTheme="minorEastAsia" w:hAnsiTheme="minorEastAsia" w:eastAsiaTheme="minorEastAsia" w:cstheme="minorEastAsia"/>
                <w:sz w:val="21"/>
                <w:szCs w:val="21"/>
              </w:rPr>
            </w:pPr>
          </w:p>
          <w:p w14:paraId="46612A84">
            <w:pPr>
              <w:pStyle w:val="639"/>
              <w:spacing w:line="240" w:lineRule="auto"/>
              <w:ind w:right="0"/>
              <w:jc w:val="left"/>
              <w:rPr>
                <w:rFonts w:hint="eastAsia" w:asciiTheme="minorEastAsia" w:hAnsiTheme="minorEastAsia" w:eastAsiaTheme="minorEastAsia" w:cstheme="minorEastAsia"/>
                <w:sz w:val="21"/>
                <w:szCs w:val="21"/>
              </w:rPr>
            </w:pPr>
          </w:p>
          <w:p w14:paraId="3FA8ABF5">
            <w:pPr>
              <w:pStyle w:val="639"/>
              <w:spacing w:line="240" w:lineRule="auto"/>
              <w:ind w:right="0"/>
              <w:jc w:val="left"/>
              <w:rPr>
                <w:rFonts w:hint="eastAsia" w:asciiTheme="minorEastAsia" w:hAnsiTheme="minorEastAsia" w:eastAsiaTheme="minorEastAsia" w:cstheme="minorEastAsia"/>
                <w:sz w:val="21"/>
                <w:szCs w:val="21"/>
              </w:rPr>
            </w:pPr>
          </w:p>
          <w:p w14:paraId="73F33AFF">
            <w:pPr>
              <w:pStyle w:val="639"/>
              <w:spacing w:line="240" w:lineRule="auto"/>
              <w:ind w:right="0"/>
              <w:jc w:val="left"/>
              <w:rPr>
                <w:rFonts w:hint="eastAsia" w:asciiTheme="minorEastAsia" w:hAnsiTheme="minorEastAsia" w:eastAsiaTheme="minorEastAsia" w:cstheme="minorEastAsia"/>
                <w:sz w:val="21"/>
                <w:szCs w:val="21"/>
              </w:rPr>
            </w:pPr>
          </w:p>
          <w:p w14:paraId="0A9FA9FF">
            <w:pPr>
              <w:pStyle w:val="639"/>
              <w:spacing w:line="240" w:lineRule="auto"/>
              <w:ind w:right="0"/>
              <w:jc w:val="left"/>
              <w:rPr>
                <w:rFonts w:hint="eastAsia" w:asciiTheme="minorEastAsia" w:hAnsiTheme="minorEastAsia" w:eastAsiaTheme="minorEastAsia" w:cstheme="minorEastAsia"/>
                <w:sz w:val="21"/>
                <w:szCs w:val="21"/>
              </w:rPr>
            </w:pPr>
          </w:p>
          <w:p w14:paraId="45969F5D">
            <w:pPr>
              <w:pStyle w:val="639"/>
              <w:spacing w:before="8" w:line="240" w:lineRule="auto"/>
              <w:ind w:right="0"/>
              <w:jc w:val="left"/>
              <w:rPr>
                <w:rFonts w:hint="eastAsia" w:asciiTheme="minorEastAsia" w:hAnsiTheme="minorEastAsia" w:eastAsiaTheme="minorEastAsia" w:cstheme="minorEastAsia"/>
                <w:sz w:val="21"/>
                <w:szCs w:val="21"/>
              </w:rPr>
            </w:pPr>
          </w:p>
          <w:p w14:paraId="7D6A0087">
            <w:pPr>
              <w:pStyle w:val="639"/>
              <w:spacing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糖果制品</w:t>
            </w:r>
          </w:p>
        </w:tc>
        <w:tc>
          <w:tcPr>
            <w:tcW w:w="1065" w:type="dxa"/>
            <w:vMerge w:val="restart"/>
            <w:tcBorders>
              <w:top w:val="single" w:color="000000" w:sz="4" w:space="0"/>
              <w:left w:val="single" w:color="000000" w:sz="4" w:space="0"/>
              <w:right w:val="single" w:color="000000" w:sz="4" w:space="0"/>
            </w:tcBorders>
          </w:tcPr>
          <w:p w14:paraId="10B365E2">
            <w:pPr>
              <w:pStyle w:val="639"/>
              <w:spacing w:line="240" w:lineRule="auto"/>
              <w:ind w:right="0"/>
              <w:jc w:val="left"/>
              <w:rPr>
                <w:rFonts w:hint="eastAsia" w:asciiTheme="minorEastAsia" w:hAnsiTheme="minorEastAsia" w:eastAsiaTheme="minorEastAsia" w:cstheme="minorEastAsia"/>
                <w:sz w:val="21"/>
                <w:szCs w:val="21"/>
              </w:rPr>
            </w:pPr>
          </w:p>
          <w:p w14:paraId="5249F081">
            <w:pPr>
              <w:pStyle w:val="639"/>
              <w:spacing w:line="240" w:lineRule="auto"/>
              <w:ind w:right="0"/>
              <w:jc w:val="left"/>
              <w:rPr>
                <w:rFonts w:hint="eastAsia" w:asciiTheme="minorEastAsia" w:hAnsiTheme="minorEastAsia" w:eastAsiaTheme="minorEastAsia" w:cstheme="minorEastAsia"/>
                <w:sz w:val="21"/>
                <w:szCs w:val="21"/>
              </w:rPr>
            </w:pPr>
          </w:p>
          <w:p w14:paraId="1CF41000">
            <w:pPr>
              <w:pStyle w:val="639"/>
              <w:spacing w:line="240" w:lineRule="auto"/>
              <w:ind w:right="0"/>
              <w:jc w:val="left"/>
              <w:rPr>
                <w:rFonts w:hint="eastAsia" w:asciiTheme="minorEastAsia" w:hAnsiTheme="minorEastAsia" w:eastAsiaTheme="minorEastAsia" w:cstheme="minorEastAsia"/>
                <w:sz w:val="21"/>
                <w:szCs w:val="21"/>
              </w:rPr>
            </w:pPr>
          </w:p>
          <w:p w14:paraId="6BC21873">
            <w:pPr>
              <w:pStyle w:val="639"/>
              <w:spacing w:line="240" w:lineRule="auto"/>
              <w:ind w:right="0"/>
              <w:jc w:val="left"/>
              <w:rPr>
                <w:rFonts w:hint="eastAsia" w:asciiTheme="minorEastAsia" w:hAnsiTheme="minorEastAsia" w:eastAsiaTheme="minorEastAsia" w:cstheme="minorEastAsia"/>
                <w:sz w:val="21"/>
                <w:szCs w:val="21"/>
              </w:rPr>
            </w:pPr>
          </w:p>
          <w:p w14:paraId="7EE95F02">
            <w:pPr>
              <w:pStyle w:val="639"/>
              <w:spacing w:line="240" w:lineRule="auto"/>
              <w:ind w:right="0"/>
              <w:jc w:val="left"/>
              <w:rPr>
                <w:rFonts w:hint="eastAsia" w:asciiTheme="minorEastAsia" w:hAnsiTheme="minorEastAsia" w:eastAsiaTheme="minorEastAsia" w:cstheme="minorEastAsia"/>
                <w:sz w:val="21"/>
                <w:szCs w:val="21"/>
              </w:rPr>
            </w:pPr>
          </w:p>
          <w:p w14:paraId="20058576">
            <w:pPr>
              <w:pStyle w:val="639"/>
              <w:spacing w:line="240" w:lineRule="auto"/>
              <w:ind w:right="0"/>
              <w:jc w:val="left"/>
              <w:rPr>
                <w:rFonts w:hint="eastAsia" w:asciiTheme="minorEastAsia" w:hAnsiTheme="minorEastAsia" w:eastAsiaTheme="minorEastAsia" w:cstheme="minorEastAsia"/>
                <w:sz w:val="21"/>
                <w:szCs w:val="21"/>
              </w:rPr>
            </w:pPr>
          </w:p>
          <w:p w14:paraId="242C3189">
            <w:pPr>
              <w:pStyle w:val="639"/>
              <w:spacing w:line="240" w:lineRule="auto"/>
              <w:ind w:right="0"/>
              <w:jc w:val="left"/>
              <w:rPr>
                <w:rFonts w:hint="eastAsia" w:asciiTheme="minorEastAsia" w:hAnsiTheme="minorEastAsia" w:eastAsiaTheme="minorEastAsia" w:cstheme="minorEastAsia"/>
                <w:sz w:val="21"/>
                <w:szCs w:val="21"/>
              </w:rPr>
            </w:pPr>
          </w:p>
          <w:p w14:paraId="6327CEFD">
            <w:pPr>
              <w:pStyle w:val="639"/>
              <w:spacing w:line="240" w:lineRule="auto"/>
              <w:ind w:right="0"/>
              <w:jc w:val="left"/>
              <w:rPr>
                <w:rFonts w:hint="eastAsia" w:asciiTheme="minorEastAsia" w:hAnsiTheme="minorEastAsia" w:eastAsiaTheme="minorEastAsia" w:cstheme="minorEastAsia"/>
                <w:sz w:val="21"/>
                <w:szCs w:val="21"/>
              </w:rPr>
            </w:pPr>
          </w:p>
          <w:p w14:paraId="79340DA3">
            <w:pPr>
              <w:pStyle w:val="639"/>
              <w:spacing w:before="8" w:line="240" w:lineRule="auto"/>
              <w:ind w:right="0"/>
              <w:jc w:val="left"/>
              <w:rPr>
                <w:rFonts w:hint="eastAsia" w:asciiTheme="minorEastAsia" w:hAnsiTheme="minorEastAsia" w:eastAsiaTheme="minorEastAsia" w:cstheme="minorEastAsia"/>
                <w:sz w:val="21"/>
                <w:szCs w:val="21"/>
              </w:rPr>
            </w:pPr>
          </w:p>
          <w:p w14:paraId="132CD2E4">
            <w:pPr>
              <w:pStyle w:val="639"/>
              <w:spacing w:line="267"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糖果制品</w:t>
            </w:r>
          </w:p>
        </w:tc>
        <w:tc>
          <w:tcPr>
            <w:tcW w:w="1356" w:type="dxa"/>
            <w:vMerge w:val="restart"/>
            <w:tcBorders>
              <w:top w:val="single" w:color="000000" w:sz="4" w:space="0"/>
              <w:left w:val="single" w:color="000000" w:sz="4" w:space="0"/>
              <w:right w:val="single" w:color="000000" w:sz="4" w:space="0"/>
            </w:tcBorders>
          </w:tcPr>
          <w:p w14:paraId="3E02EEC7">
            <w:pPr>
              <w:pStyle w:val="639"/>
              <w:spacing w:line="240" w:lineRule="auto"/>
              <w:ind w:right="0"/>
              <w:jc w:val="left"/>
              <w:rPr>
                <w:rFonts w:hint="eastAsia" w:asciiTheme="minorEastAsia" w:hAnsiTheme="minorEastAsia" w:eastAsiaTheme="minorEastAsia" w:cstheme="minorEastAsia"/>
                <w:sz w:val="21"/>
                <w:szCs w:val="21"/>
              </w:rPr>
            </w:pPr>
          </w:p>
          <w:p w14:paraId="4EE4EE6C">
            <w:pPr>
              <w:pStyle w:val="639"/>
              <w:spacing w:line="240" w:lineRule="auto"/>
              <w:ind w:right="0"/>
              <w:jc w:val="left"/>
              <w:rPr>
                <w:rFonts w:hint="eastAsia" w:asciiTheme="minorEastAsia" w:hAnsiTheme="minorEastAsia" w:eastAsiaTheme="minorEastAsia" w:cstheme="minorEastAsia"/>
                <w:sz w:val="21"/>
                <w:szCs w:val="21"/>
              </w:rPr>
            </w:pPr>
          </w:p>
          <w:p w14:paraId="6C22BF20">
            <w:pPr>
              <w:pStyle w:val="639"/>
              <w:spacing w:line="240" w:lineRule="auto"/>
              <w:ind w:right="0"/>
              <w:jc w:val="left"/>
              <w:rPr>
                <w:rFonts w:hint="eastAsia" w:asciiTheme="minorEastAsia" w:hAnsiTheme="minorEastAsia" w:eastAsiaTheme="minorEastAsia" w:cstheme="minorEastAsia"/>
                <w:sz w:val="21"/>
                <w:szCs w:val="21"/>
              </w:rPr>
            </w:pPr>
          </w:p>
          <w:p w14:paraId="2CCEC1F2">
            <w:pPr>
              <w:pStyle w:val="639"/>
              <w:spacing w:line="240" w:lineRule="auto"/>
              <w:ind w:right="0"/>
              <w:jc w:val="left"/>
              <w:rPr>
                <w:rFonts w:hint="eastAsia" w:asciiTheme="minorEastAsia" w:hAnsiTheme="minorEastAsia" w:eastAsiaTheme="minorEastAsia" w:cstheme="minorEastAsia"/>
                <w:sz w:val="21"/>
                <w:szCs w:val="21"/>
              </w:rPr>
            </w:pPr>
          </w:p>
          <w:p w14:paraId="14B32F3A">
            <w:pPr>
              <w:pStyle w:val="639"/>
              <w:spacing w:before="125"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w:t>
            </w:r>
          </w:p>
        </w:tc>
        <w:tc>
          <w:tcPr>
            <w:tcW w:w="1733" w:type="dxa"/>
            <w:vMerge w:val="restart"/>
            <w:tcBorders>
              <w:top w:val="single" w:color="000000" w:sz="4" w:space="0"/>
              <w:left w:val="single" w:color="000000" w:sz="4" w:space="0"/>
              <w:right w:val="single" w:color="000000" w:sz="4" w:space="0"/>
            </w:tcBorders>
          </w:tcPr>
          <w:p w14:paraId="24AFD09D">
            <w:pPr>
              <w:pStyle w:val="639"/>
              <w:spacing w:line="240" w:lineRule="auto"/>
              <w:ind w:right="0"/>
              <w:jc w:val="left"/>
              <w:rPr>
                <w:rFonts w:hint="eastAsia" w:asciiTheme="minorEastAsia" w:hAnsiTheme="minorEastAsia" w:eastAsiaTheme="minorEastAsia" w:cstheme="minorEastAsia"/>
                <w:sz w:val="21"/>
                <w:szCs w:val="21"/>
              </w:rPr>
            </w:pPr>
          </w:p>
          <w:p w14:paraId="2AD06A75">
            <w:pPr>
              <w:pStyle w:val="639"/>
              <w:spacing w:line="240" w:lineRule="auto"/>
              <w:ind w:right="0"/>
              <w:jc w:val="left"/>
              <w:rPr>
                <w:rFonts w:hint="eastAsia" w:asciiTheme="minorEastAsia" w:hAnsiTheme="minorEastAsia" w:eastAsiaTheme="minorEastAsia" w:cstheme="minorEastAsia"/>
                <w:sz w:val="21"/>
                <w:szCs w:val="21"/>
              </w:rPr>
            </w:pPr>
          </w:p>
          <w:p w14:paraId="255AAEB6">
            <w:pPr>
              <w:pStyle w:val="639"/>
              <w:spacing w:line="240" w:lineRule="auto"/>
              <w:ind w:right="0"/>
              <w:jc w:val="left"/>
              <w:rPr>
                <w:rFonts w:hint="eastAsia" w:asciiTheme="minorEastAsia" w:hAnsiTheme="minorEastAsia" w:eastAsiaTheme="minorEastAsia" w:cstheme="minorEastAsia"/>
                <w:sz w:val="21"/>
                <w:szCs w:val="21"/>
              </w:rPr>
            </w:pPr>
          </w:p>
          <w:p w14:paraId="703A1075">
            <w:pPr>
              <w:pStyle w:val="639"/>
              <w:spacing w:line="240" w:lineRule="auto"/>
              <w:ind w:right="0"/>
              <w:jc w:val="left"/>
              <w:rPr>
                <w:rFonts w:hint="eastAsia" w:asciiTheme="minorEastAsia" w:hAnsiTheme="minorEastAsia" w:eastAsiaTheme="minorEastAsia" w:cstheme="minorEastAsia"/>
                <w:sz w:val="21"/>
                <w:szCs w:val="21"/>
              </w:rPr>
            </w:pPr>
          </w:p>
          <w:p w14:paraId="1EF43EFC">
            <w:pPr>
              <w:pStyle w:val="639"/>
              <w:spacing w:before="125"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w:t>
            </w:r>
          </w:p>
        </w:tc>
        <w:tc>
          <w:tcPr>
            <w:tcW w:w="825" w:type="dxa"/>
            <w:vMerge w:val="restart"/>
            <w:tcBorders>
              <w:top w:val="single" w:color="000000" w:sz="4" w:space="0"/>
              <w:left w:val="single" w:color="000000" w:sz="4" w:space="0"/>
              <w:right w:val="single" w:color="000000" w:sz="4" w:space="0"/>
            </w:tcBorders>
          </w:tcPr>
          <w:p w14:paraId="2C975D91">
            <w:pPr>
              <w:pStyle w:val="639"/>
              <w:spacing w:line="240" w:lineRule="auto"/>
              <w:ind w:right="0"/>
              <w:jc w:val="left"/>
              <w:rPr>
                <w:rFonts w:hint="eastAsia" w:asciiTheme="minorEastAsia" w:hAnsiTheme="minorEastAsia" w:eastAsiaTheme="minorEastAsia" w:cstheme="minorEastAsia"/>
                <w:sz w:val="21"/>
                <w:szCs w:val="21"/>
              </w:rPr>
            </w:pPr>
          </w:p>
          <w:p w14:paraId="1665A25D">
            <w:pPr>
              <w:pStyle w:val="639"/>
              <w:spacing w:line="240" w:lineRule="auto"/>
              <w:ind w:right="0"/>
              <w:jc w:val="left"/>
              <w:rPr>
                <w:rFonts w:hint="eastAsia" w:asciiTheme="minorEastAsia" w:hAnsiTheme="minorEastAsia" w:eastAsiaTheme="minorEastAsia" w:cstheme="minorEastAsia"/>
                <w:sz w:val="21"/>
                <w:szCs w:val="21"/>
              </w:rPr>
            </w:pPr>
          </w:p>
          <w:p w14:paraId="5E03AB2B">
            <w:pPr>
              <w:pStyle w:val="639"/>
              <w:spacing w:line="240" w:lineRule="auto"/>
              <w:ind w:right="0"/>
              <w:jc w:val="left"/>
              <w:rPr>
                <w:rFonts w:hint="eastAsia" w:asciiTheme="minorEastAsia" w:hAnsiTheme="minorEastAsia" w:eastAsiaTheme="minorEastAsia" w:cstheme="minorEastAsia"/>
                <w:sz w:val="21"/>
                <w:szCs w:val="21"/>
              </w:rPr>
            </w:pPr>
          </w:p>
          <w:p w14:paraId="743B9F94">
            <w:pPr>
              <w:pStyle w:val="639"/>
              <w:spacing w:line="240" w:lineRule="auto"/>
              <w:ind w:right="0"/>
              <w:jc w:val="left"/>
              <w:rPr>
                <w:rFonts w:hint="eastAsia" w:asciiTheme="minorEastAsia" w:hAnsiTheme="minorEastAsia" w:eastAsiaTheme="minorEastAsia" w:cstheme="minorEastAsia"/>
                <w:sz w:val="21"/>
                <w:szCs w:val="21"/>
              </w:rPr>
            </w:pPr>
          </w:p>
          <w:p w14:paraId="23125B94">
            <w:pPr>
              <w:pStyle w:val="639"/>
              <w:spacing w:before="12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7783702B">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糖精钠（以糖精计）、甜蜜素（以环己基氨基</w:t>
            </w:r>
          </w:p>
        </w:tc>
        <w:tc>
          <w:tcPr>
            <w:tcW w:w="3395" w:type="dxa"/>
            <w:gridSpan w:val="2"/>
            <w:vMerge w:val="restart"/>
            <w:tcBorders>
              <w:top w:val="single" w:color="000000" w:sz="4" w:space="0"/>
              <w:left w:val="single" w:color="000000" w:sz="4" w:space="0"/>
              <w:right w:val="single" w:color="000000" w:sz="4" w:space="0"/>
            </w:tcBorders>
          </w:tcPr>
          <w:p w14:paraId="0CFA6A6D">
            <w:pPr>
              <w:pStyle w:val="639"/>
              <w:spacing w:line="240" w:lineRule="auto"/>
              <w:ind w:right="0"/>
              <w:jc w:val="left"/>
              <w:rPr>
                <w:rFonts w:hint="eastAsia" w:asciiTheme="minorEastAsia" w:hAnsiTheme="minorEastAsia" w:eastAsiaTheme="minorEastAsia" w:cstheme="minorEastAsia"/>
                <w:sz w:val="21"/>
                <w:szCs w:val="21"/>
              </w:rPr>
            </w:pPr>
          </w:p>
          <w:p w14:paraId="0E9E01A1">
            <w:pPr>
              <w:pStyle w:val="639"/>
              <w:spacing w:line="240" w:lineRule="auto"/>
              <w:ind w:right="0"/>
              <w:jc w:val="left"/>
              <w:rPr>
                <w:rFonts w:hint="eastAsia" w:asciiTheme="minorEastAsia" w:hAnsiTheme="minorEastAsia" w:eastAsiaTheme="minorEastAsia" w:cstheme="minorEastAsia"/>
                <w:sz w:val="21"/>
                <w:szCs w:val="21"/>
              </w:rPr>
            </w:pPr>
          </w:p>
          <w:p w14:paraId="327E993F">
            <w:pPr>
              <w:pStyle w:val="639"/>
              <w:spacing w:line="240" w:lineRule="auto"/>
              <w:ind w:right="0"/>
              <w:jc w:val="left"/>
              <w:rPr>
                <w:rFonts w:hint="eastAsia" w:asciiTheme="minorEastAsia" w:hAnsiTheme="minorEastAsia" w:eastAsiaTheme="minorEastAsia" w:cstheme="minorEastAsia"/>
                <w:sz w:val="21"/>
                <w:szCs w:val="21"/>
              </w:rPr>
            </w:pPr>
          </w:p>
          <w:p w14:paraId="3CF8B352">
            <w:pPr>
              <w:pStyle w:val="639"/>
              <w:spacing w:before="10" w:line="240" w:lineRule="auto"/>
              <w:ind w:right="0"/>
              <w:jc w:val="left"/>
              <w:rPr>
                <w:rFonts w:hint="eastAsia" w:asciiTheme="minorEastAsia" w:hAnsiTheme="minorEastAsia" w:eastAsiaTheme="minorEastAsia" w:cstheme="minorEastAsia"/>
                <w:sz w:val="21"/>
                <w:szCs w:val="21"/>
              </w:rPr>
            </w:pPr>
          </w:p>
          <w:p w14:paraId="3D26871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r>
      <w:tr w14:paraId="7C26315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5B089F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257CF8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692DA9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A1C338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6DF942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ED1EC3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0CBF30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磺酸计）、合成着色剂（柠檬黄、新红、苋菜</w:t>
            </w:r>
          </w:p>
        </w:tc>
        <w:tc>
          <w:tcPr>
            <w:tcW w:w="3395" w:type="dxa"/>
            <w:gridSpan w:val="2"/>
            <w:vMerge w:val="continue"/>
            <w:tcBorders>
              <w:left w:val="single" w:color="000000" w:sz="4" w:space="0"/>
              <w:right w:val="single" w:color="000000" w:sz="4" w:space="0"/>
            </w:tcBorders>
          </w:tcPr>
          <w:p w14:paraId="258B9E74">
            <w:pPr>
              <w:rPr>
                <w:rFonts w:hint="eastAsia" w:asciiTheme="minorEastAsia" w:hAnsiTheme="minorEastAsia" w:eastAsiaTheme="minorEastAsia" w:cstheme="minorEastAsia"/>
                <w:sz w:val="21"/>
                <w:szCs w:val="21"/>
              </w:rPr>
            </w:pPr>
          </w:p>
        </w:tc>
      </w:tr>
      <w:tr w14:paraId="35010DB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E1DF3A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32A3C1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5F16D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8DB248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61E696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FF1390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C43A32C">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红、靛蓝、胭脂红、日落黄、诱惑红、亮蓝</w:t>
            </w:r>
          </w:p>
        </w:tc>
        <w:tc>
          <w:tcPr>
            <w:tcW w:w="3395" w:type="dxa"/>
            <w:gridSpan w:val="2"/>
            <w:vMerge w:val="continue"/>
            <w:tcBorders>
              <w:left w:val="single" w:color="000000" w:sz="4" w:space="0"/>
              <w:right w:val="single" w:color="000000" w:sz="4" w:space="0"/>
            </w:tcBorders>
          </w:tcPr>
          <w:p w14:paraId="27E5F210">
            <w:pPr>
              <w:rPr>
                <w:rFonts w:hint="eastAsia" w:asciiTheme="minorEastAsia" w:hAnsiTheme="minorEastAsia" w:eastAsiaTheme="minorEastAsia" w:cstheme="minorEastAsia"/>
                <w:sz w:val="21"/>
                <w:szCs w:val="21"/>
              </w:rPr>
            </w:pPr>
          </w:p>
        </w:tc>
      </w:tr>
      <w:tr w14:paraId="2073460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D7164D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8AE5D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B0DBA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300EBE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3B31FA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387066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45001A6">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酸性红、喹啉黄、赤藓红）、相同色泽着色剂</w:t>
            </w:r>
          </w:p>
        </w:tc>
        <w:tc>
          <w:tcPr>
            <w:tcW w:w="3395" w:type="dxa"/>
            <w:gridSpan w:val="2"/>
            <w:vMerge w:val="continue"/>
            <w:tcBorders>
              <w:left w:val="single" w:color="000000" w:sz="4" w:space="0"/>
              <w:right w:val="single" w:color="000000" w:sz="4" w:space="0"/>
            </w:tcBorders>
          </w:tcPr>
          <w:p w14:paraId="6876650A">
            <w:pPr>
              <w:rPr>
                <w:rFonts w:hint="eastAsia" w:asciiTheme="minorEastAsia" w:hAnsiTheme="minorEastAsia" w:eastAsiaTheme="minorEastAsia" w:cstheme="minorEastAsia"/>
                <w:sz w:val="21"/>
                <w:szCs w:val="21"/>
              </w:rPr>
            </w:pPr>
          </w:p>
        </w:tc>
      </w:tr>
      <w:tr w14:paraId="6506BF9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86574B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BF817B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2BD30E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7A188A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7D917B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44A3F0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643199C">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混合使用时各自用量占其最大使用量的比例之</w:t>
            </w:r>
          </w:p>
        </w:tc>
        <w:tc>
          <w:tcPr>
            <w:tcW w:w="3395" w:type="dxa"/>
            <w:gridSpan w:val="2"/>
            <w:vMerge w:val="continue"/>
            <w:tcBorders>
              <w:left w:val="single" w:color="000000" w:sz="4" w:space="0"/>
              <w:right w:val="single" w:color="000000" w:sz="4" w:space="0"/>
            </w:tcBorders>
          </w:tcPr>
          <w:p w14:paraId="6B787014">
            <w:pPr>
              <w:rPr>
                <w:rFonts w:hint="eastAsia" w:asciiTheme="minorEastAsia" w:hAnsiTheme="minorEastAsia" w:eastAsiaTheme="minorEastAsia" w:cstheme="minorEastAsia"/>
                <w:sz w:val="21"/>
                <w:szCs w:val="21"/>
              </w:rPr>
            </w:pPr>
          </w:p>
        </w:tc>
      </w:tr>
      <w:tr w14:paraId="1ECC0098">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C431CF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4F34A4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EA86B1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585A05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3DFF0D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15293D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38FB031">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和、二氧化硫残留量、菌落总数、大肠菌群、</w:t>
            </w:r>
          </w:p>
        </w:tc>
        <w:tc>
          <w:tcPr>
            <w:tcW w:w="3395" w:type="dxa"/>
            <w:gridSpan w:val="2"/>
            <w:vMerge w:val="continue"/>
            <w:tcBorders>
              <w:left w:val="single" w:color="000000" w:sz="4" w:space="0"/>
              <w:right w:val="single" w:color="000000" w:sz="4" w:space="0"/>
            </w:tcBorders>
          </w:tcPr>
          <w:p w14:paraId="4619D8D7">
            <w:pPr>
              <w:rPr>
                <w:rFonts w:hint="eastAsia" w:asciiTheme="minorEastAsia" w:hAnsiTheme="minorEastAsia" w:eastAsiaTheme="minorEastAsia" w:cstheme="minorEastAsia"/>
                <w:sz w:val="21"/>
                <w:szCs w:val="21"/>
              </w:rPr>
            </w:pPr>
          </w:p>
        </w:tc>
      </w:tr>
      <w:tr w14:paraId="296840F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2F3865D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AA2EFD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C588B9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879EB0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96C84C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1EACA8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1152DF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西地那非、他达拉非、酚丁、双酚沙丁、双丙</w:t>
            </w:r>
          </w:p>
        </w:tc>
        <w:tc>
          <w:tcPr>
            <w:tcW w:w="3395" w:type="dxa"/>
            <w:gridSpan w:val="2"/>
            <w:vMerge w:val="continue"/>
            <w:tcBorders>
              <w:left w:val="single" w:color="000000" w:sz="4" w:space="0"/>
              <w:right w:val="single" w:color="000000" w:sz="4" w:space="0"/>
            </w:tcBorders>
          </w:tcPr>
          <w:p w14:paraId="1F7F0BAF">
            <w:pPr>
              <w:rPr>
                <w:rFonts w:hint="eastAsia" w:asciiTheme="minorEastAsia" w:hAnsiTheme="minorEastAsia" w:eastAsiaTheme="minorEastAsia" w:cstheme="minorEastAsia"/>
                <w:sz w:val="21"/>
                <w:szCs w:val="21"/>
              </w:rPr>
            </w:pPr>
          </w:p>
        </w:tc>
      </w:tr>
      <w:tr w14:paraId="59455F64">
        <w:tblPrEx>
          <w:tblCellMar>
            <w:top w:w="0" w:type="dxa"/>
            <w:left w:w="0" w:type="dxa"/>
            <w:bottom w:w="0" w:type="dxa"/>
            <w:right w:w="0" w:type="dxa"/>
          </w:tblCellMar>
        </w:tblPrEx>
        <w:trPr>
          <w:trHeight w:val="291" w:hRule="exact"/>
        </w:trPr>
        <w:tc>
          <w:tcPr>
            <w:tcW w:w="438" w:type="dxa"/>
            <w:vMerge w:val="continue"/>
            <w:tcBorders>
              <w:left w:val="single" w:color="000000" w:sz="4" w:space="0"/>
              <w:right w:val="single" w:color="000000" w:sz="4" w:space="0"/>
            </w:tcBorders>
          </w:tcPr>
          <w:p w14:paraId="67265D8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9B6775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nil"/>
              <w:right w:val="single" w:color="000000" w:sz="4" w:space="0"/>
            </w:tcBorders>
          </w:tcPr>
          <w:p w14:paraId="4A7C0A8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EDF10B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3BDC29A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CBD4F8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09B3FE61">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酚丁、脱乙酰比沙可啶</w:t>
            </w:r>
          </w:p>
        </w:tc>
        <w:tc>
          <w:tcPr>
            <w:tcW w:w="3395" w:type="dxa"/>
            <w:gridSpan w:val="2"/>
            <w:vMerge w:val="continue"/>
            <w:tcBorders>
              <w:left w:val="single" w:color="000000" w:sz="4" w:space="0"/>
              <w:bottom w:val="single" w:color="000000" w:sz="4" w:space="0"/>
              <w:right w:val="single" w:color="000000" w:sz="4" w:space="0"/>
            </w:tcBorders>
          </w:tcPr>
          <w:p w14:paraId="54D9574E">
            <w:pPr>
              <w:rPr>
                <w:rFonts w:hint="eastAsia" w:asciiTheme="minorEastAsia" w:hAnsiTheme="minorEastAsia" w:eastAsiaTheme="minorEastAsia" w:cstheme="minorEastAsia"/>
                <w:sz w:val="21"/>
                <w:szCs w:val="21"/>
              </w:rPr>
            </w:pPr>
          </w:p>
        </w:tc>
      </w:tr>
      <w:tr w14:paraId="07B8DDF3">
        <w:tblPrEx>
          <w:tblCellMar>
            <w:top w:w="0" w:type="dxa"/>
            <w:left w:w="0" w:type="dxa"/>
            <w:bottom w:w="0" w:type="dxa"/>
            <w:right w:w="0" w:type="dxa"/>
          </w:tblCellMar>
        </w:tblPrEx>
        <w:trPr>
          <w:trHeight w:val="361" w:hRule="exact"/>
        </w:trPr>
        <w:tc>
          <w:tcPr>
            <w:tcW w:w="438" w:type="dxa"/>
            <w:vMerge w:val="continue"/>
            <w:tcBorders>
              <w:left w:val="single" w:color="000000" w:sz="4" w:space="0"/>
              <w:right w:val="single" w:color="000000" w:sz="4" w:space="0"/>
            </w:tcBorders>
          </w:tcPr>
          <w:p w14:paraId="08AD68B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79288DF">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nil"/>
              <w:right w:val="single" w:color="000000" w:sz="4" w:space="0"/>
            </w:tcBorders>
          </w:tcPr>
          <w:p w14:paraId="715A4C58">
            <w:pPr>
              <w:pStyle w:val="639"/>
              <w:spacing w:before="33"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（含巧克</w:t>
            </w:r>
          </w:p>
        </w:tc>
        <w:tc>
          <w:tcPr>
            <w:tcW w:w="1356" w:type="dxa"/>
            <w:vMerge w:val="restart"/>
            <w:tcBorders>
              <w:top w:val="single" w:color="000000" w:sz="4" w:space="0"/>
              <w:left w:val="single" w:color="000000" w:sz="4" w:space="0"/>
              <w:right w:val="single" w:color="000000" w:sz="4" w:space="0"/>
            </w:tcBorders>
          </w:tcPr>
          <w:p w14:paraId="210E8453">
            <w:pPr>
              <w:pStyle w:val="639"/>
              <w:spacing w:before="3" w:line="240" w:lineRule="auto"/>
              <w:ind w:right="0"/>
              <w:jc w:val="left"/>
              <w:rPr>
                <w:rFonts w:hint="eastAsia" w:asciiTheme="minorEastAsia" w:hAnsiTheme="minorEastAsia" w:eastAsiaTheme="minorEastAsia" w:cstheme="minorEastAsia"/>
                <w:sz w:val="21"/>
                <w:szCs w:val="21"/>
              </w:rPr>
            </w:pPr>
          </w:p>
          <w:p w14:paraId="4E19518F">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巧克力及巧</w:t>
            </w:r>
          </w:p>
        </w:tc>
        <w:tc>
          <w:tcPr>
            <w:tcW w:w="1733" w:type="dxa"/>
            <w:tcBorders>
              <w:top w:val="single" w:color="000000" w:sz="4" w:space="0"/>
              <w:left w:val="single" w:color="000000" w:sz="4" w:space="0"/>
              <w:bottom w:val="nil"/>
              <w:right w:val="single" w:color="000000" w:sz="4" w:space="0"/>
            </w:tcBorders>
          </w:tcPr>
          <w:p w14:paraId="7DB51142">
            <w:pPr>
              <w:pStyle w:val="639"/>
              <w:spacing w:before="36"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巧克力、巧克力</w:t>
            </w:r>
          </w:p>
        </w:tc>
        <w:tc>
          <w:tcPr>
            <w:tcW w:w="825" w:type="dxa"/>
            <w:vMerge w:val="restart"/>
            <w:tcBorders>
              <w:top w:val="single" w:color="000000" w:sz="4" w:space="0"/>
              <w:left w:val="single" w:color="000000" w:sz="4" w:space="0"/>
              <w:right w:val="single" w:color="000000" w:sz="4" w:space="0"/>
            </w:tcBorders>
          </w:tcPr>
          <w:p w14:paraId="75E4CD9E">
            <w:pPr>
              <w:pStyle w:val="639"/>
              <w:spacing w:line="240" w:lineRule="auto"/>
              <w:ind w:right="0"/>
              <w:jc w:val="left"/>
              <w:rPr>
                <w:rFonts w:hint="eastAsia" w:asciiTheme="minorEastAsia" w:hAnsiTheme="minorEastAsia" w:eastAsiaTheme="minorEastAsia" w:cstheme="minorEastAsia"/>
                <w:sz w:val="21"/>
                <w:szCs w:val="21"/>
              </w:rPr>
            </w:pPr>
          </w:p>
          <w:p w14:paraId="4374754C">
            <w:pPr>
              <w:pStyle w:val="639"/>
              <w:spacing w:before="2" w:line="240" w:lineRule="auto"/>
              <w:ind w:right="0"/>
              <w:jc w:val="left"/>
              <w:rPr>
                <w:rFonts w:hint="eastAsia" w:asciiTheme="minorEastAsia" w:hAnsiTheme="minorEastAsia" w:eastAsiaTheme="minorEastAsia" w:cstheme="minorEastAsia"/>
                <w:sz w:val="21"/>
                <w:szCs w:val="21"/>
              </w:rPr>
            </w:pPr>
          </w:p>
          <w:p w14:paraId="46982A56">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vMerge w:val="restart"/>
            <w:tcBorders>
              <w:top w:val="single" w:color="000000" w:sz="4" w:space="0"/>
              <w:left w:val="single" w:color="000000" w:sz="4" w:space="0"/>
              <w:right w:val="single" w:color="000000" w:sz="4" w:space="0"/>
            </w:tcBorders>
          </w:tcPr>
          <w:p w14:paraId="7B23AD2D">
            <w:pPr>
              <w:pStyle w:val="639"/>
              <w:spacing w:line="240" w:lineRule="auto"/>
              <w:ind w:right="0"/>
              <w:jc w:val="left"/>
              <w:rPr>
                <w:rFonts w:hint="eastAsia" w:asciiTheme="minorEastAsia" w:hAnsiTheme="minorEastAsia" w:eastAsiaTheme="minorEastAsia" w:cstheme="minorEastAsia"/>
                <w:sz w:val="21"/>
                <w:szCs w:val="21"/>
              </w:rPr>
            </w:pPr>
          </w:p>
          <w:p w14:paraId="51EF150C">
            <w:pPr>
              <w:pStyle w:val="639"/>
              <w:spacing w:before="2" w:line="240" w:lineRule="auto"/>
              <w:ind w:right="0"/>
              <w:jc w:val="left"/>
              <w:rPr>
                <w:rFonts w:hint="eastAsia" w:asciiTheme="minorEastAsia" w:hAnsiTheme="minorEastAsia" w:eastAsiaTheme="minorEastAsia" w:cstheme="minorEastAsia"/>
                <w:sz w:val="21"/>
                <w:szCs w:val="21"/>
              </w:rPr>
            </w:pPr>
          </w:p>
          <w:p w14:paraId="2BA86E3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铅（以Pb计）、沙门氏菌</w:t>
            </w:r>
          </w:p>
        </w:tc>
        <w:tc>
          <w:tcPr>
            <w:tcW w:w="3395" w:type="dxa"/>
            <w:gridSpan w:val="2"/>
            <w:vMerge w:val="restart"/>
            <w:tcBorders>
              <w:top w:val="single" w:color="000000" w:sz="4" w:space="0"/>
              <w:left w:val="single" w:color="000000" w:sz="4" w:space="0"/>
              <w:right w:val="single" w:color="000000" w:sz="4" w:space="0"/>
            </w:tcBorders>
          </w:tcPr>
          <w:p w14:paraId="6EB5549A">
            <w:pPr>
              <w:pStyle w:val="639"/>
              <w:spacing w:line="240" w:lineRule="auto"/>
              <w:ind w:right="0"/>
              <w:jc w:val="left"/>
              <w:rPr>
                <w:rFonts w:hint="eastAsia" w:asciiTheme="minorEastAsia" w:hAnsiTheme="minorEastAsia" w:eastAsiaTheme="minorEastAsia" w:cstheme="minorEastAsia"/>
                <w:sz w:val="21"/>
                <w:szCs w:val="21"/>
              </w:rPr>
            </w:pPr>
          </w:p>
          <w:p w14:paraId="47EBE7B5">
            <w:pPr>
              <w:pStyle w:val="639"/>
              <w:spacing w:before="6" w:line="240" w:lineRule="auto"/>
              <w:ind w:right="0"/>
              <w:jc w:val="left"/>
              <w:rPr>
                <w:rFonts w:hint="eastAsia" w:asciiTheme="minorEastAsia" w:hAnsiTheme="minorEastAsia" w:eastAsiaTheme="minorEastAsia" w:cstheme="minorEastAsia"/>
                <w:sz w:val="21"/>
                <w:szCs w:val="21"/>
              </w:rPr>
            </w:pPr>
          </w:p>
          <w:p w14:paraId="28103146">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C011842">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EC0DB7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726BEED">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nil"/>
              <w:right w:val="single" w:color="000000" w:sz="4" w:space="0"/>
            </w:tcBorders>
          </w:tcPr>
          <w:p w14:paraId="2167083F">
            <w:pPr>
              <w:pStyle w:val="639"/>
              <w:spacing w:line="255" w:lineRule="exact"/>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力及制</w:t>
            </w:r>
          </w:p>
        </w:tc>
        <w:tc>
          <w:tcPr>
            <w:tcW w:w="1356" w:type="dxa"/>
            <w:vMerge w:val="continue"/>
            <w:tcBorders>
              <w:left w:val="single" w:color="000000" w:sz="4" w:space="0"/>
              <w:bottom w:val="nil"/>
              <w:right w:val="single" w:color="000000" w:sz="4" w:space="0"/>
            </w:tcBorders>
          </w:tcPr>
          <w:p w14:paraId="0BC5D796">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nil"/>
              <w:right w:val="single" w:color="000000" w:sz="4" w:space="0"/>
            </w:tcBorders>
          </w:tcPr>
          <w:p w14:paraId="0822804D">
            <w:pPr>
              <w:pStyle w:val="639"/>
              <w:spacing w:line="255"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制品、代可可脂</w:t>
            </w:r>
          </w:p>
        </w:tc>
        <w:tc>
          <w:tcPr>
            <w:tcW w:w="825" w:type="dxa"/>
            <w:vMerge w:val="continue"/>
            <w:tcBorders>
              <w:left w:val="single" w:color="000000" w:sz="4" w:space="0"/>
              <w:right w:val="single" w:color="000000" w:sz="4" w:space="0"/>
            </w:tcBorders>
          </w:tcPr>
          <w:p w14:paraId="4EED4F47">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right w:val="single" w:color="000000" w:sz="4" w:space="0"/>
            </w:tcBorders>
          </w:tcPr>
          <w:p w14:paraId="0203FA9E">
            <w:pPr>
              <w:rPr>
                <w:rFonts w:hint="eastAsia" w:asciiTheme="minorEastAsia" w:hAnsiTheme="minorEastAsia" w:eastAsiaTheme="minorEastAsia" w:cstheme="minorEastAsia"/>
                <w:sz w:val="21"/>
                <w:szCs w:val="21"/>
              </w:rPr>
            </w:pPr>
          </w:p>
        </w:tc>
        <w:tc>
          <w:tcPr>
            <w:tcW w:w="3395" w:type="dxa"/>
            <w:gridSpan w:val="2"/>
            <w:vMerge w:val="continue"/>
            <w:tcBorders>
              <w:left w:val="single" w:color="000000" w:sz="4" w:space="0"/>
              <w:right w:val="single" w:color="000000" w:sz="4" w:space="0"/>
            </w:tcBorders>
          </w:tcPr>
          <w:p w14:paraId="46EFADC2">
            <w:pPr>
              <w:rPr>
                <w:rFonts w:hint="eastAsia" w:asciiTheme="minorEastAsia" w:hAnsiTheme="minorEastAsia" w:eastAsiaTheme="minorEastAsia" w:cstheme="minorEastAsia"/>
                <w:sz w:val="21"/>
                <w:szCs w:val="21"/>
              </w:rPr>
            </w:pPr>
          </w:p>
        </w:tc>
      </w:tr>
      <w:tr w14:paraId="618770FD">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36DD49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33AE70C">
            <w:pPr>
              <w:rPr>
                <w:rFonts w:hint="eastAsia" w:asciiTheme="minorEastAsia" w:hAnsiTheme="minorEastAsia" w:eastAsiaTheme="minorEastAsia" w:cstheme="minorEastAsia"/>
                <w:sz w:val="21"/>
                <w:szCs w:val="21"/>
              </w:rPr>
            </w:pPr>
          </w:p>
        </w:tc>
        <w:tc>
          <w:tcPr>
            <w:tcW w:w="1065" w:type="dxa"/>
            <w:vMerge w:val="restart"/>
            <w:tcBorders>
              <w:top w:val="nil"/>
              <w:left w:val="single" w:color="000000" w:sz="4" w:space="0"/>
              <w:right w:val="single" w:color="000000" w:sz="4" w:space="0"/>
            </w:tcBorders>
          </w:tcPr>
          <w:p w14:paraId="133D9109">
            <w:pPr>
              <w:pStyle w:val="639"/>
              <w:spacing w:line="255" w:lineRule="exact"/>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w:t>
            </w:r>
          </w:p>
        </w:tc>
        <w:tc>
          <w:tcPr>
            <w:tcW w:w="1356" w:type="dxa"/>
            <w:vMerge w:val="restart"/>
            <w:tcBorders>
              <w:top w:val="nil"/>
              <w:left w:val="single" w:color="000000" w:sz="4" w:space="0"/>
              <w:right w:val="single" w:color="000000" w:sz="4" w:space="0"/>
            </w:tcBorders>
          </w:tcPr>
          <w:p w14:paraId="36FDFA0F">
            <w:pPr>
              <w:pStyle w:val="639"/>
              <w:spacing w:line="255"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克力制品</w:t>
            </w:r>
          </w:p>
        </w:tc>
        <w:tc>
          <w:tcPr>
            <w:tcW w:w="1733" w:type="dxa"/>
            <w:tcBorders>
              <w:top w:val="nil"/>
              <w:left w:val="single" w:color="000000" w:sz="4" w:space="0"/>
              <w:bottom w:val="nil"/>
              <w:right w:val="single" w:color="000000" w:sz="4" w:space="0"/>
            </w:tcBorders>
          </w:tcPr>
          <w:p w14:paraId="29281BC3">
            <w:pPr>
              <w:pStyle w:val="639"/>
              <w:spacing w:line="255" w:lineRule="exact"/>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巧克力及代可可</w:t>
            </w:r>
          </w:p>
        </w:tc>
        <w:tc>
          <w:tcPr>
            <w:tcW w:w="825" w:type="dxa"/>
            <w:vMerge w:val="continue"/>
            <w:tcBorders>
              <w:left w:val="single" w:color="000000" w:sz="4" w:space="0"/>
              <w:right w:val="single" w:color="000000" w:sz="4" w:space="0"/>
            </w:tcBorders>
          </w:tcPr>
          <w:p w14:paraId="7F2DF9FE">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right w:val="single" w:color="000000" w:sz="4" w:space="0"/>
            </w:tcBorders>
          </w:tcPr>
          <w:p w14:paraId="05E3DA56">
            <w:pPr>
              <w:rPr>
                <w:rFonts w:hint="eastAsia" w:asciiTheme="minorEastAsia" w:hAnsiTheme="minorEastAsia" w:eastAsiaTheme="minorEastAsia" w:cstheme="minorEastAsia"/>
                <w:sz w:val="21"/>
                <w:szCs w:val="21"/>
              </w:rPr>
            </w:pPr>
          </w:p>
        </w:tc>
        <w:tc>
          <w:tcPr>
            <w:tcW w:w="3395" w:type="dxa"/>
            <w:gridSpan w:val="2"/>
            <w:vMerge w:val="continue"/>
            <w:tcBorders>
              <w:left w:val="single" w:color="000000" w:sz="4" w:space="0"/>
              <w:right w:val="single" w:color="000000" w:sz="4" w:space="0"/>
            </w:tcBorders>
          </w:tcPr>
          <w:p w14:paraId="1C71F4D6">
            <w:pPr>
              <w:rPr>
                <w:rFonts w:hint="eastAsia" w:asciiTheme="minorEastAsia" w:hAnsiTheme="minorEastAsia" w:eastAsiaTheme="minorEastAsia" w:cstheme="minorEastAsia"/>
                <w:sz w:val="21"/>
                <w:szCs w:val="21"/>
              </w:rPr>
            </w:pPr>
          </w:p>
        </w:tc>
      </w:tr>
      <w:tr w14:paraId="4EF8436D">
        <w:tblPrEx>
          <w:tblCellMar>
            <w:top w:w="0" w:type="dxa"/>
            <w:left w:w="0" w:type="dxa"/>
            <w:bottom w:w="0" w:type="dxa"/>
            <w:right w:w="0" w:type="dxa"/>
          </w:tblCellMar>
        </w:tblPrEx>
        <w:trPr>
          <w:trHeight w:val="333" w:hRule="exact"/>
        </w:trPr>
        <w:tc>
          <w:tcPr>
            <w:tcW w:w="438" w:type="dxa"/>
            <w:vMerge w:val="continue"/>
            <w:tcBorders>
              <w:left w:val="single" w:color="000000" w:sz="4" w:space="0"/>
              <w:right w:val="single" w:color="000000" w:sz="4" w:space="0"/>
            </w:tcBorders>
          </w:tcPr>
          <w:p w14:paraId="0BD5E15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D64012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17C76F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052ACD93">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single" w:color="000000" w:sz="4" w:space="0"/>
              <w:right w:val="single" w:color="000000" w:sz="4" w:space="0"/>
            </w:tcBorders>
          </w:tcPr>
          <w:p w14:paraId="5C717933">
            <w:pPr>
              <w:pStyle w:val="639"/>
              <w:spacing w:line="255" w:lineRule="exact"/>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脂巧克力制品</w:t>
            </w:r>
          </w:p>
        </w:tc>
        <w:tc>
          <w:tcPr>
            <w:tcW w:w="825" w:type="dxa"/>
            <w:vMerge w:val="continue"/>
            <w:tcBorders>
              <w:left w:val="single" w:color="000000" w:sz="4" w:space="0"/>
              <w:bottom w:val="single" w:color="000000" w:sz="4" w:space="0"/>
              <w:right w:val="single" w:color="000000" w:sz="4" w:space="0"/>
            </w:tcBorders>
          </w:tcPr>
          <w:p w14:paraId="3B63A5CE">
            <w:pPr>
              <w:rPr>
                <w:rFonts w:hint="eastAsia" w:asciiTheme="minorEastAsia" w:hAnsiTheme="minorEastAsia" w:eastAsiaTheme="minorEastAsia" w:cstheme="minorEastAsia"/>
                <w:sz w:val="21"/>
                <w:szCs w:val="21"/>
              </w:rPr>
            </w:pPr>
          </w:p>
        </w:tc>
        <w:tc>
          <w:tcPr>
            <w:tcW w:w="4459" w:type="dxa"/>
            <w:vMerge w:val="continue"/>
            <w:tcBorders>
              <w:left w:val="single" w:color="000000" w:sz="4" w:space="0"/>
              <w:bottom w:val="single" w:color="000000" w:sz="4" w:space="0"/>
              <w:right w:val="single" w:color="000000" w:sz="4" w:space="0"/>
            </w:tcBorders>
          </w:tcPr>
          <w:p w14:paraId="2BE0A4FF">
            <w:pPr>
              <w:rPr>
                <w:rFonts w:hint="eastAsia" w:asciiTheme="minorEastAsia" w:hAnsiTheme="minorEastAsia" w:eastAsiaTheme="minorEastAsia" w:cstheme="minorEastAsia"/>
                <w:sz w:val="21"/>
                <w:szCs w:val="21"/>
              </w:rPr>
            </w:pPr>
          </w:p>
        </w:tc>
        <w:tc>
          <w:tcPr>
            <w:tcW w:w="3395" w:type="dxa"/>
            <w:gridSpan w:val="2"/>
            <w:vMerge w:val="continue"/>
            <w:tcBorders>
              <w:left w:val="single" w:color="000000" w:sz="4" w:space="0"/>
              <w:bottom w:val="single" w:color="000000" w:sz="4" w:space="0"/>
              <w:right w:val="single" w:color="000000" w:sz="4" w:space="0"/>
            </w:tcBorders>
          </w:tcPr>
          <w:p w14:paraId="0C58D072">
            <w:pPr>
              <w:rPr>
                <w:rFonts w:hint="eastAsia" w:asciiTheme="minorEastAsia" w:hAnsiTheme="minorEastAsia" w:eastAsiaTheme="minorEastAsia" w:cstheme="minorEastAsia"/>
                <w:sz w:val="21"/>
                <w:szCs w:val="21"/>
              </w:rPr>
            </w:pPr>
          </w:p>
        </w:tc>
      </w:tr>
      <w:tr w14:paraId="650B105B">
        <w:tblPrEx>
          <w:tblCellMar>
            <w:top w:w="0" w:type="dxa"/>
            <w:left w:w="0" w:type="dxa"/>
            <w:bottom w:w="0" w:type="dxa"/>
            <w:right w:w="0" w:type="dxa"/>
          </w:tblCellMar>
        </w:tblPrEx>
        <w:trPr>
          <w:trHeight w:val="318" w:hRule="exact"/>
        </w:trPr>
        <w:tc>
          <w:tcPr>
            <w:tcW w:w="438" w:type="dxa"/>
            <w:vMerge w:val="continue"/>
            <w:tcBorders>
              <w:left w:val="single" w:color="000000" w:sz="4" w:space="0"/>
              <w:right w:val="single" w:color="000000" w:sz="4" w:space="0"/>
            </w:tcBorders>
          </w:tcPr>
          <w:p w14:paraId="3D17E6C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AE0C7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273FA7C">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5D640EF">
            <w:pPr>
              <w:pStyle w:val="639"/>
              <w:spacing w:line="240" w:lineRule="auto"/>
              <w:ind w:right="0"/>
              <w:jc w:val="left"/>
              <w:rPr>
                <w:rFonts w:hint="eastAsia" w:asciiTheme="minorEastAsia" w:hAnsiTheme="minorEastAsia" w:eastAsiaTheme="minorEastAsia" w:cstheme="minorEastAsia"/>
                <w:sz w:val="21"/>
                <w:szCs w:val="21"/>
              </w:rPr>
            </w:pPr>
          </w:p>
          <w:p w14:paraId="353D9ED0">
            <w:pPr>
              <w:pStyle w:val="639"/>
              <w:spacing w:line="240" w:lineRule="auto"/>
              <w:ind w:right="0"/>
              <w:jc w:val="left"/>
              <w:rPr>
                <w:rFonts w:hint="eastAsia" w:asciiTheme="minorEastAsia" w:hAnsiTheme="minorEastAsia" w:eastAsiaTheme="minorEastAsia" w:cstheme="minorEastAsia"/>
                <w:sz w:val="21"/>
                <w:szCs w:val="21"/>
              </w:rPr>
            </w:pPr>
          </w:p>
          <w:p w14:paraId="488EE745">
            <w:pPr>
              <w:pStyle w:val="639"/>
              <w:spacing w:before="8" w:line="240" w:lineRule="auto"/>
              <w:ind w:right="0"/>
              <w:jc w:val="left"/>
              <w:rPr>
                <w:rFonts w:hint="eastAsia" w:asciiTheme="minorEastAsia" w:hAnsiTheme="minorEastAsia" w:eastAsiaTheme="minorEastAsia" w:cstheme="minorEastAsia"/>
                <w:sz w:val="21"/>
                <w:szCs w:val="21"/>
              </w:rPr>
            </w:pPr>
          </w:p>
          <w:p w14:paraId="75CED7A8">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果冻</w:t>
            </w:r>
          </w:p>
        </w:tc>
        <w:tc>
          <w:tcPr>
            <w:tcW w:w="1733" w:type="dxa"/>
            <w:vMerge w:val="restart"/>
            <w:tcBorders>
              <w:top w:val="single" w:color="000000" w:sz="4" w:space="0"/>
              <w:left w:val="single" w:color="000000" w:sz="4" w:space="0"/>
              <w:right w:val="single" w:color="000000" w:sz="4" w:space="0"/>
            </w:tcBorders>
          </w:tcPr>
          <w:p w14:paraId="49A8FA22">
            <w:pPr>
              <w:pStyle w:val="639"/>
              <w:spacing w:line="240" w:lineRule="auto"/>
              <w:ind w:right="0"/>
              <w:jc w:val="left"/>
              <w:rPr>
                <w:rFonts w:hint="eastAsia" w:asciiTheme="minorEastAsia" w:hAnsiTheme="minorEastAsia" w:eastAsiaTheme="minorEastAsia" w:cstheme="minorEastAsia"/>
                <w:sz w:val="21"/>
                <w:szCs w:val="21"/>
              </w:rPr>
            </w:pPr>
          </w:p>
          <w:p w14:paraId="2FA92CB8">
            <w:pPr>
              <w:pStyle w:val="639"/>
              <w:spacing w:line="240" w:lineRule="auto"/>
              <w:ind w:right="0"/>
              <w:jc w:val="left"/>
              <w:rPr>
                <w:rFonts w:hint="eastAsia" w:asciiTheme="minorEastAsia" w:hAnsiTheme="minorEastAsia" w:eastAsiaTheme="minorEastAsia" w:cstheme="minorEastAsia"/>
                <w:sz w:val="21"/>
                <w:szCs w:val="21"/>
              </w:rPr>
            </w:pPr>
          </w:p>
          <w:p w14:paraId="54FB471C">
            <w:pPr>
              <w:pStyle w:val="639"/>
              <w:spacing w:before="8" w:line="240" w:lineRule="auto"/>
              <w:ind w:right="0"/>
              <w:jc w:val="left"/>
              <w:rPr>
                <w:rFonts w:hint="eastAsia" w:asciiTheme="minorEastAsia" w:hAnsiTheme="minorEastAsia" w:eastAsiaTheme="minorEastAsia" w:cstheme="minorEastAsia"/>
                <w:sz w:val="21"/>
                <w:szCs w:val="21"/>
              </w:rPr>
            </w:pPr>
          </w:p>
          <w:p w14:paraId="1CC9D8AC">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果冻</w:t>
            </w:r>
          </w:p>
        </w:tc>
        <w:tc>
          <w:tcPr>
            <w:tcW w:w="825" w:type="dxa"/>
            <w:vMerge w:val="restart"/>
            <w:tcBorders>
              <w:top w:val="single" w:color="000000" w:sz="4" w:space="0"/>
              <w:left w:val="single" w:color="000000" w:sz="4" w:space="0"/>
              <w:right w:val="single" w:color="000000" w:sz="4" w:space="0"/>
            </w:tcBorders>
          </w:tcPr>
          <w:p w14:paraId="0F6E2BBB">
            <w:pPr>
              <w:pStyle w:val="639"/>
              <w:spacing w:line="240" w:lineRule="auto"/>
              <w:ind w:right="0"/>
              <w:jc w:val="left"/>
              <w:rPr>
                <w:rFonts w:hint="eastAsia" w:asciiTheme="minorEastAsia" w:hAnsiTheme="minorEastAsia" w:eastAsiaTheme="minorEastAsia" w:cstheme="minorEastAsia"/>
                <w:sz w:val="21"/>
                <w:szCs w:val="21"/>
              </w:rPr>
            </w:pPr>
          </w:p>
          <w:p w14:paraId="12DD4DA8">
            <w:pPr>
              <w:pStyle w:val="639"/>
              <w:spacing w:line="240" w:lineRule="auto"/>
              <w:ind w:right="0"/>
              <w:jc w:val="left"/>
              <w:rPr>
                <w:rFonts w:hint="eastAsia" w:asciiTheme="minorEastAsia" w:hAnsiTheme="minorEastAsia" w:eastAsiaTheme="minorEastAsia" w:cstheme="minorEastAsia"/>
                <w:sz w:val="21"/>
                <w:szCs w:val="21"/>
              </w:rPr>
            </w:pPr>
          </w:p>
          <w:p w14:paraId="6DCDE14E">
            <w:pPr>
              <w:pStyle w:val="639"/>
              <w:spacing w:before="8" w:line="240" w:lineRule="auto"/>
              <w:ind w:right="0"/>
              <w:jc w:val="left"/>
              <w:rPr>
                <w:rFonts w:hint="eastAsia" w:asciiTheme="minorEastAsia" w:hAnsiTheme="minorEastAsia" w:eastAsiaTheme="minorEastAsia" w:cstheme="minorEastAsia"/>
                <w:sz w:val="21"/>
                <w:szCs w:val="21"/>
              </w:rPr>
            </w:pPr>
          </w:p>
          <w:p w14:paraId="28CEC6D2">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629EA00E">
            <w:pPr>
              <w:pStyle w:val="639"/>
              <w:spacing w:line="26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合成着色剂（柠檬黄、新红、苋菜红、靛蓝</w:t>
            </w:r>
          </w:p>
        </w:tc>
        <w:tc>
          <w:tcPr>
            <w:tcW w:w="3395" w:type="dxa"/>
            <w:gridSpan w:val="2"/>
            <w:vMerge w:val="restart"/>
            <w:tcBorders>
              <w:top w:val="single" w:color="000000" w:sz="4" w:space="0"/>
              <w:left w:val="single" w:color="000000" w:sz="4" w:space="0"/>
              <w:right w:val="single" w:color="000000" w:sz="4" w:space="0"/>
            </w:tcBorders>
          </w:tcPr>
          <w:p w14:paraId="69E34154">
            <w:pPr>
              <w:pStyle w:val="639"/>
              <w:spacing w:before="5" w:line="240" w:lineRule="auto"/>
              <w:ind w:right="0"/>
              <w:jc w:val="left"/>
              <w:rPr>
                <w:rFonts w:hint="eastAsia" w:asciiTheme="minorEastAsia" w:hAnsiTheme="minorEastAsia" w:eastAsiaTheme="minorEastAsia" w:cstheme="minorEastAsia"/>
                <w:sz w:val="21"/>
                <w:szCs w:val="21"/>
              </w:rPr>
            </w:pPr>
          </w:p>
          <w:p w14:paraId="4AE982E5">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w:t>
            </w:r>
          </w:p>
        </w:tc>
      </w:tr>
      <w:tr w14:paraId="253433BC">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5EB275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67B4BE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02C176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73F5A4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E3B003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D6BAA0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CED640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胭脂红、日落黄、诱惑红、亮蓝、酸性红、喹</w:t>
            </w:r>
          </w:p>
        </w:tc>
        <w:tc>
          <w:tcPr>
            <w:tcW w:w="3395" w:type="dxa"/>
            <w:gridSpan w:val="2"/>
            <w:vMerge w:val="continue"/>
            <w:tcBorders>
              <w:left w:val="single" w:color="000000" w:sz="4" w:space="0"/>
              <w:bottom w:val="nil"/>
              <w:right w:val="single" w:color="000000" w:sz="4" w:space="0"/>
            </w:tcBorders>
          </w:tcPr>
          <w:p w14:paraId="0817CEDA">
            <w:pPr>
              <w:rPr>
                <w:rFonts w:hint="eastAsia" w:asciiTheme="minorEastAsia" w:hAnsiTheme="minorEastAsia" w:eastAsiaTheme="minorEastAsia" w:cstheme="minorEastAsia"/>
                <w:sz w:val="21"/>
                <w:szCs w:val="21"/>
              </w:rPr>
            </w:pPr>
          </w:p>
        </w:tc>
      </w:tr>
      <w:tr w14:paraId="11906995">
        <w:trPr>
          <w:trHeight w:val="300" w:hRule="exact"/>
        </w:trPr>
        <w:tc>
          <w:tcPr>
            <w:tcW w:w="438" w:type="dxa"/>
            <w:vMerge w:val="continue"/>
            <w:tcBorders>
              <w:left w:val="single" w:color="000000" w:sz="4" w:space="0"/>
              <w:right w:val="single" w:color="000000" w:sz="4" w:space="0"/>
            </w:tcBorders>
          </w:tcPr>
          <w:p w14:paraId="4A30F80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E6E643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37AB6C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9B8114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453140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164747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BC488E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啉黄、赤藓红）、相同色泽着色剂混合使用时</w:t>
            </w:r>
          </w:p>
        </w:tc>
        <w:tc>
          <w:tcPr>
            <w:tcW w:w="3395" w:type="dxa"/>
            <w:gridSpan w:val="2"/>
            <w:tcBorders>
              <w:top w:val="nil"/>
              <w:left w:val="single" w:color="000000" w:sz="4" w:space="0"/>
              <w:bottom w:val="nil"/>
              <w:right w:val="single" w:color="000000" w:sz="4" w:space="0"/>
            </w:tcBorders>
          </w:tcPr>
          <w:p w14:paraId="4F1C5A1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w:t>
            </w:r>
          </w:p>
        </w:tc>
      </w:tr>
      <w:tr w14:paraId="30EA3827">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746CBE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5ABD85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CB2679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5F820E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385F7D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16EDF1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EFE8C83">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各自用量占其最大使用量的比例之和、安赛蜜、</w:t>
            </w:r>
          </w:p>
        </w:tc>
        <w:tc>
          <w:tcPr>
            <w:tcW w:w="3395" w:type="dxa"/>
            <w:gridSpan w:val="2"/>
            <w:tcBorders>
              <w:top w:val="nil"/>
              <w:left w:val="single" w:color="000000" w:sz="4" w:space="0"/>
              <w:bottom w:val="nil"/>
              <w:right w:val="single" w:color="000000" w:sz="4" w:space="0"/>
            </w:tcBorders>
          </w:tcPr>
          <w:p w14:paraId="2D21D2B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糖精钠（以糖精计）、大肠菌群</w:t>
            </w:r>
          </w:p>
        </w:tc>
      </w:tr>
      <w:tr w14:paraId="03FB965C">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8736A9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F6BD0E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F34C21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2B3EA8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5CD950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55ACB7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F1CAA5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甜蜜素（以环己基氨基磺酸计）、菌落总数</w:t>
            </w:r>
          </w:p>
        </w:tc>
        <w:tc>
          <w:tcPr>
            <w:tcW w:w="3395" w:type="dxa"/>
            <w:gridSpan w:val="2"/>
            <w:vMerge w:val="restart"/>
            <w:tcBorders>
              <w:top w:val="nil"/>
              <w:left w:val="single" w:color="000000" w:sz="4" w:space="0"/>
              <w:right w:val="single" w:color="000000" w:sz="4" w:space="0"/>
            </w:tcBorders>
          </w:tcPr>
          <w:p w14:paraId="55016B09">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酵母</w:t>
            </w:r>
          </w:p>
        </w:tc>
      </w:tr>
      <w:tr w14:paraId="28EDEE9B">
        <w:tblPrEx>
          <w:tblCellMar>
            <w:top w:w="0" w:type="dxa"/>
            <w:left w:w="0" w:type="dxa"/>
            <w:bottom w:w="0" w:type="dxa"/>
            <w:right w:w="0" w:type="dxa"/>
          </w:tblCellMar>
        </w:tblPrEx>
        <w:trPr>
          <w:trHeight w:val="292" w:hRule="exact"/>
        </w:trPr>
        <w:tc>
          <w:tcPr>
            <w:tcW w:w="438" w:type="dxa"/>
            <w:vMerge w:val="continue"/>
            <w:tcBorders>
              <w:left w:val="single" w:color="000000" w:sz="4" w:space="0"/>
              <w:bottom w:val="single" w:color="000000" w:sz="4" w:space="0"/>
              <w:right w:val="single" w:color="000000" w:sz="4" w:space="0"/>
            </w:tcBorders>
          </w:tcPr>
          <w:p w14:paraId="0E7BC31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26E27AC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B88914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426C4CC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151913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779235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15EE1750">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霉菌、双丙酚丁、脱乙酰比沙可啶</w:t>
            </w:r>
          </w:p>
        </w:tc>
        <w:tc>
          <w:tcPr>
            <w:tcW w:w="3395" w:type="dxa"/>
            <w:gridSpan w:val="2"/>
            <w:vMerge w:val="continue"/>
            <w:tcBorders>
              <w:left w:val="single" w:color="000000" w:sz="4" w:space="0"/>
              <w:bottom w:val="single" w:color="000000" w:sz="4" w:space="0"/>
              <w:right w:val="single" w:color="000000" w:sz="4" w:space="0"/>
            </w:tcBorders>
          </w:tcPr>
          <w:p w14:paraId="17B09F56">
            <w:pPr>
              <w:rPr>
                <w:rFonts w:hint="eastAsia" w:asciiTheme="minorEastAsia" w:hAnsiTheme="minorEastAsia" w:eastAsiaTheme="minorEastAsia" w:cstheme="minorEastAsia"/>
                <w:sz w:val="21"/>
                <w:szCs w:val="21"/>
              </w:rPr>
            </w:pPr>
          </w:p>
        </w:tc>
      </w:tr>
      <w:tr w14:paraId="2FC023F9">
        <w:tblPrEx>
          <w:tblCellMar>
            <w:top w:w="0" w:type="dxa"/>
            <w:left w:w="0" w:type="dxa"/>
            <w:bottom w:w="0" w:type="dxa"/>
            <w:right w:w="0" w:type="dxa"/>
          </w:tblCellMar>
        </w:tblPrEx>
        <w:trPr>
          <w:trHeight w:val="339" w:hRule="exact"/>
        </w:trPr>
        <w:tc>
          <w:tcPr>
            <w:tcW w:w="438" w:type="dxa"/>
            <w:vMerge w:val="restart"/>
            <w:tcBorders>
              <w:top w:val="single" w:color="000000" w:sz="4" w:space="0"/>
              <w:left w:val="single" w:color="000000" w:sz="4" w:space="0"/>
              <w:right w:val="single" w:color="000000" w:sz="4" w:space="0"/>
            </w:tcBorders>
          </w:tcPr>
          <w:p w14:paraId="5868F47C">
            <w:pPr>
              <w:pStyle w:val="639"/>
              <w:spacing w:line="240" w:lineRule="auto"/>
              <w:ind w:right="0"/>
              <w:jc w:val="left"/>
              <w:rPr>
                <w:rFonts w:hint="eastAsia" w:asciiTheme="minorEastAsia" w:hAnsiTheme="minorEastAsia" w:eastAsiaTheme="minorEastAsia" w:cstheme="minorEastAsia"/>
                <w:sz w:val="21"/>
                <w:szCs w:val="21"/>
              </w:rPr>
            </w:pPr>
          </w:p>
          <w:p w14:paraId="7AD6C879">
            <w:pPr>
              <w:pStyle w:val="639"/>
              <w:spacing w:line="240" w:lineRule="auto"/>
              <w:ind w:right="0"/>
              <w:jc w:val="left"/>
              <w:rPr>
                <w:rFonts w:hint="eastAsia" w:asciiTheme="minorEastAsia" w:hAnsiTheme="minorEastAsia" w:eastAsiaTheme="minorEastAsia" w:cstheme="minorEastAsia"/>
                <w:sz w:val="21"/>
                <w:szCs w:val="21"/>
              </w:rPr>
            </w:pPr>
          </w:p>
          <w:p w14:paraId="10FF4EE8">
            <w:pPr>
              <w:pStyle w:val="639"/>
              <w:spacing w:line="240" w:lineRule="auto"/>
              <w:ind w:right="0"/>
              <w:jc w:val="left"/>
              <w:rPr>
                <w:rFonts w:hint="eastAsia" w:asciiTheme="minorEastAsia" w:hAnsiTheme="minorEastAsia" w:eastAsiaTheme="minorEastAsia" w:cstheme="minorEastAsia"/>
                <w:sz w:val="21"/>
                <w:szCs w:val="21"/>
              </w:rPr>
            </w:pPr>
          </w:p>
          <w:p w14:paraId="3BA96B32">
            <w:pPr>
              <w:pStyle w:val="639"/>
              <w:spacing w:before="148" w:line="240" w:lineRule="auto"/>
              <w:ind w:left="11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14</w:t>
            </w:r>
          </w:p>
        </w:tc>
        <w:tc>
          <w:tcPr>
            <w:tcW w:w="1064" w:type="dxa"/>
            <w:vMerge w:val="restart"/>
            <w:tcBorders>
              <w:top w:val="single" w:color="000000" w:sz="4" w:space="0"/>
              <w:left w:val="single" w:color="000000" w:sz="4" w:space="0"/>
              <w:right w:val="single" w:color="000000" w:sz="4" w:space="0"/>
            </w:tcBorders>
          </w:tcPr>
          <w:p w14:paraId="02FFF581">
            <w:pPr>
              <w:pStyle w:val="639"/>
              <w:spacing w:line="240" w:lineRule="auto"/>
              <w:ind w:right="0"/>
              <w:jc w:val="left"/>
              <w:rPr>
                <w:rFonts w:hint="eastAsia" w:asciiTheme="minorEastAsia" w:hAnsiTheme="minorEastAsia" w:eastAsiaTheme="minorEastAsia" w:cstheme="minorEastAsia"/>
                <w:sz w:val="21"/>
                <w:szCs w:val="21"/>
              </w:rPr>
            </w:pPr>
          </w:p>
          <w:p w14:paraId="5FD600F5">
            <w:pPr>
              <w:pStyle w:val="639"/>
              <w:spacing w:line="240" w:lineRule="auto"/>
              <w:ind w:right="0"/>
              <w:jc w:val="left"/>
              <w:rPr>
                <w:rFonts w:hint="eastAsia" w:asciiTheme="minorEastAsia" w:hAnsiTheme="minorEastAsia" w:eastAsiaTheme="minorEastAsia" w:cstheme="minorEastAsia"/>
                <w:sz w:val="21"/>
                <w:szCs w:val="21"/>
              </w:rPr>
            </w:pPr>
          </w:p>
          <w:p w14:paraId="74372222">
            <w:pPr>
              <w:pStyle w:val="639"/>
              <w:spacing w:before="178" w:line="240" w:lineRule="auto"/>
              <w:ind w:left="11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茶叶及相</w:t>
            </w:r>
          </w:p>
        </w:tc>
        <w:tc>
          <w:tcPr>
            <w:tcW w:w="1065" w:type="dxa"/>
            <w:vMerge w:val="restart"/>
            <w:tcBorders>
              <w:top w:val="single" w:color="000000" w:sz="4" w:space="0"/>
              <w:left w:val="single" w:color="000000" w:sz="4" w:space="0"/>
              <w:right w:val="single" w:color="000000" w:sz="4" w:space="0"/>
            </w:tcBorders>
          </w:tcPr>
          <w:p w14:paraId="043640E4">
            <w:pPr>
              <w:pStyle w:val="639"/>
              <w:spacing w:line="240" w:lineRule="auto"/>
              <w:ind w:right="0"/>
              <w:jc w:val="left"/>
              <w:rPr>
                <w:rFonts w:hint="eastAsia" w:asciiTheme="minorEastAsia" w:hAnsiTheme="minorEastAsia" w:eastAsiaTheme="minorEastAsia" w:cstheme="minorEastAsia"/>
                <w:sz w:val="21"/>
                <w:szCs w:val="21"/>
              </w:rPr>
            </w:pPr>
          </w:p>
          <w:p w14:paraId="74F8BC16">
            <w:pPr>
              <w:pStyle w:val="639"/>
              <w:spacing w:before="3" w:line="240" w:lineRule="auto"/>
              <w:ind w:right="0"/>
              <w:jc w:val="left"/>
              <w:rPr>
                <w:rFonts w:hint="eastAsia" w:asciiTheme="minorEastAsia" w:hAnsiTheme="minorEastAsia" w:eastAsiaTheme="minorEastAsia" w:cstheme="minorEastAsia"/>
                <w:sz w:val="21"/>
                <w:szCs w:val="21"/>
              </w:rPr>
            </w:pPr>
          </w:p>
          <w:p w14:paraId="47F4A22C">
            <w:pPr>
              <w:pStyle w:val="639"/>
              <w:spacing w:line="240" w:lineRule="auto"/>
              <w:ind w:left="32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茶叶</w:t>
            </w:r>
          </w:p>
        </w:tc>
        <w:tc>
          <w:tcPr>
            <w:tcW w:w="1356" w:type="dxa"/>
            <w:vMerge w:val="restart"/>
            <w:tcBorders>
              <w:top w:val="single" w:color="000000" w:sz="4" w:space="0"/>
              <w:left w:val="single" w:color="000000" w:sz="4" w:space="0"/>
              <w:right w:val="single" w:color="000000" w:sz="4" w:space="0"/>
            </w:tcBorders>
          </w:tcPr>
          <w:p w14:paraId="2E5AFE25">
            <w:pPr>
              <w:pStyle w:val="639"/>
              <w:spacing w:line="240" w:lineRule="auto"/>
              <w:ind w:right="0"/>
              <w:jc w:val="left"/>
              <w:rPr>
                <w:rFonts w:hint="eastAsia" w:asciiTheme="minorEastAsia" w:hAnsiTheme="minorEastAsia" w:eastAsiaTheme="minorEastAsia" w:cstheme="minorEastAsia"/>
                <w:sz w:val="21"/>
                <w:szCs w:val="21"/>
              </w:rPr>
            </w:pPr>
          </w:p>
          <w:p w14:paraId="18EED90E">
            <w:pPr>
              <w:pStyle w:val="639"/>
              <w:spacing w:before="3" w:line="240" w:lineRule="auto"/>
              <w:ind w:right="0"/>
              <w:jc w:val="left"/>
              <w:rPr>
                <w:rFonts w:hint="eastAsia" w:asciiTheme="minorEastAsia" w:hAnsiTheme="minorEastAsia" w:eastAsiaTheme="minorEastAsia" w:cstheme="minorEastAsia"/>
                <w:sz w:val="21"/>
                <w:szCs w:val="21"/>
              </w:rPr>
            </w:pPr>
          </w:p>
          <w:p w14:paraId="4ADE0D26">
            <w:pPr>
              <w:pStyle w:val="639"/>
              <w:spacing w:line="240" w:lineRule="auto"/>
              <w:ind w:left="2"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茶叶</w:t>
            </w:r>
          </w:p>
        </w:tc>
        <w:tc>
          <w:tcPr>
            <w:tcW w:w="1733" w:type="dxa"/>
            <w:tcBorders>
              <w:top w:val="single" w:color="000000" w:sz="4" w:space="0"/>
              <w:left w:val="single" w:color="000000" w:sz="4" w:space="0"/>
              <w:bottom w:val="nil"/>
              <w:right w:val="single" w:color="000000" w:sz="4" w:space="0"/>
            </w:tcBorders>
          </w:tcPr>
          <w:p w14:paraId="5BDF2C3A">
            <w:pPr>
              <w:pStyle w:val="639"/>
              <w:spacing w:before="1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绿茶、红茶、</w:t>
            </w:r>
            <w:r>
              <w:rPr>
                <w:rFonts w:hint="eastAsia" w:asciiTheme="minorEastAsia" w:hAnsiTheme="minorEastAsia" w:eastAsiaTheme="minorEastAsia" w:cstheme="minorEastAsia"/>
                <w:sz w:val="21"/>
                <w:szCs w:val="21"/>
              </w:rPr>
              <w:t>乌</w:t>
            </w:r>
          </w:p>
        </w:tc>
        <w:tc>
          <w:tcPr>
            <w:tcW w:w="825" w:type="dxa"/>
            <w:vMerge w:val="restart"/>
            <w:tcBorders>
              <w:top w:val="single" w:color="000000" w:sz="4" w:space="0"/>
              <w:left w:val="single" w:color="000000" w:sz="4" w:space="0"/>
              <w:right w:val="single" w:color="000000" w:sz="4" w:space="0"/>
            </w:tcBorders>
          </w:tcPr>
          <w:p w14:paraId="2EC5D9F6">
            <w:pPr>
              <w:pStyle w:val="639"/>
              <w:spacing w:line="240" w:lineRule="auto"/>
              <w:ind w:right="0"/>
              <w:jc w:val="left"/>
              <w:rPr>
                <w:rFonts w:hint="eastAsia" w:asciiTheme="minorEastAsia" w:hAnsiTheme="minorEastAsia" w:eastAsiaTheme="minorEastAsia" w:cstheme="minorEastAsia"/>
                <w:sz w:val="21"/>
                <w:szCs w:val="21"/>
              </w:rPr>
            </w:pPr>
          </w:p>
          <w:p w14:paraId="4E531802">
            <w:pPr>
              <w:pStyle w:val="639"/>
              <w:spacing w:before="3" w:line="240" w:lineRule="auto"/>
              <w:ind w:right="0"/>
              <w:jc w:val="left"/>
              <w:rPr>
                <w:rFonts w:hint="eastAsia" w:asciiTheme="minorEastAsia" w:hAnsiTheme="minorEastAsia" w:eastAsiaTheme="minorEastAsia" w:cstheme="minorEastAsia"/>
                <w:sz w:val="21"/>
                <w:szCs w:val="21"/>
              </w:rPr>
            </w:pPr>
          </w:p>
          <w:p w14:paraId="4E1D3387">
            <w:pPr>
              <w:pStyle w:val="639"/>
              <w:spacing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tcBorders>
              <w:top w:val="single" w:color="000000" w:sz="4" w:space="0"/>
              <w:left w:val="single" w:color="000000" w:sz="4" w:space="0"/>
              <w:bottom w:val="nil"/>
              <w:right w:val="single" w:color="000000" w:sz="4" w:space="0"/>
            </w:tcBorders>
          </w:tcPr>
          <w:p w14:paraId="3984E72C">
            <w:pPr>
              <w:pStyle w:val="639"/>
              <w:spacing w:before="1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草甘膦、吡虫啉、乙酰甲胺磷、联苯菊酯、灭</w:t>
            </w:r>
          </w:p>
        </w:tc>
        <w:tc>
          <w:tcPr>
            <w:tcW w:w="3395" w:type="dxa"/>
            <w:gridSpan w:val="2"/>
            <w:vMerge w:val="restart"/>
            <w:tcBorders>
              <w:top w:val="single" w:color="000000" w:sz="4" w:space="0"/>
              <w:left w:val="single" w:color="000000" w:sz="4" w:space="0"/>
              <w:right w:val="single" w:color="000000" w:sz="4" w:space="0"/>
            </w:tcBorders>
          </w:tcPr>
          <w:p w14:paraId="130BFE97">
            <w:pPr>
              <w:pStyle w:val="639"/>
              <w:spacing w:line="240" w:lineRule="auto"/>
              <w:ind w:right="0"/>
              <w:jc w:val="left"/>
              <w:rPr>
                <w:rFonts w:hint="eastAsia" w:asciiTheme="minorEastAsia" w:hAnsiTheme="minorEastAsia" w:eastAsiaTheme="minorEastAsia" w:cstheme="minorEastAsia"/>
                <w:sz w:val="21"/>
                <w:szCs w:val="21"/>
              </w:rPr>
            </w:pPr>
          </w:p>
          <w:p w14:paraId="0F94C24B">
            <w:pPr>
              <w:pStyle w:val="639"/>
              <w:spacing w:before="3" w:line="240" w:lineRule="auto"/>
              <w:ind w:right="0"/>
              <w:jc w:val="left"/>
              <w:rPr>
                <w:rFonts w:hint="eastAsia" w:asciiTheme="minorEastAsia" w:hAnsiTheme="minorEastAsia" w:eastAsiaTheme="minorEastAsia" w:cstheme="minorEastAsia"/>
                <w:sz w:val="21"/>
                <w:szCs w:val="21"/>
              </w:rPr>
            </w:pPr>
          </w:p>
          <w:p w14:paraId="2ED01506">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铅（以Pb计）、啶虫脒</w:t>
            </w:r>
          </w:p>
        </w:tc>
      </w:tr>
      <w:tr w14:paraId="59F244C9">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E23750A">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4FC58C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67F916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DEBA254">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nil"/>
              <w:right w:val="single" w:color="000000" w:sz="4" w:space="0"/>
            </w:tcBorders>
          </w:tcPr>
          <w:p w14:paraId="4F49B8A3">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龙茶</w:t>
            </w:r>
            <w:r>
              <w:rPr>
                <w:rFonts w:hint="eastAsia" w:asciiTheme="minorEastAsia" w:hAnsiTheme="minorEastAsia" w:eastAsiaTheme="minorEastAsia" w:cstheme="minorEastAsia"/>
                <w:spacing w:val="-4"/>
                <w:sz w:val="21"/>
                <w:szCs w:val="21"/>
              </w:rPr>
              <w:t>、黄茶、白</w:t>
            </w:r>
          </w:p>
        </w:tc>
        <w:tc>
          <w:tcPr>
            <w:tcW w:w="825" w:type="dxa"/>
            <w:vMerge w:val="continue"/>
            <w:tcBorders>
              <w:left w:val="single" w:color="000000" w:sz="4" w:space="0"/>
              <w:right w:val="single" w:color="000000" w:sz="4" w:space="0"/>
            </w:tcBorders>
          </w:tcPr>
          <w:p w14:paraId="538B646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ED95ADA">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多威、三氯杀螨醇、水胺硫磷、合成着色剂（柠</w:t>
            </w:r>
          </w:p>
        </w:tc>
        <w:tc>
          <w:tcPr>
            <w:tcW w:w="3395" w:type="dxa"/>
            <w:gridSpan w:val="2"/>
            <w:vMerge w:val="continue"/>
            <w:tcBorders>
              <w:left w:val="single" w:color="000000" w:sz="4" w:space="0"/>
              <w:right w:val="single" w:color="000000" w:sz="4" w:space="0"/>
            </w:tcBorders>
          </w:tcPr>
          <w:p w14:paraId="201D4953">
            <w:pPr>
              <w:rPr>
                <w:rFonts w:hint="eastAsia" w:asciiTheme="minorEastAsia" w:hAnsiTheme="minorEastAsia" w:eastAsiaTheme="minorEastAsia" w:cstheme="minorEastAsia"/>
                <w:sz w:val="21"/>
                <w:szCs w:val="21"/>
              </w:rPr>
            </w:pPr>
          </w:p>
        </w:tc>
      </w:tr>
      <w:tr w14:paraId="293AD1A2">
        <w:tblPrEx>
          <w:tblCellMar>
            <w:top w:w="0" w:type="dxa"/>
            <w:left w:w="0" w:type="dxa"/>
            <w:bottom w:w="0" w:type="dxa"/>
            <w:right w:w="0" w:type="dxa"/>
          </w:tblCellMar>
        </w:tblPrEx>
        <w:trPr>
          <w:trHeight w:val="312" w:hRule="exact"/>
        </w:trPr>
        <w:tc>
          <w:tcPr>
            <w:tcW w:w="438" w:type="dxa"/>
            <w:vMerge w:val="continue"/>
            <w:tcBorders>
              <w:left w:val="single" w:color="000000" w:sz="4" w:space="0"/>
              <w:right w:val="single" w:color="000000" w:sz="4" w:space="0"/>
            </w:tcBorders>
          </w:tcPr>
          <w:p w14:paraId="7A61EF7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nil"/>
              <w:right w:val="single" w:color="000000" w:sz="4" w:space="0"/>
            </w:tcBorders>
          </w:tcPr>
          <w:p w14:paraId="418BD41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793C11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E5F9E21">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nil"/>
              <w:right w:val="single" w:color="000000" w:sz="4" w:space="0"/>
            </w:tcBorders>
          </w:tcPr>
          <w:p w14:paraId="6F139179">
            <w:pPr>
              <w:pStyle w:val="639"/>
              <w:spacing w:line="255" w:lineRule="exact"/>
              <w:ind w:left="103" w:right="-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茶、黑茶、花茶、</w:t>
            </w:r>
          </w:p>
        </w:tc>
        <w:tc>
          <w:tcPr>
            <w:tcW w:w="825" w:type="dxa"/>
            <w:vMerge w:val="continue"/>
            <w:tcBorders>
              <w:left w:val="single" w:color="000000" w:sz="4" w:space="0"/>
              <w:right w:val="single" w:color="000000" w:sz="4" w:space="0"/>
            </w:tcBorders>
          </w:tcPr>
          <w:p w14:paraId="576B797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3573BF2">
            <w:pPr>
              <w:pStyle w:val="639"/>
              <w:tabs>
                <w:tab w:val="left" w:pos="4089"/>
              </w:tabs>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檬黄、日落黄、胭脂红、亮蓝）、糖精钠</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甜</w:t>
            </w:r>
          </w:p>
        </w:tc>
        <w:tc>
          <w:tcPr>
            <w:tcW w:w="3395" w:type="dxa"/>
            <w:gridSpan w:val="2"/>
            <w:vMerge w:val="continue"/>
            <w:tcBorders>
              <w:left w:val="single" w:color="000000" w:sz="4" w:space="0"/>
              <w:right w:val="single" w:color="000000" w:sz="4" w:space="0"/>
            </w:tcBorders>
          </w:tcPr>
          <w:p w14:paraId="09DEDEC1">
            <w:pPr>
              <w:rPr>
                <w:rFonts w:hint="eastAsia" w:asciiTheme="minorEastAsia" w:hAnsiTheme="minorEastAsia" w:eastAsiaTheme="minorEastAsia" w:cstheme="minorEastAsia"/>
                <w:sz w:val="21"/>
                <w:szCs w:val="21"/>
              </w:rPr>
            </w:pPr>
          </w:p>
        </w:tc>
      </w:tr>
      <w:tr w14:paraId="7390F84D">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3EEA703E">
            <w:pPr>
              <w:rPr>
                <w:rFonts w:hint="eastAsia" w:asciiTheme="minorEastAsia" w:hAnsiTheme="minorEastAsia" w:eastAsiaTheme="minorEastAsia" w:cstheme="minorEastAsia"/>
                <w:sz w:val="21"/>
                <w:szCs w:val="21"/>
              </w:rPr>
            </w:pPr>
          </w:p>
        </w:tc>
        <w:tc>
          <w:tcPr>
            <w:tcW w:w="1064" w:type="dxa"/>
            <w:vMerge w:val="restart"/>
            <w:tcBorders>
              <w:top w:val="nil"/>
              <w:left w:val="single" w:color="000000" w:sz="4" w:space="0"/>
              <w:right w:val="single" w:color="000000" w:sz="4" w:space="0"/>
            </w:tcBorders>
          </w:tcPr>
          <w:p w14:paraId="176341DA">
            <w:pPr>
              <w:pStyle w:val="639"/>
              <w:spacing w:line="267"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w:t>
            </w:r>
            <w:r>
              <w:rPr>
                <w:rFonts w:hint="eastAsia" w:asciiTheme="minorEastAsia" w:hAnsiTheme="minorEastAsia" w:eastAsiaTheme="minorEastAsia" w:cstheme="minorEastAsia"/>
                <w:spacing w:val="9"/>
                <w:sz w:val="21"/>
                <w:szCs w:val="21"/>
              </w:rPr>
              <w:t>制品</w:t>
            </w:r>
          </w:p>
        </w:tc>
        <w:tc>
          <w:tcPr>
            <w:tcW w:w="1065" w:type="dxa"/>
            <w:vMerge w:val="continue"/>
            <w:tcBorders>
              <w:left w:val="single" w:color="000000" w:sz="4" w:space="0"/>
              <w:bottom w:val="single" w:color="000000" w:sz="4" w:space="0"/>
              <w:right w:val="single" w:color="000000" w:sz="4" w:space="0"/>
            </w:tcBorders>
          </w:tcPr>
          <w:p w14:paraId="612362F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19B1B3C">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single" w:color="000000" w:sz="4" w:space="0"/>
              <w:right w:val="single" w:color="000000" w:sz="4" w:space="0"/>
            </w:tcBorders>
          </w:tcPr>
          <w:p w14:paraId="48B7E8EA">
            <w:pPr>
              <w:pStyle w:val="639"/>
              <w:spacing w:line="243" w:lineRule="exact"/>
              <w:ind w:left="13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袋泡茶、紧压茶</w:t>
            </w:r>
          </w:p>
        </w:tc>
        <w:tc>
          <w:tcPr>
            <w:tcW w:w="825" w:type="dxa"/>
            <w:vMerge w:val="continue"/>
            <w:tcBorders>
              <w:left w:val="single" w:color="000000" w:sz="4" w:space="0"/>
              <w:bottom w:val="single" w:color="000000" w:sz="4" w:space="0"/>
              <w:right w:val="single" w:color="000000" w:sz="4" w:space="0"/>
            </w:tcBorders>
          </w:tcPr>
          <w:p w14:paraId="10568F9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0794C8B">
            <w:pPr>
              <w:pStyle w:val="639"/>
              <w:spacing w:line="24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蜜素（以环己基氨基磺酸计）</w:t>
            </w:r>
          </w:p>
        </w:tc>
        <w:tc>
          <w:tcPr>
            <w:tcW w:w="3395" w:type="dxa"/>
            <w:gridSpan w:val="2"/>
            <w:vMerge w:val="continue"/>
            <w:tcBorders>
              <w:left w:val="single" w:color="000000" w:sz="4" w:space="0"/>
              <w:bottom w:val="single" w:color="000000" w:sz="4" w:space="0"/>
              <w:right w:val="single" w:color="000000" w:sz="4" w:space="0"/>
            </w:tcBorders>
          </w:tcPr>
          <w:p w14:paraId="7F6EE3F9">
            <w:pPr>
              <w:rPr>
                <w:rFonts w:hint="eastAsia" w:asciiTheme="minorEastAsia" w:hAnsiTheme="minorEastAsia" w:eastAsiaTheme="minorEastAsia" w:cstheme="minorEastAsia"/>
                <w:sz w:val="21"/>
                <w:szCs w:val="21"/>
              </w:rPr>
            </w:pPr>
          </w:p>
        </w:tc>
      </w:tr>
      <w:tr w14:paraId="78EFAEDD">
        <w:tblPrEx>
          <w:tblCellMar>
            <w:top w:w="0" w:type="dxa"/>
            <w:left w:w="0" w:type="dxa"/>
            <w:bottom w:w="0" w:type="dxa"/>
            <w:right w:w="0" w:type="dxa"/>
          </w:tblCellMar>
        </w:tblPrEx>
        <w:trPr>
          <w:trHeight w:val="345" w:hRule="exact"/>
        </w:trPr>
        <w:tc>
          <w:tcPr>
            <w:tcW w:w="438" w:type="dxa"/>
            <w:vMerge w:val="continue"/>
            <w:tcBorders>
              <w:left w:val="single" w:color="000000" w:sz="4" w:space="0"/>
              <w:right w:val="single" w:color="000000" w:sz="4" w:space="0"/>
            </w:tcBorders>
          </w:tcPr>
          <w:p w14:paraId="75319B8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D36B149">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nil"/>
              <w:right w:val="single" w:color="000000" w:sz="4" w:space="0"/>
            </w:tcBorders>
          </w:tcPr>
          <w:p w14:paraId="6AED5C43">
            <w:pPr>
              <w:pStyle w:val="639"/>
              <w:spacing w:before="24" w:line="240" w:lineRule="auto"/>
              <w:ind w:left="2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含茶制</w:t>
            </w:r>
          </w:p>
        </w:tc>
        <w:tc>
          <w:tcPr>
            <w:tcW w:w="1356" w:type="dxa"/>
            <w:vMerge w:val="restart"/>
            <w:tcBorders>
              <w:top w:val="single" w:color="000000" w:sz="4" w:space="0"/>
              <w:left w:val="single" w:color="000000" w:sz="4" w:space="0"/>
              <w:right w:val="single" w:color="000000" w:sz="4" w:space="0"/>
            </w:tcBorders>
          </w:tcPr>
          <w:p w14:paraId="7D50F9DF">
            <w:pPr>
              <w:pStyle w:val="639"/>
              <w:spacing w:before="163" w:line="240" w:lineRule="auto"/>
              <w:ind w:left="23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含茶制品</w:t>
            </w:r>
          </w:p>
        </w:tc>
        <w:tc>
          <w:tcPr>
            <w:tcW w:w="1733" w:type="dxa"/>
            <w:tcBorders>
              <w:top w:val="single" w:color="000000" w:sz="4" w:space="0"/>
              <w:left w:val="single" w:color="000000" w:sz="4" w:space="0"/>
              <w:bottom w:val="nil"/>
              <w:right w:val="single" w:color="000000" w:sz="4" w:space="0"/>
            </w:tcBorders>
          </w:tcPr>
          <w:p w14:paraId="5CBE75BB">
            <w:pPr>
              <w:pStyle w:val="639"/>
              <w:tabs>
                <w:tab w:val="left" w:pos="1363"/>
              </w:tabs>
              <w:spacing w:before="14" w:line="240" w:lineRule="auto"/>
              <w:ind w:left="14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速溶茶类</w:t>
            </w:r>
            <w:r>
              <w:rPr>
                <w:rFonts w:hint="eastAsia" w:asciiTheme="minorEastAsia" w:hAnsiTheme="minorEastAsia" w:eastAsiaTheme="minorEastAsia" w:cstheme="minorEastAsia"/>
                <w:sz w:val="21"/>
                <w:szCs w:val="21"/>
                <w:lang w:eastAsia="zh-CN"/>
              </w:rPr>
              <w:t>北海市市场监管局</w:t>
            </w:r>
            <w:r>
              <w:rPr>
                <w:rFonts w:hint="eastAsia" w:asciiTheme="minorEastAsia" w:hAnsiTheme="minorEastAsia" w:eastAsiaTheme="minorEastAsia" w:cstheme="minorEastAsia"/>
                <w:sz w:val="21"/>
                <w:szCs w:val="21"/>
              </w:rPr>
              <w:t>其</w:t>
            </w:r>
          </w:p>
        </w:tc>
        <w:tc>
          <w:tcPr>
            <w:tcW w:w="825" w:type="dxa"/>
            <w:vMerge w:val="restart"/>
            <w:tcBorders>
              <w:top w:val="single" w:color="000000" w:sz="4" w:space="0"/>
              <w:left w:val="single" w:color="000000" w:sz="4" w:space="0"/>
              <w:right w:val="single" w:color="000000" w:sz="4" w:space="0"/>
            </w:tcBorders>
          </w:tcPr>
          <w:p w14:paraId="47384696">
            <w:pPr>
              <w:pStyle w:val="639"/>
              <w:spacing w:before="163"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tcBorders>
              <w:top w:val="single" w:color="000000" w:sz="4" w:space="0"/>
              <w:left w:val="single" w:color="000000" w:sz="4" w:space="0"/>
              <w:bottom w:val="nil"/>
              <w:right w:val="single" w:color="000000" w:sz="4" w:space="0"/>
            </w:tcBorders>
          </w:tcPr>
          <w:p w14:paraId="46D2CB3C">
            <w:pPr>
              <w:pStyle w:val="639"/>
              <w:spacing w:before="14" w:line="240"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铅（以Pb计）、菌落总数、霉菌、霉菌及酵母、</w:t>
            </w:r>
          </w:p>
        </w:tc>
        <w:tc>
          <w:tcPr>
            <w:tcW w:w="843" w:type="dxa"/>
            <w:tcBorders>
              <w:top w:val="single" w:color="000000" w:sz="4" w:space="0"/>
              <w:left w:val="single" w:color="000000" w:sz="4" w:space="0"/>
              <w:bottom w:val="nil"/>
              <w:right w:val="nil"/>
            </w:tcBorders>
          </w:tcPr>
          <w:p w14:paraId="56E06E18">
            <w:pPr>
              <w:pStyle w:val="639"/>
              <w:spacing w:before="1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w:t>
            </w:r>
          </w:p>
        </w:tc>
        <w:tc>
          <w:tcPr>
            <w:tcW w:w="2552" w:type="dxa"/>
            <w:tcBorders>
              <w:top w:val="single" w:color="000000" w:sz="4" w:space="0"/>
              <w:left w:val="nil"/>
              <w:bottom w:val="nil"/>
              <w:right w:val="single" w:color="000000" w:sz="4" w:space="0"/>
            </w:tcBorders>
          </w:tcPr>
          <w:p w14:paraId="35D10272">
            <w:pPr>
              <w:pStyle w:val="639"/>
              <w:spacing w:before="14"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甜蜜素（以环己基氨基磺</w:t>
            </w:r>
          </w:p>
        </w:tc>
      </w:tr>
      <w:tr w14:paraId="5249951A">
        <w:tblPrEx>
          <w:tblCellMar>
            <w:top w:w="0" w:type="dxa"/>
            <w:left w:w="0" w:type="dxa"/>
            <w:bottom w:w="0" w:type="dxa"/>
            <w:right w:w="0" w:type="dxa"/>
          </w:tblCellMar>
        </w:tblPrEx>
        <w:trPr>
          <w:trHeight w:val="303" w:hRule="exact"/>
        </w:trPr>
        <w:tc>
          <w:tcPr>
            <w:tcW w:w="438" w:type="dxa"/>
            <w:vMerge w:val="continue"/>
            <w:tcBorders>
              <w:left w:val="single" w:color="000000" w:sz="4" w:space="0"/>
              <w:bottom w:val="single" w:color="000000" w:sz="4" w:space="0"/>
              <w:right w:val="single" w:color="000000" w:sz="4" w:space="0"/>
            </w:tcBorders>
          </w:tcPr>
          <w:p w14:paraId="7DB160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31FDF1B8">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single" w:color="000000" w:sz="4" w:space="0"/>
              <w:right w:val="single" w:color="000000" w:sz="4" w:space="0"/>
            </w:tcBorders>
          </w:tcPr>
          <w:p w14:paraId="5AF91E17">
            <w:pPr>
              <w:pStyle w:val="639"/>
              <w:spacing w:line="25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品和代用</w:t>
            </w:r>
          </w:p>
        </w:tc>
        <w:tc>
          <w:tcPr>
            <w:tcW w:w="1356" w:type="dxa"/>
            <w:vMerge w:val="continue"/>
            <w:tcBorders>
              <w:left w:val="single" w:color="000000" w:sz="4" w:space="0"/>
              <w:bottom w:val="single" w:color="000000" w:sz="4" w:space="0"/>
              <w:right w:val="single" w:color="000000" w:sz="4" w:space="0"/>
            </w:tcBorders>
          </w:tcPr>
          <w:p w14:paraId="16426118">
            <w:pPr>
              <w:rPr>
                <w:rFonts w:hint="eastAsia" w:asciiTheme="minorEastAsia" w:hAnsiTheme="minorEastAsia" w:eastAsiaTheme="minorEastAsia" w:cstheme="minorEastAsia"/>
                <w:sz w:val="21"/>
                <w:szCs w:val="21"/>
              </w:rPr>
            </w:pPr>
          </w:p>
        </w:tc>
        <w:tc>
          <w:tcPr>
            <w:tcW w:w="1733" w:type="dxa"/>
            <w:tcBorders>
              <w:top w:val="nil"/>
              <w:left w:val="single" w:color="000000" w:sz="4" w:space="0"/>
              <w:bottom w:val="single" w:color="000000" w:sz="4" w:space="0"/>
              <w:right w:val="single" w:color="000000" w:sz="4" w:space="0"/>
            </w:tcBorders>
          </w:tcPr>
          <w:p w14:paraId="0E50F01D">
            <w:pPr>
              <w:pStyle w:val="639"/>
              <w:spacing w:line="249" w:lineRule="exact"/>
              <w:ind w:left="32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他含茶制品</w:t>
            </w:r>
          </w:p>
        </w:tc>
        <w:tc>
          <w:tcPr>
            <w:tcW w:w="825" w:type="dxa"/>
            <w:vMerge w:val="continue"/>
            <w:tcBorders>
              <w:left w:val="single" w:color="000000" w:sz="4" w:space="0"/>
              <w:bottom w:val="single" w:color="000000" w:sz="4" w:space="0"/>
              <w:right w:val="single" w:color="000000" w:sz="4" w:space="0"/>
            </w:tcBorders>
          </w:tcPr>
          <w:p w14:paraId="163E572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F3BA1A0">
            <w:pPr>
              <w:pStyle w:val="639"/>
              <w:spacing w:line="24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合成着色剂（柠檬黄、日落黄、胭脂红、亮蓝）</w:t>
            </w:r>
          </w:p>
        </w:tc>
        <w:tc>
          <w:tcPr>
            <w:tcW w:w="843" w:type="dxa"/>
            <w:tcBorders>
              <w:top w:val="nil"/>
              <w:left w:val="single" w:color="000000" w:sz="4" w:space="0"/>
              <w:bottom w:val="single" w:color="000000" w:sz="4" w:space="0"/>
              <w:right w:val="nil"/>
            </w:tcBorders>
          </w:tcPr>
          <w:p w14:paraId="2E0EA064">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酸计）</w:t>
            </w:r>
          </w:p>
        </w:tc>
        <w:tc>
          <w:tcPr>
            <w:tcW w:w="2552" w:type="dxa"/>
            <w:tcBorders>
              <w:top w:val="nil"/>
              <w:left w:val="nil"/>
              <w:bottom w:val="single" w:color="000000" w:sz="4" w:space="0"/>
              <w:right w:val="single" w:color="000000" w:sz="4" w:space="0"/>
            </w:tcBorders>
          </w:tcPr>
          <w:p w14:paraId="085E908E">
            <w:pPr>
              <w:rPr>
                <w:rFonts w:hint="eastAsia" w:asciiTheme="minorEastAsia" w:hAnsiTheme="minorEastAsia" w:eastAsiaTheme="minorEastAsia" w:cstheme="minorEastAsia"/>
                <w:sz w:val="21"/>
                <w:szCs w:val="21"/>
              </w:rPr>
            </w:pPr>
          </w:p>
        </w:tc>
      </w:tr>
    </w:tbl>
    <w:p w14:paraId="1BF559FB">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5064A534">
      <w:pPr>
        <w:spacing w:before="0" w:line="240" w:lineRule="auto"/>
        <w:rPr>
          <w:rFonts w:hint="eastAsia" w:asciiTheme="minorEastAsia" w:hAnsiTheme="minorEastAsia" w:eastAsiaTheme="minorEastAsia" w:cstheme="minorEastAsia"/>
          <w:sz w:val="21"/>
          <w:szCs w:val="21"/>
        </w:rPr>
      </w:pPr>
    </w:p>
    <w:p w14:paraId="3A8F1883">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105"/>
        <w:gridCol w:w="354"/>
        <w:gridCol w:w="843"/>
        <w:gridCol w:w="2552"/>
      </w:tblGrid>
      <w:tr w14:paraId="7026D8CB">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069FA26">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2A60B4BA">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72D111C3">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0E22B4CB">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A65148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76E95EBC">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0E53F62">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217755E">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62ABD568">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gridSpan w:val="2"/>
            <w:tcBorders>
              <w:top w:val="single" w:color="000000" w:sz="4" w:space="0"/>
              <w:left w:val="single" w:color="000000" w:sz="4" w:space="0"/>
              <w:bottom w:val="single" w:color="000000" w:sz="4" w:space="0"/>
              <w:right w:val="single" w:color="000000" w:sz="4" w:space="0"/>
            </w:tcBorders>
          </w:tcPr>
          <w:p w14:paraId="67857BB9">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gridSpan w:val="2"/>
            <w:tcBorders>
              <w:top w:val="single" w:color="000000" w:sz="4" w:space="0"/>
              <w:left w:val="single" w:color="000000" w:sz="4" w:space="0"/>
              <w:bottom w:val="single" w:color="000000" w:sz="4" w:space="0"/>
              <w:right w:val="single" w:color="000000" w:sz="4" w:space="0"/>
            </w:tcBorders>
          </w:tcPr>
          <w:p w14:paraId="7A42F7B9">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96B23D4">
        <w:tblPrEx>
          <w:tblCellMar>
            <w:top w:w="0" w:type="dxa"/>
            <w:left w:w="0" w:type="dxa"/>
            <w:bottom w:w="0" w:type="dxa"/>
            <w:right w:w="0" w:type="dxa"/>
          </w:tblCellMar>
        </w:tblPrEx>
        <w:trPr>
          <w:trHeight w:val="950" w:hRule="exact"/>
        </w:trPr>
        <w:tc>
          <w:tcPr>
            <w:tcW w:w="438" w:type="dxa"/>
            <w:vMerge w:val="restart"/>
            <w:tcBorders>
              <w:top w:val="single" w:color="000000" w:sz="4" w:space="0"/>
              <w:left w:val="single" w:color="000000" w:sz="4" w:space="0"/>
              <w:right w:val="single" w:color="000000" w:sz="4" w:space="0"/>
            </w:tcBorders>
          </w:tcPr>
          <w:p w14:paraId="502FF59C">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0CE00605">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71654B01">
            <w:pPr>
              <w:pStyle w:val="639"/>
              <w:spacing w:line="269" w:lineRule="exact"/>
              <w:ind w:left="1"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茶</w:t>
            </w:r>
          </w:p>
        </w:tc>
        <w:tc>
          <w:tcPr>
            <w:tcW w:w="1356" w:type="dxa"/>
            <w:vMerge w:val="restart"/>
            <w:tcBorders>
              <w:top w:val="single" w:color="000000" w:sz="4" w:space="0"/>
              <w:left w:val="single" w:color="000000" w:sz="4" w:space="0"/>
              <w:right w:val="single" w:color="000000" w:sz="4" w:space="0"/>
            </w:tcBorders>
          </w:tcPr>
          <w:p w14:paraId="22E57A7C">
            <w:pPr>
              <w:pStyle w:val="639"/>
              <w:spacing w:line="240" w:lineRule="auto"/>
              <w:ind w:right="0"/>
              <w:jc w:val="left"/>
              <w:rPr>
                <w:rFonts w:hint="eastAsia" w:asciiTheme="minorEastAsia" w:hAnsiTheme="minorEastAsia" w:eastAsiaTheme="minorEastAsia" w:cstheme="minorEastAsia"/>
                <w:sz w:val="21"/>
                <w:szCs w:val="21"/>
              </w:rPr>
            </w:pPr>
          </w:p>
          <w:p w14:paraId="46FFA56D">
            <w:pPr>
              <w:pStyle w:val="639"/>
              <w:spacing w:line="240" w:lineRule="auto"/>
              <w:ind w:right="0"/>
              <w:jc w:val="left"/>
              <w:rPr>
                <w:rFonts w:hint="eastAsia" w:asciiTheme="minorEastAsia" w:hAnsiTheme="minorEastAsia" w:eastAsiaTheme="minorEastAsia" w:cstheme="minorEastAsia"/>
                <w:sz w:val="21"/>
                <w:szCs w:val="21"/>
              </w:rPr>
            </w:pPr>
          </w:p>
          <w:p w14:paraId="5F338F8F">
            <w:pPr>
              <w:pStyle w:val="639"/>
              <w:spacing w:line="240" w:lineRule="auto"/>
              <w:ind w:right="0"/>
              <w:jc w:val="left"/>
              <w:rPr>
                <w:rFonts w:hint="eastAsia" w:asciiTheme="minorEastAsia" w:hAnsiTheme="minorEastAsia" w:eastAsiaTheme="minorEastAsia" w:cstheme="minorEastAsia"/>
                <w:sz w:val="21"/>
                <w:szCs w:val="21"/>
              </w:rPr>
            </w:pPr>
          </w:p>
          <w:p w14:paraId="1C9B261C">
            <w:pPr>
              <w:pStyle w:val="639"/>
              <w:spacing w:line="240" w:lineRule="auto"/>
              <w:ind w:right="0"/>
              <w:jc w:val="left"/>
              <w:rPr>
                <w:rFonts w:hint="eastAsia" w:asciiTheme="minorEastAsia" w:hAnsiTheme="minorEastAsia" w:eastAsiaTheme="minorEastAsia" w:cstheme="minorEastAsia"/>
                <w:sz w:val="21"/>
                <w:szCs w:val="21"/>
              </w:rPr>
            </w:pPr>
          </w:p>
          <w:p w14:paraId="7E64B461">
            <w:pPr>
              <w:pStyle w:val="639"/>
              <w:spacing w:line="240" w:lineRule="auto"/>
              <w:ind w:right="0"/>
              <w:jc w:val="left"/>
              <w:rPr>
                <w:rFonts w:hint="eastAsia" w:asciiTheme="minorEastAsia" w:hAnsiTheme="minorEastAsia" w:eastAsiaTheme="minorEastAsia" w:cstheme="minorEastAsia"/>
                <w:sz w:val="21"/>
                <w:szCs w:val="21"/>
              </w:rPr>
            </w:pPr>
          </w:p>
          <w:p w14:paraId="60548DBD">
            <w:pPr>
              <w:pStyle w:val="639"/>
              <w:spacing w:line="240" w:lineRule="auto"/>
              <w:ind w:right="0"/>
              <w:jc w:val="left"/>
              <w:rPr>
                <w:rFonts w:hint="eastAsia" w:asciiTheme="minorEastAsia" w:hAnsiTheme="minorEastAsia" w:eastAsiaTheme="minorEastAsia" w:cstheme="minorEastAsia"/>
                <w:sz w:val="21"/>
                <w:szCs w:val="21"/>
              </w:rPr>
            </w:pPr>
          </w:p>
          <w:p w14:paraId="5144DD47">
            <w:pPr>
              <w:pStyle w:val="639"/>
              <w:spacing w:line="240" w:lineRule="auto"/>
              <w:ind w:right="0"/>
              <w:jc w:val="left"/>
              <w:rPr>
                <w:rFonts w:hint="eastAsia" w:asciiTheme="minorEastAsia" w:hAnsiTheme="minorEastAsia" w:eastAsiaTheme="minorEastAsia" w:cstheme="minorEastAsia"/>
                <w:sz w:val="21"/>
                <w:szCs w:val="21"/>
              </w:rPr>
            </w:pPr>
          </w:p>
          <w:p w14:paraId="37912AD8">
            <w:pPr>
              <w:pStyle w:val="639"/>
              <w:spacing w:line="240" w:lineRule="auto"/>
              <w:ind w:right="0"/>
              <w:jc w:val="left"/>
              <w:rPr>
                <w:rFonts w:hint="eastAsia" w:asciiTheme="minorEastAsia" w:hAnsiTheme="minorEastAsia" w:eastAsiaTheme="minorEastAsia" w:cstheme="minorEastAsia"/>
                <w:sz w:val="21"/>
                <w:szCs w:val="21"/>
              </w:rPr>
            </w:pPr>
          </w:p>
          <w:p w14:paraId="27F12432">
            <w:pPr>
              <w:pStyle w:val="639"/>
              <w:spacing w:before="7" w:line="240" w:lineRule="auto"/>
              <w:ind w:right="0"/>
              <w:jc w:val="left"/>
              <w:rPr>
                <w:rFonts w:hint="eastAsia" w:asciiTheme="minorEastAsia" w:hAnsiTheme="minorEastAsia" w:eastAsiaTheme="minorEastAsia" w:cstheme="minorEastAsia"/>
                <w:sz w:val="21"/>
                <w:szCs w:val="21"/>
              </w:rPr>
            </w:pPr>
          </w:p>
          <w:p w14:paraId="1480AD34">
            <w:pPr>
              <w:pStyle w:val="639"/>
              <w:spacing w:line="240" w:lineRule="auto"/>
              <w:ind w:left="3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代用茶</w:t>
            </w:r>
          </w:p>
        </w:tc>
        <w:tc>
          <w:tcPr>
            <w:tcW w:w="1733" w:type="dxa"/>
            <w:tcBorders>
              <w:top w:val="single" w:color="000000" w:sz="4" w:space="0"/>
              <w:left w:val="single" w:color="000000" w:sz="4" w:space="0"/>
              <w:bottom w:val="single" w:color="000000" w:sz="4" w:space="0"/>
              <w:right w:val="single" w:color="000000" w:sz="4" w:space="0"/>
            </w:tcBorders>
          </w:tcPr>
          <w:p w14:paraId="0AA5867D">
            <w:pPr>
              <w:pStyle w:val="639"/>
              <w:spacing w:before="2" w:line="240" w:lineRule="auto"/>
              <w:ind w:right="0"/>
              <w:jc w:val="left"/>
              <w:rPr>
                <w:rFonts w:hint="eastAsia" w:asciiTheme="minorEastAsia" w:hAnsiTheme="minorEastAsia" w:eastAsiaTheme="minorEastAsia" w:cstheme="minorEastAsia"/>
                <w:sz w:val="21"/>
                <w:szCs w:val="21"/>
              </w:rPr>
            </w:pPr>
          </w:p>
          <w:p w14:paraId="5F9B9A95">
            <w:pPr>
              <w:pStyle w:val="639"/>
              <w:spacing w:line="240" w:lineRule="auto"/>
              <w:ind w:left="34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枸杞（干）</w:t>
            </w:r>
          </w:p>
        </w:tc>
        <w:tc>
          <w:tcPr>
            <w:tcW w:w="825" w:type="dxa"/>
            <w:tcBorders>
              <w:top w:val="single" w:color="000000" w:sz="4" w:space="0"/>
              <w:left w:val="single" w:color="000000" w:sz="4" w:space="0"/>
              <w:bottom w:val="single" w:color="000000" w:sz="4" w:space="0"/>
              <w:right w:val="single" w:color="000000" w:sz="4" w:space="0"/>
            </w:tcBorders>
          </w:tcPr>
          <w:p w14:paraId="568F2CB8">
            <w:pPr>
              <w:pStyle w:val="639"/>
              <w:spacing w:before="2" w:line="240" w:lineRule="auto"/>
              <w:ind w:right="0"/>
              <w:jc w:val="left"/>
              <w:rPr>
                <w:rFonts w:hint="eastAsia" w:asciiTheme="minorEastAsia" w:hAnsiTheme="minorEastAsia" w:eastAsiaTheme="minorEastAsia" w:cstheme="minorEastAsia"/>
                <w:sz w:val="21"/>
                <w:szCs w:val="21"/>
              </w:rPr>
            </w:pPr>
          </w:p>
          <w:p w14:paraId="319952FF">
            <w:pPr>
              <w:pStyle w:val="639"/>
              <w:spacing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gridSpan w:val="2"/>
            <w:tcBorders>
              <w:top w:val="single" w:color="000000" w:sz="4" w:space="0"/>
              <w:left w:val="single" w:color="000000" w:sz="4" w:space="0"/>
              <w:bottom w:val="single" w:color="000000" w:sz="4" w:space="0"/>
              <w:right w:val="single" w:color="000000" w:sz="4" w:space="0"/>
            </w:tcBorders>
          </w:tcPr>
          <w:p w14:paraId="20E8103B">
            <w:pPr>
              <w:pStyle w:val="639"/>
              <w:tabs>
                <w:tab w:val="left" w:pos="3264"/>
                <w:tab w:val="left" w:pos="4104"/>
              </w:tabs>
              <w:spacing w:before="13"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铅（以Pb计）、二氧化硫残留量</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w w:val="95"/>
                <w:sz w:val="21"/>
                <w:szCs w:val="21"/>
              </w:rPr>
              <w:t>克百威</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啶</w:t>
            </w:r>
            <w:r>
              <w:rPr>
                <w:rFonts w:hint="eastAsia" w:asciiTheme="minorEastAsia" w:hAnsiTheme="minorEastAsia" w:eastAsiaTheme="minorEastAsia" w:cstheme="minorEastAsia"/>
                <w:spacing w:val="-3"/>
                <w:sz w:val="21"/>
                <w:szCs w:val="21"/>
              </w:rPr>
              <w:t>虫脒、氯氟氰菊酯和高效氯氟氰菊酯、三唑磷、</w:t>
            </w:r>
            <w:r>
              <w:rPr>
                <w:rFonts w:hint="eastAsia" w:asciiTheme="minorEastAsia" w:hAnsiTheme="minorEastAsia" w:eastAsiaTheme="minorEastAsia" w:cstheme="minorEastAsia"/>
                <w:sz w:val="21"/>
                <w:szCs w:val="21"/>
              </w:rPr>
              <w:t>霉菌</w:t>
            </w:r>
          </w:p>
        </w:tc>
        <w:tc>
          <w:tcPr>
            <w:tcW w:w="843" w:type="dxa"/>
            <w:tcBorders>
              <w:top w:val="single" w:color="000000" w:sz="4" w:space="0"/>
              <w:left w:val="single" w:color="000000" w:sz="4" w:space="0"/>
              <w:bottom w:val="single" w:color="000000" w:sz="4" w:space="0"/>
              <w:right w:val="nil"/>
            </w:tcBorders>
          </w:tcPr>
          <w:p w14:paraId="6138E0A8">
            <w:pPr>
              <w:pStyle w:val="639"/>
              <w:spacing w:before="2" w:line="240" w:lineRule="auto"/>
              <w:ind w:right="0"/>
              <w:jc w:val="left"/>
              <w:rPr>
                <w:rFonts w:hint="eastAsia" w:asciiTheme="minorEastAsia" w:hAnsiTheme="minorEastAsia" w:eastAsiaTheme="minorEastAsia" w:cstheme="minorEastAsia"/>
                <w:sz w:val="21"/>
                <w:szCs w:val="21"/>
              </w:rPr>
            </w:pPr>
          </w:p>
          <w:p w14:paraId="66FA3942">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w:t>
            </w:r>
          </w:p>
        </w:tc>
        <w:tc>
          <w:tcPr>
            <w:tcW w:w="2552" w:type="dxa"/>
            <w:tcBorders>
              <w:top w:val="single" w:color="000000" w:sz="4" w:space="0"/>
              <w:left w:val="nil"/>
              <w:bottom w:val="single" w:color="000000" w:sz="4" w:space="0"/>
              <w:right w:val="single" w:color="000000" w:sz="4" w:space="0"/>
            </w:tcBorders>
          </w:tcPr>
          <w:p w14:paraId="52135A5F">
            <w:pPr>
              <w:pStyle w:val="639"/>
              <w:spacing w:before="2" w:line="240" w:lineRule="auto"/>
              <w:ind w:right="0"/>
              <w:jc w:val="left"/>
              <w:rPr>
                <w:rFonts w:hint="eastAsia" w:asciiTheme="minorEastAsia" w:hAnsiTheme="minorEastAsia" w:eastAsiaTheme="minorEastAsia" w:cstheme="minorEastAsia"/>
                <w:sz w:val="21"/>
                <w:szCs w:val="21"/>
              </w:rPr>
            </w:pPr>
          </w:p>
          <w:p w14:paraId="583F3F3E">
            <w:pPr>
              <w:pStyle w:val="639"/>
              <w:spacing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吡虫啉</w:t>
            </w:r>
          </w:p>
        </w:tc>
      </w:tr>
      <w:tr w14:paraId="7DF25222">
        <w:tblPrEx>
          <w:tblCellMar>
            <w:top w:w="0" w:type="dxa"/>
            <w:left w:w="0" w:type="dxa"/>
            <w:bottom w:w="0" w:type="dxa"/>
            <w:right w:w="0" w:type="dxa"/>
          </w:tblCellMar>
        </w:tblPrEx>
        <w:trPr>
          <w:trHeight w:val="650" w:hRule="exact"/>
        </w:trPr>
        <w:tc>
          <w:tcPr>
            <w:tcW w:w="438" w:type="dxa"/>
            <w:vMerge w:val="continue"/>
            <w:tcBorders>
              <w:left w:val="single" w:color="000000" w:sz="4" w:space="0"/>
              <w:right w:val="single" w:color="000000" w:sz="4" w:space="0"/>
            </w:tcBorders>
          </w:tcPr>
          <w:p w14:paraId="0AE6583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58C97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F4B1CB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8AD7154">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23056B7">
            <w:pPr>
              <w:pStyle w:val="639"/>
              <w:spacing w:before="164" w:line="240" w:lineRule="auto"/>
              <w:ind w:left="34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菊花（干）</w:t>
            </w:r>
          </w:p>
        </w:tc>
        <w:tc>
          <w:tcPr>
            <w:tcW w:w="825" w:type="dxa"/>
            <w:tcBorders>
              <w:top w:val="single" w:color="000000" w:sz="4" w:space="0"/>
              <w:left w:val="single" w:color="000000" w:sz="4" w:space="0"/>
              <w:bottom w:val="single" w:color="000000" w:sz="4" w:space="0"/>
              <w:right w:val="single" w:color="000000" w:sz="4" w:space="0"/>
            </w:tcBorders>
          </w:tcPr>
          <w:p w14:paraId="73DDD911">
            <w:pPr>
              <w:pStyle w:val="639"/>
              <w:spacing w:before="164"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105" w:type="dxa"/>
            <w:tcBorders>
              <w:top w:val="single" w:color="000000" w:sz="4" w:space="0"/>
              <w:left w:val="single" w:color="000000" w:sz="4" w:space="0"/>
              <w:bottom w:val="single" w:color="000000" w:sz="4" w:space="0"/>
              <w:right w:val="nil"/>
            </w:tcBorders>
          </w:tcPr>
          <w:p w14:paraId="50542871">
            <w:pPr>
              <w:pStyle w:val="639"/>
              <w:tabs>
                <w:tab w:val="left" w:pos="3264"/>
              </w:tabs>
              <w:spacing w:before="13" w:line="247"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铅（以Pb计）、二氧化硫残留量</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克百威氟氰菊酯和高效氯氟氰菊酯、三唑磷、霉菌</w:t>
            </w:r>
          </w:p>
        </w:tc>
        <w:tc>
          <w:tcPr>
            <w:tcW w:w="354" w:type="dxa"/>
            <w:tcBorders>
              <w:top w:val="single" w:color="000000" w:sz="4" w:space="0"/>
              <w:left w:val="nil"/>
              <w:bottom w:val="single" w:color="000000" w:sz="4" w:space="0"/>
              <w:right w:val="single" w:color="000000" w:sz="4" w:space="0"/>
            </w:tcBorders>
          </w:tcPr>
          <w:p w14:paraId="006EA75A">
            <w:pPr>
              <w:pStyle w:val="639"/>
              <w:spacing w:before="13" w:line="240" w:lineRule="auto"/>
              <w:ind w:left="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氯</w:t>
            </w:r>
          </w:p>
        </w:tc>
        <w:tc>
          <w:tcPr>
            <w:tcW w:w="843" w:type="dxa"/>
            <w:tcBorders>
              <w:top w:val="single" w:color="000000" w:sz="4" w:space="0"/>
              <w:left w:val="single" w:color="000000" w:sz="4" w:space="0"/>
              <w:bottom w:val="single" w:color="000000" w:sz="4" w:space="0"/>
              <w:right w:val="nil"/>
            </w:tcBorders>
          </w:tcPr>
          <w:p w14:paraId="789DD9EE">
            <w:pPr>
              <w:pStyle w:val="639"/>
              <w:spacing w:before="16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w:t>
            </w:r>
          </w:p>
        </w:tc>
        <w:tc>
          <w:tcPr>
            <w:tcW w:w="2552" w:type="dxa"/>
            <w:tcBorders>
              <w:top w:val="single" w:color="000000" w:sz="4" w:space="0"/>
              <w:left w:val="nil"/>
              <w:bottom w:val="single" w:color="000000" w:sz="4" w:space="0"/>
              <w:right w:val="single" w:color="000000" w:sz="4" w:space="0"/>
            </w:tcBorders>
          </w:tcPr>
          <w:p w14:paraId="0AA08F63">
            <w:pPr>
              <w:pStyle w:val="639"/>
              <w:spacing w:before="164"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吡虫啉</w:t>
            </w:r>
          </w:p>
        </w:tc>
      </w:tr>
      <w:tr w14:paraId="3921E9F0">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1F2A6FF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6973B4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142CC5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62F011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F631712">
            <w:pPr>
              <w:pStyle w:val="639"/>
              <w:spacing w:before="3" w:line="240" w:lineRule="auto"/>
              <w:ind w:right="0"/>
              <w:jc w:val="left"/>
              <w:rPr>
                <w:rFonts w:hint="eastAsia" w:asciiTheme="minorEastAsia" w:hAnsiTheme="minorEastAsia" w:eastAsiaTheme="minorEastAsia" w:cstheme="minorEastAsia"/>
                <w:sz w:val="21"/>
                <w:szCs w:val="21"/>
              </w:rPr>
            </w:pPr>
          </w:p>
          <w:p w14:paraId="11E52CFA">
            <w:pPr>
              <w:pStyle w:val="639"/>
              <w:spacing w:line="240" w:lineRule="auto"/>
              <w:ind w:left="24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金银花（干）</w:t>
            </w:r>
          </w:p>
        </w:tc>
        <w:tc>
          <w:tcPr>
            <w:tcW w:w="825" w:type="dxa"/>
            <w:tcBorders>
              <w:top w:val="single" w:color="000000" w:sz="4" w:space="0"/>
              <w:left w:val="single" w:color="000000" w:sz="4" w:space="0"/>
              <w:bottom w:val="single" w:color="000000" w:sz="4" w:space="0"/>
              <w:right w:val="single" w:color="000000" w:sz="4" w:space="0"/>
            </w:tcBorders>
          </w:tcPr>
          <w:p w14:paraId="7B243DC8">
            <w:pPr>
              <w:pStyle w:val="639"/>
              <w:spacing w:before="3" w:line="240" w:lineRule="auto"/>
              <w:ind w:right="0"/>
              <w:jc w:val="left"/>
              <w:rPr>
                <w:rFonts w:hint="eastAsia" w:asciiTheme="minorEastAsia" w:hAnsiTheme="minorEastAsia" w:eastAsiaTheme="minorEastAsia" w:cstheme="minorEastAsia"/>
                <w:sz w:val="21"/>
                <w:szCs w:val="21"/>
              </w:rPr>
            </w:pPr>
          </w:p>
          <w:p w14:paraId="2764FB9A">
            <w:pPr>
              <w:pStyle w:val="639"/>
              <w:spacing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gridSpan w:val="2"/>
            <w:tcBorders>
              <w:top w:val="single" w:color="000000" w:sz="4" w:space="0"/>
              <w:left w:val="single" w:color="000000" w:sz="4" w:space="0"/>
              <w:bottom w:val="single" w:color="000000" w:sz="4" w:space="0"/>
              <w:right w:val="single" w:color="000000" w:sz="4" w:space="0"/>
            </w:tcBorders>
          </w:tcPr>
          <w:p w14:paraId="1EB1DD08">
            <w:pPr>
              <w:pStyle w:val="639"/>
              <w:tabs>
                <w:tab w:val="left" w:pos="3264"/>
                <w:tab w:val="left" w:pos="4104"/>
              </w:tabs>
              <w:spacing w:before="13"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铅（以Pb计）、二氧化硫残留量</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w w:val="95"/>
                <w:sz w:val="21"/>
                <w:szCs w:val="21"/>
              </w:rPr>
              <w:t>克百威</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啶</w:t>
            </w:r>
            <w:r>
              <w:rPr>
                <w:rFonts w:hint="eastAsia" w:asciiTheme="minorEastAsia" w:hAnsiTheme="minorEastAsia" w:eastAsiaTheme="minorEastAsia" w:cstheme="minorEastAsia"/>
                <w:spacing w:val="-3"/>
                <w:sz w:val="21"/>
                <w:szCs w:val="21"/>
              </w:rPr>
              <w:t>虫脒、氯氟氰菊酯和高效氯氟氰菊酯、三唑磷、</w:t>
            </w:r>
            <w:r>
              <w:rPr>
                <w:rFonts w:hint="eastAsia" w:asciiTheme="minorEastAsia" w:hAnsiTheme="minorEastAsia" w:eastAsiaTheme="minorEastAsia" w:cstheme="minorEastAsia"/>
                <w:sz w:val="21"/>
                <w:szCs w:val="21"/>
              </w:rPr>
              <w:t>霉菌</w:t>
            </w:r>
          </w:p>
        </w:tc>
        <w:tc>
          <w:tcPr>
            <w:tcW w:w="843" w:type="dxa"/>
            <w:tcBorders>
              <w:top w:val="single" w:color="000000" w:sz="4" w:space="0"/>
              <w:left w:val="single" w:color="000000" w:sz="4" w:space="0"/>
              <w:bottom w:val="single" w:color="000000" w:sz="4" w:space="0"/>
              <w:right w:val="nil"/>
            </w:tcBorders>
          </w:tcPr>
          <w:p w14:paraId="4EEC624F">
            <w:pPr>
              <w:pStyle w:val="639"/>
              <w:spacing w:before="3" w:line="240" w:lineRule="auto"/>
              <w:ind w:right="0"/>
              <w:jc w:val="left"/>
              <w:rPr>
                <w:rFonts w:hint="eastAsia" w:asciiTheme="minorEastAsia" w:hAnsiTheme="minorEastAsia" w:eastAsiaTheme="minorEastAsia" w:cstheme="minorEastAsia"/>
                <w:sz w:val="21"/>
                <w:szCs w:val="21"/>
              </w:rPr>
            </w:pPr>
          </w:p>
          <w:p w14:paraId="29332E77">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w:t>
            </w:r>
          </w:p>
        </w:tc>
        <w:tc>
          <w:tcPr>
            <w:tcW w:w="2552" w:type="dxa"/>
            <w:tcBorders>
              <w:top w:val="single" w:color="000000" w:sz="4" w:space="0"/>
              <w:left w:val="nil"/>
              <w:bottom w:val="single" w:color="000000" w:sz="4" w:space="0"/>
              <w:right w:val="single" w:color="000000" w:sz="4" w:space="0"/>
            </w:tcBorders>
          </w:tcPr>
          <w:p w14:paraId="27D5A4E7">
            <w:pPr>
              <w:pStyle w:val="639"/>
              <w:spacing w:before="3" w:line="240" w:lineRule="auto"/>
              <w:ind w:right="0"/>
              <w:jc w:val="left"/>
              <w:rPr>
                <w:rFonts w:hint="eastAsia" w:asciiTheme="minorEastAsia" w:hAnsiTheme="minorEastAsia" w:eastAsiaTheme="minorEastAsia" w:cstheme="minorEastAsia"/>
                <w:sz w:val="21"/>
                <w:szCs w:val="21"/>
              </w:rPr>
            </w:pPr>
          </w:p>
          <w:p w14:paraId="622BEAAE">
            <w:pPr>
              <w:pStyle w:val="639"/>
              <w:spacing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吡虫啉</w:t>
            </w:r>
          </w:p>
        </w:tc>
      </w:tr>
      <w:tr w14:paraId="35221EE8">
        <w:tblPrEx>
          <w:tblCellMar>
            <w:top w:w="0" w:type="dxa"/>
            <w:left w:w="0" w:type="dxa"/>
            <w:bottom w:w="0" w:type="dxa"/>
            <w:right w:w="0" w:type="dxa"/>
          </w:tblCellMar>
        </w:tblPrEx>
        <w:trPr>
          <w:trHeight w:val="950" w:hRule="exact"/>
        </w:trPr>
        <w:tc>
          <w:tcPr>
            <w:tcW w:w="438" w:type="dxa"/>
            <w:vMerge w:val="continue"/>
            <w:tcBorders>
              <w:left w:val="single" w:color="000000" w:sz="4" w:space="0"/>
              <w:right w:val="single" w:color="000000" w:sz="4" w:space="0"/>
            </w:tcBorders>
          </w:tcPr>
          <w:p w14:paraId="6147967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B9D754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1540C0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94F0CE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3D830CB">
            <w:pPr>
              <w:pStyle w:val="639"/>
              <w:spacing w:before="4" w:line="240" w:lineRule="auto"/>
              <w:ind w:right="0"/>
              <w:jc w:val="left"/>
              <w:rPr>
                <w:rFonts w:hint="eastAsia" w:asciiTheme="minorEastAsia" w:hAnsiTheme="minorEastAsia" w:eastAsiaTheme="minorEastAsia" w:cstheme="minorEastAsia"/>
                <w:sz w:val="21"/>
                <w:szCs w:val="21"/>
              </w:rPr>
            </w:pPr>
          </w:p>
          <w:p w14:paraId="6D7A500C">
            <w:pPr>
              <w:pStyle w:val="639"/>
              <w:spacing w:line="240" w:lineRule="auto"/>
              <w:ind w:left="5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苦丁茶</w:t>
            </w:r>
          </w:p>
        </w:tc>
        <w:tc>
          <w:tcPr>
            <w:tcW w:w="825" w:type="dxa"/>
            <w:tcBorders>
              <w:top w:val="single" w:color="000000" w:sz="4" w:space="0"/>
              <w:left w:val="single" w:color="000000" w:sz="4" w:space="0"/>
              <w:bottom w:val="single" w:color="000000" w:sz="4" w:space="0"/>
              <w:right w:val="single" w:color="000000" w:sz="4" w:space="0"/>
            </w:tcBorders>
          </w:tcPr>
          <w:p w14:paraId="7CA6E24B">
            <w:pPr>
              <w:pStyle w:val="639"/>
              <w:spacing w:before="4" w:line="240" w:lineRule="auto"/>
              <w:ind w:right="0"/>
              <w:jc w:val="left"/>
              <w:rPr>
                <w:rFonts w:hint="eastAsia" w:asciiTheme="minorEastAsia" w:hAnsiTheme="minorEastAsia" w:eastAsiaTheme="minorEastAsia" w:cstheme="minorEastAsia"/>
                <w:sz w:val="21"/>
                <w:szCs w:val="21"/>
              </w:rPr>
            </w:pPr>
          </w:p>
          <w:p w14:paraId="61B28817">
            <w:pPr>
              <w:pStyle w:val="639"/>
              <w:spacing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gridSpan w:val="2"/>
            <w:tcBorders>
              <w:top w:val="single" w:color="000000" w:sz="4" w:space="0"/>
              <w:left w:val="single" w:color="000000" w:sz="4" w:space="0"/>
              <w:bottom w:val="single" w:color="000000" w:sz="4" w:space="0"/>
              <w:right w:val="single" w:color="000000" w:sz="4" w:space="0"/>
            </w:tcBorders>
          </w:tcPr>
          <w:p w14:paraId="137190A7">
            <w:pPr>
              <w:pStyle w:val="639"/>
              <w:tabs>
                <w:tab w:val="left" w:pos="3264"/>
                <w:tab w:val="left" w:pos="4104"/>
              </w:tabs>
              <w:spacing w:before="14"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铅（以Pb计）、二氧化硫残留量</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w w:val="95"/>
                <w:sz w:val="21"/>
                <w:szCs w:val="21"/>
              </w:rPr>
              <w:t>克百威</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啶</w:t>
            </w:r>
            <w:r>
              <w:rPr>
                <w:rFonts w:hint="eastAsia" w:asciiTheme="minorEastAsia" w:hAnsiTheme="minorEastAsia" w:eastAsiaTheme="minorEastAsia" w:cstheme="minorEastAsia"/>
                <w:spacing w:val="-3"/>
                <w:sz w:val="21"/>
                <w:szCs w:val="21"/>
              </w:rPr>
              <w:t>虫脒、氯氟氰菊酯和高效氯氟氰菊酯、三唑磷、</w:t>
            </w:r>
            <w:r>
              <w:rPr>
                <w:rFonts w:hint="eastAsia" w:asciiTheme="minorEastAsia" w:hAnsiTheme="minorEastAsia" w:eastAsiaTheme="minorEastAsia" w:cstheme="minorEastAsia"/>
                <w:sz w:val="21"/>
                <w:szCs w:val="21"/>
              </w:rPr>
              <w:t>霉菌</w:t>
            </w:r>
          </w:p>
        </w:tc>
        <w:tc>
          <w:tcPr>
            <w:tcW w:w="843" w:type="dxa"/>
            <w:tcBorders>
              <w:top w:val="single" w:color="000000" w:sz="4" w:space="0"/>
              <w:left w:val="single" w:color="000000" w:sz="4" w:space="0"/>
              <w:bottom w:val="single" w:color="000000" w:sz="4" w:space="0"/>
              <w:right w:val="nil"/>
            </w:tcBorders>
          </w:tcPr>
          <w:p w14:paraId="12FF2923">
            <w:pPr>
              <w:pStyle w:val="639"/>
              <w:spacing w:before="4" w:line="240" w:lineRule="auto"/>
              <w:ind w:right="0"/>
              <w:jc w:val="left"/>
              <w:rPr>
                <w:rFonts w:hint="eastAsia" w:asciiTheme="minorEastAsia" w:hAnsiTheme="minorEastAsia" w:eastAsiaTheme="minorEastAsia" w:cstheme="minorEastAsia"/>
                <w:sz w:val="21"/>
                <w:szCs w:val="21"/>
              </w:rPr>
            </w:pPr>
          </w:p>
          <w:p w14:paraId="479EB86B">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w:t>
            </w:r>
          </w:p>
        </w:tc>
        <w:tc>
          <w:tcPr>
            <w:tcW w:w="2552" w:type="dxa"/>
            <w:tcBorders>
              <w:top w:val="single" w:color="000000" w:sz="4" w:space="0"/>
              <w:left w:val="nil"/>
              <w:bottom w:val="single" w:color="000000" w:sz="4" w:space="0"/>
              <w:right w:val="single" w:color="000000" w:sz="4" w:space="0"/>
            </w:tcBorders>
          </w:tcPr>
          <w:p w14:paraId="34BD2D9E">
            <w:pPr>
              <w:pStyle w:val="639"/>
              <w:spacing w:before="4" w:line="240" w:lineRule="auto"/>
              <w:ind w:right="0"/>
              <w:jc w:val="left"/>
              <w:rPr>
                <w:rFonts w:hint="eastAsia" w:asciiTheme="minorEastAsia" w:hAnsiTheme="minorEastAsia" w:eastAsiaTheme="minorEastAsia" w:cstheme="minorEastAsia"/>
                <w:sz w:val="21"/>
                <w:szCs w:val="21"/>
              </w:rPr>
            </w:pPr>
          </w:p>
          <w:p w14:paraId="720EC14E">
            <w:pPr>
              <w:pStyle w:val="639"/>
              <w:spacing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吡虫啉</w:t>
            </w:r>
          </w:p>
        </w:tc>
      </w:tr>
      <w:tr w14:paraId="1D57DD1B">
        <w:tblPrEx>
          <w:tblCellMar>
            <w:top w:w="0" w:type="dxa"/>
            <w:left w:w="0" w:type="dxa"/>
            <w:bottom w:w="0" w:type="dxa"/>
            <w:right w:w="0" w:type="dxa"/>
          </w:tblCellMar>
        </w:tblPrEx>
        <w:trPr>
          <w:trHeight w:val="950" w:hRule="exact"/>
        </w:trPr>
        <w:tc>
          <w:tcPr>
            <w:tcW w:w="438" w:type="dxa"/>
            <w:vMerge w:val="continue"/>
            <w:tcBorders>
              <w:left w:val="single" w:color="000000" w:sz="4" w:space="0"/>
              <w:bottom w:val="single" w:color="000000" w:sz="4" w:space="0"/>
              <w:right w:val="single" w:color="000000" w:sz="4" w:space="0"/>
            </w:tcBorders>
          </w:tcPr>
          <w:p w14:paraId="64925C6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F74FBE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2D8399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89789A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5CA1ACD">
            <w:pPr>
              <w:pStyle w:val="639"/>
              <w:spacing w:before="4" w:line="240" w:lineRule="auto"/>
              <w:ind w:right="0"/>
              <w:jc w:val="left"/>
              <w:rPr>
                <w:rFonts w:hint="eastAsia" w:asciiTheme="minorEastAsia" w:hAnsiTheme="minorEastAsia" w:eastAsiaTheme="minorEastAsia" w:cstheme="minorEastAsia"/>
                <w:sz w:val="21"/>
                <w:szCs w:val="21"/>
              </w:rPr>
            </w:pPr>
          </w:p>
          <w:p w14:paraId="197F4368">
            <w:pPr>
              <w:pStyle w:val="639"/>
              <w:spacing w:line="240" w:lineRule="auto"/>
              <w:ind w:left="34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其他代用茶</w:t>
            </w:r>
          </w:p>
        </w:tc>
        <w:tc>
          <w:tcPr>
            <w:tcW w:w="825" w:type="dxa"/>
            <w:tcBorders>
              <w:top w:val="single" w:color="000000" w:sz="4" w:space="0"/>
              <w:left w:val="single" w:color="000000" w:sz="4" w:space="0"/>
              <w:bottom w:val="single" w:color="000000" w:sz="4" w:space="0"/>
              <w:right w:val="single" w:color="000000" w:sz="4" w:space="0"/>
            </w:tcBorders>
          </w:tcPr>
          <w:p w14:paraId="1A6F45E8">
            <w:pPr>
              <w:pStyle w:val="639"/>
              <w:spacing w:before="4" w:line="240" w:lineRule="auto"/>
              <w:ind w:right="0"/>
              <w:jc w:val="left"/>
              <w:rPr>
                <w:rFonts w:hint="eastAsia" w:asciiTheme="minorEastAsia" w:hAnsiTheme="minorEastAsia" w:eastAsiaTheme="minorEastAsia" w:cstheme="minorEastAsia"/>
                <w:sz w:val="21"/>
                <w:szCs w:val="21"/>
              </w:rPr>
            </w:pPr>
          </w:p>
          <w:p w14:paraId="7D150819">
            <w:pPr>
              <w:pStyle w:val="639"/>
              <w:spacing w:line="240" w:lineRule="auto"/>
              <w:ind w:left="20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一般</w:t>
            </w:r>
          </w:p>
        </w:tc>
        <w:tc>
          <w:tcPr>
            <w:tcW w:w="4459" w:type="dxa"/>
            <w:gridSpan w:val="2"/>
            <w:tcBorders>
              <w:top w:val="single" w:color="000000" w:sz="4" w:space="0"/>
              <w:left w:val="single" w:color="000000" w:sz="4" w:space="0"/>
              <w:bottom w:val="single" w:color="000000" w:sz="4" w:space="0"/>
              <w:right w:val="single" w:color="000000" w:sz="4" w:space="0"/>
            </w:tcBorders>
          </w:tcPr>
          <w:p w14:paraId="0DBFEC27">
            <w:pPr>
              <w:pStyle w:val="639"/>
              <w:tabs>
                <w:tab w:val="left" w:pos="3264"/>
                <w:tab w:val="left" w:pos="4104"/>
              </w:tabs>
              <w:spacing w:before="14"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铅（以Pb计）、二氧化硫残留量</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w w:val="95"/>
                <w:sz w:val="21"/>
                <w:szCs w:val="21"/>
              </w:rPr>
              <w:t>克百威</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啶</w:t>
            </w:r>
            <w:r>
              <w:rPr>
                <w:rFonts w:hint="eastAsia" w:asciiTheme="minorEastAsia" w:hAnsiTheme="minorEastAsia" w:eastAsiaTheme="minorEastAsia" w:cstheme="minorEastAsia"/>
                <w:spacing w:val="-3"/>
                <w:sz w:val="21"/>
                <w:szCs w:val="21"/>
              </w:rPr>
              <w:t>虫脒、氯氟氰菊酯和高效氯氟氰菊酯、三唑磷、</w:t>
            </w:r>
            <w:r>
              <w:rPr>
                <w:rFonts w:hint="eastAsia" w:asciiTheme="minorEastAsia" w:hAnsiTheme="minorEastAsia" w:eastAsiaTheme="minorEastAsia" w:cstheme="minorEastAsia"/>
                <w:sz w:val="21"/>
                <w:szCs w:val="21"/>
              </w:rPr>
              <w:t>霉菌</w:t>
            </w:r>
          </w:p>
        </w:tc>
        <w:tc>
          <w:tcPr>
            <w:tcW w:w="843" w:type="dxa"/>
            <w:tcBorders>
              <w:top w:val="single" w:color="000000" w:sz="4" w:space="0"/>
              <w:left w:val="single" w:color="000000" w:sz="4" w:space="0"/>
              <w:bottom w:val="single" w:color="000000" w:sz="4" w:space="0"/>
              <w:right w:val="nil"/>
            </w:tcBorders>
          </w:tcPr>
          <w:p w14:paraId="1898FE08">
            <w:pPr>
              <w:pStyle w:val="639"/>
              <w:spacing w:before="4" w:line="240" w:lineRule="auto"/>
              <w:ind w:right="0"/>
              <w:jc w:val="left"/>
              <w:rPr>
                <w:rFonts w:hint="eastAsia" w:asciiTheme="minorEastAsia" w:hAnsiTheme="minorEastAsia" w:eastAsiaTheme="minorEastAsia" w:cstheme="minorEastAsia"/>
                <w:sz w:val="21"/>
                <w:szCs w:val="21"/>
              </w:rPr>
            </w:pPr>
          </w:p>
          <w:p w14:paraId="7AAA1241">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w:t>
            </w:r>
          </w:p>
        </w:tc>
        <w:tc>
          <w:tcPr>
            <w:tcW w:w="2552" w:type="dxa"/>
            <w:tcBorders>
              <w:top w:val="single" w:color="000000" w:sz="4" w:space="0"/>
              <w:left w:val="nil"/>
              <w:bottom w:val="single" w:color="000000" w:sz="4" w:space="0"/>
              <w:right w:val="single" w:color="000000" w:sz="4" w:space="0"/>
            </w:tcBorders>
          </w:tcPr>
          <w:p w14:paraId="4D9F056B">
            <w:pPr>
              <w:pStyle w:val="639"/>
              <w:spacing w:before="4" w:line="240" w:lineRule="auto"/>
              <w:ind w:right="0"/>
              <w:jc w:val="left"/>
              <w:rPr>
                <w:rFonts w:hint="eastAsia" w:asciiTheme="minorEastAsia" w:hAnsiTheme="minorEastAsia" w:eastAsiaTheme="minorEastAsia" w:cstheme="minorEastAsia"/>
                <w:sz w:val="21"/>
                <w:szCs w:val="21"/>
              </w:rPr>
            </w:pPr>
          </w:p>
          <w:p w14:paraId="7D2775D4">
            <w:pPr>
              <w:pStyle w:val="639"/>
              <w:spacing w:line="240" w:lineRule="auto"/>
              <w:ind w:left="10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吡虫啉</w:t>
            </w:r>
          </w:p>
        </w:tc>
      </w:tr>
      <w:tr w14:paraId="4DBE13FB">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7ADFE51D">
            <w:pPr>
              <w:pStyle w:val="639"/>
              <w:spacing w:line="240" w:lineRule="auto"/>
              <w:ind w:right="0"/>
              <w:jc w:val="left"/>
              <w:rPr>
                <w:rFonts w:hint="eastAsia" w:asciiTheme="minorEastAsia" w:hAnsiTheme="minorEastAsia" w:eastAsiaTheme="minorEastAsia" w:cstheme="minorEastAsia"/>
                <w:sz w:val="21"/>
                <w:szCs w:val="21"/>
              </w:rPr>
            </w:pPr>
          </w:p>
          <w:p w14:paraId="332449F0">
            <w:pPr>
              <w:pStyle w:val="639"/>
              <w:spacing w:line="240" w:lineRule="auto"/>
              <w:ind w:right="0"/>
              <w:jc w:val="left"/>
              <w:rPr>
                <w:rFonts w:hint="eastAsia" w:asciiTheme="minorEastAsia" w:hAnsiTheme="minorEastAsia" w:eastAsiaTheme="minorEastAsia" w:cstheme="minorEastAsia"/>
                <w:sz w:val="21"/>
                <w:szCs w:val="21"/>
              </w:rPr>
            </w:pPr>
          </w:p>
          <w:p w14:paraId="3FB645AB">
            <w:pPr>
              <w:pStyle w:val="639"/>
              <w:spacing w:line="240" w:lineRule="auto"/>
              <w:ind w:right="0"/>
              <w:jc w:val="left"/>
              <w:rPr>
                <w:rFonts w:hint="eastAsia" w:asciiTheme="minorEastAsia" w:hAnsiTheme="minorEastAsia" w:eastAsiaTheme="minorEastAsia" w:cstheme="minorEastAsia"/>
                <w:sz w:val="21"/>
                <w:szCs w:val="21"/>
              </w:rPr>
            </w:pPr>
          </w:p>
          <w:p w14:paraId="046681CC">
            <w:pPr>
              <w:pStyle w:val="639"/>
              <w:spacing w:line="240" w:lineRule="auto"/>
              <w:ind w:right="0"/>
              <w:jc w:val="left"/>
              <w:rPr>
                <w:rFonts w:hint="eastAsia" w:asciiTheme="minorEastAsia" w:hAnsiTheme="minorEastAsia" w:eastAsiaTheme="minorEastAsia" w:cstheme="minorEastAsia"/>
                <w:sz w:val="21"/>
                <w:szCs w:val="21"/>
              </w:rPr>
            </w:pPr>
          </w:p>
          <w:p w14:paraId="786B0325">
            <w:pPr>
              <w:pStyle w:val="639"/>
              <w:spacing w:line="240" w:lineRule="auto"/>
              <w:ind w:right="0"/>
              <w:jc w:val="left"/>
              <w:rPr>
                <w:rFonts w:hint="eastAsia" w:asciiTheme="minorEastAsia" w:hAnsiTheme="minorEastAsia" w:eastAsiaTheme="minorEastAsia" w:cstheme="minorEastAsia"/>
                <w:sz w:val="21"/>
                <w:szCs w:val="21"/>
              </w:rPr>
            </w:pPr>
          </w:p>
          <w:p w14:paraId="76703884">
            <w:pPr>
              <w:pStyle w:val="639"/>
              <w:spacing w:line="240" w:lineRule="auto"/>
              <w:ind w:right="0"/>
              <w:jc w:val="left"/>
              <w:rPr>
                <w:rFonts w:hint="eastAsia" w:asciiTheme="minorEastAsia" w:hAnsiTheme="minorEastAsia" w:eastAsiaTheme="minorEastAsia" w:cstheme="minorEastAsia"/>
                <w:sz w:val="21"/>
                <w:szCs w:val="21"/>
              </w:rPr>
            </w:pPr>
          </w:p>
          <w:p w14:paraId="4A9B0BE5">
            <w:pPr>
              <w:pStyle w:val="639"/>
              <w:spacing w:line="240" w:lineRule="auto"/>
              <w:ind w:right="0"/>
              <w:jc w:val="left"/>
              <w:rPr>
                <w:rFonts w:hint="eastAsia" w:asciiTheme="minorEastAsia" w:hAnsiTheme="minorEastAsia" w:eastAsiaTheme="minorEastAsia" w:cstheme="minorEastAsia"/>
                <w:sz w:val="21"/>
                <w:szCs w:val="21"/>
              </w:rPr>
            </w:pPr>
          </w:p>
          <w:p w14:paraId="0B7B5462">
            <w:pPr>
              <w:pStyle w:val="639"/>
              <w:spacing w:before="141"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064" w:type="dxa"/>
            <w:vMerge w:val="restart"/>
            <w:tcBorders>
              <w:top w:val="single" w:color="000000" w:sz="4" w:space="0"/>
              <w:left w:val="single" w:color="000000" w:sz="4" w:space="0"/>
              <w:right w:val="single" w:color="000000" w:sz="4" w:space="0"/>
            </w:tcBorders>
          </w:tcPr>
          <w:p w14:paraId="3E53F277">
            <w:pPr>
              <w:pStyle w:val="639"/>
              <w:spacing w:line="240" w:lineRule="auto"/>
              <w:ind w:right="0"/>
              <w:jc w:val="left"/>
              <w:rPr>
                <w:rFonts w:hint="eastAsia" w:asciiTheme="minorEastAsia" w:hAnsiTheme="minorEastAsia" w:eastAsiaTheme="minorEastAsia" w:cstheme="minorEastAsia"/>
                <w:sz w:val="21"/>
                <w:szCs w:val="21"/>
              </w:rPr>
            </w:pPr>
          </w:p>
          <w:p w14:paraId="69D1CA34">
            <w:pPr>
              <w:pStyle w:val="639"/>
              <w:spacing w:line="240" w:lineRule="auto"/>
              <w:ind w:right="0"/>
              <w:jc w:val="left"/>
              <w:rPr>
                <w:rFonts w:hint="eastAsia" w:asciiTheme="minorEastAsia" w:hAnsiTheme="minorEastAsia" w:eastAsiaTheme="minorEastAsia" w:cstheme="minorEastAsia"/>
                <w:sz w:val="21"/>
                <w:szCs w:val="21"/>
              </w:rPr>
            </w:pPr>
          </w:p>
          <w:p w14:paraId="5AF89290">
            <w:pPr>
              <w:pStyle w:val="639"/>
              <w:spacing w:line="240" w:lineRule="auto"/>
              <w:ind w:right="0"/>
              <w:jc w:val="left"/>
              <w:rPr>
                <w:rFonts w:hint="eastAsia" w:asciiTheme="minorEastAsia" w:hAnsiTheme="minorEastAsia" w:eastAsiaTheme="minorEastAsia" w:cstheme="minorEastAsia"/>
                <w:sz w:val="21"/>
                <w:szCs w:val="21"/>
              </w:rPr>
            </w:pPr>
          </w:p>
          <w:p w14:paraId="2940929C">
            <w:pPr>
              <w:pStyle w:val="639"/>
              <w:spacing w:line="240" w:lineRule="auto"/>
              <w:ind w:right="0"/>
              <w:jc w:val="left"/>
              <w:rPr>
                <w:rFonts w:hint="eastAsia" w:asciiTheme="minorEastAsia" w:hAnsiTheme="minorEastAsia" w:eastAsiaTheme="minorEastAsia" w:cstheme="minorEastAsia"/>
                <w:sz w:val="21"/>
                <w:szCs w:val="21"/>
              </w:rPr>
            </w:pPr>
          </w:p>
          <w:p w14:paraId="7B3A7A31">
            <w:pPr>
              <w:pStyle w:val="639"/>
              <w:spacing w:line="240" w:lineRule="auto"/>
              <w:ind w:right="0"/>
              <w:jc w:val="left"/>
              <w:rPr>
                <w:rFonts w:hint="eastAsia" w:asciiTheme="minorEastAsia" w:hAnsiTheme="minorEastAsia" w:eastAsiaTheme="minorEastAsia" w:cstheme="minorEastAsia"/>
                <w:sz w:val="21"/>
                <w:szCs w:val="21"/>
              </w:rPr>
            </w:pPr>
          </w:p>
          <w:p w14:paraId="5B963615">
            <w:pPr>
              <w:pStyle w:val="639"/>
              <w:spacing w:line="240" w:lineRule="auto"/>
              <w:ind w:right="0"/>
              <w:jc w:val="left"/>
              <w:rPr>
                <w:rFonts w:hint="eastAsia" w:asciiTheme="minorEastAsia" w:hAnsiTheme="minorEastAsia" w:eastAsiaTheme="minorEastAsia" w:cstheme="minorEastAsia"/>
                <w:sz w:val="21"/>
                <w:szCs w:val="21"/>
              </w:rPr>
            </w:pPr>
          </w:p>
          <w:p w14:paraId="0F4A2A21">
            <w:pPr>
              <w:pStyle w:val="639"/>
              <w:spacing w:before="0" w:line="240" w:lineRule="auto"/>
              <w:ind w:right="0"/>
              <w:jc w:val="left"/>
              <w:rPr>
                <w:rFonts w:hint="eastAsia" w:asciiTheme="minorEastAsia" w:hAnsiTheme="minorEastAsia" w:eastAsiaTheme="minorEastAsia" w:cstheme="minorEastAsia"/>
                <w:sz w:val="21"/>
                <w:szCs w:val="21"/>
              </w:rPr>
            </w:pPr>
          </w:p>
          <w:p w14:paraId="6925CB47">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酒类</w:t>
            </w:r>
          </w:p>
        </w:tc>
        <w:tc>
          <w:tcPr>
            <w:tcW w:w="1065" w:type="dxa"/>
            <w:tcBorders>
              <w:top w:val="single" w:color="000000" w:sz="4" w:space="0"/>
              <w:left w:val="single" w:color="000000" w:sz="4" w:space="0"/>
              <w:bottom w:val="single" w:color="000000" w:sz="4" w:space="0"/>
              <w:right w:val="single" w:color="000000" w:sz="4" w:space="0"/>
            </w:tcBorders>
          </w:tcPr>
          <w:p w14:paraId="76421FAE">
            <w:pPr>
              <w:pStyle w:val="639"/>
              <w:spacing w:before="6" w:line="240" w:lineRule="auto"/>
              <w:ind w:right="0"/>
              <w:jc w:val="left"/>
              <w:rPr>
                <w:rFonts w:hint="eastAsia" w:asciiTheme="minorEastAsia" w:hAnsiTheme="minorEastAsia" w:eastAsiaTheme="minorEastAsia" w:cstheme="minorEastAsia"/>
                <w:sz w:val="21"/>
                <w:szCs w:val="21"/>
              </w:rPr>
            </w:pPr>
          </w:p>
          <w:p w14:paraId="7302CBAF">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蒸馏酒</w:t>
            </w:r>
          </w:p>
        </w:tc>
        <w:tc>
          <w:tcPr>
            <w:tcW w:w="1356" w:type="dxa"/>
            <w:tcBorders>
              <w:top w:val="single" w:color="000000" w:sz="4" w:space="0"/>
              <w:left w:val="single" w:color="000000" w:sz="4" w:space="0"/>
              <w:bottom w:val="single" w:color="000000" w:sz="4" w:space="0"/>
              <w:right w:val="single" w:color="000000" w:sz="4" w:space="0"/>
            </w:tcBorders>
          </w:tcPr>
          <w:p w14:paraId="0426E6A4">
            <w:pPr>
              <w:pStyle w:val="639"/>
              <w:spacing w:before="6" w:line="240" w:lineRule="auto"/>
              <w:ind w:right="0"/>
              <w:jc w:val="left"/>
              <w:rPr>
                <w:rFonts w:hint="eastAsia" w:asciiTheme="minorEastAsia" w:hAnsiTheme="minorEastAsia" w:eastAsiaTheme="minorEastAsia" w:cstheme="minorEastAsia"/>
                <w:sz w:val="21"/>
                <w:szCs w:val="21"/>
              </w:rPr>
            </w:pPr>
          </w:p>
          <w:p w14:paraId="1531BD79">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白酒</w:t>
            </w:r>
          </w:p>
        </w:tc>
        <w:tc>
          <w:tcPr>
            <w:tcW w:w="1733" w:type="dxa"/>
            <w:tcBorders>
              <w:top w:val="single" w:color="000000" w:sz="4" w:space="0"/>
              <w:left w:val="single" w:color="000000" w:sz="4" w:space="0"/>
              <w:bottom w:val="single" w:color="000000" w:sz="4" w:space="0"/>
              <w:right w:val="single" w:color="000000" w:sz="4" w:space="0"/>
            </w:tcBorders>
          </w:tcPr>
          <w:p w14:paraId="11FA884E">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白酒、白酒（液态）、白酒（原酒）</w:t>
            </w:r>
          </w:p>
        </w:tc>
        <w:tc>
          <w:tcPr>
            <w:tcW w:w="825" w:type="dxa"/>
            <w:tcBorders>
              <w:top w:val="single" w:color="000000" w:sz="4" w:space="0"/>
              <w:left w:val="single" w:color="000000" w:sz="4" w:space="0"/>
              <w:bottom w:val="single" w:color="000000" w:sz="4" w:space="0"/>
              <w:right w:val="single" w:color="000000" w:sz="4" w:space="0"/>
            </w:tcBorders>
          </w:tcPr>
          <w:p w14:paraId="41866B7A">
            <w:pPr>
              <w:pStyle w:val="639"/>
              <w:spacing w:before="6" w:line="240" w:lineRule="auto"/>
              <w:ind w:right="0"/>
              <w:jc w:val="left"/>
              <w:rPr>
                <w:rFonts w:hint="eastAsia" w:asciiTheme="minorEastAsia" w:hAnsiTheme="minorEastAsia" w:eastAsiaTheme="minorEastAsia" w:cstheme="minorEastAsia"/>
                <w:sz w:val="21"/>
                <w:szCs w:val="21"/>
              </w:rPr>
            </w:pPr>
          </w:p>
          <w:p w14:paraId="4EF32159">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gridSpan w:val="2"/>
            <w:tcBorders>
              <w:top w:val="single" w:color="000000" w:sz="4" w:space="0"/>
              <w:left w:val="single" w:color="000000" w:sz="4" w:space="0"/>
              <w:bottom w:val="single" w:color="000000" w:sz="4" w:space="0"/>
              <w:right w:val="single" w:color="000000" w:sz="4" w:space="0"/>
            </w:tcBorders>
          </w:tcPr>
          <w:p w14:paraId="5739B409">
            <w:pPr>
              <w:pStyle w:val="639"/>
              <w:spacing w:line="26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酒精度、甲醇、糖精钠（以糖精计）、甜蜜素</w:t>
            </w:r>
          </w:p>
          <w:p w14:paraId="2B406591">
            <w:pPr>
              <w:pStyle w:val="639"/>
              <w:spacing w:before="25"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（以环己基氨基磺酸计）、三氯蔗糖、安赛蜜、</w:t>
            </w:r>
            <w:r>
              <w:rPr>
                <w:rFonts w:hint="eastAsia" w:asciiTheme="minorEastAsia" w:hAnsiTheme="minorEastAsia" w:eastAsiaTheme="minorEastAsia" w:cstheme="minorEastAsia"/>
                <w:sz w:val="21"/>
                <w:szCs w:val="21"/>
              </w:rPr>
              <w:t>纽甜</w:t>
            </w:r>
          </w:p>
        </w:tc>
        <w:tc>
          <w:tcPr>
            <w:tcW w:w="3395" w:type="dxa"/>
            <w:gridSpan w:val="2"/>
            <w:tcBorders>
              <w:top w:val="single" w:color="000000" w:sz="4" w:space="0"/>
              <w:left w:val="single" w:color="000000" w:sz="4" w:space="0"/>
              <w:bottom w:val="single" w:color="000000" w:sz="4" w:space="0"/>
              <w:right w:val="single" w:color="000000" w:sz="4" w:space="0"/>
            </w:tcBorders>
          </w:tcPr>
          <w:p w14:paraId="2AB5D578">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氰化物（以HCN计）、铅（以Pb</w:t>
            </w:r>
          </w:p>
          <w:p w14:paraId="4C65A9A4">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w:t>
            </w:r>
          </w:p>
        </w:tc>
      </w:tr>
      <w:tr w14:paraId="4B7C57B4">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4D439CD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2C0BBE0">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7421CC35">
            <w:pPr>
              <w:pStyle w:val="639"/>
              <w:spacing w:line="240" w:lineRule="auto"/>
              <w:ind w:right="0"/>
              <w:jc w:val="left"/>
              <w:rPr>
                <w:rFonts w:hint="eastAsia" w:asciiTheme="minorEastAsia" w:hAnsiTheme="minorEastAsia" w:eastAsiaTheme="minorEastAsia" w:cstheme="minorEastAsia"/>
                <w:sz w:val="21"/>
                <w:szCs w:val="21"/>
              </w:rPr>
            </w:pPr>
          </w:p>
          <w:p w14:paraId="7311BBBC">
            <w:pPr>
              <w:pStyle w:val="639"/>
              <w:spacing w:line="240" w:lineRule="auto"/>
              <w:ind w:right="0"/>
              <w:jc w:val="left"/>
              <w:rPr>
                <w:rFonts w:hint="eastAsia" w:asciiTheme="minorEastAsia" w:hAnsiTheme="minorEastAsia" w:eastAsiaTheme="minorEastAsia" w:cstheme="minorEastAsia"/>
                <w:sz w:val="21"/>
                <w:szCs w:val="21"/>
              </w:rPr>
            </w:pPr>
          </w:p>
          <w:p w14:paraId="362AA76F">
            <w:pPr>
              <w:pStyle w:val="639"/>
              <w:spacing w:line="240" w:lineRule="auto"/>
              <w:ind w:right="0"/>
              <w:jc w:val="left"/>
              <w:rPr>
                <w:rFonts w:hint="eastAsia" w:asciiTheme="minorEastAsia" w:hAnsiTheme="minorEastAsia" w:eastAsiaTheme="minorEastAsia" w:cstheme="minorEastAsia"/>
                <w:sz w:val="21"/>
                <w:szCs w:val="21"/>
              </w:rPr>
            </w:pPr>
          </w:p>
          <w:p w14:paraId="01680DBC">
            <w:pPr>
              <w:pStyle w:val="639"/>
              <w:spacing w:line="240" w:lineRule="auto"/>
              <w:ind w:right="0"/>
              <w:jc w:val="left"/>
              <w:rPr>
                <w:rFonts w:hint="eastAsia" w:asciiTheme="minorEastAsia" w:hAnsiTheme="minorEastAsia" w:eastAsiaTheme="minorEastAsia" w:cstheme="minorEastAsia"/>
                <w:sz w:val="21"/>
                <w:szCs w:val="21"/>
              </w:rPr>
            </w:pPr>
          </w:p>
          <w:p w14:paraId="548DA169">
            <w:pPr>
              <w:pStyle w:val="639"/>
              <w:spacing w:before="4" w:line="240" w:lineRule="auto"/>
              <w:ind w:right="0"/>
              <w:jc w:val="left"/>
              <w:rPr>
                <w:rFonts w:hint="eastAsia" w:asciiTheme="minorEastAsia" w:hAnsiTheme="minorEastAsia" w:eastAsiaTheme="minorEastAsia" w:cstheme="minorEastAsia"/>
                <w:sz w:val="21"/>
                <w:szCs w:val="21"/>
              </w:rPr>
            </w:pPr>
          </w:p>
          <w:p w14:paraId="034C601A">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发酵酒</w:t>
            </w:r>
          </w:p>
        </w:tc>
        <w:tc>
          <w:tcPr>
            <w:tcW w:w="1356" w:type="dxa"/>
            <w:tcBorders>
              <w:top w:val="single" w:color="000000" w:sz="4" w:space="0"/>
              <w:left w:val="single" w:color="000000" w:sz="4" w:space="0"/>
              <w:bottom w:val="single" w:color="000000" w:sz="4" w:space="0"/>
              <w:right w:val="single" w:color="000000" w:sz="4" w:space="0"/>
            </w:tcBorders>
          </w:tcPr>
          <w:p w14:paraId="4F803EA0">
            <w:pPr>
              <w:pStyle w:val="639"/>
              <w:spacing w:line="240" w:lineRule="auto"/>
              <w:ind w:right="0"/>
              <w:jc w:val="left"/>
              <w:rPr>
                <w:rFonts w:hint="eastAsia" w:asciiTheme="minorEastAsia" w:hAnsiTheme="minorEastAsia" w:eastAsiaTheme="minorEastAsia" w:cstheme="minorEastAsia"/>
                <w:sz w:val="21"/>
                <w:szCs w:val="21"/>
              </w:rPr>
            </w:pPr>
          </w:p>
          <w:p w14:paraId="0AC042EB">
            <w:pPr>
              <w:pStyle w:val="639"/>
              <w:spacing w:before="7" w:line="240" w:lineRule="auto"/>
              <w:ind w:right="0"/>
              <w:jc w:val="left"/>
              <w:rPr>
                <w:rFonts w:hint="eastAsia" w:asciiTheme="minorEastAsia" w:hAnsiTheme="minorEastAsia" w:eastAsiaTheme="minorEastAsia" w:cstheme="minorEastAsia"/>
                <w:sz w:val="21"/>
                <w:szCs w:val="21"/>
              </w:rPr>
            </w:pPr>
          </w:p>
          <w:p w14:paraId="6202FA4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黄酒</w:t>
            </w:r>
          </w:p>
        </w:tc>
        <w:tc>
          <w:tcPr>
            <w:tcW w:w="1733" w:type="dxa"/>
            <w:tcBorders>
              <w:top w:val="single" w:color="000000" w:sz="4" w:space="0"/>
              <w:left w:val="single" w:color="000000" w:sz="4" w:space="0"/>
              <w:bottom w:val="single" w:color="000000" w:sz="4" w:space="0"/>
              <w:right w:val="single" w:color="000000" w:sz="4" w:space="0"/>
            </w:tcBorders>
          </w:tcPr>
          <w:p w14:paraId="3EB24A99">
            <w:pPr>
              <w:pStyle w:val="639"/>
              <w:spacing w:line="240" w:lineRule="auto"/>
              <w:ind w:right="0"/>
              <w:jc w:val="left"/>
              <w:rPr>
                <w:rFonts w:hint="eastAsia" w:asciiTheme="minorEastAsia" w:hAnsiTheme="minorEastAsia" w:eastAsiaTheme="minorEastAsia" w:cstheme="minorEastAsia"/>
                <w:sz w:val="21"/>
                <w:szCs w:val="21"/>
              </w:rPr>
            </w:pPr>
          </w:p>
          <w:p w14:paraId="09C0477F">
            <w:pPr>
              <w:pStyle w:val="639"/>
              <w:spacing w:before="7" w:line="240" w:lineRule="auto"/>
              <w:ind w:right="0"/>
              <w:jc w:val="left"/>
              <w:rPr>
                <w:rFonts w:hint="eastAsia" w:asciiTheme="minorEastAsia" w:hAnsiTheme="minorEastAsia" w:eastAsiaTheme="minorEastAsia" w:cstheme="minorEastAsia"/>
                <w:sz w:val="21"/>
                <w:szCs w:val="21"/>
              </w:rPr>
            </w:pPr>
          </w:p>
          <w:p w14:paraId="545E8512">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黄酒</w:t>
            </w:r>
          </w:p>
        </w:tc>
        <w:tc>
          <w:tcPr>
            <w:tcW w:w="825" w:type="dxa"/>
            <w:tcBorders>
              <w:top w:val="single" w:color="000000" w:sz="4" w:space="0"/>
              <w:left w:val="single" w:color="000000" w:sz="4" w:space="0"/>
              <w:bottom w:val="single" w:color="000000" w:sz="4" w:space="0"/>
              <w:right w:val="single" w:color="000000" w:sz="4" w:space="0"/>
            </w:tcBorders>
          </w:tcPr>
          <w:p w14:paraId="04D02997">
            <w:pPr>
              <w:pStyle w:val="639"/>
              <w:spacing w:line="240" w:lineRule="auto"/>
              <w:ind w:right="0"/>
              <w:jc w:val="left"/>
              <w:rPr>
                <w:rFonts w:hint="eastAsia" w:asciiTheme="minorEastAsia" w:hAnsiTheme="minorEastAsia" w:eastAsiaTheme="minorEastAsia" w:cstheme="minorEastAsia"/>
                <w:sz w:val="21"/>
                <w:szCs w:val="21"/>
              </w:rPr>
            </w:pPr>
          </w:p>
          <w:p w14:paraId="61956774">
            <w:pPr>
              <w:pStyle w:val="639"/>
              <w:spacing w:before="7" w:line="240" w:lineRule="auto"/>
              <w:ind w:right="0"/>
              <w:jc w:val="left"/>
              <w:rPr>
                <w:rFonts w:hint="eastAsia" w:asciiTheme="minorEastAsia" w:hAnsiTheme="minorEastAsia" w:eastAsiaTheme="minorEastAsia" w:cstheme="minorEastAsia"/>
                <w:sz w:val="21"/>
                <w:szCs w:val="21"/>
              </w:rPr>
            </w:pPr>
          </w:p>
          <w:p w14:paraId="248D9DC1">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gridSpan w:val="2"/>
            <w:tcBorders>
              <w:top w:val="single" w:color="000000" w:sz="4" w:space="0"/>
              <w:left w:val="single" w:color="000000" w:sz="4" w:space="0"/>
              <w:bottom w:val="single" w:color="000000" w:sz="4" w:space="0"/>
              <w:right w:val="single" w:color="000000" w:sz="4" w:space="0"/>
            </w:tcBorders>
          </w:tcPr>
          <w:p w14:paraId="5A4543CB">
            <w:pPr>
              <w:pStyle w:val="639"/>
              <w:spacing w:line="261" w:lineRule="auto"/>
              <w:ind w:left="103" w:righ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酒精度、氨基酸态氮、苯甲酸及其钠盐（以苯甲酸计）、山梨酸及其钾盐（以山梨酸计）、糖精钠（以糖精计）、甜蜜素（以环己基氨基磺酸计）</w:t>
            </w:r>
          </w:p>
        </w:tc>
        <w:tc>
          <w:tcPr>
            <w:tcW w:w="3395" w:type="dxa"/>
            <w:gridSpan w:val="2"/>
            <w:tcBorders>
              <w:top w:val="single" w:color="000000" w:sz="4" w:space="0"/>
              <w:left w:val="single" w:color="000000" w:sz="4" w:space="0"/>
              <w:bottom w:val="single" w:color="000000" w:sz="4" w:space="0"/>
              <w:right w:val="single" w:color="000000" w:sz="4" w:space="0"/>
            </w:tcBorders>
          </w:tcPr>
          <w:p w14:paraId="11954563">
            <w:pPr>
              <w:rPr>
                <w:rFonts w:hint="eastAsia" w:asciiTheme="minorEastAsia" w:hAnsiTheme="minorEastAsia" w:eastAsiaTheme="minorEastAsia" w:cstheme="minorEastAsia"/>
                <w:sz w:val="21"/>
                <w:szCs w:val="21"/>
              </w:rPr>
            </w:pPr>
          </w:p>
        </w:tc>
      </w:tr>
      <w:tr w14:paraId="1CFDBD56">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04EEF6D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B93FC6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2AE46EA">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D3A04DF">
            <w:pPr>
              <w:pStyle w:val="639"/>
              <w:spacing w:line="270"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啤酒</w:t>
            </w:r>
          </w:p>
        </w:tc>
        <w:tc>
          <w:tcPr>
            <w:tcW w:w="1733" w:type="dxa"/>
            <w:tcBorders>
              <w:top w:val="single" w:color="000000" w:sz="4" w:space="0"/>
              <w:left w:val="single" w:color="000000" w:sz="4" w:space="0"/>
              <w:bottom w:val="single" w:color="000000" w:sz="4" w:space="0"/>
              <w:right w:val="single" w:color="000000" w:sz="4" w:space="0"/>
            </w:tcBorders>
          </w:tcPr>
          <w:p w14:paraId="5EC043B1">
            <w:pPr>
              <w:pStyle w:val="639"/>
              <w:spacing w:line="270" w:lineRule="exact"/>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啤酒</w:t>
            </w:r>
          </w:p>
        </w:tc>
        <w:tc>
          <w:tcPr>
            <w:tcW w:w="825" w:type="dxa"/>
            <w:tcBorders>
              <w:top w:val="single" w:color="000000" w:sz="4" w:space="0"/>
              <w:left w:val="single" w:color="000000" w:sz="4" w:space="0"/>
              <w:bottom w:val="single" w:color="000000" w:sz="4" w:space="0"/>
              <w:right w:val="single" w:color="000000" w:sz="4" w:space="0"/>
            </w:tcBorders>
          </w:tcPr>
          <w:p w14:paraId="62D594B9">
            <w:pPr>
              <w:pStyle w:val="639"/>
              <w:spacing w:line="270"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gridSpan w:val="2"/>
            <w:tcBorders>
              <w:top w:val="single" w:color="000000" w:sz="4" w:space="0"/>
              <w:left w:val="single" w:color="000000" w:sz="4" w:space="0"/>
              <w:bottom w:val="single" w:color="000000" w:sz="4" w:space="0"/>
              <w:right w:val="single" w:color="000000" w:sz="4" w:space="0"/>
            </w:tcBorders>
          </w:tcPr>
          <w:p w14:paraId="09B469F5">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酒精度、甲醛</w:t>
            </w:r>
          </w:p>
        </w:tc>
        <w:tc>
          <w:tcPr>
            <w:tcW w:w="3395" w:type="dxa"/>
            <w:gridSpan w:val="2"/>
            <w:tcBorders>
              <w:top w:val="single" w:color="000000" w:sz="4" w:space="0"/>
              <w:left w:val="single" w:color="000000" w:sz="4" w:space="0"/>
              <w:bottom w:val="single" w:color="000000" w:sz="4" w:space="0"/>
              <w:right w:val="single" w:color="000000" w:sz="4" w:space="0"/>
            </w:tcBorders>
          </w:tcPr>
          <w:p w14:paraId="7895EA5F">
            <w:pPr>
              <w:rPr>
                <w:rFonts w:hint="eastAsia" w:asciiTheme="minorEastAsia" w:hAnsiTheme="minorEastAsia" w:eastAsiaTheme="minorEastAsia" w:cstheme="minorEastAsia"/>
                <w:sz w:val="21"/>
                <w:szCs w:val="21"/>
              </w:rPr>
            </w:pPr>
          </w:p>
        </w:tc>
      </w:tr>
      <w:tr w14:paraId="1576D532">
        <w:tblPrEx>
          <w:tblCellMar>
            <w:top w:w="0" w:type="dxa"/>
            <w:left w:w="0" w:type="dxa"/>
            <w:bottom w:w="0" w:type="dxa"/>
            <w:right w:w="0" w:type="dxa"/>
          </w:tblCellMar>
        </w:tblPrEx>
        <w:trPr>
          <w:trHeight w:val="1292" w:hRule="exact"/>
        </w:trPr>
        <w:tc>
          <w:tcPr>
            <w:tcW w:w="438" w:type="dxa"/>
            <w:vMerge w:val="continue"/>
            <w:tcBorders>
              <w:left w:val="single" w:color="000000" w:sz="4" w:space="0"/>
              <w:bottom w:val="single" w:color="000000" w:sz="4" w:space="0"/>
              <w:right w:val="single" w:color="000000" w:sz="4" w:space="0"/>
            </w:tcBorders>
          </w:tcPr>
          <w:p w14:paraId="3B78AE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AD9C01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A2E800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B44EC0C">
            <w:pPr>
              <w:pStyle w:val="639"/>
              <w:spacing w:line="240" w:lineRule="auto"/>
              <w:ind w:right="0"/>
              <w:jc w:val="left"/>
              <w:rPr>
                <w:rFonts w:hint="eastAsia" w:asciiTheme="minorEastAsia" w:hAnsiTheme="minorEastAsia" w:eastAsiaTheme="minorEastAsia" w:cstheme="minorEastAsia"/>
                <w:sz w:val="21"/>
                <w:szCs w:val="21"/>
              </w:rPr>
            </w:pPr>
          </w:p>
          <w:p w14:paraId="38C295C2">
            <w:pPr>
              <w:pStyle w:val="639"/>
              <w:spacing w:before="4" w:line="240" w:lineRule="auto"/>
              <w:ind w:right="0"/>
              <w:jc w:val="left"/>
              <w:rPr>
                <w:rFonts w:hint="eastAsia" w:asciiTheme="minorEastAsia" w:hAnsiTheme="minorEastAsia" w:eastAsiaTheme="minorEastAsia" w:cstheme="minorEastAsia"/>
                <w:sz w:val="21"/>
                <w:szCs w:val="21"/>
              </w:rPr>
            </w:pPr>
          </w:p>
          <w:p w14:paraId="20CC480B">
            <w:pPr>
              <w:pStyle w:val="639"/>
              <w:spacing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葡萄酒</w:t>
            </w:r>
          </w:p>
        </w:tc>
        <w:tc>
          <w:tcPr>
            <w:tcW w:w="1733" w:type="dxa"/>
            <w:tcBorders>
              <w:top w:val="single" w:color="000000" w:sz="4" w:space="0"/>
              <w:left w:val="single" w:color="000000" w:sz="4" w:space="0"/>
              <w:bottom w:val="single" w:color="000000" w:sz="4" w:space="0"/>
              <w:right w:val="single" w:color="000000" w:sz="4" w:space="0"/>
            </w:tcBorders>
          </w:tcPr>
          <w:p w14:paraId="4783D4D1">
            <w:pPr>
              <w:pStyle w:val="639"/>
              <w:spacing w:line="240" w:lineRule="auto"/>
              <w:ind w:right="0"/>
              <w:jc w:val="left"/>
              <w:rPr>
                <w:rFonts w:hint="eastAsia" w:asciiTheme="minorEastAsia" w:hAnsiTheme="minorEastAsia" w:eastAsiaTheme="minorEastAsia" w:cstheme="minorEastAsia"/>
                <w:sz w:val="21"/>
                <w:szCs w:val="21"/>
              </w:rPr>
            </w:pPr>
          </w:p>
          <w:p w14:paraId="43542FD4">
            <w:pPr>
              <w:pStyle w:val="639"/>
              <w:spacing w:before="4" w:line="240" w:lineRule="auto"/>
              <w:ind w:right="0"/>
              <w:jc w:val="left"/>
              <w:rPr>
                <w:rFonts w:hint="eastAsia" w:asciiTheme="minorEastAsia" w:hAnsiTheme="minorEastAsia" w:eastAsiaTheme="minorEastAsia" w:cstheme="minorEastAsia"/>
                <w:sz w:val="21"/>
                <w:szCs w:val="21"/>
              </w:rPr>
            </w:pPr>
          </w:p>
          <w:p w14:paraId="03F74ACC">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葡萄酒</w:t>
            </w:r>
          </w:p>
        </w:tc>
        <w:tc>
          <w:tcPr>
            <w:tcW w:w="825" w:type="dxa"/>
            <w:tcBorders>
              <w:top w:val="single" w:color="000000" w:sz="4" w:space="0"/>
              <w:left w:val="single" w:color="000000" w:sz="4" w:space="0"/>
              <w:bottom w:val="single" w:color="000000" w:sz="4" w:space="0"/>
              <w:right w:val="single" w:color="000000" w:sz="4" w:space="0"/>
            </w:tcBorders>
          </w:tcPr>
          <w:p w14:paraId="63DD7517">
            <w:pPr>
              <w:pStyle w:val="639"/>
              <w:spacing w:line="240" w:lineRule="auto"/>
              <w:ind w:right="0"/>
              <w:jc w:val="left"/>
              <w:rPr>
                <w:rFonts w:hint="eastAsia" w:asciiTheme="minorEastAsia" w:hAnsiTheme="minorEastAsia" w:eastAsiaTheme="minorEastAsia" w:cstheme="minorEastAsia"/>
                <w:sz w:val="21"/>
                <w:szCs w:val="21"/>
              </w:rPr>
            </w:pPr>
          </w:p>
          <w:p w14:paraId="7A33C11F">
            <w:pPr>
              <w:pStyle w:val="639"/>
              <w:spacing w:before="4" w:line="240" w:lineRule="auto"/>
              <w:ind w:right="0"/>
              <w:jc w:val="left"/>
              <w:rPr>
                <w:rFonts w:hint="eastAsia" w:asciiTheme="minorEastAsia" w:hAnsiTheme="minorEastAsia" w:eastAsiaTheme="minorEastAsia" w:cstheme="minorEastAsia"/>
                <w:sz w:val="21"/>
                <w:szCs w:val="21"/>
              </w:rPr>
            </w:pPr>
          </w:p>
          <w:p w14:paraId="74646DF2">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gridSpan w:val="2"/>
            <w:tcBorders>
              <w:top w:val="single" w:color="000000" w:sz="4" w:space="0"/>
              <w:left w:val="single" w:color="000000" w:sz="4" w:space="0"/>
              <w:bottom w:val="single" w:color="000000" w:sz="4" w:space="0"/>
              <w:right w:val="single" w:color="000000" w:sz="4" w:space="0"/>
            </w:tcBorders>
          </w:tcPr>
          <w:p w14:paraId="57D7B143">
            <w:pPr>
              <w:pStyle w:val="639"/>
              <w:spacing w:before="35"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酒精度、甲醇、苯甲酸及其钠盐（以苯甲酸计）、</w:t>
            </w:r>
            <w:r>
              <w:rPr>
                <w:rFonts w:hint="eastAsia" w:asciiTheme="minorEastAsia" w:hAnsiTheme="minorEastAsia" w:eastAsiaTheme="minorEastAsia" w:cstheme="minorEastAsia"/>
                <w:sz w:val="21"/>
                <w:szCs w:val="21"/>
              </w:rPr>
              <w:t>山梨酸及其钾盐（以山梨酸计）、糖精钠（以糖精计）、二氧化硫残留量、甜蜜素（以环己基氨基磺酸计）、三氯蔗糖</w:t>
            </w:r>
          </w:p>
        </w:tc>
        <w:tc>
          <w:tcPr>
            <w:tcW w:w="3395" w:type="dxa"/>
            <w:gridSpan w:val="2"/>
            <w:tcBorders>
              <w:top w:val="single" w:color="000000" w:sz="4" w:space="0"/>
              <w:left w:val="single" w:color="000000" w:sz="4" w:space="0"/>
              <w:bottom w:val="single" w:color="000000" w:sz="4" w:space="0"/>
              <w:right w:val="single" w:color="000000" w:sz="4" w:space="0"/>
            </w:tcBorders>
          </w:tcPr>
          <w:p w14:paraId="3AD2F59A">
            <w:pPr>
              <w:pStyle w:val="639"/>
              <w:spacing w:before="3" w:line="240" w:lineRule="auto"/>
              <w:ind w:right="0"/>
              <w:jc w:val="left"/>
              <w:rPr>
                <w:rFonts w:hint="eastAsia" w:asciiTheme="minorEastAsia" w:hAnsiTheme="minorEastAsia" w:eastAsiaTheme="minorEastAsia" w:cstheme="minorEastAsia"/>
                <w:sz w:val="21"/>
                <w:szCs w:val="21"/>
              </w:rPr>
            </w:pPr>
          </w:p>
          <w:p w14:paraId="1AFB5A22">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合成着色剂（柠檬黄、日落黄、新红、胭脂红、赤藓红、苋菜红、诱惑红、酸性红、亮蓝）</w:t>
            </w:r>
          </w:p>
        </w:tc>
      </w:tr>
    </w:tbl>
    <w:p w14:paraId="724086F5">
      <w:pPr>
        <w:spacing w:after="0" w:line="261" w:lineRule="auto"/>
        <w:jc w:val="both"/>
        <w:rPr>
          <w:rFonts w:hint="eastAsia" w:asciiTheme="minorEastAsia" w:hAnsiTheme="minorEastAsia" w:eastAsiaTheme="minorEastAsia" w:cstheme="minorEastAsia"/>
          <w:sz w:val="21"/>
          <w:szCs w:val="21"/>
        </w:rPr>
        <w:sectPr>
          <w:footerReference r:id="rId10" w:type="default"/>
          <w:footerReference r:id="rId11" w:type="even"/>
          <w:pgSz w:w="16840" w:h="11910" w:orient="landscape"/>
          <w:pgMar w:top="1100" w:right="1080" w:bottom="1140" w:left="1200" w:header="0" w:footer="942" w:gutter="0"/>
          <w:pgNumType w:fmt="decimal"/>
          <w:cols w:space="720" w:num="1"/>
        </w:sectPr>
      </w:pPr>
    </w:p>
    <w:p w14:paraId="07D821DE">
      <w:pPr>
        <w:spacing w:before="0" w:line="240" w:lineRule="auto"/>
        <w:rPr>
          <w:rFonts w:hint="eastAsia" w:asciiTheme="minorEastAsia" w:hAnsiTheme="minorEastAsia" w:eastAsiaTheme="minorEastAsia" w:cstheme="minorEastAsia"/>
          <w:sz w:val="21"/>
          <w:szCs w:val="21"/>
        </w:rPr>
      </w:pPr>
    </w:p>
    <w:p w14:paraId="5B3260E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40FF0DA">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11A65616">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AF88001">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ECA7683">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FD73485">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43DC8DA">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71059F81">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ED3F273">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2908278">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B21068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FC6890B">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CB41CE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7642C39">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7B670584">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22E8C5AC">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7C2CE95F">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BD68A64">
            <w:pPr>
              <w:pStyle w:val="639"/>
              <w:spacing w:before="6" w:line="240" w:lineRule="auto"/>
              <w:ind w:right="0"/>
              <w:jc w:val="left"/>
              <w:rPr>
                <w:rFonts w:hint="eastAsia" w:asciiTheme="minorEastAsia" w:hAnsiTheme="minorEastAsia" w:eastAsiaTheme="minorEastAsia" w:cstheme="minorEastAsia"/>
                <w:sz w:val="21"/>
                <w:szCs w:val="21"/>
              </w:rPr>
            </w:pPr>
          </w:p>
          <w:p w14:paraId="46B71CC5">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果酒</w:t>
            </w:r>
          </w:p>
        </w:tc>
        <w:tc>
          <w:tcPr>
            <w:tcW w:w="1733" w:type="dxa"/>
            <w:tcBorders>
              <w:top w:val="single" w:color="000000" w:sz="4" w:space="0"/>
              <w:left w:val="single" w:color="000000" w:sz="4" w:space="0"/>
              <w:bottom w:val="single" w:color="000000" w:sz="4" w:space="0"/>
              <w:right w:val="single" w:color="000000" w:sz="4" w:space="0"/>
            </w:tcBorders>
          </w:tcPr>
          <w:p w14:paraId="12C2E91B">
            <w:pPr>
              <w:pStyle w:val="639"/>
              <w:spacing w:before="6" w:line="240" w:lineRule="auto"/>
              <w:ind w:right="0"/>
              <w:jc w:val="left"/>
              <w:rPr>
                <w:rFonts w:hint="eastAsia" w:asciiTheme="minorEastAsia" w:hAnsiTheme="minorEastAsia" w:eastAsiaTheme="minorEastAsia" w:cstheme="minorEastAsia"/>
                <w:sz w:val="21"/>
                <w:szCs w:val="21"/>
              </w:rPr>
            </w:pPr>
          </w:p>
          <w:p w14:paraId="5CE75FF9">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果酒</w:t>
            </w:r>
          </w:p>
        </w:tc>
        <w:tc>
          <w:tcPr>
            <w:tcW w:w="825" w:type="dxa"/>
            <w:tcBorders>
              <w:top w:val="single" w:color="000000" w:sz="4" w:space="0"/>
              <w:left w:val="single" w:color="000000" w:sz="4" w:space="0"/>
              <w:bottom w:val="single" w:color="000000" w:sz="4" w:space="0"/>
              <w:right w:val="single" w:color="000000" w:sz="4" w:space="0"/>
            </w:tcBorders>
          </w:tcPr>
          <w:p w14:paraId="3FD63D88">
            <w:pPr>
              <w:pStyle w:val="639"/>
              <w:spacing w:before="6" w:line="240" w:lineRule="auto"/>
              <w:ind w:right="0"/>
              <w:jc w:val="left"/>
              <w:rPr>
                <w:rFonts w:hint="eastAsia" w:asciiTheme="minorEastAsia" w:hAnsiTheme="minorEastAsia" w:eastAsiaTheme="minorEastAsia" w:cstheme="minorEastAsia"/>
                <w:sz w:val="21"/>
                <w:szCs w:val="21"/>
              </w:rPr>
            </w:pPr>
          </w:p>
          <w:p w14:paraId="22AB2BE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3E4AE69">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酒精度、展青霉素、糖精钠（以糖精计）、甜蜜素（以环己基氨基磺酸计）、安赛蜜、二氧化硫残留量</w:t>
            </w:r>
          </w:p>
        </w:tc>
        <w:tc>
          <w:tcPr>
            <w:tcW w:w="3395" w:type="dxa"/>
            <w:tcBorders>
              <w:top w:val="single" w:color="000000" w:sz="4" w:space="0"/>
              <w:left w:val="single" w:color="000000" w:sz="4" w:space="0"/>
              <w:bottom w:val="single" w:color="000000" w:sz="4" w:space="0"/>
              <w:right w:val="single" w:color="000000" w:sz="4" w:space="0"/>
            </w:tcBorders>
          </w:tcPr>
          <w:p w14:paraId="28703811">
            <w:pPr>
              <w:pStyle w:val="639"/>
              <w:spacing w:before="6" w:line="240" w:lineRule="auto"/>
              <w:ind w:right="0"/>
              <w:jc w:val="left"/>
              <w:rPr>
                <w:rFonts w:hint="eastAsia" w:asciiTheme="minorEastAsia" w:hAnsiTheme="minorEastAsia" w:eastAsiaTheme="minorEastAsia" w:cstheme="minorEastAsia"/>
                <w:sz w:val="21"/>
                <w:szCs w:val="21"/>
              </w:rPr>
            </w:pPr>
          </w:p>
          <w:p w14:paraId="15539DC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酸性红</w:t>
            </w:r>
          </w:p>
        </w:tc>
      </w:tr>
      <w:tr w14:paraId="093225E2">
        <w:tblPrEx>
          <w:tblCellMar>
            <w:top w:w="0" w:type="dxa"/>
            <w:left w:w="0" w:type="dxa"/>
            <w:bottom w:w="0" w:type="dxa"/>
            <w:right w:w="0" w:type="dxa"/>
          </w:tblCellMar>
        </w:tblPrEx>
        <w:trPr>
          <w:trHeight w:val="1810" w:hRule="exact"/>
        </w:trPr>
        <w:tc>
          <w:tcPr>
            <w:tcW w:w="438" w:type="dxa"/>
            <w:vMerge w:val="continue"/>
            <w:tcBorders>
              <w:left w:val="single" w:color="000000" w:sz="4" w:space="0"/>
              <w:right w:val="single" w:color="000000" w:sz="4" w:space="0"/>
            </w:tcBorders>
          </w:tcPr>
          <w:p w14:paraId="1CE029E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C0ECA79">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20C67DD8">
            <w:pPr>
              <w:pStyle w:val="639"/>
              <w:spacing w:line="240" w:lineRule="auto"/>
              <w:ind w:right="0"/>
              <w:jc w:val="left"/>
              <w:rPr>
                <w:rFonts w:hint="eastAsia" w:asciiTheme="minorEastAsia" w:hAnsiTheme="minorEastAsia" w:eastAsiaTheme="minorEastAsia" w:cstheme="minorEastAsia"/>
                <w:sz w:val="21"/>
                <w:szCs w:val="21"/>
              </w:rPr>
            </w:pPr>
          </w:p>
          <w:p w14:paraId="068DA7D3">
            <w:pPr>
              <w:pStyle w:val="639"/>
              <w:spacing w:line="240" w:lineRule="auto"/>
              <w:ind w:right="0"/>
              <w:jc w:val="left"/>
              <w:rPr>
                <w:rFonts w:hint="eastAsia" w:asciiTheme="minorEastAsia" w:hAnsiTheme="minorEastAsia" w:eastAsiaTheme="minorEastAsia" w:cstheme="minorEastAsia"/>
                <w:sz w:val="21"/>
                <w:szCs w:val="21"/>
              </w:rPr>
            </w:pPr>
          </w:p>
          <w:p w14:paraId="1F771A02">
            <w:pPr>
              <w:pStyle w:val="639"/>
              <w:spacing w:line="240" w:lineRule="auto"/>
              <w:ind w:right="0"/>
              <w:jc w:val="left"/>
              <w:rPr>
                <w:rFonts w:hint="eastAsia" w:asciiTheme="minorEastAsia" w:hAnsiTheme="minorEastAsia" w:eastAsiaTheme="minorEastAsia" w:cstheme="minorEastAsia"/>
                <w:sz w:val="21"/>
                <w:szCs w:val="21"/>
              </w:rPr>
            </w:pPr>
          </w:p>
          <w:p w14:paraId="0EDC5BE9">
            <w:pPr>
              <w:pStyle w:val="639"/>
              <w:spacing w:line="240" w:lineRule="auto"/>
              <w:ind w:right="0"/>
              <w:jc w:val="left"/>
              <w:rPr>
                <w:rFonts w:hint="eastAsia" w:asciiTheme="minorEastAsia" w:hAnsiTheme="minorEastAsia" w:eastAsiaTheme="minorEastAsia" w:cstheme="minorEastAsia"/>
                <w:sz w:val="21"/>
                <w:szCs w:val="21"/>
              </w:rPr>
            </w:pPr>
          </w:p>
          <w:p w14:paraId="7365B8DC">
            <w:pPr>
              <w:pStyle w:val="639"/>
              <w:spacing w:line="240" w:lineRule="auto"/>
              <w:ind w:right="0"/>
              <w:jc w:val="left"/>
              <w:rPr>
                <w:rFonts w:hint="eastAsia" w:asciiTheme="minorEastAsia" w:hAnsiTheme="minorEastAsia" w:eastAsiaTheme="minorEastAsia" w:cstheme="minorEastAsia"/>
                <w:sz w:val="21"/>
                <w:szCs w:val="21"/>
              </w:rPr>
            </w:pPr>
          </w:p>
          <w:p w14:paraId="660A04B7">
            <w:pPr>
              <w:pStyle w:val="639"/>
              <w:spacing w:line="240" w:lineRule="auto"/>
              <w:ind w:right="0"/>
              <w:jc w:val="left"/>
              <w:rPr>
                <w:rFonts w:hint="eastAsia" w:asciiTheme="minorEastAsia" w:hAnsiTheme="minorEastAsia" w:eastAsiaTheme="minorEastAsia" w:cstheme="minorEastAsia"/>
                <w:sz w:val="21"/>
                <w:szCs w:val="21"/>
              </w:rPr>
            </w:pPr>
          </w:p>
          <w:p w14:paraId="2A754BFC">
            <w:pPr>
              <w:pStyle w:val="639"/>
              <w:spacing w:line="240" w:lineRule="auto"/>
              <w:ind w:right="0"/>
              <w:jc w:val="left"/>
              <w:rPr>
                <w:rFonts w:hint="eastAsia" w:asciiTheme="minorEastAsia" w:hAnsiTheme="minorEastAsia" w:eastAsiaTheme="minorEastAsia" w:cstheme="minorEastAsia"/>
                <w:sz w:val="21"/>
                <w:szCs w:val="21"/>
              </w:rPr>
            </w:pPr>
          </w:p>
          <w:p w14:paraId="6D53E113">
            <w:pPr>
              <w:pStyle w:val="639"/>
              <w:spacing w:line="240" w:lineRule="auto"/>
              <w:ind w:right="0"/>
              <w:jc w:val="left"/>
              <w:rPr>
                <w:rFonts w:hint="eastAsia" w:asciiTheme="minorEastAsia" w:hAnsiTheme="minorEastAsia" w:eastAsiaTheme="minorEastAsia" w:cstheme="minorEastAsia"/>
                <w:sz w:val="21"/>
                <w:szCs w:val="21"/>
              </w:rPr>
            </w:pPr>
          </w:p>
          <w:p w14:paraId="50188092">
            <w:pPr>
              <w:pStyle w:val="639"/>
              <w:spacing w:line="240" w:lineRule="auto"/>
              <w:ind w:right="0"/>
              <w:jc w:val="left"/>
              <w:rPr>
                <w:rFonts w:hint="eastAsia" w:asciiTheme="minorEastAsia" w:hAnsiTheme="minorEastAsia" w:eastAsiaTheme="minorEastAsia" w:cstheme="minorEastAsia"/>
                <w:sz w:val="21"/>
                <w:szCs w:val="21"/>
              </w:rPr>
            </w:pPr>
          </w:p>
          <w:p w14:paraId="4A6EA4A5">
            <w:pPr>
              <w:pStyle w:val="639"/>
              <w:spacing w:before="7" w:line="240" w:lineRule="auto"/>
              <w:ind w:right="0"/>
              <w:jc w:val="left"/>
              <w:rPr>
                <w:rFonts w:hint="eastAsia" w:asciiTheme="minorEastAsia" w:hAnsiTheme="minorEastAsia" w:eastAsiaTheme="minorEastAsia" w:cstheme="minorEastAsia"/>
                <w:sz w:val="21"/>
                <w:szCs w:val="21"/>
              </w:rPr>
            </w:pPr>
          </w:p>
          <w:p w14:paraId="7FEB7503">
            <w:pPr>
              <w:pStyle w:val="639"/>
              <w:spacing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其他酒</w:t>
            </w:r>
          </w:p>
        </w:tc>
        <w:tc>
          <w:tcPr>
            <w:tcW w:w="1356" w:type="dxa"/>
            <w:vMerge w:val="restart"/>
            <w:tcBorders>
              <w:top w:val="single" w:color="000000" w:sz="4" w:space="0"/>
              <w:left w:val="single" w:color="000000" w:sz="4" w:space="0"/>
              <w:right w:val="single" w:color="000000" w:sz="4" w:space="0"/>
            </w:tcBorders>
          </w:tcPr>
          <w:p w14:paraId="252CFCDC">
            <w:pPr>
              <w:pStyle w:val="639"/>
              <w:spacing w:line="240" w:lineRule="auto"/>
              <w:ind w:right="0"/>
              <w:jc w:val="left"/>
              <w:rPr>
                <w:rFonts w:hint="eastAsia" w:asciiTheme="minorEastAsia" w:hAnsiTheme="minorEastAsia" w:eastAsiaTheme="minorEastAsia" w:cstheme="minorEastAsia"/>
                <w:sz w:val="21"/>
                <w:szCs w:val="21"/>
              </w:rPr>
            </w:pPr>
          </w:p>
          <w:p w14:paraId="2F91F367">
            <w:pPr>
              <w:pStyle w:val="639"/>
              <w:spacing w:line="240" w:lineRule="auto"/>
              <w:ind w:right="0"/>
              <w:jc w:val="left"/>
              <w:rPr>
                <w:rFonts w:hint="eastAsia" w:asciiTheme="minorEastAsia" w:hAnsiTheme="minorEastAsia" w:eastAsiaTheme="minorEastAsia" w:cstheme="minorEastAsia"/>
                <w:sz w:val="21"/>
                <w:szCs w:val="21"/>
              </w:rPr>
            </w:pPr>
          </w:p>
          <w:p w14:paraId="07667F3C">
            <w:pPr>
              <w:pStyle w:val="639"/>
              <w:spacing w:line="240" w:lineRule="auto"/>
              <w:ind w:right="0"/>
              <w:jc w:val="left"/>
              <w:rPr>
                <w:rFonts w:hint="eastAsia" w:asciiTheme="minorEastAsia" w:hAnsiTheme="minorEastAsia" w:eastAsiaTheme="minorEastAsia" w:cstheme="minorEastAsia"/>
                <w:sz w:val="21"/>
                <w:szCs w:val="21"/>
              </w:rPr>
            </w:pPr>
          </w:p>
          <w:p w14:paraId="1A9CBE6D">
            <w:pPr>
              <w:pStyle w:val="639"/>
              <w:spacing w:line="240" w:lineRule="auto"/>
              <w:ind w:right="0"/>
              <w:jc w:val="left"/>
              <w:rPr>
                <w:rFonts w:hint="eastAsia" w:asciiTheme="minorEastAsia" w:hAnsiTheme="minorEastAsia" w:eastAsiaTheme="minorEastAsia" w:cstheme="minorEastAsia"/>
                <w:sz w:val="21"/>
                <w:szCs w:val="21"/>
              </w:rPr>
            </w:pPr>
          </w:p>
          <w:p w14:paraId="5849D87A">
            <w:pPr>
              <w:pStyle w:val="639"/>
              <w:spacing w:line="240" w:lineRule="auto"/>
              <w:ind w:right="0"/>
              <w:jc w:val="left"/>
              <w:rPr>
                <w:rFonts w:hint="eastAsia" w:asciiTheme="minorEastAsia" w:hAnsiTheme="minorEastAsia" w:eastAsiaTheme="minorEastAsia" w:cstheme="minorEastAsia"/>
                <w:sz w:val="21"/>
                <w:szCs w:val="21"/>
              </w:rPr>
            </w:pPr>
          </w:p>
          <w:p w14:paraId="58BACA7D">
            <w:pPr>
              <w:pStyle w:val="639"/>
              <w:spacing w:before="4" w:line="240" w:lineRule="auto"/>
              <w:ind w:right="0"/>
              <w:jc w:val="left"/>
              <w:rPr>
                <w:rFonts w:hint="eastAsia" w:asciiTheme="minorEastAsia" w:hAnsiTheme="minorEastAsia" w:eastAsiaTheme="minorEastAsia" w:cstheme="minorEastAsia"/>
                <w:sz w:val="21"/>
                <w:szCs w:val="21"/>
              </w:rPr>
            </w:pPr>
          </w:p>
          <w:p w14:paraId="684C5D89">
            <w:pPr>
              <w:pStyle w:val="639"/>
              <w:spacing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配制酒</w:t>
            </w:r>
          </w:p>
        </w:tc>
        <w:tc>
          <w:tcPr>
            <w:tcW w:w="1733" w:type="dxa"/>
            <w:tcBorders>
              <w:top w:val="single" w:color="000000" w:sz="4" w:space="0"/>
              <w:left w:val="single" w:color="000000" w:sz="4" w:space="0"/>
              <w:bottom w:val="single" w:color="000000" w:sz="4" w:space="0"/>
              <w:right w:val="single" w:color="000000" w:sz="4" w:space="0"/>
            </w:tcBorders>
          </w:tcPr>
          <w:p w14:paraId="542995E9">
            <w:pPr>
              <w:pStyle w:val="639"/>
              <w:spacing w:line="240" w:lineRule="auto"/>
              <w:ind w:right="0"/>
              <w:jc w:val="left"/>
              <w:rPr>
                <w:rFonts w:hint="eastAsia" w:asciiTheme="minorEastAsia" w:hAnsiTheme="minorEastAsia" w:eastAsiaTheme="minorEastAsia" w:cstheme="minorEastAsia"/>
                <w:sz w:val="21"/>
                <w:szCs w:val="21"/>
              </w:rPr>
            </w:pPr>
          </w:p>
          <w:p w14:paraId="4DA92219">
            <w:pPr>
              <w:pStyle w:val="639"/>
              <w:spacing w:before="8" w:line="240" w:lineRule="auto"/>
              <w:ind w:right="0"/>
              <w:jc w:val="left"/>
              <w:rPr>
                <w:rFonts w:hint="eastAsia" w:asciiTheme="minorEastAsia" w:hAnsiTheme="minorEastAsia" w:eastAsiaTheme="minorEastAsia" w:cstheme="minorEastAsia"/>
                <w:sz w:val="21"/>
                <w:szCs w:val="21"/>
              </w:rPr>
            </w:pPr>
          </w:p>
          <w:p w14:paraId="07890C05">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以蒸馏酒及食用酒精为酒基的配制酒</w:t>
            </w:r>
          </w:p>
        </w:tc>
        <w:tc>
          <w:tcPr>
            <w:tcW w:w="825" w:type="dxa"/>
            <w:tcBorders>
              <w:top w:val="single" w:color="000000" w:sz="4" w:space="0"/>
              <w:left w:val="single" w:color="000000" w:sz="4" w:space="0"/>
              <w:bottom w:val="single" w:color="000000" w:sz="4" w:space="0"/>
              <w:right w:val="single" w:color="000000" w:sz="4" w:space="0"/>
            </w:tcBorders>
          </w:tcPr>
          <w:p w14:paraId="3A8BD932">
            <w:pPr>
              <w:pStyle w:val="639"/>
              <w:spacing w:line="240" w:lineRule="auto"/>
              <w:ind w:right="0"/>
              <w:jc w:val="left"/>
              <w:rPr>
                <w:rFonts w:hint="eastAsia" w:asciiTheme="minorEastAsia" w:hAnsiTheme="minorEastAsia" w:eastAsiaTheme="minorEastAsia" w:cstheme="minorEastAsia"/>
                <w:sz w:val="21"/>
                <w:szCs w:val="21"/>
              </w:rPr>
            </w:pPr>
          </w:p>
          <w:p w14:paraId="16AABC1E">
            <w:pPr>
              <w:pStyle w:val="639"/>
              <w:spacing w:line="240" w:lineRule="auto"/>
              <w:ind w:right="0"/>
              <w:jc w:val="left"/>
              <w:rPr>
                <w:rFonts w:hint="eastAsia" w:asciiTheme="minorEastAsia" w:hAnsiTheme="minorEastAsia" w:eastAsiaTheme="minorEastAsia" w:cstheme="minorEastAsia"/>
                <w:sz w:val="21"/>
                <w:szCs w:val="21"/>
              </w:rPr>
            </w:pPr>
          </w:p>
          <w:p w14:paraId="3C7C26B7">
            <w:pPr>
              <w:pStyle w:val="639"/>
              <w:spacing w:before="9" w:line="240" w:lineRule="auto"/>
              <w:ind w:right="0"/>
              <w:jc w:val="left"/>
              <w:rPr>
                <w:rFonts w:hint="eastAsia" w:asciiTheme="minorEastAsia" w:hAnsiTheme="minorEastAsia" w:eastAsiaTheme="minorEastAsia" w:cstheme="minorEastAsia"/>
                <w:sz w:val="21"/>
                <w:szCs w:val="21"/>
              </w:rPr>
            </w:pPr>
          </w:p>
          <w:p w14:paraId="2CFEEFE1">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A336618">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酒精度、西地那非、豪莫西地那非、硫代艾地那非、他达拉非、二硫代去甲基卡巴地那非那非乙酰酸、去甲基卡巴地那非、去甲基他达</w:t>
            </w:r>
            <w:r>
              <w:rPr>
                <w:rFonts w:hint="eastAsia" w:asciiTheme="minorEastAsia" w:hAnsiTheme="minorEastAsia" w:eastAsiaTheme="minorEastAsia" w:cstheme="minorEastAsia"/>
                <w:spacing w:val="-3"/>
                <w:sz w:val="21"/>
                <w:szCs w:val="21"/>
              </w:rPr>
              <w:t>拉非、羟基豪莫西地那非、伐地那非、育亨宾、</w:t>
            </w:r>
            <w:r>
              <w:rPr>
                <w:rFonts w:hint="eastAsia" w:asciiTheme="minorEastAsia" w:hAnsiTheme="minorEastAsia" w:eastAsiaTheme="minorEastAsia" w:cstheme="minorEastAsia"/>
                <w:sz w:val="21"/>
                <w:szCs w:val="21"/>
              </w:rPr>
              <w:t>甜蜜素（以环己基氨基磺酸计）、安赛蜜、纽甜</w:t>
            </w:r>
          </w:p>
        </w:tc>
        <w:tc>
          <w:tcPr>
            <w:tcW w:w="3395" w:type="dxa"/>
            <w:tcBorders>
              <w:top w:val="single" w:color="000000" w:sz="4" w:space="0"/>
              <w:left w:val="single" w:color="000000" w:sz="4" w:space="0"/>
              <w:bottom w:val="single" w:color="000000" w:sz="4" w:space="0"/>
              <w:right w:val="single" w:color="000000" w:sz="4" w:space="0"/>
            </w:tcBorders>
          </w:tcPr>
          <w:p w14:paraId="1C6523EF">
            <w:pPr>
              <w:pStyle w:val="639"/>
              <w:spacing w:line="240" w:lineRule="auto"/>
              <w:ind w:right="0"/>
              <w:jc w:val="left"/>
              <w:rPr>
                <w:rFonts w:hint="eastAsia" w:asciiTheme="minorEastAsia" w:hAnsiTheme="minorEastAsia" w:eastAsiaTheme="minorEastAsia" w:cstheme="minorEastAsia"/>
                <w:sz w:val="21"/>
                <w:szCs w:val="21"/>
              </w:rPr>
            </w:pPr>
          </w:p>
          <w:p w14:paraId="4E31731A">
            <w:pPr>
              <w:pStyle w:val="639"/>
              <w:spacing w:line="240" w:lineRule="auto"/>
              <w:ind w:right="0"/>
              <w:jc w:val="left"/>
              <w:rPr>
                <w:rFonts w:hint="eastAsia" w:asciiTheme="minorEastAsia" w:hAnsiTheme="minorEastAsia" w:eastAsiaTheme="minorEastAsia" w:cstheme="minorEastAsia"/>
                <w:sz w:val="21"/>
                <w:szCs w:val="21"/>
              </w:rPr>
            </w:pPr>
          </w:p>
          <w:p w14:paraId="0D479869">
            <w:pPr>
              <w:pStyle w:val="639"/>
              <w:spacing w:before="9" w:line="240" w:lineRule="auto"/>
              <w:ind w:right="0"/>
              <w:jc w:val="left"/>
              <w:rPr>
                <w:rFonts w:hint="eastAsia" w:asciiTheme="minorEastAsia" w:hAnsiTheme="minorEastAsia" w:eastAsiaTheme="minorEastAsia" w:cstheme="minorEastAsia"/>
                <w:sz w:val="21"/>
                <w:szCs w:val="21"/>
              </w:rPr>
            </w:pPr>
          </w:p>
          <w:p w14:paraId="4BF68D6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甲醇、氰化物（以HCN计）</w:t>
            </w:r>
          </w:p>
        </w:tc>
      </w:tr>
      <w:tr w14:paraId="48ABC80A">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06D7ADE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19634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CB452D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0E7500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D662929">
            <w:pPr>
              <w:pStyle w:val="639"/>
              <w:spacing w:before="5" w:line="240" w:lineRule="auto"/>
              <w:ind w:right="0"/>
              <w:jc w:val="left"/>
              <w:rPr>
                <w:rFonts w:hint="eastAsia" w:asciiTheme="minorEastAsia" w:hAnsiTheme="minorEastAsia" w:eastAsiaTheme="minorEastAsia" w:cstheme="minorEastAsia"/>
                <w:sz w:val="21"/>
                <w:szCs w:val="21"/>
              </w:rPr>
            </w:pPr>
          </w:p>
          <w:p w14:paraId="069B4324">
            <w:pPr>
              <w:pStyle w:val="639"/>
              <w:spacing w:line="261" w:lineRule="auto"/>
              <w:ind w:left="230" w:right="232" w:firstLine="1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以发酵酒为酒基的配制酒</w:t>
            </w:r>
          </w:p>
        </w:tc>
        <w:tc>
          <w:tcPr>
            <w:tcW w:w="825" w:type="dxa"/>
            <w:tcBorders>
              <w:top w:val="single" w:color="000000" w:sz="4" w:space="0"/>
              <w:left w:val="single" w:color="000000" w:sz="4" w:space="0"/>
              <w:bottom w:val="single" w:color="000000" w:sz="4" w:space="0"/>
              <w:right w:val="single" w:color="000000" w:sz="4" w:space="0"/>
            </w:tcBorders>
          </w:tcPr>
          <w:p w14:paraId="5A713A7B">
            <w:pPr>
              <w:pStyle w:val="639"/>
              <w:spacing w:line="240" w:lineRule="auto"/>
              <w:ind w:right="0"/>
              <w:jc w:val="left"/>
              <w:rPr>
                <w:rFonts w:hint="eastAsia" w:asciiTheme="minorEastAsia" w:hAnsiTheme="minorEastAsia" w:eastAsiaTheme="minorEastAsia" w:cstheme="minorEastAsia"/>
                <w:sz w:val="21"/>
                <w:szCs w:val="21"/>
              </w:rPr>
            </w:pPr>
          </w:p>
          <w:p w14:paraId="276B065A">
            <w:pPr>
              <w:pStyle w:val="639"/>
              <w:spacing w:before="7" w:line="240" w:lineRule="auto"/>
              <w:ind w:right="0"/>
              <w:jc w:val="left"/>
              <w:rPr>
                <w:rFonts w:hint="eastAsia" w:asciiTheme="minorEastAsia" w:hAnsiTheme="minorEastAsia" w:eastAsiaTheme="minorEastAsia" w:cstheme="minorEastAsia"/>
                <w:sz w:val="21"/>
                <w:szCs w:val="21"/>
              </w:rPr>
            </w:pPr>
          </w:p>
          <w:p w14:paraId="36204E6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6138FF1">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酒精度、苯甲酸及其钠盐（以苯甲酸计）、山梨酸及其钾盐（以山梨酸计）、甜蜜素（以环己基氨基磺酸计）、防腐剂混合使用时各自用量占其最大使用量的比例之和、安赛蜜</w:t>
            </w:r>
          </w:p>
        </w:tc>
        <w:tc>
          <w:tcPr>
            <w:tcW w:w="3395" w:type="dxa"/>
            <w:tcBorders>
              <w:top w:val="single" w:color="000000" w:sz="4" w:space="0"/>
              <w:left w:val="single" w:color="000000" w:sz="4" w:space="0"/>
              <w:bottom w:val="single" w:color="000000" w:sz="4" w:space="0"/>
              <w:right w:val="single" w:color="000000" w:sz="4" w:space="0"/>
            </w:tcBorders>
          </w:tcPr>
          <w:p w14:paraId="724A5A62">
            <w:pPr>
              <w:rPr>
                <w:rFonts w:hint="eastAsia" w:asciiTheme="minorEastAsia" w:hAnsiTheme="minorEastAsia" w:eastAsiaTheme="minorEastAsia" w:cstheme="minorEastAsia"/>
                <w:sz w:val="21"/>
                <w:szCs w:val="21"/>
              </w:rPr>
            </w:pPr>
          </w:p>
        </w:tc>
      </w:tr>
      <w:tr w14:paraId="2F1C82C2">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652D78F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0DCEA1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F83ABA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0330DB4">
            <w:pPr>
              <w:pStyle w:val="639"/>
              <w:spacing w:before="7" w:line="240" w:lineRule="auto"/>
              <w:ind w:right="0"/>
              <w:jc w:val="left"/>
              <w:rPr>
                <w:rFonts w:hint="eastAsia" w:asciiTheme="minorEastAsia" w:hAnsiTheme="minorEastAsia" w:eastAsiaTheme="minorEastAsia" w:cstheme="minorEastAsia"/>
                <w:sz w:val="21"/>
                <w:szCs w:val="21"/>
              </w:rPr>
            </w:pPr>
          </w:p>
          <w:p w14:paraId="3648D94F">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其他蒸馏酒</w:t>
            </w:r>
          </w:p>
        </w:tc>
        <w:tc>
          <w:tcPr>
            <w:tcW w:w="1733" w:type="dxa"/>
            <w:tcBorders>
              <w:top w:val="single" w:color="000000" w:sz="4" w:space="0"/>
              <w:left w:val="single" w:color="000000" w:sz="4" w:space="0"/>
              <w:bottom w:val="single" w:color="000000" w:sz="4" w:space="0"/>
              <w:right w:val="single" w:color="000000" w:sz="4" w:space="0"/>
            </w:tcBorders>
          </w:tcPr>
          <w:p w14:paraId="3A4FA41A">
            <w:pPr>
              <w:pStyle w:val="639"/>
              <w:spacing w:before="7" w:line="240" w:lineRule="auto"/>
              <w:ind w:right="0"/>
              <w:jc w:val="left"/>
              <w:rPr>
                <w:rFonts w:hint="eastAsia" w:asciiTheme="minorEastAsia" w:hAnsiTheme="minorEastAsia" w:eastAsiaTheme="minorEastAsia" w:cstheme="minorEastAsia"/>
                <w:sz w:val="21"/>
                <w:szCs w:val="21"/>
              </w:rPr>
            </w:pPr>
          </w:p>
          <w:p w14:paraId="28FDB114">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其他蒸馏酒</w:t>
            </w:r>
          </w:p>
        </w:tc>
        <w:tc>
          <w:tcPr>
            <w:tcW w:w="825" w:type="dxa"/>
            <w:tcBorders>
              <w:top w:val="single" w:color="000000" w:sz="4" w:space="0"/>
              <w:left w:val="single" w:color="000000" w:sz="4" w:space="0"/>
              <w:bottom w:val="single" w:color="000000" w:sz="4" w:space="0"/>
              <w:right w:val="single" w:color="000000" w:sz="4" w:space="0"/>
            </w:tcBorders>
          </w:tcPr>
          <w:p w14:paraId="44F08195">
            <w:pPr>
              <w:pStyle w:val="639"/>
              <w:spacing w:before="7" w:line="240" w:lineRule="auto"/>
              <w:ind w:right="0"/>
              <w:jc w:val="left"/>
              <w:rPr>
                <w:rFonts w:hint="eastAsia" w:asciiTheme="minorEastAsia" w:hAnsiTheme="minorEastAsia" w:eastAsiaTheme="minorEastAsia" w:cstheme="minorEastAsia"/>
                <w:sz w:val="21"/>
                <w:szCs w:val="21"/>
              </w:rPr>
            </w:pPr>
          </w:p>
          <w:p w14:paraId="5BAB280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5DFD7B5">
            <w:pPr>
              <w:pStyle w:val="639"/>
              <w:spacing w:line="247" w:lineRule="auto"/>
              <w:ind w:left="103" w:right="6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酒精度、铅（以Pb计）、甲醇、氰化物（以HCN计）、甜蜜素（以环己基氨基磺酸计）、三氯蔗糖</w:t>
            </w:r>
          </w:p>
        </w:tc>
        <w:tc>
          <w:tcPr>
            <w:tcW w:w="3395" w:type="dxa"/>
            <w:tcBorders>
              <w:top w:val="single" w:color="000000" w:sz="4" w:space="0"/>
              <w:left w:val="single" w:color="000000" w:sz="4" w:space="0"/>
              <w:bottom w:val="single" w:color="000000" w:sz="4" w:space="0"/>
              <w:right w:val="single" w:color="000000" w:sz="4" w:space="0"/>
            </w:tcBorders>
          </w:tcPr>
          <w:p w14:paraId="442214F9">
            <w:pPr>
              <w:rPr>
                <w:rFonts w:hint="eastAsia" w:asciiTheme="minorEastAsia" w:hAnsiTheme="minorEastAsia" w:eastAsiaTheme="minorEastAsia" w:cstheme="minorEastAsia"/>
                <w:sz w:val="21"/>
                <w:szCs w:val="21"/>
              </w:rPr>
            </w:pPr>
          </w:p>
        </w:tc>
      </w:tr>
      <w:tr w14:paraId="087F98CF">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3D81BE9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5E0320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33DD20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5734579">
            <w:pPr>
              <w:pStyle w:val="639"/>
              <w:spacing w:line="240" w:lineRule="auto"/>
              <w:ind w:right="0"/>
              <w:jc w:val="left"/>
              <w:rPr>
                <w:rFonts w:hint="eastAsia" w:asciiTheme="minorEastAsia" w:hAnsiTheme="minorEastAsia" w:eastAsiaTheme="minorEastAsia" w:cstheme="minorEastAsia"/>
                <w:sz w:val="21"/>
                <w:szCs w:val="21"/>
              </w:rPr>
            </w:pPr>
          </w:p>
          <w:p w14:paraId="3FA01501">
            <w:pPr>
              <w:pStyle w:val="639"/>
              <w:spacing w:before="6" w:line="240" w:lineRule="auto"/>
              <w:ind w:right="0"/>
              <w:jc w:val="left"/>
              <w:rPr>
                <w:rFonts w:hint="eastAsia" w:asciiTheme="minorEastAsia" w:hAnsiTheme="minorEastAsia" w:eastAsiaTheme="minorEastAsia" w:cstheme="minorEastAsia"/>
                <w:sz w:val="21"/>
                <w:szCs w:val="21"/>
              </w:rPr>
            </w:pPr>
          </w:p>
          <w:p w14:paraId="02AA35BA">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其他发酵酒</w:t>
            </w:r>
          </w:p>
        </w:tc>
        <w:tc>
          <w:tcPr>
            <w:tcW w:w="1733" w:type="dxa"/>
            <w:tcBorders>
              <w:top w:val="single" w:color="000000" w:sz="4" w:space="0"/>
              <w:left w:val="single" w:color="000000" w:sz="4" w:space="0"/>
              <w:bottom w:val="single" w:color="000000" w:sz="4" w:space="0"/>
              <w:right w:val="single" w:color="000000" w:sz="4" w:space="0"/>
            </w:tcBorders>
          </w:tcPr>
          <w:p w14:paraId="1CAADBEC">
            <w:pPr>
              <w:pStyle w:val="639"/>
              <w:spacing w:line="240" w:lineRule="auto"/>
              <w:ind w:right="0"/>
              <w:jc w:val="left"/>
              <w:rPr>
                <w:rFonts w:hint="eastAsia" w:asciiTheme="minorEastAsia" w:hAnsiTheme="minorEastAsia" w:eastAsiaTheme="minorEastAsia" w:cstheme="minorEastAsia"/>
                <w:sz w:val="21"/>
                <w:szCs w:val="21"/>
              </w:rPr>
            </w:pPr>
          </w:p>
          <w:p w14:paraId="1A5DEA6A">
            <w:pPr>
              <w:pStyle w:val="639"/>
              <w:spacing w:before="6" w:line="240" w:lineRule="auto"/>
              <w:ind w:right="0"/>
              <w:jc w:val="left"/>
              <w:rPr>
                <w:rFonts w:hint="eastAsia" w:asciiTheme="minorEastAsia" w:hAnsiTheme="minorEastAsia" w:eastAsiaTheme="minorEastAsia" w:cstheme="minorEastAsia"/>
                <w:sz w:val="21"/>
                <w:szCs w:val="21"/>
              </w:rPr>
            </w:pPr>
          </w:p>
          <w:p w14:paraId="45D7FC5A">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其他发酵酒</w:t>
            </w:r>
          </w:p>
        </w:tc>
        <w:tc>
          <w:tcPr>
            <w:tcW w:w="825" w:type="dxa"/>
            <w:tcBorders>
              <w:top w:val="single" w:color="000000" w:sz="4" w:space="0"/>
              <w:left w:val="single" w:color="000000" w:sz="4" w:space="0"/>
              <w:bottom w:val="single" w:color="000000" w:sz="4" w:space="0"/>
              <w:right w:val="single" w:color="000000" w:sz="4" w:space="0"/>
            </w:tcBorders>
          </w:tcPr>
          <w:p w14:paraId="65C33969">
            <w:pPr>
              <w:pStyle w:val="639"/>
              <w:spacing w:line="240" w:lineRule="auto"/>
              <w:ind w:right="0"/>
              <w:jc w:val="left"/>
              <w:rPr>
                <w:rFonts w:hint="eastAsia" w:asciiTheme="minorEastAsia" w:hAnsiTheme="minorEastAsia" w:eastAsiaTheme="minorEastAsia" w:cstheme="minorEastAsia"/>
                <w:sz w:val="21"/>
                <w:szCs w:val="21"/>
              </w:rPr>
            </w:pPr>
          </w:p>
          <w:p w14:paraId="00E7D73E">
            <w:pPr>
              <w:pStyle w:val="639"/>
              <w:spacing w:before="6" w:line="240" w:lineRule="auto"/>
              <w:ind w:right="0"/>
              <w:jc w:val="left"/>
              <w:rPr>
                <w:rFonts w:hint="eastAsia" w:asciiTheme="minorEastAsia" w:hAnsiTheme="minorEastAsia" w:eastAsiaTheme="minorEastAsia" w:cstheme="minorEastAsia"/>
                <w:sz w:val="21"/>
                <w:szCs w:val="21"/>
              </w:rPr>
            </w:pPr>
          </w:p>
          <w:p w14:paraId="30A2891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F5D8EC1">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酒精度、苯甲酸及其钠盐（以苯甲酸计）、山梨酸及其钾盐（以山梨酸计）、糖精钠（以糖精计）、甜蜜素（以环己基氨基磺酸计）、安赛蜜</w:t>
            </w:r>
          </w:p>
        </w:tc>
        <w:tc>
          <w:tcPr>
            <w:tcW w:w="3395" w:type="dxa"/>
            <w:tcBorders>
              <w:top w:val="single" w:color="000000" w:sz="4" w:space="0"/>
              <w:left w:val="single" w:color="000000" w:sz="4" w:space="0"/>
              <w:bottom w:val="single" w:color="000000" w:sz="4" w:space="0"/>
              <w:right w:val="single" w:color="000000" w:sz="4" w:space="0"/>
            </w:tcBorders>
          </w:tcPr>
          <w:p w14:paraId="755F9D40">
            <w:pPr>
              <w:rPr>
                <w:rFonts w:hint="eastAsia" w:asciiTheme="minorEastAsia" w:hAnsiTheme="minorEastAsia" w:eastAsiaTheme="minorEastAsia" w:cstheme="minorEastAsia"/>
                <w:sz w:val="21"/>
                <w:szCs w:val="21"/>
              </w:rPr>
            </w:pPr>
          </w:p>
        </w:tc>
      </w:tr>
    </w:tbl>
    <w:p w14:paraId="2F7DAF8A">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1F14435D">
      <w:pPr>
        <w:spacing w:before="0" w:line="240" w:lineRule="auto"/>
        <w:rPr>
          <w:rFonts w:hint="eastAsia" w:asciiTheme="minorEastAsia" w:hAnsiTheme="minorEastAsia" w:eastAsiaTheme="minorEastAsia" w:cstheme="minorEastAsia"/>
          <w:sz w:val="21"/>
          <w:szCs w:val="21"/>
        </w:rPr>
      </w:pPr>
    </w:p>
    <w:p w14:paraId="7CF55800">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58105ED1">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0339200E">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175FACFF">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05CEC243">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21712705">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BD0C791">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234072B0">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1BF890F">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84413B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7390DCB">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FE7A507">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8F54645">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203A87F9">
        <w:tblPrEx>
          <w:tblCellMar>
            <w:top w:w="0" w:type="dxa"/>
            <w:left w:w="0" w:type="dxa"/>
            <w:bottom w:w="0" w:type="dxa"/>
            <w:right w:w="0" w:type="dxa"/>
          </w:tblCellMar>
        </w:tblPrEx>
        <w:trPr>
          <w:trHeight w:val="2410" w:hRule="exact"/>
        </w:trPr>
        <w:tc>
          <w:tcPr>
            <w:tcW w:w="438" w:type="dxa"/>
            <w:vMerge w:val="restart"/>
            <w:tcBorders>
              <w:top w:val="single" w:color="000000" w:sz="4" w:space="0"/>
              <w:left w:val="single" w:color="000000" w:sz="4" w:space="0"/>
              <w:right w:val="single" w:color="000000" w:sz="4" w:space="0"/>
            </w:tcBorders>
          </w:tcPr>
          <w:p w14:paraId="6E8C70DA">
            <w:pPr>
              <w:pStyle w:val="639"/>
              <w:spacing w:line="240" w:lineRule="auto"/>
              <w:ind w:right="0"/>
              <w:jc w:val="left"/>
              <w:rPr>
                <w:rFonts w:hint="eastAsia" w:asciiTheme="minorEastAsia" w:hAnsiTheme="minorEastAsia" w:eastAsiaTheme="minorEastAsia" w:cstheme="minorEastAsia"/>
                <w:sz w:val="21"/>
                <w:szCs w:val="21"/>
              </w:rPr>
            </w:pPr>
          </w:p>
          <w:p w14:paraId="0392351A">
            <w:pPr>
              <w:pStyle w:val="639"/>
              <w:spacing w:line="240" w:lineRule="auto"/>
              <w:ind w:right="0"/>
              <w:jc w:val="left"/>
              <w:rPr>
                <w:rFonts w:hint="eastAsia" w:asciiTheme="minorEastAsia" w:hAnsiTheme="minorEastAsia" w:eastAsiaTheme="minorEastAsia" w:cstheme="minorEastAsia"/>
                <w:sz w:val="21"/>
                <w:szCs w:val="21"/>
              </w:rPr>
            </w:pPr>
          </w:p>
          <w:p w14:paraId="41CC1707">
            <w:pPr>
              <w:pStyle w:val="639"/>
              <w:spacing w:line="240" w:lineRule="auto"/>
              <w:ind w:right="0"/>
              <w:jc w:val="left"/>
              <w:rPr>
                <w:rFonts w:hint="eastAsia" w:asciiTheme="minorEastAsia" w:hAnsiTheme="minorEastAsia" w:eastAsiaTheme="minorEastAsia" w:cstheme="minorEastAsia"/>
                <w:sz w:val="21"/>
                <w:szCs w:val="21"/>
              </w:rPr>
            </w:pPr>
          </w:p>
          <w:p w14:paraId="47AFEF74">
            <w:pPr>
              <w:pStyle w:val="639"/>
              <w:spacing w:line="240" w:lineRule="auto"/>
              <w:ind w:right="0"/>
              <w:jc w:val="left"/>
              <w:rPr>
                <w:rFonts w:hint="eastAsia" w:asciiTheme="minorEastAsia" w:hAnsiTheme="minorEastAsia" w:eastAsiaTheme="minorEastAsia" w:cstheme="minorEastAsia"/>
                <w:sz w:val="21"/>
                <w:szCs w:val="21"/>
              </w:rPr>
            </w:pPr>
          </w:p>
          <w:p w14:paraId="1AA27C20">
            <w:pPr>
              <w:pStyle w:val="639"/>
              <w:spacing w:line="240" w:lineRule="auto"/>
              <w:ind w:right="0"/>
              <w:jc w:val="left"/>
              <w:rPr>
                <w:rFonts w:hint="eastAsia" w:asciiTheme="minorEastAsia" w:hAnsiTheme="minorEastAsia" w:eastAsiaTheme="minorEastAsia" w:cstheme="minorEastAsia"/>
                <w:sz w:val="21"/>
                <w:szCs w:val="21"/>
              </w:rPr>
            </w:pPr>
          </w:p>
          <w:p w14:paraId="48A30735">
            <w:pPr>
              <w:pStyle w:val="639"/>
              <w:spacing w:line="240" w:lineRule="auto"/>
              <w:ind w:right="0"/>
              <w:jc w:val="left"/>
              <w:rPr>
                <w:rFonts w:hint="eastAsia" w:asciiTheme="minorEastAsia" w:hAnsiTheme="minorEastAsia" w:eastAsiaTheme="minorEastAsia" w:cstheme="minorEastAsia"/>
                <w:sz w:val="21"/>
                <w:szCs w:val="21"/>
              </w:rPr>
            </w:pPr>
          </w:p>
          <w:p w14:paraId="34B2E79A">
            <w:pPr>
              <w:pStyle w:val="639"/>
              <w:spacing w:line="240" w:lineRule="auto"/>
              <w:ind w:right="0"/>
              <w:jc w:val="left"/>
              <w:rPr>
                <w:rFonts w:hint="eastAsia" w:asciiTheme="minorEastAsia" w:hAnsiTheme="minorEastAsia" w:eastAsiaTheme="minorEastAsia" w:cstheme="minorEastAsia"/>
                <w:sz w:val="21"/>
                <w:szCs w:val="21"/>
              </w:rPr>
            </w:pPr>
          </w:p>
          <w:p w14:paraId="3A39E919">
            <w:pPr>
              <w:pStyle w:val="639"/>
              <w:spacing w:line="240" w:lineRule="auto"/>
              <w:ind w:right="0"/>
              <w:jc w:val="left"/>
              <w:rPr>
                <w:rFonts w:hint="eastAsia" w:asciiTheme="minorEastAsia" w:hAnsiTheme="minorEastAsia" w:eastAsiaTheme="minorEastAsia" w:cstheme="minorEastAsia"/>
                <w:sz w:val="21"/>
                <w:szCs w:val="21"/>
              </w:rPr>
            </w:pPr>
          </w:p>
          <w:p w14:paraId="290DEB61">
            <w:pPr>
              <w:pStyle w:val="639"/>
              <w:spacing w:line="240" w:lineRule="auto"/>
              <w:ind w:right="0"/>
              <w:jc w:val="left"/>
              <w:rPr>
                <w:rFonts w:hint="eastAsia" w:asciiTheme="minorEastAsia" w:hAnsiTheme="minorEastAsia" w:eastAsiaTheme="minorEastAsia" w:cstheme="minorEastAsia"/>
                <w:sz w:val="21"/>
                <w:szCs w:val="21"/>
              </w:rPr>
            </w:pPr>
          </w:p>
          <w:p w14:paraId="3837DD9E">
            <w:pPr>
              <w:pStyle w:val="639"/>
              <w:spacing w:line="240" w:lineRule="auto"/>
              <w:ind w:right="0"/>
              <w:jc w:val="left"/>
              <w:rPr>
                <w:rFonts w:hint="eastAsia" w:asciiTheme="minorEastAsia" w:hAnsiTheme="minorEastAsia" w:eastAsiaTheme="minorEastAsia" w:cstheme="minorEastAsia"/>
                <w:sz w:val="21"/>
                <w:szCs w:val="21"/>
              </w:rPr>
            </w:pPr>
          </w:p>
          <w:p w14:paraId="0967A838">
            <w:pPr>
              <w:pStyle w:val="639"/>
              <w:spacing w:line="240" w:lineRule="auto"/>
              <w:ind w:right="0"/>
              <w:jc w:val="left"/>
              <w:rPr>
                <w:rFonts w:hint="eastAsia" w:asciiTheme="minorEastAsia" w:hAnsiTheme="minorEastAsia" w:eastAsiaTheme="minorEastAsia" w:cstheme="minorEastAsia"/>
                <w:sz w:val="21"/>
                <w:szCs w:val="21"/>
              </w:rPr>
            </w:pPr>
          </w:p>
          <w:p w14:paraId="06CF1258">
            <w:pPr>
              <w:pStyle w:val="639"/>
              <w:spacing w:line="240" w:lineRule="auto"/>
              <w:ind w:right="0"/>
              <w:jc w:val="left"/>
              <w:rPr>
                <w:rFonts w:hint="eastAsia" w:asciiTheme="minorEastAsia" w:hAnsiTheme="minorEastAsia" w:eastAsiaTheme="minorEastAsia" w:cstheme="minorEastAsia"/>
                <w:sz w:val="21"/>
                <w:szCs w:val="21"/>
              </w:rPr>
            </w:pPr>
          </w:p>
          <w:p w14:paraId="50802D79">
            <w:pPr>
              <w:pStyle w:val="639"/>
              <w:spacing w:line="240" w:lineRule="auto"/>
              <w:ind w:right="0"/>
              <w:jc w:val="left"/>
              <w:rPr>
                <w:rFonts w:hint="eastAsia" w:asciiTheme="minorEastAsia" w:hAnsiTheme="minorEastAsia" w:eastAsiaTheme="minorEastAsia" w:cstheme="minorEastAsia"/>
                <w:sz w:val="21"/>
                <w:szCs w:val="21"/>
              </w:rPr>
            </w:pPr>
          </w:p>
          <w:p w14:paraId="28E88ECC">
            <w:pPr>
              <w:pStyle w:val="639"/>
              <w:spacing w:before="11" w:line="240" w:lineRule="auto"/>
              <w:ind w:right="0"/>
              <w:jc w:val="left"/>
              <w:rPr>
                <w:rFonts w:hint="eastAsia" w:asciiTheme="minorEastAsia" w:hAnsiTheme="minorEastAsia" w:eastAsiaTheme="minorEastAsia" w:cstheme="minorEastAsia"/>
                <w:sz w:val="21"/>
                <w:szCs w:val="21"/>
              </w:rPr>
            </w:pPr>
          </w:p>
          <w:p w14:paraId="2DC9DB64">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064" w:type="dxa"/>
            <w:vMerge w:val="restart"/>
            <w:tcBorders>
              <w:top w:val="single" w:color="000000" w:sz="4" w:space="0"/>
              <w:left w:val="single" w:color="000000" w:sz="4" w:space="0"/>
              <w:right w:val="single" w:color="000000" w:sz="4" w:space="0"/>
            </w:tcBorders>
          </w:tcPr>
          <w:p w14:paraId="59467B27">
            <w:pPr>
              <w:pStyle w:val="639"/>
              <w:spacing w:line="240" w:lineRule="auto"/>
              <w:ind w:right="0"/>
              <w:jc w:val="left"/>
              <w:rPr>
                <w:rFonts w:hint="eastAsia" w:asciiTheme="minorEastAsia" w:hAnsiTheme="minorEastAsia" w:eastAsiaTheme="minorEastAsia" w:cstheme="minorEastAsia"/>
                <w:sz w:val="21"/>
                <w:szCs w:val="21"/>
              </w:rPr>
            </w:pPr>
          </w:p>
          <w:p w14:paraId="493A47D4">
            <w:pPr>
              <w:pStyle w:val="639"/>
              <w:spacing w:line="240" w:lineRule="auto"/>
              <w:ind w:right="0"/>
              <w:jc w:val="left"/>
              <w:rPr>
                <w:rFonts w:hint="eastAsia" w:asciiTheme="minorEastAsia" w:hAnsiTheme="minorEastAsia" w:eastAsiaTheme="minorEastAsia" w:cstheme="minorEastAsia"/>
                <w:sz w:val="21"/>
                <w:szCs w:val="21"/>
              </w:rPr>
            </w:pPr>
          </w:p>
          <w:p w14:paraId="6FE7FD78">
            <w:pPr>
              <w:pStyle w:val="639"/>
              <w:spacing w:line="240" w:lineRule="auto"/>
              <w:ind w:right="0"/>
              <w:jc w:val="left"/>
              <w:rPr>
                <w:rFonts w:hint="eastAsia" w:asciiTheme="minorEastAsia" w:hAnsiTheme="minorEastAsia" w:eastAsiaTheme="minorEastAsia" w:cstheme="minorEastAsia"/>
                <w:sz w:val="21"/>
                <w:szCs w:val="21"/>
              </w:rPr>
            </w:pPr>
          </w:p>
          <w:p w14:paraId="482D79E6">
            <w:pPr>
              <w:pStyle w:val="639"/>
              <w:spacing w:line="240" w:lineRule="auto"/>
              <w:ind w:right="0"/>
              <w:jc w:val="left"/>
              <w:rPr>
                <w:rFonts w:hint="eastAsia" w:asciiTheme="minorEastAsia" w:hAnsiTheme="minorEastAsia" w:eastAsiaTheme="minorEastAsia" w:cstheme="minorEastAsia"/>
                <w:sz w:val="21"/>
                <w:szCs w:val="21"/>
              </w:rPr>
            </w:pPr>
          </w:p>
          <w:p w14:paraId="6466AD78">
            <w:pPr>
              <w:pStyle w:val="639"/>
              <w:spacing w:line="240" w:lineRule="auto"/>
              <w:ind w:right="0"/>
              <w:jc w:val="left"/>
              <w:rPr>
                <w:rFonts w:hint="eastAsia" w:asciiTheme="minorEastAsia" w:hAnsiTheme="minorEastAsia" w:eastAsiaTheme="minorEastAsia" w:cstheme="minorEastAsia"/>
                <w:sz w:val="21"/>
                <w:szCs w:val="21"/>
              </w:rPr>
            </w:pPr>
          </w:p>
          <w:p w14:paraId="38F4F7C1">
            <w:pPr>
              <w:pStyle w:val="639"/>
              <w:spacing w:line="240" w:lineRule="auto"/>
              <w:ind w:right="0"/>
              <w:jc w:val="left"/>
              <w:rPr>
                <w:rFonts w:hint="eastAsia" w:asciiTheme="minorEastAsia" w:hAnsiTheme="minorEastAsia" w:eastAsiaTheme="minorEastAsia" w:cstheme="minorEastAsia"/>
                <w:sz w:val="21"/>
                <w:szCs w:val="21"/>
              </w:rPr>
            </w:pPr>
          </w:p>
          <w:p w14:paraId="77B589CF">
            <w:pPr>
              <w:pStyle w:val="639"/>
              <w:spacing w:line="240" w:lineRule="auto"/>
              <w:ind w:right="0"/>
              <w:jc w:val="left"/>
              <w:rPr>
                <w:rFonts w:hint="eastAsia" w:asciiTheme="minorEastAsia" w:hAnsiTheme="minorEastAsia" w:eastAsiaTheme="minorEastAsia" w:cstheme="minorEastAsia"/>
                <w:sz w:val="21"/>
                <w:szCs w:val="21"/>
              </w:rPr>
            </w:pPr>
          </w:p>
          <w:p w14:paraId="29775971">
            <w:pPr>
              <w:pStyle w:val="639"/>
              <w:spacing w:line="240" w:lineRule="auto"/>
              <w:ind w:right="0"/>
              <w:jc w:val="left"/>
              <w:rPr>
                <w:rFonts w:hint="eastAsia" w:asciiTheme="minorEastAsia" w:hAnsiTheme="minorEastAsia" w:eastAsiaTheme="minorEastAsia" w:cstheme="minorEastAsia"/>
                <w:sz w:val="21"/>
                <w:szCs w:val="21"/>
              </w:rPr>
            </w:pPr>
          </w:p>
          <w:p w14:paraId="13F40AFE">
            <w:pPr>
              <w:pStyle w:val="639"/>
              <w:spacing w:line="240" w:lineRule="auto"/>
              <w:ind w:right="0"/>
              <w:jc w:val="left"/>
              <w:rPr>
                <w:rFonts w:hint="eastAsia" w:asciiTheme="minorEastAsia" w:hAnsiTheme="minorEastAsia" w:eastAsiaTheme="minorEastAsia" w:cstheme="minorEastAsia"/>
                <w:sz w:val="21"/>
                <w:szCs w:val="21"/>
              </w:rPr>
            </w:pPr>
          </w:p>
          <w:p w14:paraId="44430D34">
            <w:pPr>
              <w:pStyle w:val="639"/>
              <w:spacing w:line="240" w:lineRule="auto"/>
              <w:ind w:right="0"/>
              <w:jc w:val="left"/>
              <w:rPr>
                <w:rFonts w:hint="eastAsia" w:asciiTheme="minorEastAsia" w:hAnsiTheme="minorEastAsia" w:eastAsiaTheme="minorEastAsia" w:cstheme="minorEastAsia"/>
                <w:sz w:val="21"/>
                <w:szCs w:val="21"/>
              </w:rPr>
            </w:pPr>
          </w:p>
          <w:p w14:paraId="1E37B1A0">
            <w:pPr>
              <w:pStyle w:val="639"/>
              <w:spacing w:line="240" w:lineRule="auto"/>
              <w:ind w:right="0"/>
              <w:jc w:val="left"/>
              <w:rPr>
                <w:rFonts w:hint="eastAsia" w:asciiTheme="minorEastAsia" w:hAnsiTheme="minorEastAsia" w:eastAsiaTheme="minorEastAsia" w:cstheme="minorEastAsia"/>
                <w:sz w:val="21"/>
                <w:szCs w:val="21"/>
              </w:rPr>
            </w:pPr>
          </w:p>
          <w:p w14:paraId="647F1FB2">
            <w:pPr>
              <w:pStyle w:val="639"/>
              <w:spacing w:line="240" w:lineRule="auto"/>
              <w:ind w:right="0"/>
              <w:jc w:val="left"/>
              <w:rPr>
                <w:rFonts w:hint="eastAsia" w:asciiTheme="minorEastAsia" w:hAnsiTheme="minorEastAsia" w:eastAsiaTheme="minorEastAsia" w:cstheme="minorEastAsia"/>
                <w:sz w:val="21"/>
                <w:szCs w:val="21"/>
              </w:rPr>
            </w:pPr>
          </w:p>
          <w:p w14:paraId="3891FAE4">
            <w:pPr>
              <w:pStyle w:val="639"/>
              <w:spacing w:line="240" w:lineRule="auto"/>
              <w:ind w:right="0"/>
              <w:jc w:val="left"/>
              <w:rPr>
                <w:rFonts w:hint="eastAsia" w:asciiTheme="minorEastAsia" w:hAnsiTheme="minorEastAsia" w:eastAsiaTheme="minorEastAsia" w:cstheme="minorEastAsia"/>
                <w:sz w:val="21"/>
                <w:szCs w:val="21"/>
              </w:rPr>
            </w:pPr>
          </w:p>
          <w:p w14:paraId="633C6D08">
            <w:pPr>
              <w:pStyle w:val="639"/>
              <w:spacing w:before="14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蔬菜制品</w:t>
            </w:r>
          </w:p>
        </w:tc>
        <w:tc>
          <w:tcPr>
            <w:tcW w:w="1065" w:type="dxa"/>
            <w:vMerge w:val="restart"/>
            <w:tcBorders>
              <w:top w:val="single" w:color="000000" w:sz="4" w:space="0"/>
              <w:left w:val="single" w:color="000000" w:sz="4" w:space="0"/>
              <w:right w:val="single" w:color="000000" w:sz="4" w:space="0"/>
            </w:tcBorders>
          </w:tcPr>
          <w:p w14:paraId="37C5C3F0">
            <w:pPr>
              <w:pStyle w:val="639"/>
              <w:spacing w:line="240" w:lineRule="auto"/>
              <w:ind w:right="0"/>
              <w:jc w:val="left"/>
              <w:rPr>
                <w:rFonts w:hint="eastAsia" w:asciiTheme="minorEastAsia" w:hAnsiTheme="minorEastAsia" w:eastAsiaTheme="minorEastAsia" w:cstheme="minorEastAsia"/>
                <w:sz w:val="21"/>
                <w:szCs w:val="21"/>
              </w:rPr>
            </w:pPr>
          </w:p>
          <w:p w14:paraId="71054653">
            <w:pPr>
              <w:pStyle w:val="639"/>
              <w:spacing w:line="240" w:lineRule="auto"/>
              <w:ind w:right="0"/>
              <w:jc w:val="left"/>
              <w:rPr>
                <w:rFonts w:hint="eastAsia" w:asciiTheme="minorEastAsia" w:hAnsiTheme="minorEastAsia" w:eastAsiaTheme="minorEastAsia" w:cstheme="minorEastAsia"/>
                <w:sz w:val="21"/>
                <w:szCs w:val="21"/>
              </w:rPr>
            </w:pPr>
          </w:p>
          <w:p w14:paraId="000EA86D">
            <w:pPr>
              <w:pStyle w:val="639"/>
              <w:spacing w:line="240" w:lineRule="auto"/>
              <w:ind w:right="0"/>
              <w:jc w:val="left"/>
              <w:rPr>
                <w:rFonts w:hint="eastAsia" w:asciiTheme="minorEastAsia" w:hAnsiTheme="minorEastAsia" w:eastAsiaTheme="minorEastAsia" w:cstheme="minorEastAsia"/>
                <w:sz w:val="21"/>
                <w:szCs w:val="21"/>
              </w:rPr>
            </w:pPr>
          </w:p>
          <w:p w14:paraId="6AAA7D16">
            <w:pPr>
              <w:pStyle w:val="639"/>
              <w:spacing w:line="240" w:lineRule="auto"/>
              <w:ind w:right="0"/>
              <w:jc w:val="left"/>
              <w:rPr>
                <w:rFonts w:hint="eastAsia" w:asciiTheme="minorEastAsia" w:hAnsiTheme="minorEastAsia" w:eastAsiaTheme="minorEastAsia" w:cstheme="minorEastAsia"/>
                <w:sz w:val="21"/>
                <w:szCs w:val="21"/>
              </w:rPr>
            </w:pPr>
          </w:p>
          <w:p w14:paraId="16496A46">
            <w:pPr>
              <w:pStyle w:val="639"/>
              <w:spacing w:line="240" w:lineRule="auto"/>
              <w:ind w:right="0"/>
              <w:jc w:val="left"/>
              <w:rPr>
                <w:rFonts w:hint="eastAsia" w:asciiTheme="minorEastAsia" w:hAnsiTheme="minorEastAsia" w:eastAsiaTheme="minorEastAsia" w:cstheme="minorEastAsia"/>
                <w:sz w:val="21"/>
                <w:szCs w:val="21"/>
              </w:rPr>
            </w:pPr>
          </w:p>
          <w:p w14:paraId="21437DD1">
            <w:pPr>
              <w:pStyle w:val="639"/>
              <w:spacing w:line="240" w:lineRule="auto"/>
              <w:ind w:right="0"/>
              <w:jc w:val="left"/>
              <w:rPr>
                <w:rFonts w:hint="eastAsia" w:asciiTheme="minorEastAsia" w:hAnsiTheme="minorEastAsia" w:eastAsiaTheme="minorEastAsia" w:cstheme="minorEastAsia"/>
                <w:sz w:val="21"/>
                <w:szCs w:val="21"/>
              </w:rPr>
            </w:pPr>
          </w:p>
          <w:p w14:paraId="453B02C4">
            <w:pPr>
              <w:pStyle w:val="639"/>
              <w:spacing w:line="240" w:lineRule="auto"/>
              <w:ind w:right="0"/>
              <w:jc w:val="left"/>
              <w:rPr>
                <w:rFonts w:hint="eastAsia" w:asciiTheme="minorEastAsia" w:hAnsiTheme="minorEastAsia" w:eastAsiaTheme="minorEastAsia" w:cstheme="minorEastAsia"/>
                <w:sz w:val="21"/>
                <w:szCs w:val="21"/>
              </w:rPr>
            </w:pPr>
          </w:p>
          <w:p w14:paraId="69B63C96">
            <w:pPr>
              <w:pStyle w:val="639"/>
              <w:spacing w:line="240" w:lineRule="auto"/>
              <w:ind w:right="0"/>
              <w:jc w:val="left"/>
              <w:rPr>
                <w:rFonts w:hint="eastAsia" w:asciiTheme="minorEastAsia" w:hAnsiTheme="minorEastAsia" w:eastAsiaTheme="minorEastAsia" w:cstheme="minorEastAsia"/>
                <w:sz w:val="21"/>
                <w:szCs w:val="21"/>
              </w:rPr>
            </w:pPr>
          </w:p>
          <w:p w14:paraId="4B17E152">
            <w:pPr>
              <w:pStyle w:val="639"/>
              <w:spacing w:line="240" w:lineRule="auto"/>
              <w:ind w:right="0"/>
              <w:jc w:val="left"/>
              <w:rPr>
                <w:rFonts w:hint="eastAsia" w:asciiTheme="minorEastAsia" w:hAnsiTheme="minorEastAsia" w:eastAsiaTheme="minorEastAsia" w:cstheme="minorEastAsia"/>
                <w:sz w:val="21"/>
                <w:szCs w:val="21"/>
              </w:rPr>
            </w:pPr>
          </w:p>
          <w:p w14:paraId="16F37611">
            <w:pPr>
              <w:pStyle w:val="639"/>
              <w:spacing w:line="240" w:lineRule="auto"/>
              <w:ind w:right="0"/>
              <w:jc w:val="left"/>
              <w:rPr>
                <w:rFonts w:hint="eastAsia" w:asciiTheme="minorEastAsia" w:hAnsiTheme="minorEastAsia" w:eastAsiaTheme="minorEastAsia" w:cstheme="minorEastAsia"/>
                <w:sz w:val="21"/>
                <w:szCs w:val="21"/>
              </w:rPr>
            </w:pPr>
          </w:p>
          <w:p w14:paraId="4A5D7923">
            <w:pPr>
              <w:pStyle w:val="639"/>
              <w:spacing w:line="240" w:lineRule="auto"/>
              <w:ind w:right="0"/>
              <w:jc w:val="left"/>
              <w:rPr>
                <w:rFonts w:hint="eastAsia" w:asciiTheme="minorEastAsia" w:hAnsiTheme="minorEastAsia" w:eastAsiaTheme="minorEastAsia" w:cstheme="minorEastAsia"/>
                <w:sz w:val="21"/>
                <w:szCs w:val="21"/>
              </w:rPr>
            </w:pPr>
          </w:p>
          <w:p w14:paraId="2D669AF6">
            <w:pPr>
              <w:pStyle w:val="639"/>
              <w:spacing w:line="240" w:lineRule="auto"/>
              <w:ind w:right="0"/>
              <w:jc w:val="left"/>
              <w:rPr>
                <w:rFonts w:hint="eastAsia" w:asciiTheme="minorEastAsia" w:hAnsiTheme="minorEastAsia" w:eastAsiaTheme="minorEastAsia" w:cstheme="minorEastAsia"/>
                <w:sz w:val="21"/>
                <w:szCs w:val="21"/>
              </w:rPr>
            </w:pPr>
          </w:p>
          <w:p w14:paraId="1FB65C5D">
            <w:pPr>
              <w:pStyle w:val="639"/>
              <w:spacing w:line="240" w:lineRule="auto"/>
              <w:ind w:right="0"/>
              <w:jc w:val="left"/>
              <w:rPr>
                <w:rFonts w:hint="eastAsia" w:asciiTheme="minorEastAsia" w:hAnsiTheme="minorEastAsia" w:eastAsiaTheme="minorEastAsia" w:cstheme="minorEastAsia"/>
                <w:sz w:val="21"/>
                <w:szCs w:val="21"/>
              </w:rPr>
            </w:pPr>
          </w:p>
          <w:p w14:paraId="739A180E">
            <w:pPr>
              <w:pStyle w:val="639"/>
              <w:spacing w:before="14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蔬菜制品</w:t>
            </w:r>
          </w:p>
        </w:tc>
        <w:tc>
          <w:tcPr>
            <w:tcW w:w="1356" w:type="dxa"/>
            <w:tcBorders>
              <w:top w:val="single" w:color="000000" w:sz="4" w:space="0"/>
              <w:left w:val="single" w:color="000000" w:sz="4" w:space="0"/>
              <w:bottom w:val="single" w:color="000000" w:sz="4" w:space="0"/>
              <w:right w:val="single" w:color="000000" w:sz="4" w:space="0"/>
            </w:tcBorders>
          </w:tcPr>
          <w:p w14:paraId="6B7B35CB">
            <w:pPr>
              <w:pStyle w:val="639"/>
              <w:spacing w:line="240" w:lineRule="auto"/>
              <w:ind w:right="0"/>
              <w:jc w:val="left"/>
              <w:rPr>
                <w:rFonts w:hint="eastAsia" w:asciiTheme="minorEastAsia" w:hAnsiTheme="minorEastAsia" w:eastAsiaTheme="minorEastAsia" w:cstheme="minorEastAsia"/>
                <w:sz w:val="21"/>
                <w:szCs w:val="21"/>
              </w:rPr>
            </w:pPr>
          </w:p>
          <w:p w14:paraId="14D2EF33">
            <w:pPr>
              <w:pStyle w:val="639"/>
              <w:spacing w:line="240" w:lineRule="auto"/>
              <w:ind w:right="0"/>
              <w:jc w:val="left"/>
              <w:rPr>
                <w:rFonts w:hint="eastAsia" w:asciiTheme="minorEastAsia" w:hAnsiTheme="minorEastAsia" w:eastAsiaTheme="minorEastAsia" w:cstheme="minorEastAsia"/>
                <w:sz w:val="21"/>
                <w:szCs w:val="21"/>
              </w:rPr>
            </w:pPr>
          </w:p>
          <w:p w14:paraId="579F0DEF">
            <w:pPr>
              <w:pStyle w:val="639"/>
              <w:spacing w:line="240" w:lineRule="auto"/>
              <w:ind w:right="0"/>
              <w:jc w:val="left"/>
              <w:rPr>
                <w:rFonts w:hint="eastAsia" w:asciiTheme="minorEastAsia" w:hAnsiTheme="minorEastAsia" w:eastAsiaTheme="minorEastAsia" w:cstheme="minorEastAsia"/>
                <w:sz w:val="21"/>
                <w:szCs w:val="21"/>
              </w:rPr>
            </w:pPr>
          </w:p>
          <w:p w14:paraId="38FDF4F1">
            <w:pPr>
              <w:pStyle w:val="639"/>
              <w:spacing w:line="240" w:lineRule="auto"/>
              <w:ind w:right="0"/>
              <w:jc w:val="left"/>
              <w:rPr>
                <w:rFonts w:hint="eastAsia" w:asciiTheme="minorEastAsia" w:hAnsiTheme="minorEastAsia" w:eastAsiaTheme="minorEastAsia" w:cstheme="minorEastAsia"/>
                <w:sz w:val="21"/>
                <w:szCs w:val="21"/>
              </w:rPr>
            </w:pPr>
          </w:p>
          <w:p w14:paraId="37DD2710">
            <w:pPr>
              <w:pStyle w:val="639"/>
              <w:spacing w:before="125"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酱腌菜</w:t>
            </w:r>
          </w:p>
        </w:tc>
        <w:tc>
          <w:tcPr>
            <w:tcW w:w="1733" w:type="dxa"/>
            <w:tcBorders>
              <w:top w:val="single" w:color="000000" w:sz="4" w:space="0"/>
              <w:left w:val="single" w:color="000000" w:sz="4" w:space="0"/>
              <w:bottom w:val="single" w:color="000000" w:sz="4" w:space="0"/>
              <w:right w:val="single" w:color="000000" w:sz="4" w:space="0"/>
            </w:tcBorders>
          </w:tcPr>
          <w:p w14:paraId="3DB82F7A">
            <w:pPr>
              <w:pStyle w:val="639"/>
              <w:spacing w:line="240" w:lineRule="auto"/>
              <w:ind w:right="0"/>
              <w:jc w:val="left"/>
              <w:rPr>
                <w:rFonts w:hint="eastAsia" w:asciiTheme="minorEastAsia" w:hAnsiTheme="minorEastAsia" w:eastAsiaTheme="minorEastAsia" w:cstheme="minorEastAsia"/>
                <w:sz w:val="21"/>
                <w:szCs w:val="21"/>
              </w:rPr>
            </w:pPr>
          </w:p>
          <w:p w14:paraId="4D038C4A">
            <w:pPr>
              <w:pStyle w:val="639"/>
              <w:spacing w:line="240" w:lineRule="auto"/>
              <w:ind w:right="0"/>
              <w:jc w:val="left"/>
              <w:rPr>
                <w:rFonts w:hint="eastAsia" w:asciiTheme="minorEastAsia" w:hAnsiTheme="minorEastAsia" w:eastAsiaTheme="minorEastAsia" w:cstheme="minorEastAsia"/>
                <w:sz w:val="21"/>
                <w:szCs w:val="21"/>
              </w:rPr>
            </w:pPr>
          </w:p>
          <w:p w14:paraId="31F4C549">
            <w:pPr>
              <w:pStyle w:val="639"/>
              <w:spacing w:line="240" w:lineRule="auto"/>
              <w:ind w:right="0"/>
              <w:jc w:val="left"/>
              <w:rPr>
                <w:rFonts w:hint="eastAsia" w:asciiTheme="minorEastAsia" w:hAnsiTheme="minorEastAsia" w:eastAsiaTheme="minorEastAsia" w:cstheme="minorEastAsia"/>
                <w:sz w:val="21"/>
                <w:szCs w:val="21"/>
              </w:rPr>
            </w:pPr>
          </w:p>
          <w:p w14:paraId="4185B56F">
            <w:pPr>
              <w:pStyle w:val="639"/>
              <w:spacing w:line="240" w:lineRule="auto"/>
              <w:ind w:right="0"/>
              <w:jc w:val="left"/>
              <w:rPr>
                <w:rFonts w:hint="eastAsia" w:asciiTheme="minorEastAsia" w:hAnsiTheme="minorEastAsia" w:eastAsiaTheme="minorEastAsia" w:cstheme="minorEastAsia"/>
                <w:sz w:val="21"/>
                <w:szCs w:val="21"/>
              </w:rPr>
            </w:pPr>
          </w:p>
          <w:p w14:paraId="37CCDCB2">
            <w:pPr>
              <w:pStyle w:val="639"/>
              <w:spacing w:before="125"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酱腌菜</w:t>
            </w:r>
          </w:p>
        </w:tc>
        <w:tc>
          <w:tcPr>
            <w:tcW w:w="825" w:type="dxa"/>
            <w:tcBorders>
              <w:top w:val="single" w:color="000000" w:sz="4" w:space="0"/>
              <w:left w:val="single" w:color="000000" w:sz="4" w:space="0"/>
              <w:bottom w:val="single" w:color="000000" w:sz="4" w:space="0"/>
              <w:right w:val="single" w:color="000000" w:sz="4" w:space="0"/>
            </w:tcBorders>
          </w:tcPr>
          <w:p w14:paraId="68FF57BD">
            <w:pPr>
              <w:pStyle w:val="639"/>
              <w:spacing w:line="240" w:lineRule="auto"/>
              <w:ind w:right="0"/>
              <w:jc w:val="left"/>
              <w:rPr>
                <w:rFonts w:hint="eastAsia" w:asciiTheme="minorEastAsia" w:hAnsiTheme="minorEastAsia" w:eastAsiaTheme="minorEastAsia" w:cstheme="minorEastAsia"/>
                <w:sz w:val="21"/>
                <w:szCs w:val="21"/>
              </w:rPr>
            </w:pPr>
          </w:p>
          <w:p w14:paraId="0352FC61">
            <w:pPr>
              <w:pStyle w:val="639"/>
              <w:spacing w:line="240" w:lineRule="auto"/>
              <w:ind w:right="0"/>
              <w:jc w:val="left"/>
              <w:rPr>
                <w:rFonts w:hint="eastAsia" w:asciiTheme="minorEastAsia" w:hAnsiTheme="minorEastAsia" w:eastAsiaTheme="minorEastAsia" w:cstheme="minorEastAsia"/>
                <w:sz w:val="21"/>
                <w:szCs w:val="21"/>
              </w:rPr>
            </w:pPr>
          </w:p>
          <w:p w14:paraId="4943AB94">
            <w:pPr>
              <w:pStyle w:val="639"/>
              <w:spacing w:line="240" w:lineRule="auto"/>
              <w:ind w:right="0"/>
              <w:jc w:val="left"/>
              <w:rPr>
                <w:rFonts w:hint="eastAsia" w:asciiTheme="minorEastAsia" w:hAnsiTheme="minorEastAsia" w:eastAsiaTheme="minorEastAsia" w:cstheme="minorEastAsia"/>
                <w:sz w:val="21"/>
                <w:szCs w:val="21"/>
              </w:rPr>
            </w:pPr>
          </w:p>
          <w:p w14:paraId="7A715894">
            <w:pPr>
              <w:pStyle w:val="639"/>
              <w:spacing w:line="240" w:lineRule="auto"/>
              <w:ind w:right="0"/>
              <w:jc w:val="left"/>
              <w:rPr>
                <w:rFonts w:hint="eastAsia" w:asciiTheme="minorEastAsia" w:hAnsiTheme="minorEastAsia" w:eastAsiaTheme="minorEastAsia" w:cstheme="minorEastAsia"/>
                <w:sz w:val="21"/>
                <w:szCs w:val="21"/>
              </w:rPr>
            </w:pPr>
          </w:p>
          <w:p w14:paraId="3FAE8FC5">
            <w:pPr>
              <w:pStyle w:val="639"/>
              <w:spacing w:before="12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E7958C5">
            <w:pPr>
              <w:pStyle w:val="639"/>
              <w:tabs>
                <w:tab w:val="left" w:pos="732"/>
                <w:tab w:val="left" w:pos="2623"/>
                <w:tab w:val="left" w:pos="4092"/>
              </w:tabs>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山梨酸及其钾盐（以山梨酸计）、脱氢乙酸及</w:t>
            </w:r>
            <w:r>
              <w:rPr>
                <w:rFonts w:hint="eastAsia" w:asciiTheme="minorEastAsia" w:hAnsiTheme="minorEastAsia" w:eastAsiaTheme="minorEastAsia" w:cstheme="minorEastAsia"/>
                <w:spacing w:val="-12"/>
                <w:w w:val="95"/>
                <w:sz w:val="21"/>
                <w:szCs w:val="21"/>
              </w:rPr>
              <w:t>其钠盐（以脱氢乙酸计）、糖精钠（以糖精计）、</w:t>
            </w:r>
            <w:r>
              <w:rPr>
                <w:rFonts w:hint="eastAsia" w:asciiTheme="minorEastAsia" w:hAnsiTheme="minorEastAsia" w:eastAsiaTheme="minorEastAsia" w:cstheme="minorEastAsia"/>
                <w:sz w:val="21"/>
                <w:szCs w:val="21"/>
              </w:rPr>
              <w:t>甜蜜素（以环己基氨基磺酸计）、安赛蜜、阿</w:t>
            </w:r>
            <w:r>
              <w:rPr>
                <w:rFonts w:hint="eastAsia" w:asciiTheme="minorEastAsia" w:hAnsiTheme="minorEastAsia" w:eastAsiaTheme="minorEastAsia" w:cstheme="minorEastAsia"/>
                <w:w w:val="95"/>
                <w:sz w:val="21"/>
                <w:szCs w:val="21"/>
              </w:rPr>
              <w:t>斯巴甜、纽甜、三氯蔗糖</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二氧化硫残留量、防腐剂混合使用时各自用量占其最大使用量的</w:t>
            </w:r>
            <w:r>
              <w:rPr>
                <w:rFonts w:hint="eastAsia" w:asciiTheme="minorEastAsia" w:hAnsiTheme="minorEastAsia" w:eastAsiaTheme="minorEastAsia" w:cstheme="minorEastAsia"/>
                <w:w w:val="95"/>
                <w:sz w:val="21"/>
                <w:szCs w:val="21"/>
              </w:rPr>
              <w:t>比例之和、合成着色剂（柠檬黄、日落黄</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胭</w:t>
            </w:r>
            <w:r>
              <w:rPr>
                <w:rFonts w:hint="eastAsia" w:asciiTheme="minorEastAsia" w:hAnsiTheme="minorEastAsia" w:eastAsiaTheme="minorEastAsia" w:cstheme="minorEastAsia"/>
                <w:w w:val="95"/>
                <w:sz w:val="21"/>
                <w:szCs w:val="21"/>
              </w:rPr>
              <w:t>脂红</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z w:val="21"/>
                <w:szCs w:val="21"/>
              </w:rPr>
              <w:t>诱惑红）、大肠菌群</w:t>
            </w:r>
          </w:p>
        </w:tc>
        <w:tc>
          <w:tcPr>
            <w:tcW w:w="3395" w:type="dxa"/>
            <w:tcBorders>
              <w:top w:val="single" w:color="000000" w:sz="4" w:space="0"/>
              <w:left w:val="single" w:color="000000" w:sz="4" w:space="0"/>
              <w:bottom w:val="single" w:color="000000" w:sz="4" w:space="0"/>
              <w:right w:val="single" w:color="000000" w:sz="4" w:space="0"/>
            </w:tcBorders>
          </w:tcPr>
          <w:p w14:paraId="6D7FA800">
            <w:pPr>
              <w:pStyle w:val="639"/>
              <w:spacing w:line="240" w:lineRule="auto"/>
              <w:ind w:right="0"/>
              <w:jc w:val="left"/>
              <w:rPr>
                <w:rFonts w:hint="eastAsia" w:asciiTheme="minorEastAsia" w:hAnsiTheme="minorEastAsia" w:eastAsiaTheme="minorEastAsia" w:cstheme="minorEastAsia"/>
                <w:sz w:val="21"/>
                <w:szCs w:val="21"/>
              </w:rPr>
            </w:pPr>
          </w:p>
          <w:p w14:paraId="460B5511">
            <w:pPr>
              <w:pStyle w:val="639"/>
              <w:spacing w:line="240" w:lineRule="auto"/>
              <w:ind w:right="0"/>
              <w:jc w:val="left"/>
              <w:rPr>
                <w:rFonts w:hint="eastAsia" w:asciiTheme="minorEastAsia" w:hAnsiTheme="minorEastAsia" w:eastAsiaTheme="minorEastAsia" w:cstheme="minorEastAsia"/>
                <w:sz w:val="21"/>
                <w:szCs w:val="21"/>
              </w:rPr>
            </w:pPr>
          </w:p>
          <w:p w14:paraId="620D0096">
            <w:pPr>
              <w:pStyle w:val="639"/>
              <w:spacing w:line="240" w:lineRule="auto"/>
              <w:ind w:right="0"/>
              <w:jc w:val="left"/>
              <w:rPr>
                <w:rFonts w:hint="eastAsia" w:asciiTheme="minorEastAsia" w:hAnsiTheme="minorEastAsia" w:eastAsiaTheme="minorEastAsia" w:cstheme="minorEastAsia"/>
                <w:sz w:val="21"/>
                <w:szCs w:val="21"/>
              </w:rPr>
            </w:pPr>
          </w:p>
          <w:p w14:paraId="3547B135">
            <w:pPr>
              <w:pStyle w:val="639"/>
              <w:spacing w:before="7" w:line="240" w:lineRule="auto"/>
              <w:ind w:right="0"/>
              <w:jc w:val="left"/>
              <w:rPr>
                <w:rFonts w:hint="eastAsia" w:asciiTheme="minorEastAsia" w:hAnsiTheme="minorEastAsia" w:eastAsiaTheme="minorEastAsia" w:cstheme="minorEastAsia"/>
                <w:sz w:val="21"/>
                <w:szCs w:val="21"/>
              </w:rPr>
            </w:pPr>
          </w:p>
          <w:p w14:paraId="22414D77">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亚硝酸盐（以NaNO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w:t>
            </w:r>
          </w:p>
        </w:tc>
      </w:tr>
      <w:tr w14:paraId="67F8B358">
        <w:tblPrEx>
          <w:tblCellMar>
            <w:top w:w="0" w:type="dxa"/>
            <w:left w:w="0" w:type="dxa"/>
            <w:bottom w:w="0" w:type="dxa"/>
            <w:right w:w="0" w:type="dxa"/>
          </w:tblCellMar>
        </w:tblPrEx>
        <w:trPr>
          <w:trHeight w:val="1294" w:hRule="exact"/>
        </w:trPr>
        <w:tc>
          <w:tcPr>
            <w:tcW w:w="438" w:type="dxa"/>
            <w:vMerge w:val="continue"/>
            <w:tcBorders>
              <w:left w:val="single" w:color="000000" w:sz="4" w:space="0"/>
              <w:right w:val="single" w:color="000000" w:sz="4" w:space="0"/>
            </w:tcBorders>
          </w:tcPr>
          <w:p w14:paraId="1CAF5AA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52D7A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322C5C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836BE71">
            <w:pPr>
              <w:pStyle w:val="639"/>
              <w:spacing w:line="240" w:lineRule="auto"/>
              <w:ind w:right="0"/>
              <w:jc w:val="left"/>
              <w:rPr>
                <w:rFonts w:hint="eastAsia" w:asciiTheme="minorEastAsia" w:hAnsiTheme="minorEastAsia" w:eastAsiaTheme="minorEastAsia" w:cstheme="minorEastAsia"/>
                <w:sz w:val="21"/>
                <w:szCs w:val="21"/>
              </w:rPr>
            </w:pPr>
          </w:p>
          <w:p w14:paraId="7019AEA1">
            <w:pPr>
              <w:pStyle w:val="639"/>
              <w:spacing w:before="2" w:line="240" w:lineRule="auto"/>
              <w:ind w:right="0"/>
              <w:jc w:val="left"/>
              <w:rPr>
                <w:rFonts w:hint="eastAsia" w:asciiTheme="minorEastAsia" w:hAnsiTheme="minorEastAsia" w:eastAsiaTheme="minorEastAsia" w:cstheme="minorEastAsia"/>
                <w:sz w:val="21"/>
                <w:szCs w:val="21"/>
              </w:rPr>
            </w:pPr>
          </w:p>
          <w:p w14:paraId="3805C044">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蔬菜干制品</w:t>
            </w:r>
          </w:p>
        </w:tc>
        <w:tc>
          <w:tcPr>
            <w:tcW w:w="1733" w:type="dxa"/>
            <w:tcBorders>
              <w:top w:val="single" w:color="000000" w:sz="4" w:space="0"/>
              <w:left w:val="single" w:color="000000" w:sz="4" w:space="0"/>
              <w:bottom w:val="single" w:color="000000" w:sz="4" w:space="0"/>
              <w:right w:val="single" w:color="000000" w:sz="4" w:space="0"/>
            </w:tcBorders>
          </w:tcPr>
          <w:p w14:paraId="7C390912">
            <w:pPr>
              <w:pStyle w:val="639"/>
              <w:spacing w:line="240" w:lineRule="auto"/>
              <w:ind w:right="0"/>
              <w:jc w:val="left"/>
              <w:rPr>
                <w:rFonts w:hint="eastAsia" w:asciiTheme="minorEastAsia" w:hAnsiTheme="minorEastAsia" w:eastAsiaTheme="minorEastAsia" w:cstheme="minorEastAsia"/>
                <w:sz w:val="21"/>
                <w:szCs w:val="21"/>
              </w:rPr>
            </w:pPr>
          </w:p>
          <w:p w14:paraId="31848BC4">
            <w:pPr>
              <w:pStyle w:val="639"/>
              <w:spacing w:before="2" w:line="240" w:lineRule="auto"/>
              <w:ind w:right="0"/>
              <w:jc w:val="left"/>
              <w:rPr>
                <w:rFonts w:hint="eastAsia" w:asciiTheme="minorEastAsia" w:hAnsiTheme="minorEastAsia" w:eastAsiaTheme="minorEastAsia" w:cstheme="minorEastAsia"/>
                <w:sz w:val="21"/>
                <w:szCs w:val="21"/>
              </w:rPr>
            </w:pPr>
          </w:p>
          <w:p w14:paraId="72C838BA">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蔬菜干制品</w:t>
            </w:r>
          </w:p>
        </w:tc>
        <w:tc>
          <w:tcPr>
            <w:tcW w:w="825" w:type="dxa"/>
            <w:tcBorders>
              <w:top w:val="single" w:color="000000" w:sz="4" w:space="0"/>
              <w:left w:val="single" w:color="000000" w:sz="4" w:space="0"/>
              <w:bottom w:val="single" w:color="000000" w:sz="4" w:space="0"/>
              <w:right w:val="single" w:color="000000" w:sz="4" w:space="0"/>
            </w:tcBorders>
          </w:tcPr>
          <w:p w14:paraId="52FB3A96">
            <w:pPr>
              <w:pStyle w:val="639"/>
              <w:spacing w:line="240" w:lineRule="auto"/>
              <w:ind w:right="0"/>
              <w:jc w:val="left"/>
              <w:rPr>
                <w:rFonts w:hint="eastAsia" w:asciiTheme="minorEastAsia" w:hAnsiTheme="minorEastAsia" w:eastAsiaTheme="minorEastAsia" w:cstheme="minorEastAsia"/>
                <w:sz w:val="21"/>
                <w:szCs w:val="21"/>
              </w:rPr>
            </w:pPr>
          </w:p>
          <w:p w14:paraId="76F0E81F">
            <w:pPr>
              <w:pStyle w:val="639"/>
              <w:spacing w:before="2" w:line="240" w:lineRule="auto"/>
              <w:ind w:right="0"/>
              <w:jc w:val="left"/>
              <w:rPr>
                <w:rFonts w:hint="eastAsia" w:asciiTheme="minorEastAsia" w:hAnsiTheme="minorEastAsia" w:eastAsiaTheme="minorEastAsia" w:cstheme="minorEastAsia"/>
                <w:sz w:val="21"/>
                <w:szCs w:val="21"/>
              </w:rPr>
            </w:pPr>
          </w:p>
          <w:p w14:paraId="1BC1BF0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688FF52">
            <w:pPr>
              <w:pStyle w:val="639"/>
              <w:spacing w:before="36"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山梨酸及其钾盐（以山梨酸计）、二氧化硫残</w:t>
            </w:r>
            <w:r>
              <w:rPr>
                <w:rFonts w:hint="eastAsia" w:asciiTheme="minorEastAsia" w:hAnsiTheme="minorEastAsia" w:eastAsiaTheme="minorEastAsia" w:cstheme="minorEastAsia"/>
                <w:spacing w:val="-3"/>
                <w:sz w:val="21"/>
                <w:szCs w:val="21"/>
              </w:rPr>
              <w:t>留量、合成着色剂（柠檬黄、日落黄、胭脂红、</w:t>
            </w:r>
            <w:r>
              <w:rPr>
                <w:rFonts w:hint="eastAsia" w:asciiTheme="minorEastAsia" w:hAnsiTheme="minorEastAsia" w:eastAsiaTheme="minorEastAsia" w:cstheme="minorEastAsia"/>
                <w:sz w:val="21"/>
                <w:szCs w:val="21"/>
              </w:rPr>
              <w:t>苋菜红、亮蓝）</w:t>
            </w:r>
          </w:p>
        </w:tc>
        <w:tc>
          <w:tcPr>
            <w:tcW w:w="3395" w:type="dxa"/>
            <w:tcBorders>
              <w:top w:val="single" w:color="000000" w:sz="4" w:space="0"/>
              <w:left w:val="single" w:color="000000" w:sz="4" w:space="0"/>
              <w:bottom w:val="single" w:color="000000" w:sz="4" w:space="0"/>
              <w:right w:val="single" w:color="000000" w:sz="4" w:space="0"/>
            </w:tcBorders>
          </w:tcPr>
          <w:p w14:paraId="17C98175">
            <w:pPr>
              <w:pStyle w:val="639"/>
              <w:spacing w:before="1" w:line="240" w:lineRule="auto"/>
              <w:ind w:right="0"/>
              <w:jc w:val="left"/>
              <w:rPr>
                <w:rFonts w:hint="eastAsia" w:asciiTheme="minorEastAsia" w:hAnsiTheme="minorEastAsia" w:eastAsiaTheme="minorEastAsia" w:cstheme="minorEastAsia"/>
                <w:sz w:val="21"/>
                <w:szCs w:val="21"/>
              </w:rPr>
            </w:pPr>
          </w:p>
          <w:p w14:paraId="18BCE01C">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酸价（以脂肪计）、过氧化值（以脂肪计）、阿斯巴甜糖精钠（以糖精计）、三氯蔗糖</w:t>
            </w:r>
          </w:p>
        </w:tc>
      </w:tr>
      <w:tr w14:paraId="305D716A">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23598CF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772571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F653E28">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80B4D75">
            <w:pPr>
              <w:pStyle w:val="639"/>
              <w:spacing w:before="144"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其他蔬菜制品</w:t>
            </w:r>
          </w:p>
        </w:tc>
        <w:tc>
          <w:tcPr>
            <w:tcW w:w="1733" w:type="dxa"/>
            <w:tcBorders>
              <w:top w:val="single" w:color="000000" w:sz="4" w:space="0"/>
              <w:left w:val="single" w:color="000000" w:sz="4" w:space="0"/>
              <w:bottom w:val="single" w:color="000000" w:sz="4" w:space="0"/>
              <w:right w:val="single" w:color="000000" w:sz="4" w:space="0"/>
            </w:tcBorders>
          </w:tcPr>
          <w:p w14:paraId="2EABA3EE">
            <w:pPr>
              <w:pStyle w:val="639"/>
              <w:spacing w:before="5" w:line="240" w:lineRule="auto"/>
              <w:ind w:right="0"/>
              <w:jc w:val="left"/>
              <w:rPr>
                <w:rFonts w:hint="eastAsia" w:asciiTheme="minorEastAsia" w:hAnsiTheme="minorEastAsia" w:eastAsiaTheme="minorEastAsia" w:cstheme="minorEastAsia"/>
                <w:sz w:val="21"/>
                <w:szCs w:val="21"/>
              </w:rPr>
            </w:pPr>
          </w:p>
          <w:p w14:paraId="17EA2FE7">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其他蔬菜制品</w:t>
            </w:r>
          </w:p>
        </w:tc>
        <w:tc>
          <w:tcPr>
            <w:tcW w:w="825" w:type="dxa"/>
            <w:tcBorders>
              <w:top w:val="single" w:color="000000" w:sz="4" w:space="0"/>
              <w:left w:val="single" w:color="000000" w:sz="4" w:space="0"/>
              <w:bottom w:val="single" w:color="000000" w:sz="4" w:space="0"/>
              <w:right w:val="single" w:color="000000" w:sz="4" w:space="0"/>
            </w:tcBorders>
          </w:tcPr>
          <w:p w14:paraId="745DC559">
            <w:pPr>
              <w:pStyle w:val="639"/>
              <w:spacing w:before="5" w:line="240" w:lineRule="auto"/>
              <w:ind w:right="0"/>
              <w:jc w:val="left"/>
              <w:rPr>
                <w:rFonts w:hint="eastAsia" w:asciiTheme="minorEastAsia" w:hAnsiTheme="minorEastAsia" w:eastAsiaTheme="minorEastAsia" w:cstheme="minorEastAsia"/>
                <w:sz w:val="21"/>
                <w:szCs w:val="21"/>
              </w:rPr>
            </w:pPr>
          </w:p>
          <w:p w14:paraId="61C23209">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2628F5A">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山梨酸及其钾盐（以山梨酸计）、脱氢乙酸及其钠盐（以脱氢乙酸计）、二氧化硫残留量</w:t>
            </w:r>
          </w:p>
        </w:tc>
        <w:tc>
          <w:tcPr>
            <w:tcW w:w="3395" w:type="dxa"/>
            <w:tcBorders>
              <w:top w:val="single" w:color="000000" w:sz="4" w:space="0"/>
              <w:left w:val="single" w:color="000000" w:sz="4" w:space="0"/>
              <w:bottom w:val="single" w:color="000000" w:sz="4" w:space="0"/>
              <w:right w:val="single" w:color="000000" w:sz="4" w:space="0"/>
            </w:tcBorders>
          </w:tcPr>
          <w:p w14:paraId="7BAE8351">
            <w:pPr>
              <w:pStyle w:val="639"/>
              <w:spacing w:before="144" w:line="261" w:lineRule="auto"/>
              <w:ind w:left="103"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w:t>
            </w:r>
          </w:p>
        </w:tc>
      </w:tr>
      <w:tr w14:paraId="49532000">
        <w:tblPrEx>
          <w:tblCellMar>
            <w:top w:w="0" w:type="dxa"/>
            <w:left w:w="0" w:type="dxa"/>
            <w:bottom w:w="0" w:type="dxa"/>
            <w:right w:w="0" w:type="dxa"/>
          </w:tblCellMar>
        </w:tblPrEx>
        <w:trPr>
          <w:trHeight w:val="768" w:hRule="exact"/>
        </w:trPr>
        <w:tc>
          <w:tcPr>
            <w:tcW w:w="438" w:type="dxa"/>
            <w:vMerge w:val="continue"/>
            <w:tcBorders>
              <w:left w:val="single" w:color="000000" w:sz="4" w:space="0"/>
              <w:right w:val="single" w:color="000000" w:sz="4" w:space="0"/>
            </w:tcBorders>
          </w:tcPr>
          <w:p w14:paraId="62932C1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8ED6F2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D5E59A8">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328E17F">
            <w:pPr>
              <w:pStyle w:val="639"/>
              <w:spacing w:before="4" w:line="240" w:lineRule="auto"/>
              <w:ind w:right="0"/>
              <w:jc w:val="left"/>
              <w:rPr>
                <w:rFonts w:hint="eastAsia" w:asciiTheme="minorEastAsia" w:hAnsiTheme="minorEastAsia" w:eastAsiaTheme="minorEastAsia" w:cstheme="minorEastAsia"/>
                <w:sz w:val="21"/>
                <w:szCs w:val="21"/>
              </w:rPr>
            </w:pPr>
          </w:p>
          <w:p w14:paraId="710F83E3">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食用菌制品</w:t>
            </w:r>
          </w:p>
        </w:tc>
        <w:tc>
          <w:tcPr>
            <w:tcW w:w="1733" w:type="dxa"/>
            <w:tcBorders>
              <w:top w:val="single" w:color="000000" w:sz="4" w:space="0"/>
              <w:left w:val="single" w:color="000000" w:sz="4" w:space="0"/>
              <w:bottom w:val="single" w:color="000000" w:sz="4" w:space="0"/>
              <w:right w:val="single" w:color="000000" w:sz="4" w:space="0"/>
            </w:tcBorders>
          </w:tcPr>
          <w:p w14:paraId="673EBECD">
            <w:pPr>
              <w:pStyle w:val="639"/>
              <w:spacing w:before="4" w:line="240" w:lineRule="auto"/>
              <w:ind w:right="0"/>
              <w:jc w:val="left"/>
              <w:rPr>
                <w:rFonts w:hint="eastAsia" w:asciiTheme="minorEastAsia" w:hAnsiTheme="minorEastAsia" w:eastAsiaTheme="minorEastAsia" w:cstheme="minorEastAsia"/>
                <w:sz w:val="21"/>
                <w:szCs w:val="21"/>
              </w:rPr>
            </w:pPr>
          </w:p>
          <w:p w14:paraId="3D71A5AF">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干制食用菌</w:t>
            </w:r>
          </w:p>
        </w:tc>
        <w:tc>
          <w:tcPr>
            <w:tcW w:w="825" w:type="dxa"/>
            <w:tcBorders>
              <w:top w:val="single" w:color="000000" w:sz="4" w:space="0"/>
              <w:left w:val="single" w:color="000000" w:sz="4" w:space="0"/>
              <w:bottom w:val="single" w:color="000000" w:sz="4" w:space="0"/>
              <w:right w:val="single" w:color="000000" w:sz="4" w:space="0"/>
            </w:tcBorders>
          </w:tcPr>
          <w:p w14:paraId="2D9C0361">
            <w:pPr>
              <w:pStyle w:val="639"/>
              <w:spacing w:before="4" w:line="240" w:lineRule="auto"/>
              <w:ind w:right="0"/>
              <w:jc w:val="left"/>
              <w:rPr>
                <w:rFonts w:hint="eastAsia" w:asciiTheme="minorEastAsia" w:hAnsiTheme="minorEastAsia" w:eastAsiaTheme="minorEastAsia" w:cstheme="minorEastAsia"/>
                <w:sz w:val="21"/>
                <w:szCs w:val="21"/>
              </w:rPr>
            </w:pPr>
          </w:p>
          <w:p w14:paraId="17F86903">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2DF6B53">
            <w:pPr>
              <w:pStyle w:val="639"/>
              <w:spacing w:before="7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铅（以Pb计）、镉（以Cd计）、甲基汞（以</w:t>
            </w:r>
          </w:p>
          <w:p w14:paraId="6F704EDA">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Hg计）、无机砷（以As计）</w:t>
            </w:r>
          </w:p>
        </w:tc>
        <w:tc>
          <w:tcPr>
            <w:tcW w:w="3395" w:type="dxa"/>
            <w:tcBorders>
              <w:top w:val="single" w:color="000000" w:sz="4" w:space="0"/>
              <w:left w:val="single" w:color="000000" w:sz="4" w:space="0"/>
              <w:bottom w:val="single" w:color="000000" w:sz="4" w:space="0"/>
              <w:right w:val="single" w:color="000000" w:sz="4" w:space="0"/>
            </w:tcBorders>
          </w:tcPr>
          <w:p w14:paraId="1000B774">
            <w:pPr>
              <w:pStyle w:val="639"/>
              <w:spacing w:before="8" w:line="240" w:lineRule="auto"/>
              <w:ind w:right="0"/>
              <w:jc w:val="left"/>
              <w:rPr>
                <w:rFonts w:hint="eastAsia" w:asciiTheme="minorEastAsia" w:hAnsiTheme="minorEastAsia" w:eastAsiaTheme="minorEastAsia" w:cstheme="minorEastAsia"/>
                <w:sz w:val="21"/>
                <w:szCs w:val="21"/>
              </w:rPr>
            </w:pPr>
          </w:p>
          <w:p w14:paraId="24B3004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5253BEC">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47D3230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F546EE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216AA22">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542408F">
            <w:pPr>
              <w:pStyle w:val="639"/>
              <w:spacing w:line="240" w:lineRule="auto"/>
              <w:ind w:right="0"/>
              <w:jc w:val="left"/>
              <w:rPr>
                <w:rFonts w:hint="eastAsia" w:asciiTheme="minorEastAsia" w:hAnsiTheme="minorEastAsia" w:eastAsiaTheme="minorEastAsia" w:cstheme="minorEastAsia"/>
                <w:sz w:val="21"/>
                <w:szCs w:val="21"/>
              </w:rPr>
            </w:pPr>
          </w:p>
          <w:p w14:paraId="610FDF4A">
            <w:pPr>
              <w:pStyle w:val="639"/>
              <w:spacing w:before="7" w:line="240" w:lineRule="auto"/>
              <w:ind w:right="0"/>
              <w:jc w:val="left"/>
              <w:rPr>
                <w:rFonts w:hint="eastAsia" w:asciiTheme="minorEastAsia" w:hAnsiTheme="minorEastAsia" w:eastAsiaTheme="minorEastAsia" w:cstheme="minorEastAsia"/>
                <w:sz w:val="21"/>
                <w:szCs w:val="21"/>
              </w:rPr>
            </w:pPr>
          </w:p>
          <w:p w14:paraId="710160A0">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食用菌制品</w:t>
            </w:r>
          </w:p>
        </w:tc>
        <w:tc>
          <w:tcPr>
            <w:tcW w:w="1733" w:type="dxa"/>
            <w:tcBorders>
              <w:top w:val="single" w:color="000000" w:sz="4" w:space="0"/>
              <w:left w:val="single" w:color="000000" w:sz="4" w:space="0"/>
              <w:bottom w:val="single" w:color="000000" w:sz="4" w:space="0"/>
              <w:right w:val="single" w:color="000000" w:sz="4" w:space="0"/>
            </w:tcBorders>
          </w:tcPr>
          <w:p w14:paraId="1E31C1FC">
            <w:pPr>
              <w:pStyle w:val="639"/>
              <w:spacing w:line="240" w:lineRule="auto"/>
              <w:ind w:right="0"/>
              <w:jc w:val="left"/>
              <w:rPr>
                <w:rFonts w:hint="eastAsia" w:asciiTheme="minorEastAsia" w:hAnsiTheme="minorEastAsia" w:eastAsiaTheme="minorEastAsia" w:cstheme="minorEastAsia"/>
                <w:sz w:val="21"/>
                <w:szCs w:val="21"/>
              </w:rPr>
            </w:pPr>
          </w:p>
          <w:p w14:paraId="75309140">
            <w:pPr>
              <w:pStyle w:val="639"/>
              <w:spacing w:before="7" w:line="240" w:lineRule="auto"/>
              <w:ind w:right="0"/>
              <w:jc w:val="left"/>
              <w:rPr>
                <w:rFonts w:hint="eastAsia" w:asciiTheme="minorEastAsia" w:hAnsiTheme="minorEastAsia" w:eastAsiaTheme="minorEastAsia" w:cstheme="minorEastAsia"/>
                <w:sz w:val="21"/>
                <w:szCs w:val="21"/>
              </w:rPr>
            </w:pPr>
          </w:p>
          <w:p w14:paraId="45450039">
            <w:pPr>
              <w:pStyle w:val="639"/>
              <w:spacing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腌渍食用菌</w:t>
            </w:r>
          </w:p>
        </w:tc>
        <w:tc>
          <w:tcPr>
            <w:tcW w:w="825" w:type="dxa"/>
            <w:tcBorders>
              <w:top w:val="single" w:color="000000" w:sz="4" w:space="0"/>
              <w:left w:val="single" w:color="000000" w:sz="4" w:space="0"/>
              <w:bottom w:val="single" w:color="000000" w:sz="4" w:space="0"/>
              <w:right w:val="single" w:color="000000" w:sz="4" w:space="0"/>
            </w:tcBorders>
          </w:tcPr>
          <w:p w14:paraId="7AE475A5">
            <w:pPr>
              <w:pStyle w:val="639"/>
              <w:spacing w:line="240" w:lineRule="auto"/>
              <w:ind w:right="0"/>
              <w:jc w:val="left"/>
              <w:rPr>
                <w:rFonts w:hint="eastAsia" w:asciiTheme="minorEastAsia" w:hAnsiTheme="minorEastAsia" w:eastAsiaTheme="minorEastAsia" w:cstheme="minorEastAsia"/>
                <w:sz w:val="21"/>
                <w:szCs w:val="21"/>
              </w:rPr>
            </w:pPr>
          </w:p>
          <w:p w14:paraId="468B34B4">
            <w:pPr>
              <w:pStyle w:val="639"/>
              <w:spacing w:before="7" w:line="240" w:lineRule="auto"/>
              <w:ind w:right="0"/>
              <w:jc w:val="left"/>
              <w:rPr>
                <w:rFonts w:hint="eastAsia" w:asciiTheme="minorEastAsia" w:hAnsiTheme="minorEastAsia" w:eastAsiaTheme="minorEastAsia" w:cstheme="minorEastAsia"/>
                <w:sz w:val="21"/>
                <w:szCs w:val="21"/>
              </w:rPr>
            </w:pPr>
          </w:p>
          <w:p w14:paraId="6F8E8AED">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6A95DAF">
            <w:pPr>
              <w:pStyle w:val="639"/>
              <w:spacing w:line="261" w:lineRule="auto"/>
              <w:ind w:left="103" w:right="1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w:t>
            </w:r>
          </w:p>
        </w:tc>
        <w:tc>
          <w:tcPr>
            <w:tcW w:w="3395" w:type="dxa"/>
            <w:tcBorders>
              <w:top w:val="single" w:color="000000" w:sz="4" w:space="0"/>
              <w:left w:val="single" w:color="000000" w:sz="4" w:space="0"/>
              <w:bottom w:val="single" w:color="000000" w:sz="4" w:space="0"/>
              <w:right w:val="single" w:color="000000" w:sz="4" w:space="0"/>
            </w:tcBorders>
          </w:tcPr>
          <w:p w14:paraId="11799FDF">
            <w:pPr>
              <w:pStyle w:val="639"/>
              <w:spacing w:line="240" w:lineRule="auto"/>
              <w:ind w:right="0"/>
              <w:jc w:val="left"/>
              <w:rPr>
                <w:rFonts w:hint="eastAsia" w:asciiTheme="minorEastAsia" w:hAnsiTheme="minorEastAsia" w:eastAsiaTheme="minorEastAsia" w:cstheme="minorEastAsia"/>
                <w:sz w:val="21"/>
                <w:szCs w:val="21"/>
              </w:rPr>
            </w:pPr>
          </w:p>
          <w:p w14:paraId="6F0D2EC9">
            <w:pPr>
              <w:pStyle w:val="639"/>
              <w:spacing w:before="10" w:line="240" w:lineRule="auto"/>
              <w:ind w:right="0"/>
              <w:jc w:val="left"/>
              <w:rPr>
                <w:rFonts w:hint="eastAsia" w:asciiTheme="minorEastAsia" w:hAnsiTheme="minorEastAsia" w:eastAsiaTheme="minorEastAsia" w:cstheme="minorEastAsia"/>
                <w:sz w:val="21"/>
                <w:szCs w:val="21"/>
              </w:rPr>
            </w:pPr>
          </w:p>
          <w:p w14:paraId="79BEC78F">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60BFD358">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22D868DF">
      <w:pPr>
        <w:spacing w:before="0" w:line="240" w:lineRule="auto"/>
        <w:rPr>
          <w:rFonts w:hint="eastAsia" w:asciiTheme="minorEastAsia" w:hAnsiTheme="minorEastAsia" w:eastAsiaTheme="minorEastAsia" w:cstheme="minorEastAsia"/>
          <w:sz w:val="21"/>
          <w:szCs w:val="21"/>
        </w:rPr>
      </w:pPr>
    </w:p>
    <w:p w14:paraId="0DA258B4">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10AD3A1">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145E4AA2">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1B26689">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91025C4">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3B15DE5">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5BCD460D">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BA5BEDF">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2222E06">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CA1BC8F">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442C2ECB">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BCA7195">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7B1950A">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2CD3F7BC">
        <w:tblPrEx>
          <w:tblCellMar>
            <w:top w:w="0" w:type="dxa"/>
            <w:left w:w="0" w:type="dxa"/>
            <w:bottom w:w="0" w:type="dxa"/>
            <w:right w:w="0" w:type="dxa"/>
          </w:tblCellMar>
        </w:tblPrEx>
        <w:trPr>
          <w:trHeight w:val="324" w:hRule="exact"/>
        </w:trPr>
        <w:tc>
          <w:tcPr>
            <w:tcW w:w="438" w:type="dxa"/>
            <w:vMerge w:val="restart"/>
            <w:tcBorders>
              <w:top w:val="single" w:color="000000" w:sz="4" w:space="0"/>
              <w:left w:val="single" w:color="000000" w:sz="4" w:space="0"/>
              <w:right w:val="single" w:color="000000" w:sz="4" w:space="0"/>
            </w:tcBorders>
          </w:tcPr>
          <w:p w14:paraId="45CCBDBD">
            <w:pPr>
              <w:pStyle w:val="639"/>
              <w:spacing w:line="240" w:lineRule="auto"/>
              <w:ind w:right="0"/>
              <w:jc w:val="left"/>
              <w:rPr>
                <w:rFonts w:hint="eastAsia" w:asciiTheme="minorEastAsia" w:hAnsiTheme="minorEastAsia" w:eastAsiaTheme="minorEastAsia" w:cstheme="minorEastAsia"/>
                <w:sz w:val="21"/>
                <w:szCs w:val="21"/>
              </w:rPr>
            </w:pPr>
          </w:p>
          <w:p w14:paraId="7C553F31">
            <w:pPr>
              <w:pStyle w:val="639"/>
              <w:spacing w:line="240" w:lineRule="auto"/>
              <w:ind w:right="0"/>
              <w:jc w:val="left"/>
              <w:rPr>
                <w:rFonts w:hint="eastAsia" w:asciiTheme="minorEastAsia" w:hAnsiTheme="minorEastAsia" w:eastAsiaTheme="minorEastAsia" w:cstheme="minorEastAsia"/>
                <w:sz w:val="21"/>
                <w:szCs w:val="21"/>
              </w:rPr>
            </w:pPr>
          </w:p>
          <w:p w14:paraId="17D3CBF1">
            <w:pPr>
              <w:pStyle w:val="639"/>
              <w:spacing w:line="240" w:lineRule="auto"/>
              <w:ind w:right="0"/>
              <w:jc w:val="left"/>
              <w:rPr>
                <w:rFonts w:hint="eastAsia" w:asciiTheme="minorEastAsia" w:hAnsiTheme="minorEastAsia" w:eastAsiaTheme="minorEastAsia" w:cstheme="minorEastAsia"/>
                <w:sz w:val="21"/>
                <w:szCs w:val="21"/>
              </w:rPr>
            </w:pPr>
          </w:p>
          <w:p w14:paraId="1E4C7853">
            <w:pPr>
              <w:pStyle w:val="639"/>
              <w:spacing w:line="240" w:lineRule="auto"/>
              <w:ind w:right="0"/>
              <w:jc w:val="left"/>
              <w:rPr>
                <w:rFonts w:hint="eastAsia" w:asciiTheme="minorEastAsia" w:hAnsiTheme="minorEastAsia" w:eastAsiaTheme="minorEastAsia" w:cstheme="minorEastAsia"/>
                <w:sz w:val="21"/>
                <w:szCs w:val="21"/>
              </w:rPr>
            </w:pPr>
          </w:p>
          <w:p w14:paraId="3B20997F">
            <w:pPr>
              <w:pStyle w:val="639"/>
              <w:spacing w:line="240" w:lineRule="auto"/>
              <w:ind w:right="0"/>
              <w:jc w:val="left"/>
              <w:rPr>
                <w:rFonts w:hint="eastAsia" w:asciiTheme="minorEastAsia" w:hAnsiTheme="minorEastAsia" w:eastAsiaTheme="minorEastAsia" w:cstheme="minorEastAsia"/>
                <w:sz w:val="21"/>
                <w:szCs w:val="21"/>
              </w:rPr>
            </w:pPr>
          </w:p>
          <w:p w14:paraId="0453EB85">
            <w:pPr>
              <w:pStyle w:val="639"/>
              <w:spacing w:line="240" w:lineRule="auto"/>
              <w:ind w:right="0"/>
              <w:jc w:val="left"/>
              <w:rPr>
                <w:rFonts w:hint="eastAsia" w:asciiTheme="minorEastAsia" w:hAnsiTheme="minorEastAsia" w:eastAsiaTheme="minorEastAsia" w:cstheme="minorEastAsia"/>
                <w:sz w:val="21"/>
                <w:szCs w:val="21"/>
              </w:rPr>
            </w:pPr>
          </w:p>
          <w:p w14:paraId="248DFA14">
            <w:pPr>
              <w:pStyle w:val="639"/>
              <w:spacing w:line="240" w:lineRule="auto"/>
              <w:ind w:right="0"/>
              <w:jc w:val="left"/>
              <w:rPr>
                <w:rFonts w:hint="eastAsia" w:asciiTheme="minorEastAsia" w:hAnsiTheme="minorEastAsia" w:eastAsiaTheme="minorEastAsia" w:cstheme="minorEastAsia"/>
                <w:sz w:val="21"/>
                <w:szCs w:val="21"/>
              </w:rPr>
            </w:pPr>
          </w:p>
          <w:p w14:paraId="732F3E98">
            <w:pPr>
              <w:pStyle w:val="639"/>
              <w:spacing w:line="240" w:lineRule="auto"/>
              <w:ind w:right="0"/>
              <w:jc w:val="left"/>
              <w:rPr>
                <w:rFonts w:hint="eastAsia" w:asciiTheme="minorEastAsia" w:hAnsiTheme="minorEastAsia" w:eastAsiaTheme="minorEastAsia" w:cstheme="minorEastAsia"/>
                <w:sz w:val="21"/>
                <w:szCs w:val="21"/>
              </w:rPr>
            </w:pPr>
          </w:p>
          <w:p w14:paraId="45F16A53">
            <w:pPr>
              <w:pStyle w:val="639"/>
              <w:spacing w:line="240" w:lineRule="auto"/>
              <w:ind w:right="0"/>
              <w:jc w:val="left"/>
              <w:rPr>
                <w:rFonts w:hint="eastAsia" w:asciiTheme="minorEastAsia" w:hAnsiTheme="minorEastAsia" w:eastAsiaTheme="minorEastAsia" w:cstheme="minorEastAsia"/>
                <w:sz w:val="21"/>
                <w:szCs w:val="21"/>
              </w:rPr>
            </w:pPr>
          </w:p>
          <w:p w14:paraId="422A5FBD">
            <w:pPr>
              <w:pStyle w:val="639"/>
              <w:spacing w:line="240" w:lineRule="auto"/>
              <w:ind w:right="0"/>
              <w:jc w:val="left"/>
              <w:rPr>
                <w:rFonts w:hint="eastAsia" w:asciiTheme="minorEastAsia" w:hAnsiTheme="minorEastAsia" w:eastAsiaTheme="minorEastAsia" w:cstheme="minorEastAsia"/>
                <w:sz w:val="21"/>
                <w:szCs w:val="21"/>
              </w:rPr>
            </w:pPr>
          </w:p>
          <w:p w14:paraId="43CCBC90">
            <w:pPr>
              <w:pStyle w:val="639"/>
              <w:spacing w:line="240" w:lineRule="auto"/>
              <w:ind w:right="0"/>
              <w:jc w:val="left"/>
              <w:rPr>
                <w:rFonts w:hint="eastAsia" w:asciiTheme="minorEastAsia" w:hAnsiTheme="minorEastAsia" w:eastAsiaTheme="minorEastAsia" w:cstheme="minorEastAsia"/>
                <w:sz w:val="21"/>
                <w:szCs w:val="21"/>
              </w:rPr>
            </w:pPr>
          </w:p>
          <w:p w14:paraId="7DD60F0E">
            <w:pPr>
              <w:pStyle w:val="639"/>
              <w:spacing w:line="240" w:lineRule="auto"/>
              <w:ind w:right="0"/>
              <w:jc w:val="left"/>
              <w:rPr>
                <w:rFonts w:hint="eastAsia" w:asciiTheme="minorEastAsia" w:hAnsiTheme="minorEastAsia" w:eastAsiaTheme="minorEastAsia" w:cstheme="minorEastAsia"/>
                <w:sz w:val="21"/>
                <w:szCs w:val="21"/>
              </w:rPr>
            </w:pPr>
          </w:p>
          <w:p w14:paraId="576110D6">
            <w:pPr>
              <w:pStyle w:val="639"/>
              <w:spacing w:line="240" w:lineRule="auto"/>
              <w:ind w:right="0"/>
              <w:jc w:val="left"/>
              <w:rPr>
                <w:rFonts w:hint="eastAsia" w:asciiTheme="minorEastAsia" w:hAnsiTheme="minorEastAsia" w:eastAsiaTheme="minorEastAsia" w:cstheme="minorEastAsia"/>
                <w:sz w:val="21"/>
                <w:szCs w:val="21"/>
              </w:rPr>
            </w:pPr>
          </w:p>
          <w:p w14:paraId="5FBFF189">
            <w:pPr>
              <w:pStyle w:val="639"/>
              <w:spacing w:line="240" w:lineRule="auto"/>
              <w:ind w:right="0"/>
              <w:jc w:val="left"/>
              <w:rPr>
                <w:rFonts w:hint="eastAsia" w:asciiTheme="minorEastAsia" w:hAnsiTheme="minorEastAsia" w:eastAsiaTheme="minorEastAsia" w:cstheme="minorEastAsia"/>
                <w:sz w:val="21"/>
                <w:szCs w:val="21"/>
              </w:rPr>
            </w:pPr>
          </w:p>
          <w:p w14:paraId="55304A94">
            <w:pPr>
              <w:pStyle w:val="639"/>
              <w:spacing w:before="8" w:line="240" w:lineRule="auto"/>
              <w:ind w:right="0"/>
              <w:jc w:val="left"/>
              <w:rPr>
                <w:rFonts w:hint="eastAsia" w:asciiTheme="minorEastAsia" w:hAnsiTheme="minorEastAsia" w:eastAsiaTheme="minorEastAsia" w:cstheme="minorEastAsia"/>
                <w:sz w:val="21"/>
                <w:szCs w:val="21"/>
              </w:rPr>
            </w:pPr>
          </w:p>
          <w:p w14:paraId="14A881D3">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064" w:type="dxa"/>
            <w:vMerge w:val="restart"/>
            <w:tcBorders>
              <w:top w:val="single" w:color="000000" w:sz="4" w:space="0"/>
              <w:left w:val="single" w:color="000000" w:sz="4" w:space="0"/>
              <w:right w:val="single" w:color="000000" w:sz="4" w:space="0"/>
            </w:tcBorders>
          </w:tcPr>
          <w:p w14:paraId="5E26D121">
            <w:pPr>
              <w:pStyle w:val="639"/>
              <w:spacing w:line="240" w:lineRule="auto"/>
              <w:ind w:right="0"/>
              <w:jc w:val="left"/>
              <w:rPr>
                <w:rFonts w:hint="eastAsia" w:asciiTheme="minorEastAsia" w:hAnsiTheme="minorEastAsia" w:eastAsiaTheme="minorEastAsia" w:cstheme="minorEastAsia"/>
                <w:sz w:val="21"/>
                <w:szCs w:val="21"/>
              </w:rPr>
            </w:pPr>
          </w:p>
          <w:p w14:paraId="15006C2D">
            <w:pPr>
              <w:pStyle w:val="639"/>
              <w:spacing w:line="240" w:lineRule="auto"/>
              <w:ind w:right="0"/>
              <w:jc w:val="left"/>
              <w:rPr>
                <w:rFonts w:hint="eastAsia" w:asciiTheme="minorEastAsia" w:hAnsiTheme="minorEastAsia" w:eastAsiaTheme="minorEastAsia" w:cstheme="minorEastAsia"/>
                <w:sz w:val="21"/>
                <w:szCs w:val="21"/>
              </w:rPr>
            </w:pPr>
          </w:p>
          <w:p w14:paraId="29E098F8">
            <w:pPr>
              <w:pStyle w:val="639"/>
              <w:spacing w:line="240" w:lineRule="auto"/>
              <w:ind w:right="0"/>
              <w:jc w:val="left"/>
              <w:rPr>
                <w:rFonts w:hint="eastAsia" w:asciiTheme="minorEastAsia" w:hAnsiTheme="minorEastAsia" w:eastAsiaTheme="minorEastAsia" w:cstheme="minorEastAsia"/>
                <w:sz w:val="21"/>
                <w:szCs w:val="21"/>
              </w:rPr>
            </w:pPr>
          </w:p>
          <w:p w14:paraId="670151BB">
            <w:pPr>
              <w:pStyle w:val="639"/>
              <w:spacing w:line="240" w:lineRule="auto"/>
              <w:ind w:right="0"/>
              <w:jc w:val="left"/>
              <w:rPr>
                <w:rFonts w:hint="eastAsia" w:asciiTheme="minorEastAsia" w:hAnsiTheme="minorEastAsia" w:eastAsiaTheme="minorEastAsia" w:cstheme="minorEastAsia"/>
                <w:sz w:val="21"/>
                <w:szCs w:val="21"/>
              </w:rPr>
            </w:pPr>
          </w:p>
          <w:p w14:paraId="1FB40751">
            <w:pPr>
              <w:pStyle w:val="639"/>
              <w:spacing w:line="240" w:lineRule="auto"/>
              <w:ind w:right="0"/>
              <w:jc w:val="left"/>
              <w:rPr>
                <w:rFonts w:hint="eastAsia" w:asciiTheme="minorEastAsia" w:hAnsiTheme="minorEastAsia" w:eastAsiaTheme="minorEastAsia" w:cstheme="minorEastAsia"/>
                <w:sz w:val="21"/>
                <w:szCs w:val="21"/>
              </w:rPr>
            </w:pPr>
          </w:p>
          <w:p w14:paraId="57EDFA62">
            <w:pPr>
              <w:pStyle w:val="639"/>
              <w:spacing w:line="240" w:lineRule="auto"/>
              <w:ind w:right="0"/>
              <w:jc w:val="left"/>
              <w:rPr>
                <w:rFonts w:hint="eastAsia" w:asciiTheme="minorEastAsia" w:hAnsiTheme="minorEastAsia" w:eastAsiaTheme="minorEastAsia" w:cstheme="minorEastAsia"/>
                <w:sz w:val="21"/>
                <w:szCs w:val="21"/>
              </w:rPr>
            </w:pPr>
          </w:p>
          <w:p w14:paraId="7C855A36">
            <w:pPr>
              <w:pStyle w:val="639"/>
              <w:spacing w:line="240" w:lineRule="auto"/>
              <w:ind w:right="0"/>
              <w:jc w:val="left"/>
              <w:rPr>
                <w:rFonts w:hint="eastAsia" w:asciiTheme="minorEastAsia" w:hAnsiTheme="minorEastAsia" w:eastAsiaTheme="minorEastAsia" w:cstheme="minorEastAsia"/>
                <w:sz w:val="21"/>
                <w:szCs w:val="21"/>
              </w:rPr>
            </w:pPr>
          </w:p>
          <w:p w14:paraId="07D11DCF">
            <w:pPr>
              <w:pStyle w:val="639"/>
              <w:spacing w:line="240" w:lineRule="auto"/>
              <w:ind w:right="0"/>
              <w:jc w:val="left"/>
              <w:rPr>
                <w:rFonts w:hint="eastAsia" w:asciiTheme="minorEastAsia" w:hAnsiTheme="minorEastAsia" w:eastAsiaTheme="minorEastAsia" w:cstheme="minorEastAsia"/>
                <w:sz w:val="21"/>
                <w:szCs w:val="21"/>
              </w:rPr>
            </w:pPr>
          </w:p>
          <w:p w14:paraId="4F353B37">
            <w:pPr>
              <w:pStyle w:val="639"/>
              <w:spacing w:line="240" w:lineRule="auto"/>
              <w:ind w:right="0"/>
              <w:jc w:val="left"/>
              <w:rPr>
                <w:rFonts w:hint="eastAsia" w:asciiTheme="minorEastAsia" w:hAnsiTheme="minorEastAsia" w:eastAsiaTheme="minorEastAsia" w:cstheme="minorEastAsia"/>
                <w:sz w:val="21"/>
                <w:szCs w:val="21"/>
              </w:rPr>
            </w:pPr>
          </w:p>
          <w:p w14:paraId="1BF89DEC">
            <w:pPr>
              <w:pStyle w:val="639"/>
              <w:spacing w:line="240" w:lineRule="auto"/>
              <w:ind w:right="0"/>
              <w:jc w:val="left"/>
              <w:rPr>
                <w:rFonts w:hint="eastAsia" w:asciiTheme="minorEastAsia" w:hAnsiTheme="minorEastAsia" w:eastAsiaTheme="minorEastAsia" w:cstheme="minorEastAsia"/>
                <w:sz w:val="21"/>
                <w:szCs w:val="21"/>
              </w:rPr>
            </w:pPr>
          </w:p>
          <w:p w14:paraId="012A1215">
            <w:pPr>
              <w:pStyle w:val="639"/>
              <w:spacing w:line="240" w:lineRule="auto"/>
              <w:ind w:right="0"/>
              <w:jc w:val="left"/>
              <w:rPr>
                <w:rFonts w:hint="eastAsia" w:asciiTheme="minorEastAsia" w:hAnsiTheme="minorEastAsia" w:eastAsiaTheme="minorEastAsia" w:cstheme="minorEastAsia"/>
                <w:sz w:val="21"/>
                <w:szCs w:val="21"/>
              </w:rPr>
            </w:pPr>
          </w:p>
          <w:p w14:paraId="6322E9BC">
            <w:pPr>
              <w:pStyle w:val="639"/>
              <w:spacing w:line="240" w:lineRule="auto"/>
              <w:ind w:right="0"/>
              <w:jc w:val="left"/>
              <w:rPr>
                <w:rFonts w:hint="eastAsia" w:asciiTheme="minorEastAsia" w:hAnsiTheme="minorEastAsia" w:eastAsiaTheme="minorEastAsia" w:cstheme="minorEastAsia"/>
                <w:sz w:val="21"/>
                <w:szCs w:val="21"/>
              </w:rPr>
            </w:pPr>
          </w:p>
          <w:p w14:paraId="4F499F07">
            <w:pPr>
              <w:pStyle w:val="639"/>
              <w:spacing w:line="240" w:lineRule="auto"/>
              <w:ind w:right="0"/>
              <w:jc w:val="left"/>
              <w:rPr>
                <w:rFonts w:hint="eastAsia" w:asciiTheme="minorEastAsia" w:hAnsiTheme="minorEastAsia" w:eastAsiaTheme="minorEastAsia" w:cstheme="minorEastAsia"/>
                <w:sz w:val="21"/>
                <w:szCs w:val="21"/>
              </w:rPr>
            </w:pPr>
          </w:p>
          <w:p w14:paraId="3D31187F">
            <w:pPr>
              <w:pStyle w:val="639"/>
              <w:spacing w:line="240" w:lineRule="auto"/>
              <w:ind w:right="0"/>
              <w:jc w:val="left"/>
              <w:rPr>
                <w:rFonts w:hint="eastAsia" w:asciiTheme="minorEastAsia" w:hAnsiTheme="minorEastAsia" w:eastAsiaTheme="minorEastAsia" w:cstheme="minorEastAsia"/>
                <w:sz w:val="21"/>
                <w:szCs w:val="21"/>
              </w:rPr>
            </w:pPr>
          </w:p>
          <w:p w14:paraId="49037121">
            <w:pPr>
              <w:pStyle w:val="639"/>
              <w:spacing w:before="5" w:line="240" w:lineRule="auto"/>
              <w:ind w:right="0"/>
              <w:jc w:val="left"/>
              <w:rPr>
                <w:rFonts w:hint="eastAsia" w:asciiTheme="minorEastAsia" w:hAnsiTheme="minorEastAsia" w:eastAsiaTheme="minorEastAsia" w:cstheme="minorEastAsia"/>
                <w:sz w:val="21"/>
                <w:szCs w:val="21"/>
              </w:rPr>
            </w:pPr>
          </w:p>
          <w:p w14:paraId="1AE9B828">
            <w:pPr>
              <w:pStyle w:val="639"/>
              <w:spacing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水果制品</w:t>
            </w:r>
          </w:p>
        </w:tc>
        <w:tc>
          <w:tcPr>
            <w:tcW w:w="1065" w:type="dxa"/>
            <w:vMerge w:val="restart"/>
            <w:tcBorders>
              <w:top w:val="single" w:color="000000" w:sz="4" w:space="0"/>
              <w:left w:val="single" w:color="000000" w:sz="4" w:space="0"/>
              <w:right w:val="single" w:color="000000" w:sz="4" w:space="0"/>
            </w:tcBorders>
          </w:tcPr>
          <w:p w14:paraId="79FD3E40">
            <w:pPr>
              <w:pStyle w:val="639"/>
              <w:spacing w:line="240" w:lineRule="auto"/>
              <w:ind w:right="0"/>
              <w:jc w:val="left"/>
              <w:rPr>
                <w:rFonts w:hint="eastAsia" w:asciiTheme="minorEastAsia" w:hAnsiTheme="minorEastAsia" w:eastAsiaTheme="minorEastAsia" w:cstheme="minorEastAsia"/>
                <w:sz w:val="21"/>
                <w:szCs w:val="21"/>
              </w:rPr>
            </w:pPr>
          </w:p>
          <w:p w14:paraId="11C93BEA">
            <w:pPr>
              <w:pStyle w:val="639"/>
              <w:spacing w:line="240" w:lineRule="auto"/>
              <w:ind w:right="0"/>
              <w:jc w:val="left"/>
              <w:rPr>
                <w:rFonts w:hint="eastAsia" w:asciiTheme="minorEastAsia" w:hAnsiTheme="minorEastAsia" w:eastAsiaTheme="minorEastAsia" w:cstheme="minorEastAsia"/>
                <w:sz w:val="21"/>
                <w:szCs w:val="21"/>
              </w:rPr>
            </w:pPr>
          </w:p>
          <w:p w14:paraId="5C530240">
            <w:pPr>
              <w:pStyle w:val="639"/>
              <w:spacing w:line="240" w:lineRule="auto"/>
              <w:ind w:right="0"/>
              <w:jc w:val="left"/>
              <w:rPr>
                <w:rFonts w:hint="eastAsia" w:asciiTheme="minorEastAsia" w:hAnsiTheme="minorEastAsia" w:eastAsiaTheme="minorEastAsia" w:cstheme="minorEastAsia"/>
                <w:sz w:val="21"/>
                <w:szCs w:val="21"/>
              </w:rPr>
            </w:pPr>
          </w:p>
          <w:p w14:paraId="62FC4E60">
            <w:pPr>
              <w:pStyle w:val="639"/>
              <w:spacing w:line="240" w:lineRule="auto"/>
              <w:ind w:right="0"/>
              <w:jc w:val="left"/>
              <w:rPr>
                <w:rFonts w:hint="eastAsia" w:asciiTheme="minorEastAsia" w:hAnsiTheme="minorEastAsia" w:eastAsiaTheme="minorEastAsia" w:cstheme="minorEastAsia"/>
                <w:sz w:val="21"/>
                <w:szCs w:val="21"/>
              </w:rPr>
            </w:pPr>
          </w:p>
          <w:p w14:paraId="3D4A1E2D">
            <w:pPr>
              <w:pStyle w:val="639"/>
              <w:spacing w:line="240" w:lineRule="auto"/>
              <w:ind w:right="0"/>
              <w:jc w:val="left"/>
              <w:rPr>
                <w:rFonts w:hint="eastAsia" w:asciiTheme="minorEastAsia" w:hAnsiTheme="minorEastAsia" w:eastAsiaTheme="minorEastAsia" w:cstheme="minorEastAsia"/>
                <w:sz w:val="21"/>
                <w:szCs w:val="21"/>
              </w:rPr>
            </w:pPr>
          </w:p>
          <w:p w14:paraId="15D07A11">
            <w:pPr>
              <w:pStyle w:val="639"/>
              <w:spacing w:line="240" w:lineRule="auto"/>
              <w:ind w:right="0"/>
              <w:jc w:val="left"/>
              <w:rPr>
                <w:rFonts w:hint="eastAsia" w:asciiTheme="minorEastAsia" w:hAnsiTheme="minorEastAsia" w:eastAsiaTheme="minorEastAsia" w:cstheme="minorEastAsia"/>
                <w:sz w:val="21"/>
                <w:szCs w:val="21"/>
              </w:rPr>
            </w:pPr>
          </w:p>
          <w:p w14:paraId="5E61D2C4">
            <w:pPr>
              <w:pStyle w:val="639"/>
              <w:spacing w:line="240" w:lineRule="auto"/>
              <w:ind w:right="0"/>
              <w:jc w:val="left"/>
              <w:rPr>
                <w:rFonts w:hint="eastAsia" w:asciiTheme="minorEastAsia" w:hAnsiTheme="minorEastAsia" w:eastAsiaTheme="minorEastAsia" w:cstheme="minorEastAsia"/>
                <w:sz w:val="21"/>
                <w:szCs w:val="21"/>
              </w:rPr>
            </w:pPr>
          </w:p>
          <w:p w14:paraId="4435A9B4">
            <w:pPr>
              <w:pStyle w:val="639"/>
              <w:spacing w:line="240" w:lineRule="auto"/>
              <w:ind w:right="0"/>
              <w:jc w:val="left"/>
              <w:rPr>
                <w:rFonts w:hint="eastAsia" w:asciiTheme="minorEastAsia" w:hAnsiTheme="minorEastAsia" w:eastAsiaTheme="minorEastAsia" w:cstheme="minorEastAsia"/>
                <w:sz w:val="21"/>
                <w:szCs w:val="21"/>
              </w:rPr>
            </w:pPr>
          </w:p>
          <w:p w14:paraId="167EB71D">
            <w:pPr>
              <w:pStyle w:val="639"/>
              <w:spacing w:line="240" w:lineRule="auto"/>
              <w:ind w:right="0"/>
              <w:jc w:val="left"/>
              <w:rPr>
                <w:rFonts w:hint="eastAsia" w:asciiTheme="minorEastAsia" w:hAnsiTheme="minorEastAsia" w:eastAsiaTheme="minorEastAsia" w:cstheme="minorEastAsia"/>
                <w:sz w:val="21"/>
                <w:szCs w:val="21"/>
              </w:rPr>
            </w:pPr>
          </w:p>
          <w:p w14:paraId="08678364">
            <w:pPr>
              <w:pStyle w:val="639"/>
              <w:spacing w:line="240" w:lineRule="auto"/>
              <w:ind w:right="0"/>
              <w:jc w:val="left"/>
              <w:rPr>
                <w:rFonts w:hint="eastAsia" w:asciiTheme="minorEastAsia" w:hAnsiTheme="minorEastAsia" w:eastAsiaTheme="minorEastAsia" w:cstheme="minorEastAsia"/>
                <w:sz w:val="21"/>
                <w:szCs w:val="21"/>
              </w:rPr>
            </w:pPr>
          </w:p>
          <w:p w14:paraId="73A6BFC5">
            <w:pPr>
              <w:pStyle w:val="639"/>
              <w:spacing w:line="240" w:lineRule="auto"/>
              <w:ind w:right="0"/>
              <w:jc w:val="left"/>
              <w:rPr>
                <w:rFonts w:hint="eastAsia" w:asciiTheme="minorEastAsia" w:hAnsiTheme="minorEastAsia" w:eastAsiaTheme="minorEastAsia" w:cstheme="minorEastAsia"/>
                <w:sz w:val="21"/>
                <w:szCs w:val="21"/>
              </w:rPr>
            </w:pPr>
          </w:p>
          <w:p w14:paraId="66D87A6B">
            <w:pPr>
              <w:pStyle w:val="639"/>
              <w:spacing w:line="240" w:lineRule="auto"/>
              <w:ind w:right="0"/>
              <w:jc w:val="left"/>
              <w:rPr>
                <w:rFonts w:hint="eastAsia" w:asciiTheme="minorEastAsia" w:hAnsiTheme="minorEastAsia" w:eastAsiaTheme="minorEastAsia" w:cstheme="minorEastAsia"/>
                <w:sz w:val="21"/>
                <w:szCs w:val="21"/>
              </w:rPr>
            </w:pPr>
          </w:p>
          <w:p w14:paraId="46EEC547">
            <w:pPr>
              <w:pStyle w:val="639"/>
              <w:spacing w:line="240" w:lineRule="auto"/>
              <w:ind w:right="0"/>
              <w:jc w:val="left"/>
              <w:rPr>
                <w:rFonts w:hint="eastAsia" w:asciiTheme="minorEastAsia" w:hAnsiTheme="minorEastAsia" w:eastAsiaTheme="minorEastAsia" w:cstheme="minorEastAsia"/>
                <w:sz w:val="21"/>
                <w:szCs w:val="21"/>
              </w:rPr>
            </w:pPr>
          </w:p>
          <w:p w14:paraId="679C94F9">
            <w:pPr>
              <w:pStyle w:val="639"/>
              <w:spacing w:line="240" w:lineRule="auto"/>
              <w:ind w:right="0"/>
              <w:jc w:val="left"/>
              <w:rPr>
                <w:rFonts w:hint="eastAsia" w:asciiTheme="minorEastAsia" w:hAnsiTheme="minorEastAsia" w:eastAsiaTheme="minorEastAsia" w:cstheme="minorEastAsia"/>
                <w:sz w:val="21"/>
                <w:szCs w:val="21"/>
              </w:rPr>
            </w:pPr>
          </w:p>
          <w:p w14:paraId="46CE18BE">
            <w:pPr>
              <w:pStyle w:val="639"/>
              <w:spacing w:before="5" w:line="240" w:lineRule="auto"/>
              <w:ind w:right="0"/>
              <w:jc w:val="left"/>
              <w:rPr>
                <w:rFonts w:hint="eastAsia" w:asciiTheme="minorEastAsia" w:hAnsiTheme="minorEastAsia" w:eastAsiaTheme="minorEastAsia" w:cstheme="minorEastAsia"/>
                <w:sz w:val="21"/>
                <w:szCs w:val="21"/>
              </w:rPr>
            </w:pPr>
          </w:p>
          <w:p w14:paraId="0272490B">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水果制品</w:t>
            </w:r>
          </w:p>
        </w:tc>
        <w:tc>
          <w:tcPr>
            <w:tcW w:w="1356" w:type="dxa"/>
            <w:vMerge w:val="restart"/>
            <w:tcBorders>
              <w:top w:val="single" w:color="000000" w:sz="4" w:space="0"/>
              <w:left w:val="single" w:color="000000" w:sz="4" w:space="0"/>
              <w:right w:val="single" w:color="000000" w:sz="4" w:space="0"/>
            </w:tcBorders>
          </w:tcPr>
          <w:p w14:paraId="1DA0E5BE">
            <w:pPr>
              <w:pStyle w:val="639"/>
              <w:spacing w:line="240" w:lineRule="auto"/>
              <w:ind w:right="0"/>
              <w:jc w:val="left"/>
              <w:rPr>
                <w:rFonts w:hint="eastAsia" w:asciiTheme="minorEastAsia" w:hAnsiTheme="minorEastAsia" w:eastAsiaTheme="minorEastAsia" w:cstheme="minorEastAsia"/>
                <w:sz w:val="21"/>
                <w:szCs w:val="21"/>
              </w:rPr>
            </w:pPr>
          </w:p>
          <w:p w14:paraId="2CAC301D">
            <w:pPr>
              <w:pStyle w:val="639"/>
              <w:spacing w:line="240" w:lineRule="auto"/>
              <w:ind w:right="0"/>
              <w:jc w:val="left"/>
              <w:rPr>
                <w:rFonts w:hint="eastAsia" w:asciiTheme="minorEastAsia" w:hAnsiTheme="minorEastAsia" w:eastAsiaTheme="minorEastAsia" w:cstheme="minorEastAsia"/>
                <w:sz w:val="21"/>
                <w:szCs w:val="21"/>
              </w:rPr>
            </w:pPr>
          </w:p>
          <w:p w14:paraId="0454C4E7">
            <w:pPr>
              <w:pStyle w:val="639"/>
              <w:spacing w:line="240" w:lineRule="auto"/>
              <w:ind w:right="0"/>
              <w:jc w:val="left"/>
              <w:rPr>
                <w:rFonts w:hint="eastAsia" w:asciiTheme="minorEastAsia" w:hAnsiTheme="minorEastAsia" w:eastAsiaTheme="minorEastAsia" w:cstheme="minorEastAsia"/>
                <w:sz w:val="21"/>
                <w:szCs w:val="21"/>
              </w:rPr>
            </w:pPr>
          </w:p>
          <w:p w14:paraId="54F0D488">
            <w:pPr>
              <w:pStyle w:val="639"/>
              <w:spacing w:line="240" w:lineRule="auto"/>
              <w:ind w:right="0"/>
              <w:jc w:val="left"/>
              <w:rPr>
                <w:rFonts w:hint="eastAsia" w:asciiTheme="minorEastAsia" w:hAnsiTheme="minorEastAsia" w:eastAsiaTheme="minorEastAsia" w:cstheme="minorEastAsia"/>
                <w:sz w:val="21"/>
                <w:szCs w:val="21"/>
              </w:rPr>
            </w:pPr>
          </w:p>
          <w:p w14:paraId="0E88DFDA">
            <w:pPr>
              <w:pStyle w:val="639"/>
              <w:spacing w:line="240" w:lineRule="auto"/>
              <w:ind w:right="0"/>
              <w:jc w:val="left"/>
              <w:rPr>
                <w:rFonts w:hint="eastAsia" w:asciiTheme="minorEastAsia" w:hAnsiTheme="minorEastAsia" w:eastAsiaTheme="minorEastAsia" w:cstheme="minorEastAsia"/>
                <w:sz w:val="21"/>
                <w:szCs w:val="21"/>
              </w:rPr>
            </w:pPr>
          </w:p>
          <w:p w14:paraId="1D6A037F">
            <w:pPr>
              <w:pStyle w:val="639"/>
              <w:spacing w:before="11" w:line="240" w:lineRule="auto"/>
              <w:ind w:right="0"/>
              <w:jc w:val="left"/>
              <w:rPr>
                <w:rFonts w:hint="eastAsia" w:asciiTheme="minorEastAsia" w:hAnsiTheme="minorEastAsia" w:eastAsiaTheme="minorEastAsia" w:cstheme="minorEastAsia"/>
                <w:sz w:val="21"/>
                <w:szCs w:val="21"/>
              </w:rPr>
            </w:pPr>
          </w:p>
          <w:p w14:paraId="7FA6D61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蜜饯</w:t>
            </w:r>
          </w:p>
        </w:tc>
        <w:tc>
          <w:tcPr>
            <w:tcW w:w="1733" w:type="dxa"/>
            <w:vMerge w:val="restart"/>
            <w:tcBorders>
              <w:top w:val="single" w:color="000000" w:sz="4" w:space="0"/>
              <w:left w:val="single" w:color="000000" w:sz="4" w:space="0"/>
              <w:right w:val="single" w:color="000000" w:sz="4" w:space="0"/>
            </w:tcBorders>
          </w:tcPr>
          <w:p w14:paraId="7ED67A40">
            <w:pPr>
              <w:pStyle w:val="639"/>
              <w:spacing w:line="240" w:lineRule="auto"/>
              <w:ind w:right="0"/>
              <w:jc w:val="left"/>
              <w:rPr>
                <w:rFonts w:hint="eastAsia" w:asciiTheme="minorEastAsia" w:hAnsiTheme="minorEastAsia" w:eastAsiaTheme="minorEastAsia" w:cstheme="minorEastAsia"/>
                <w:sz w:val="21"/>
                <w:szCs w:val="21"/>
              </w:rPr>
            </w:pPr>
          </w:p>
          <w:p w14:paraId="3D286774">
            <w:pPr>
              <w:pStyle w:val="639"/>
              <w:spacing w:line="240" w:lineRule="auto"/>
              <w:ind w:right="0"/>
              <w:jc w:val="left"/>
              <w:rPr>
                <w:rFonts w:hint="eastAsia" w:asciiTheme="minorEastAsia" w:hAnsiTheme="minorEastAsia" w:eastAsiaTheme="minorEastAsia" w:cstheme="minorEastAsia"/>
                <w:sz w:val="21"/>
                <w:szCs w:val="21"/>
              </w:rPr>
            </w:pPr>
          </w:p>
          <w:p w14:paraId="349607DA">
            <w:pPr>
              <w:pStyle w:val="639"/>
              <w:spacing w:line="240" w:lineRule="auto"/>
              <w:ind w:right="0"/>
              <w:jc w:val="left"/>
              <w:rPr>
                <w:rFonts w:hint="eastAsia" w:asciiTheme="minorEastAsia" w:hAnsiTheme="minorEastAsia" w:eastAsiaTheme="minorEastAsia" w:cstheme="minorEastAsia"/>
                <w:sz w:val="21"/>
                <w:szCs w:val="21"/>
              </w:rPr>
            </w:pPr>
          </w:p>
          <w:p w14:paraId="0B03E8B3">
            <w:pPr>
              <w:pStyle w:val="639"/>
              <w:spacing w:line="240" w:lineRule="auto"/>
              <w:ind w:right="0"/>
              <w:jc w:val="left"/>
              <w:rPr>
                <w:rFonts w:hint="eastAsia" w:asciiTheme="minorEastAsia" w:hAnsiTheme="minorEastAsia" w:eastAsiaTheme="minorEastAsia" w:cstheme="minorEastAsia"/>
                <w:sz w:val="21"/>
                <w:szCs w:val="21"/>
              </w:rPr>
            </w:pPr>
          </w:p>
          <w:p w14:paraId="63052BB7">
            <w:pPr>
              <w:pStyle w:val="639"/>
              <w:spacing w:before="125" w:line="261" w:lineRule="auto"/>
              <w:ind w:left="103"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w w:val="95"/>
                <w:sz w:val="21"/>
                <w:szCs w:val="21"/>
              </w:rPr>
              <w:t>蜜饯类、凉果类、果脯类、话化类、</w:t>
            </w:r>
            <w:r>
              <w:rPr>
                <w:rFonts w:hint="eastAsia" w:asciiTheme="minorEastAsia" w:hAnsiTheme="minorEastAsia" w:eastAsiaTheme="minorEastAsia" w:cstheme="minorEastAsia"/>
                <w:sz w:val="21"/>
                <w:szCs w:val="21"/>
              </w:rPr>
              <w:t>果糕类</w:t>
            </w:r>
          </w:p>
        </w:tc>
        <w:tc>
          <w:tcPr>
            <w:tcW w:w="825" w:type="dxa"/>
            <w:vMerge w:val="restart"/>
            <w:tcBorders>
              <w:top w:val="single" w:color="000000" w:sz="4" w:space="0"/>
              <w:left w:val="single" w:color="000000" w:sz="4" w:space="0"/>
              <w:right w:val="single" w:color="000000" w:sz="4" w:space="0"/>
            </w:tcBorders>
          </w:tcPr>
          <w:p w14:paraId="4BF6FC75">
            <w:pPr>
              <w:pStyle w:val="639"/>
              <w:spacing w:line="240" w:lineRule="auto"/>
              <w:ind w:right="0"/>
              <w:jc w:val="left"/>
              <w:rPr>
                <w:rFonts w:hint="eastAsia" w:asciiTheme="minorEastAsia" w:hAnsiTheme="minorEastAsia" w:eastAsiaTheme="minorEastAsia" w:cstheme="minorEastAsia"/>
                <w:sz w:val="21"/>
                <w:szCs w:val="21"/>
              </w:rPr>
            </w:pPr>
          </w:p>
          <w:p w14:paraId="7AAE4028">
            <w:pPr>
              <w:pStyle w:val="639"/>
              <w:spacing w:line="240" w:lineRule="auto"/>
              <w:ind w:right="0"/>
              <w:jc w:val="left"/>
              <w:rPr>
                <w:rFonts w:hint="eastAsia" w:asciiTheme="minorEastAsia" w:hAnsiTheme="minorEastAsia" w:eastAsiaTheme="minorEastAsia" w:cstheme="minorEastAsia"/>
                <w:sz w:val="21"/>
                <w:szCs w:val="21"/>
              </w:rPr>
            </w:pPr>
          </w:p>
          <w:p w14:paraId="16877535">
            <w:pPr>
              <w:pStyle w:val="639"/>
              <w:spacing w:line="240" w:lineRule="auto"/>
              <w:ind w:right="0"/>
              <w:jc w:val="left"/>
              <w:rPr>
                <w:rFonts w:hint="eastAsia" w:asciiTheme="minorEastAsia" w:hAnsiTheme="minorEastAsia" w:eastAsiaTheme="minorEastAsia" w:cstheme="minorEastAsia"/>
                <w:sz w:val="21"/>
                <w:szCs w:val="21"/>
              </w:rPr>
            </w:pPr>
          </w:p>
          <w:p w14:paraId="19934138">
            <w:pPr>
              <w:pStyle w:val="639"/>
              <w:spacing w:line="240" w:lineRule="auto"/>
              <w:ind w:right="0"/>
              <w:jc w:val="left"/>
              <w:rPr>
                <w:rFonts w:hint="eastAsia" w:asciiTheme="minorEastAsia" w:hAnsiTheme="minorEastAsia" w:eastAsiaTheme="minorEastAsia" w:cstheme="minorEastAsia"/>
                <w:sz w:val="21"/>
                <w:szCs w:val="21"/>
              </w:rPr>
            </w:pPr>
          </w:p>
          <w:p w14:paraId="5E4A18DF">
            <w:pPr>
              <w:pStyle w:val="639"/>
              <w:spacing w:line="240" w:lineRule="auto"/>
              <w:ind w:right="0"/>
              <w:jc w:val="left"/>
              <w:rPr>
                <w:rFonts w:hint="eastAsia" w:asciiTheme="minorEastAsia" w:hAnsiTheme="minorEastAsia" w:eastAsiaTheme="minorEastAsia" w:cstheme="minorEastAsia"/>
                <w:sz w:val="21"/>
                <w:szCs w:val="21"/>
              </w:rPr>
            </w:pPr>
          </w:p>
          <w:p w14:paraId="208BA373">
            <w:pPr>
              <w:pStyle w:val="639"/>
              <w:spacing w:before="11" w:line="240" w:lineRule="auto"/>
              <w:ind w:right="0"/>
              <w:jc w:val="left"/>
              <w:rPr>
                <w:rFonts w:hint="eastAsia" w:asciiTheme="minorEastAsia" w:hAnsiTheme="minorEastAsia" w:eastAsiaTheme="minorEastAsia" w:cstheme="minorEastAsia"/>
                <w:sz w:val="21"/>
                <w:szCs w:val="21"/>
              </w:rPr>
            </w:pPr>
          </w:p>
          <w:p w14:paraId="5BFEB2D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nil"/>
              <w:right w:val="single" w:color="000000" w:sz="4" w:space="0"/>
            </w:tcBorders>
          </w:tcPr>
          <w:p w14:paraId="4196F5C6">
            <w:pPr>
              <w:pStyle w:val="639"/>
              <w:spacing w:line="28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p>
        </w:tc>
        <w:tc>
          <w:tcPr>
            <w:tcW w:w="3395" w:type="dxa"/>
            <w:vMerge w:val="restart"/>
            <w:tcBorders>
              <w:top w:val="single" w:color="000000" w:sz="4" w:space="0"/>
              <w:left w:val="single" w:color="000000" w:sz="4" w:space="0"/>
              <w:right w:val="single" w:color="000000" w:sz="4" w:space="0"/>
            </w:tcBorders>
          </w:tcPr>
          <w:p w14:paraId="6FED132C">
            <w:pPr>
              <w:pStyle w:val="639"/>
              <w:spacing w:line="240" w:lineRule="auto"/>
              <w:ind w:right="0"/>
              <w:jc w:val="left"/>
              <w:rPr>
                <w:rFonts w:hint="eastAsia" w:asciiTheme="minorEastAsia" w:hAnsiTheme="minorEastAsia" w:eastAsiaTheme="minorEastAsia" w:cstheme="minorEastAsia"/>
                <w:sz w:val="21"/>
                <w:szCs w:val="21"/>
              </w:rPr>
            </w:pPr>
          </w:p>
          <w:p w14:paraId="34D74FD3">
            <w:pPr>
              <w:pStyle w:val="639"/>
              <w:spacing w:line="240" w:lineRule="auto"/>
              <w:ind w:right="0"/>
              <w:jc w:val="left"/>
              <w:rPr>
                <w:rFonts w:hint="eastAsia" w:asciiTheme="minorEastAsia" w:hAnsiTheme="minorEastAsia" w:eastAsiaTheme="minorEastAsia" w:cstheme="minorEastAsia"/>
                <w:sz w:val="21"/>
                <w:szCs w:val="21"/>
              </w:rPr>
            </w:pPr>
          </w:p>
          <w:p w14:paraId="1AC0861A">
            <w:pPr>
              <w:pStyle w:val="639"/>
              <w:spacing w:line="240" w:lineRule="auto"/>
              <w:ind w:right="0"/>
              <w:jc w:val="left"/>
              <w:rPr>
                <w:rFonts w:hint="eastAsia" w:asciiTheme="minorEastAsia" w:hAnsiTheme="minorEastAsia" w:eastAsiaTheme="minorEastAsia" w:cstheme="minorEastAsia"/>
                <w:sz w:val="21"/>
                <w:szCs w:val="21"/>
              </w:rPr>
            </w:pPr>
          </w:p>
          <w:p w14:paraId="5C4F7CAB">
            <w:pPr>
              <w:pStyle w:val="639"/>
              <w:spacing w:line="240" w:lineRule="auto"/>
              <w:ind w:right="0"/>
              <w:jc w:val="left"/>
              <w:rPr>
                <w:rFonts w:hint="eastAsia" w:asciiTheme="minorEastAsia" w:hAnsiTheme="minorEastAsia" w:eastAsiaTheme="minorEastAsia" w:cstheme="minorEastAsia"/>
                <w:sz w:val="21"/>
                <w:szCs w:val="21"/>
              </w:rPr>
            </w:pPr>
          </w:p>
          <w:p w14:paraId="50A7D51F">
            <w:pPr>
              <w:pStyle w:val="639"/>
              <w:spacing w:line="240" w:lineRule="auto"/>
              <w:ind w:right="0"/>
              <w:jc w:val="left"/>
              <w:rPr>
                <w:rFonts w:hint="eastAsia" w:asciiTheme="minorEastAsia" w:hAnsiTheme="minorEastAsia" w:eastAsiaTheme="minorEastAsia" w:cstheme="minorEastAsia"/>
                <w:sz w:val="21"/>
                <w:szCs w:val="21"/>
              </w:rPr>
            </w:pPr>
          </w:p>
          <w:p w14:paraId="7D188F4A">
            <w:pPr>
              <w:pStyle w:val="639"/>
              <w:spacing w:before="11" w:line="240" w:lineRule="auto"/>
              <w:ind w:right="0"/>
              <w:jc w:val="left"/>
              <w:rPr>
                <w:rFonts w:hint="eastAsia" w:asciiTheme="minorEastAsia" w:hAnsiTheme="minorEastAsia" w:eastAsiaTheme="minorEastAsia" w:cstheme="minorEastAsia"/>
                <w:sz w:val="21"/>
                <w:szCs w:val="21"/>
              </w:rPr>
            </w:pPr>
          </w:p>
          <w:p w14:paraId="01E85351">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二氧化钛</w:t>
            </w:r>
          </w:p>
        </w:tc>
      </w:tr>
      <w:tr w14:paraId="52B90167">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29A92E7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BF620C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FB198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1EBA3B9">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14C4DB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50C3BA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0DD907F">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山梨酸及其钾盐（以山梨酸计）、脱氢乙酸及</w:t>
            </w:r>
          </w:p>
        </w:tc>
        <w:tc>
          <w:tcPr>
            <w:tcW w:w="3395" w:type="dxa"/>
            <w:vMerge w:val="continue"/>
            <w:tcBorders>
              <w:left w:val="single" w:color="000000" w:sz="4" w:space="0"/>
              <w:right w:val="single" w:color="000000" w:sz="4" w:space="0"/>
            </w:tcBorders>
          </w:tcPr>
          <w:p w14:paraId="3C01867C">
            <w:pPr>
              <w:rPr>
                <w:rFonts w:hint="eastAsia" w:asciiTheme="minorEastAsia" w:hAnsiTheme="minorEastAsia" w:eastAsiaTheme="minorEastAsia" w:cstheme="minorEastAsia"/>
                <w:sz w:val="21"/>
                <w:szCs w:val="21"/>
              </w:rPr>
            </w:pPr>
          </w:p>
        </w:tc>
      </w:tr>
      <w:tr w14:paraId="79A008D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030461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D6812E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9DCEA9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CCDA96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6119DB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F3E8DB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90F33AF">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其钠盐（以脱氢乙酸计）、防腐剂混合使用时</w:t>
            </w:r>
          </w:p>
        </w:tc>
        <w:tc>
          <w:tcPr>
            <w:tcW w:w="3395" w:type="dxa"/>
            <w:vMerge w:val="continue"/>
            <w:tcBorders>
              <w:left w:val="single" w:color="000000" w:sz="4" w:space="0"/>
              <w:right w:val="single" w:color="000000" w:sz="4" w:space="0"/>
            </w:tcBorders>
          </w:tcPr>
          <w:p w14:paraId="44975242">
            <w:pPr>
              <w:rPr>
                <w:rFonts w:hint="eastAsia" w:asciiTheme="minorEastAsia" w:hAnsiTheme="minorEastAsia" w:eastAsiaTheme="minorEastAsia" w:cstheme="minorEastAsia"/>
                <w:sz w:val="21"/>
                <w:szCs w:val="21"/>
              </w:rPr>
            </w:pPr>
          </w:p>
        </w:tc>
      </w:tr>
      <w:tr w14:paraId="1FD984A5">
        <w:tblPrEx>
          <w:tblCellMar>
            <w:top w:w="0" w:type="dxa"/>
            <w:left w:w="0" w:type="dxa"/>
            <w:bottom w:w="0" w:type="dxa"/>
            <w:right w:w="0" w:type="dxa"/>
          </w:tblCellMar>
        </w:tblPrEx>
        <w:trPr>
          <w:trHeight w:val="1200" w:hRule="exact"/>
        </w:trPr>
        <w:tc>
          <w:tcPr>
            <w:tcW w:w="438" w:type="dxa"/>
            <w:vMerge w:val="continue"/>
            <w:tcBorders>
              <w:left w:val="single" w:color="000000" w:sz="4" w:space="0"/>
              <w:right w:val="single" w:color="000000" w:sz="4" w:space="0"/>
            </w:tcBorders>
          </w:tcPr>
          <w:p w14:paraId="6C807B6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691D79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834C76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A9FA59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7B98AD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C4D0A6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CBA579D">
            <w:pPr>
              <w:pStyle w:val="639"/>
              <w:spacing w:line="255"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各自用量占其最大使用量的比例之和、糖精钠</w:t>
            </w:r>
          </w:p>
          <w:p w14:paraId="2B2EF07B">
            <w:pPr>
              <w:pStyle w:val="639"/>
              <w:spacing w:before="25" w:line="261" w:lineRule="auto"/>
              <w:ind w:left="103" w:right="-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（以糖精计）、甜蜜素（以环己基氨基磺酸计）、</w:t>
            </w:r>
            <w:r>
              <w:rPr>
                <w:rFonts w:hint="eastAsia" w:asciiTheme="minorEastAsia" w:hAnsiTheme="minorEastAsia" w:eastAsiaTheme="minorEastAsia" w:cstheme="minorEastAsia"/>
                <w:spacing w:val="-3"/>
                <w:sz w:val="21"/>
                <w:szCs w:val="21"/>
              </w:rPr>
              <w:t>安赛蜜、二氧化硫残留量、合成着色剂（亮蓝、</w:t>
            </w:r>
            <w:r>
              <w:rPr>
                <w:rFonts w:hint="eastAsia" w:asciiTheme="minorEastAsia" w:hAnsiTheme="minorEastAsia" w:eastAsiaTheme="minorEastAsia" w:cstheme="minorEastAsia"/>
                <w:sz w:val="21"/>
                <w:szCs w:val="21"/>
              </w:rPr>
              <w:t>柠檬黄、日落黄、苋菜红、胭脂红、诱惑红</w:t>
            </w:r>
          </w:p>
        </w:tc>
        <w:tc>
          <w:tcPr>
            <w:tcW w:w="3395" w:type="dxa"/>
            <w:vMerge w:val="continue"/>
            <w:tcBorders>
              <w:left w:val="single" w:color="000000" w:sz="4" w:space="0"/>
              <w:right w:val="single" w:color="000000" w:sz="4" w:space="0"/>
            </w:tcBorders>
          </w:tcPr>
          <w:p w14:paraId="051543E6">
            <w:pPr>
              <w:rPr>
                <w:rFonts w:hint="eastAsia" w:asciiTheme="minorEastAsia" w:hAnsiTheme="minorEastAsia" w:eastAsiaTheme="minorEastAsia" w:cstheme="minorEastAsia"/>
                <w:sz w:val="21"/>
                <w:szCs w:val="21"/>
              </w:rPr>
            </w:pPr>
          </w:p>
        </w:tc>
      </w:tr>
      <w:tr w14:paraId="2B4F3F3D">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7436A0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A5DA5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2F2152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B6E4A9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F7FEA0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005E5B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576FC5E">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喹啉黄、赤藓红）、相同色泽着色剂混合使用</w:t>
            </w:r>
          </w:p>
        </w:tc>
        <w:tc>
          <w:tcPr>
            <w:tcW w:w="3395" w:type="dxa"/>
            <w:vMerge w:val="continue"/>
            <w:tcBorders>
              <w:left w:val="single" w:color="000000" w:sz="4" w:space="0"/>
              <w:right w:val="single" w:color="000000" w:sz="4" w:space="0"/>
            </w:tcBorders>
          </w:tcPr>
          <w:p w14:paraId="162AA427">
            <w:pPr>
              <w:rPr>
                <w:rFonts w:hint="eastAsia" w:asciiTheme="minorEastAsia" w:hAnsiTheme="minorEastAsia" w:eastAsiaTheme="minorEastAsia" w:cstheme="minorEastAsia"/>
                <w:sz w:val="21"/>
                <w:szCs w:val="21"/>
              </w:rPr>
            </w:pPr>
          </w:p>
        </w:tc>
      </w:tr>
      <w:tr w14:paraId="048DBB20">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89D5B4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25D7FE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CC7F55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7C8FC8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CD88A6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0A1E75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DE4BAC5">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时各自用量占其最大使用量的比例之和、乙二</w:t>
            </w:r>
          </w:p>
        </w:tc>
        <w:tc>
          <w:tcPr>
            <w:tcW w:w="3395" w:type="dxa"/>
            <w:vMerge w:val="continue"/>
            <w:tcBorders>
              <w:left w:val="single" w:color="000000" w:sz="4" w:space="0"/>
              <w:right w:val="single" w:color="000000" w:sz="4" w:space="0"/>
            </w:tcBorders>
          </w:tcPr>
          <w:p w14:paraId="1E59BACB">
            <w:pPr>
              <w:rPr>
                <w:rFonts w:hint="eastAsia" w:asciiTheme="minorEastAsia" w:hAnsiTheme="minorEastAsia" w:eastAsiaTheme="minorEastAsia" w:cstheme="minorEastAsia"/>
                <w:sz w:val="21"/>
                <w:szCs w:val="21"/>
              </w:rPr>
            </w:pPr>
          </w:p>
        </w:tc>
      </w:tr>
      <w:tr w14:paraId="62082982">
        <w:tblPrEx>
          <w:tblCellMar>
            <w:top w:w="0" w:type="dxa"/>
            <w:left w:w="0" w:type="dxa"/>
            <w:bottom w:w="0" w:type="dxa"/>
            <w:right w:w="0" w:type="dxa"/>
          </w:tblCellMar>
        </w:tblPrEx>
        <w:trPr>
          <w:trHeight w:val="291" w:hRule="exact"/>
        </w:trPr>
        <w:tc>
          <w:tcPr>
            <w:tcW w:w="438" w:type="dxa"/>
            <w:vMerge w:val="continue"/>
            <w:tcBorders>
              <w:left w:val="single" w:color="000000" w:sz="4" w:space="0"/>
              <w:right w:val="single" w:color="000000" w:sz="4" w:space="0"/>
            </w:tcBorders>
          </w:tcPr>
          <w:p w14:paraId="1865C7E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D4C4CB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DCBF66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30705F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5622582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23458F3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0B8BE0BA">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胺四乙酸二钠、菌落总数、大肠菌群、霉菌</w:t>
            </w:r>
          </w:p>
        </w:tc>
        <w:tc>
          <w:tcPr>
            <w:tcW w:w="3395" w:type="dxa"/>
            <w:vMerge w:val="continue"/>
            <w:tcBorders>
              <w:left w:val="single" w:color="000000" w:sz="4" w:space="0"/>
              <w:bottom w:val="single" w:color="000000" w:sz="4" w:space="0"/>
              <w:right w:val="single" w:color="000000" w:sz="4" w:space="0"/>
            </w:tcBorders>
          </w:tcPr>
          <w:p w14:paraId="4E82005B">
            <w:pPr>
              <w:rPr>
                <w:rFonts w:hint="eastAsia" w:asciiTheme="minorEastAsia" w:hAnsiTheme="minorEastAsia" w:eastAsiaTheme="minorEastAsia" w:cstheme="minorEastAsia"/>
                <w:sz w:val="21"/>
                <w:szCs w:val="21"/>
              </w:rPr>
            </w:pPr>
          </w:p>
        </w:tc>
      </w:tr>
      <w:tr w14:paraId="45EEEC19">
        <w:tblPrEx>
          <w:tblCellMar>
            <w:top w:w="0" w:type="dxa"/>
            <w:left w:w="0" w:type="dxa"/>
            <w:bottom w:w="0" w:type="dxa"/>
            <w:right w:w="0" w:type="dxa"/>
          </w:tblCellMar>
        </w:tblPrEx>
        <w:trPr>
          <w:trHeight w:val="324" w:hRule="exact"/>
        </w:trPr>
        <w:tc>
          <w:tcPr>
            <w:tcW w:w="438" w:type="dxa"/>
            <w:vMerge w:val="continue"/>
            <w:tcBorders>
              <w:left w:val="single" w:color="000000" w:sz="4" w:space="0"/>
              <w:right w:val="single" w:color="000000" w:sz="4" w:space="0"/>
            </w:tcBorders>
          </w:tcPr>
          <w:p w14:paraId="07EB4A7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360055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21433F2">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3730B72D">
            <w:pPr>
              <w:pStyle w:val="639"/>
              <w:spacing w:line="240" w:lineRule="auto"/>
              <w:ind w:right="0"/>
              <w:jc w:val="left"/>
              <w:rPr>
                <w:rFonts w:hint="eastAsia" w:asciiTheme="minorEastAsia" w:hAnsiTheme="minorEastAsia" w:eastAsiaTheme="minorEastAsia" w:cstheme="minorEastAsia"/>
                <w:sz w:val="21"/>
                <w:szCs w:val="21"/>
              </w:rPr>
            </w:pPr>
          </w:p>
          <w:p w14:paraId="7D6D49A9">
            <w:pPr>
              <w:pStyle w:val="639"/>
              <w:spacing w:line="240" w:lineRule="auto"/>
              <w:ind w:right="0"/>
              <w:jc w:val="left"/>
              <w:rPr>
                <w:rFonts w:hint="eastAsia" w:asciiTheme="minorEastAsia" w:hAnsiTheme="minorEastAsia" w:eastAsiaTheme="minorEastAsia" w:cstheme="minorEastAsia"/>
                <w:sz w:val="21"/>
                <w:szCs w:val="21"/>
              </w:rPr>
            </w:pPr>
          </w:p>
          <w:p w14:paraId="03B7A716">
            <w:pPr>
              <w:pStyle w:val="639"/>
              <w:spacing w:line="240" w:lineRule="auto"/>
              <w:ind w:right="0"/>
              <w:jc w:val="left"/>
              <w:rPr>
                <w:rFonts w:hint="eastAsia" w:asciiTheme="minorEastAsia" w:hAnsiTheme="minorEastAsia" w:eastAsiaTheme="minorEastAsia" w:cstheme="minorEastAsia"/>
                <w:sz w:val="21"/>
                <w:szCs w:val="21"/>
              </w:rPr>
            </w:pPr>
          </w:p>
          <w:p w14:paraId="60C090B6">
            <w:pPr>
              <w:pStyle w:val="639"/>
              <w:spacing w:line="240" w:lineRule="auto"/>
              <w:ind w:right="0"/>
              <w:jc w:val="left"/>
              <w:rPr>
                <w:rFonts w:hint="eastAsia" w:asciiTheme="minorEastAsia" w:hAnsiTheme="minorEastAsia" w:eastAsiaTheme="minorEastAsia" w:cstheme="minorEastAsia"/>
                <w:sz w:val="21"/>
                <w:szCs w:val="21"/>
              </w:rPr>
            </w:pPr>
          </w:p>
          <w:p w14:paraId="6BC404BE">
            <w:pPr>
              <w:pStyle w:val="639"/>
              <w:spacing w:line="240" w:lineRule="auto"/>
              <w:ind w:right="0"/>
              <w:jc w:val="left"/>
              <w:rPr>
                <w:rFonts w:hint="eastAsia" w:asciiTheme="minorEastAsia" w:hAnsiTheme="minorEastAsia" w:eastAsiaTheme="minorEastAsia" w:cstheme="minorEastAsia"/>
                <w:sz w:val="21"/>
                <w:szCs w:val="21"/>
              </w:rPr>
            </w:pPr>
          </w:p>
          <w:p w14:paraId="3F3D7ADC">
            <w:pPr>
              <w:pStyle w:val="639"/>
              <w:spacing w:before="11" w:line="240" w:lineRule="auto"/>
              <w:ind w:right="0"/>
              <w:jc w:val="left"/>
              <w:rPr>
                <w:rFonts w:hint="eastAsia" w:asciiTheme="minorEastAsia" w:hAnsiTheme="minorEastAsia" w:eastAsiaTheme="minorEastAsia" w:cstheme="minorEastAsia"/>
                <w:sz w:val="21"/>
                <w:szCs w:val="21"/>
              </w:rPr>
            </w:pPr>
          </w:p>
          <w:p w14:paraId="32F76649">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水果干制品</w:t>
            </w:r>
          </w:p>
        </w:tc>
        <w:tc>
          <w:tcPr>
            <w:tcW w:w="1733" w:type="dxa"/>
            <w:vMerge w:val="restart"/>
            <w:tcBorders>
              <w:top w:val="single" w:color="000000" w:sz="4" w:space="0"/>
              <w:left w:val="single" w:color="000000" w:sz="4" w:space="0"/>
              <w:right w:val="single" w:color="000000" w:sz="4" w:space="0"/>
            </w:tcBorders>
          </w:tcPr>
          <w:p w14:paraId="62BB400A">
            <w:pPr>
              <w:pStyle w:val="639"/>
              <w:spacing w:line="240" w:lineRule="auto"/>
              <w:ind w:right="0"/>
              <w:jc w:val="left"/>
              <w:rPr>
                <w:rFonts w:hint="eastAsia" w:asciiTheme="minorEastAsia" w:hAnsiTheme="minorEastAsia" w:eastAsiaTheme="minorEastAsia" w:cstheme="minorEastAsia"/>
                <w:sz w:val="21"/>
                <w:szCs w:val="21"/>
              </w:rPr>
            </w:pPr>
          </w:p>
          <w:p w14:paraId="2ECD4E8E">
            <w:pPr>
              <w:pStyle w:val="639"/>
              <w:spacing w:line="240" w:lineRule="auto"/>
              <w:ind w:right="0"/>
              <w:jc w:val="left"/>
              <w:rPr>
                <w:rFonts w:hint="eastAsia" w:asciiTheme="minorEastAsia" w:hAnsiTheme="minorEastAsia" w:eastAsiaTheme="minorEastAsia" w:cstheme="minorEastAsia"/>
                <w:sz w:val="21"/>
                <w:szCs w:val="21"/>
              </w:rPr>
            </w:pPr>
          </w:p>
          <w:p w14:paraId="0154187E">
            <w:pPr>
              <w:pStyle w:val="639"/>
              <w:spacing w:line="240" w:lineRule="auto"/>
              <w:ind w:right="0"/>
              <w:jc w:val="left"/>
              <w:rPr>
                <w:rFonts w:hint="eastAsia" w:asciiTheme="minorEastAsia" w:hAnsiTheme="minorEastAsia" w:eastAsiaTheme="minorEastAsia" w:cstheme="minorEastAsia"/>
                <w:sz w:val="21"/>
                <w:szCs w:val="21"/>
              </w:rPr>
            </w:pPr>
          </w:p>
          <w:p w14:paraId="77A75902">
            <w:pPr>
              <w:pStyle w:val="639"/>
              <w:spacing w:line="240" w:lineRule="auto"/>
              <w:ind w:right="0"/>
              <w:jc w:val="left"/>
              <w:rPr>
                <w:rFonts w:hint="eastAsia" w:asciiTheme="minorEastAsia" w:hAnsiTheme="minorEastAsia" w:eastAsiaTheme="minorEastAsia" w:cstheme="minorEastAsia"/>
                <w:sz w:val="21"/>
                <w:szCs w:val="21"/>
              </w:rPr>
            </w:pPr>
          </w:p>
          <w:p w14:paraId="2E3CD3C2">
            <w:pPr>
              <w:pStyle w:val="639"/>
              <w:spacing w:before="9" w:line="240" w:lineRule="auto"/>
              <w:ind w:right="0"/>
              <w:jc w:val="left"/>
              <w:rPr>
                <w:rFonts w:hint="eastAsia" w:asciiTheme="minorEastAsia" w:hAnsiTheme="minorEastAsia" w:eastAsiaTheme="minorEastAsia" w:cstheme="minorEastAsia"/>
                <w:sz w:val="21"/>
                <w:szCs w:val="21"/>
              </w:rPr>
            </w:pPr>
          </w:p>
          <w:p w14:paraId="7C3DA26C">
            <w:pPr>
              <w:pStyle w:val="639"/>
              <w:spacing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水果干制品（含</w:t>
            </w:r>
          </w:p>
        </w:tc>
        <w:tc>
          <w:tcPr>
            <w:tcW w:w="825" w:type="dxa"/>
            <w:vMerge w:val="restart"/>
            <w:tcBorders>
              <w:top w:val="single" w:color="000000" w:sz="4" w:space="0"/>
              <w:left w:val="single" w:color="000000" w:sz="4" w:space="0"/>
              <w:right w:val="single" w:color="000000" w:sz="4" w:space="0"/>
            </w:tcBorders>
          </w:tcPr>
          <w:p w14:paraId="5E66B7CE">
            <w:pPr>
              <w:pStyle w:val="639"/>
              <w:spacing w:line="240" w:lineRule="auto"/>
              <w:ind w:right="0"/>
              <w:jc w:val="left"/>
              <w:rPr>
                <w:rFonts w:hint="eastAsia" w:asciiTheme="minorEastAsia" w:hAnsiTheme="minorEastAsia" w:eastAsiaTheme="minorEastAsia" w:cstheme="minorEastAsia"/>
                <w:sz w:val="21"/>
                <w:szCs w:val="21"/>
              </w:rPr>
            </w:pPr>
          </w:p>
          <w:p w14:paraId="1FFFBD8E">
            <w:pPr>
              <w:pStyle w:val="639"/>
              <w:spacing w:line="240" w:lineRule="auto"/>
              <w:ind w:right="0"/>
              <w:jc w:val="left"/>
              <w:rPr>
                <w:rFonts w:hint="eastAsia" w:asciiTheme="minorEastAsia" w:hAnsiTheme="minorEastAsia" w:eastAsiaTheme="minorEastAsia" w:cstheme="minorEastAsia"/>
                <w:sz w:val="21"/>
                <w:szCs w:val="21"/>
              </w:rPr>
            </w:pPr>
          </w:p>
          <w:p w14:paraId="630103F9">
            <w:pPr>
              <w:pStyle w:val="639"/>
              <w:spacing w:line="240" w:lineRule="auto"/>
              <w:ind w:right="0"/>
              <w:jc w:val="left"/>
              <w:rPr>
                <w:rFonts w:hint="eastAsia" w:asciiTheme="minorEastAsia" w:hAnsiTheme="minorEastAsia" w:eastAsiaTheme="minorEastAsia" w:cstheme="minorEastAsia"/>
                <w:sz w:val="21"/>
                <w:szCs w:val="21"/>
              </w:rPr>
            </w:pPr>
          </w:p>
          <w:p w14:paraId="4C6B60C3">
            <w:pPr>
              <w:pStyle w:val="639"/>
              <w:spacing w:line="240" w:lineRule="auto"/>
              <w:ind w:right="0"/>
              <w:jc w:val="left"/>
              <w:rPr>
                <w:rFonts w:hint="eastAsia" w:asciiTheme="minorEastAsia" w:hAnsiTheme="minorEastAsia" w:eastAsiaTheme="minorEastAsia" w:cstheme="minorEastAsia"/>
                <w:sz w:val="21"/>
                <w:szCs w:val="21"/>
              </w:rPr>
            </w:pPr>
          </w:p>
          <w:p w14:paraId="2EC994F8">
            <w:pPr>
              <w:pStyle w:val="639"/>
              <w:spacing w:line="240" w:lineRule="auto"/>
              <w:ind w:right="0"/>
              <w:jc w:val="left"/>
              <w:rPr>
                <w:rFonts w:hint="eastAsia" w:asciiTheme="minorEastAsia" w:hAnsiTheme="minorEastAsia" w:eastAsiaTheme="minorEastAsia" w:cstheme="minorEastAsia"/>
                <w:sz w:val="21"/>
                <w:szCs w:val="21"/>
              </w:rPr>
            </w:pPr>
          </w:p>
          <w:p w14:paraId="128501DD">
            <w:pPr>
              <w:pStyle w:val="639"/>
              <w:spacing w:before="11" w:line="240" w:lineRule="auto"/>
              <w:ind w:right="0"/>
              <w:jc w:val="left"/>
              <w:rPr>
                <w:rFonts w:hint="eastAsia" w:asciiTheme="minorEastAsia" w:hAnsiTheme="minorEastAsia" w:eastAsiaTheme="minorEastAsia" w:cstheme="minorEastAsia"/>
                <w:sz w:val="21"/>
                <w:szCs w:val="21"/>
              </w:rPr>
            </w:pPr>
          </w:p>
          <w:p w14:paraId="7A863B3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46A85E03">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计）、啶虫脒、吡虫啉、克百威、氯</w:t>
            </w:r>
          </w:p>
        </w:tc>
        <w:tc>
          <w:tcPr>
            <w:tcW w:w="3395" w:type="dxa"/>
            <w:vMerge w:val="restart"/>
            <w:tcBorders>
              <w:top w:val="single" w:color="000000" w:sz="4" w:space="0"/>
              <w:left w:val="single" w:color="000000" w:sz="4" w:space="0"/>
              <w:right w:val="single" w:color="000000" w:sz="4" w:space="0"/>
            </w:tcBorders>
          </w:tcPr>
          <w:p w14:paraId="4F32E8EC">
            <w:pPr>
              <w:pStyle w:val="639"/>
              <w:spacing w:line="240" w:lineRule="auto"/>
              <w:ind w:right="0"/>
              <w:jc w:val="left"/>
              <w:rPr>
                <w:rFonts w:hint="eastAsia" w:asciiTheme="minorEastAsia" w:hAnsiTheme="minorEastAsia" w:eastAsiaTheme="minorEastAsia" w:cstheme="minorEastAsia"/>
                <w:sz w:val="21"/>
                <w:szCs w:val="21"/>
              </w:rPr>
            </w:pPr>
          </w:p>
          <w:p w14:paraId="2FE43D7A">
            <w:pPr>
              <w:pStyle w:val="639"/>
              <w:spacing w:line="240" w:lineRule="auto"/>
              <w:ind w:right="0"/>
              <w:jc w:val="left"/>
              <w:rPr>
                <w:rFonts w:hint="eastAsia" w:asciiTheme="minorEastAsia" w:hAnsiTheme="minorEastAsia" w:eastAsiaTheme="minorEastAsia" w:cstheme="minorEastAsia"/>
                <w:sz w:val="21"/>
                <w:szCs w:val="21"/>
              </w:rPr>
            </w:pPr>
          </w:p>
          <w:p w14:paraId="29F0571E">
            <w:pPr>
              <w:pStyle w:val="639"/>
              <w:spacing w:line="240" w:lineRule="auto"/>
              <w:ind w:right="0"/>
              <w:jc w:val="left"/>
              <w:rPr>
                <w:rFonts w:hint="eastAsia" w:asciiTheme="minorEastAsia" w:hAnsiTheme="minorEastAsia" w:eastAsiaTheme="minorEastAsia" w:cstheme="minorEastAsia"/>
                <w:sz w:val="21"/>
                <w:szCs w:val="21"/>
              </w:rPr>
            </w:pPr>
          </w:p>
          <w:p w14:paraId="374E1E09">
            <w:pPr>
              <w:pStyle w:val="639"/>
              <w:spacing w:line="240" w:lineRule="auto"/>
              <w:ind w:right="0"/>
              <w:jc w:val="left"/>
              <w:rPr>
                <w:rFonts w:hint="eastAsia" w:asciiTheme="minorEastAsia" w:hAnsiTheme="minorEastAsia" w:eastAsiaTheme="minorEastAsia" w:cstheme="minorEastAsia"/>
                <w:sz w:val="21"/>
                <w:szCs w:val="21"/>
              </w:rPr>
            </w:pPr>
          </w:p>
          <w:p w14:paraId="2B4F8AA5">
            <w:pPr>
              <w:pStyle w:val="639"/>
              <w:spacing w:line="240" w:lineRule="auto"/>
              <w:ind w:right="0"/>
              <w:jc w:val="left"/>
              <w:rPr>
                <w:rFonts w:hint="eastAsia" w:asciiTheme="minorEastAsia" w:hAnsiTheme="minorEastAsia" w:eastAsiaTheme="minorEastAsia" w:cstheme="minorEastAsia"/>
                <w:sz w:val="21"/>
                <w:szCs w:val="21"/>
              </w:rPr>
            </w:pPr>
          </w:p>
          <w:p w14:paraId="7F18C9E3">
            <w:pPr>
              <w:pStyle w:val="639"/>
              <w:spacing w:before="11" w:line="240" w:lineRule="auto"/>
              <w:ind w:right="0"/>
              <w:jc w:val="left"/>
              <w:rPr>
                <w:rFonts w:hint="eastAsia" w:asciiTheme="minorEastAsia" w:hAnsiTheme="minorEastAsia" w:eastAsiaTheme="minorEastAsia" w:cstheme="minorEastAsia"/>
                <w:sz w:val="21"/>
                <w:szCs w:val="21"/>
              </w:rPr>
            </w:pPr>
          </w:p>
          <w:p w14:paraId="2284C1D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霉菌、展青霉素</w:t>
            </w:r>
          </w:p>
        </w:tc>
      </w:tr>
      <w:tr w14:paraId="75907455">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754D0FE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4E9D3E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E729D3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2DE028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C5F11F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1019BB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408947E">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氟氰菊酯和高效氯氟氰菊酯、氯氰菊酯和高效</w:t>
            </w:r>
          </w:p>
        </w:tc>
        <w:tc>
          <w:tcPr>
            <w:tcW w:w="3395" w:type="dxa"/>
            <w:vMerge w:val="continue"/>
            <w:tcBorders>
              <w:left w:val="single" w:color="000000" w:sz="4" w:space="0"/>
              <w:right w:val="single" w:color="000000" w:sz="4" w:space="0"/>
            </w:tcBorders>
          </w:tcPr>
          <w:p w14:paraId="1D8573AC">
            <w:pPr>
              <w:rPr>
                <w:rFonts w:hint="eastAsia" w:asciiTheme="minorEastAsia" w:hAnsiTheme="minorEastAsia" w:eastAsiaTheme="minorEastAsia" w:cstheme="minorEastAsia"/>
                <w:sz w:val="21"/>
                <w:szCs w:val="21"/>
              </w:rPr>
            </w:pPr>
          </w:p>
        </w:tc>
      </w:tr>
      <w:tr w14:paraId="3605EC97">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701D2B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B11C92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ECB396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A6AC9C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406A4F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C243C7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8C1C8B9">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氯氰菊酯、苯甲酸及其钠盐（以苯甲酸计）、</w:t>
            </w:r>
          </w:p>
        </w:tc>
        <w:tc>
          <w:tcPr>
            <w:tcW w:w="3395" w:type="dxa"/>
            <w:vMerge w:val="continue"/>
            <w:tcBorders>
              <w:left w:val="single" w:color="000000" w:sz="4" w:space="0"/>
              <w:right w:val="single" w:color="000000" w:sz="4" w:space="0"/>
            </w:tcBorders>
          </w:tcPr>
          <w:p w14:paraId="42D320C6">
            <w:pPr>
              <w:rPr>
                <w:rFonts w:hint="eastAsia" w:asciiTheme="minorEastAsia" w:hAnsiTheme="minorEastAsia" w:eastAsiaTheme="minorEastAsia" w:cstheme="minorEastAsia"/>
                <w:sz w:val="21"/>
                <w:szCs w:val="21"/>
              </w:rPr>
            </w:pPr>
          </w:p>
        </w:tc>
      </w:tr>
      <w:tr w14:paraId="2701A43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2EF2E6D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7BA31D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D02E74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DFFB15E">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21B25E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6BF477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E46BB1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山梨酸及其钾盐（以山梨酸计）、脱氢乙酸及</w:t>
            </w:r>
          </w:p>
        </w:tc>
        <w:tc>
          <w:tcPr>
            <w:tcW w:w="3395" w:type="dxa"/>
            <w:vMerge w:val="continue"/>
            <w:tcBorders>
              <w:left w:val="single" w:color="000000" w:sz="4" w:space="0"/>
              <w:right w:val="single" w:color="000000" w:sz="4" w:space="0"/>
            </w:tcBorders>
          </w:tcPr>
          <w:p w14:paraId="570EB426">
            <w:pPr>
              <w:rPr>
                <w:rFonts w:hint="eastAsia" w:asciiTheme="minorEastAsia" w:hAnsiTheme="minorEastAsia" w:eastAsiaTheme="minorEastAsia" w:cstheme="minorEastAsia"/>
                <w:sz w:val="21"/>
                <w:szCs w:val="21"/>
              </w:rPr>
            </w:pPr>
          </w:p>
        </w:tc>
      </w:tr>
      <w:tr w14:paraId="4958855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E564E8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9FBBD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2264EC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185D54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nil"/>
              <w:right w:val="single" w:color="000000" w:sz="4" w:space="0"/>
            </w:tcBorders>
          </w:tcPr>
          <w:p w14:paraId="3D54393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9DF277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A76DD51">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其钠盐（以脱氢乙酸计）、糖精钠（以糖精计）、</w:t>
            </w:r>
          </w:p>
        </w:tc>
        <w:tc>
          <w:tcPr>
            <w:tcW w:w="3395" w:type="dxa"/>
            <w:vMerge w:val="continue"/>
            <w:tcBorders>
              <w:left w:val="single" w:color="000000" w:sz="4" w:space="0"/>
              <w:right w:val="single" w:color="000000" w:sz="4" w:space="0"/>
            </w:tcBorders>
          </w:tcPr>
          <w:p w14:paraId="4554D132">
            <w:pPr>
              <w:rPr>
                <w:rFonts w:hint="eastAsia" w:asciiTheme="minorEastAsia" w:hAnsiTheme="minorEastAsia" w:eastAsiaTheme="minorEastAsia" w:cstheme="minorEastAsia"/>
                <w:sz w:val="21"/>
                <w:szCs w:val="21"/>
              </w:rPr>
            </w:pPr>
          </w:p>
        </w:tc>
      </w:tr>
      <w:tr w14:paraId="23FEC0EB">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2E7AB0A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084A02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ECB989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F266979">
            <w:pPr>
              <w:rPr>
                <w:rFonts w:hint="eastAsia" w:asciiTheme="minorEastAsia" w:hAnsiTheme="minorEastAsia" w:eastAsiaTheme="minorEastAsia" w:cstheme="minorEastAsia"/>
                <w:sz w:val="21"/>
                <w:szCs w:val="21"/>
              </w:rPr>
            </w:pPr>
          </w:p>
        </w:tc>
        <w:tc>
          <w:tcPr>
            <w:tcW w:w="1733" w:type="dxa"/>
            <w:vMerge w:val="restart"/>
            <w:tcBorders>
              <w:top w:val="nil"/>
              <w:left w:val="single" w:color="000000" w:sz="4" w:space="0"/>
              <w:right w:val="single" w:color="000000" w:sz="4" w:space="0"/>
            </w:tcBorders>
          </w:tcPr>
          <w:p w14:paraId="2DF082F2">
            <w:pPr>
              <w:pStyle w:val="639"/>
              <w:spacing w:line="255" w:lineRule="exact"/>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干枸杞）</w:t>
            </w:r>
          </w:p>
        </w:tc>
        <w:tc>
          <w:tcPr>
            <w:tcW w:w="825" w:type="dxa"/>
            <w:vMerge w:val="continue"/>
            <w:tcBorders>
              <w:left w:val="single" w:color="000000" w:sz="4" w:space="0"/>
              <w:right w:val="single" w:color="000000" w:sz="4" w:space="0"/>
            </w:tcBorders>
          </w:tcPr>
          <w:p w14:paraId="644D1E7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BBF1657">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二氧化硫残留量、合成着色剂（亮蓝、柠檬黄、</w:t>
            </w:r>
          </w:p>
        </w:tc>
        <w:tc>
          <w:tcPr>
            <w:tcW w:w="3395" w:type="dxa"/>
            <w:vMerge w:val="continue"/>
            <w:tcBorders>
              <w:left w:val="single" w:color="000000" w:sz="4" w:space="0"/>
              <w:right w:val="single" w:color="000000" w:sz="4" w:space="0"/>
            </w:tcBorders>
          </w:tcPr>
          <w:p w14:paraId="6450D041">
            <w:pPr>
              <w:rPr>
                <w:rFonts w:hint="eastAsia" w:asciiTheme="minorEastAsia" w:hAnsiTheme="minorEastAsia" w:eastAsiaTheme="minorEastAsia" w:cstheme="minorEastAsia"/>
                <w:sz w:val="21"/>
                <w:szCs w:val="21"/>
              </w:rPr>
            </w:pPr>
          </w:p>
        </w:tc>
      </w:tr>
      <w:tr w14:paraId="149ED037">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B467CE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466384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9C81AC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00F095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73CB81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8497E5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C819365">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日落黄、苋菜红、胭脂红、诱惑红、喹啉黄</w:t>
            </w:r>
          </w:p>
        </w:tc>
        <w:tc>
          <w:tcPr>
            <w:tcW w:w="3395" w:type="dxa"/>
            <w:vMerge w:val="continue"/>
            <w:tcBorders>
              <w:left w:val="single" w:color="000000" w:sz="4" w:space="0"/>
              <w:right w:val="single" w:color="000000" w:sz="4" w:space="0"/>
            </w:tcBorders>
          </w:tcPr>
          <w:p w14:paraId="2928031C">
            <w:pPr>
              <w:rPr>
                <w:rFonts w:hint="eastAsia" w:asciiTheme="minorEastAsia" w:hAnsiTheme="minorEastAsia" w:eastAsiaTheme="minorEastAsia" w:cstheme="minorEastAsia"/>
                <w:sz w:val="21"/>
                <w:szCs w:val="21"/>
              </w:rPr>
            </w:pPr>
          </w:p>
        </w:tc>
      </w:tr>
      <w:tr w14:paraId="387B8EE2">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D6C4D7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36BB2C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3AD486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58F492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0BE35D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765C55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9489252">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赤藓红）、相同色泽着色剂混合使用时各自用</w:t>
            </w:r>
          </w:p>
        </w:tc>
        <w:tc>
          <w:tcPr>
            <w:tcW w:w="3395" w:type="dxa"/>
            <w:vMerge w:val="continue"/>
            <w:tcBorders>
              <w:left w:val="single" w:color="000000" w:sz="4" w:space="0"/>
              <w:right w:val="single" w:color="000000" w:sz="4" w:space="0"/>
            </w:tcBorders>
          </w:tcPr>
          <w:p w14:paraId="5A658C13">
            <w:pPr>
              <w:rPr>
                <w:rFonts w:hint="eastAsia" w:asciiTheme="minorEastAsia" w:hAnsiTheme="minorEastAsia" w:eastAsiaTheme="minorEastAsia" w:cstheme="minorEastAsia"/>
                <w:sz w:val="21"/>
                <w:szCs w:val="21"/>
              </w:rPr>
            </w:pPr>
          </w:p>
        </w:tc>
      </w:tr>
      <w:tr w14:paraId="2944B0D1">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6EE6C3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37CE41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7E21FD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3AB74B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468C46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C95D98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296B083">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量占其最大使用量的比例之和、菌落总数、大</w:t>
            </w:r>
          </w:p>
        </w:tc>
        <w:tc>
          <w:tcPr>
            <w:tcW w:w="3395" w:type="dxa"/>
            <w:vMerge w:val="continue"/>
            <w:tcBorders>
              <w:left w:val="single" w:color="000000" w:sz="4" w:space="0"/>
              <w:right w:val="single" w:color="000000" w:sz="4" w:space="0"/>
            </w:tcBorders>
          </w:tcPr>
          <w:p w14:paraId="074A6435">
            <w:pPr>
              <w:rPr>
                <w:rFonts w:hint="eastAsia" w:asciiTheme="minorEastAsia" w:hAnsiTheme="minorEastAsia" w:eastAsiaTheme="minorEastAsia" w:cstheme="minorEastAsia"/>
                <w:sz w:val="21"/>
                <w:szCs w:val="21"/>
              </w:rPr>
            </w:pPr>
          </w:p>
        </w:tc>
      </w:tr>
      <w:tr w14:paraId="27691886">
        <w:tblPrEx>
          <w:tblCellMar>
            <w:top w:w="0" w:type="dxa"/>
            <w:left w:w="0" w:type="dxa"/>
            <w:bottom w:w="0" w:type="dxa"/>
            <w:right w:w="0" w:type="dxa"/>
          </w:tblCellMar>
        </w:tblPrEx>
        <w:trPr>
          <w:trHeight w:val="292" w:hRule="exact"/>
        </w:trPr>
        <w:tc>
          <w:tcPr>
            <w:tcW w:w="438" w:type="dxa"/>
            <w:vMerge w:val="continue"/>
            <w:tcBorders>
              <w:left w:val="single" w:color="000000" w:sz="4" w:space="0"/>
              <w:right w:val="single" w:color="000000" w:sz="4" w:space="0"/>
            </w:tcBorders>
          </w:tcPr>
          <w:p w14:paraId="22DC13D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E05CE4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1D662F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C557B4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2B91868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0C24E5B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62A02888">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肠菌群</w:t>
            </w:r>
          </w:p>
        </w:tc>
        <w:tc>
          <w:tcPr>
            <w:tcW w:w="3395" w:type="dxa"/>
            <w:vMerge w:val="continue"/>
            <w:tcBorders>
              <w:left w:val="single" w:color="000000" w:sz="4" w:space="0"/>
              <w:bottom w:val="single" w:color="000000" w:sz="4" w:space="0"/>
              <w:right w:val="single" w:color="000000" w:sz="4" w:space="0"/>
            </w:tcBorders>
          </w:tcPr>
          <w:p w14:paraId="50088E69">
            <w:pPr>
              <w:rPr>
                <w:rFonts w:hint="eastAsia" w:asciiTheme="minorEastAsia" w:hAnsiTheme="minorEastAsia" w:eastAsiaTheme="minorEastAsia" w:cstheme="minorEastAsia"/>
                <w:sz w:val="21"/>
                <w:szCs w:val="21"/>
              </w:rPr>
            </w:pPr>
          </w:p>
        </w:tc>
      </w:tr>
      <w:tr w14:paraId="014E9583">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4793CFE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38EAFD1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D67F3E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6BC4945">
            <w:pPr>
              <w:pStyle w:val="639"/>
              <w:spacing w:line="240" w:lineRule="auto"/>
              <w:ind w:right="0"/>
              <w:jc w:val="left"/>
              <w:rPr>
                <w:rFonts w:hint="eastAsia" w:asciiTheme="minorEastAsia" w:hAnsiTheme="minorEastAsia" w:eastAsiaTheme="minorEastAsia" w:cstheme="minorEastAsia"/>
                <w:sz w:val="21"/>
                <w:szCs w:val="21"/>
              </w:rPr>
            </w:pPr>
          </w:p>
          <w:p w14:paraId="783D5FC8">
            <w:pPr>
              <w:pStyle w:val="639"/>
              <w:spacing w:before="7" w:line="240" w:lineRule="auto"/>
              <w:ind w:right="0"/>
              <w:jc w:val="left"/>
              <w:rPr>
                <w:rFonts w:hint="eastAsia" w:asciiTheme="minorEastAsia" w:hAnsiTheme="minorEastAsia" w:eastAsiaTheme="minorEastAsia" w:cstheme="minorEastAsia"/>
                <w:sz w:val="21"/>
                <w:szCs w:val="21"/>
              </w:rPr>
            </w:pPr>
          </w:p>
          <w:p w14:paraId="12DE30AA">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果酱</w:t>
            </w:r>
          </w:p>
        </w:tc>
        <w:tc>
          <w:tcPr>
            <w:tcW w:w="1733" w:type="dxa"/>
            <w:tcBorders>
              <w:top w:val="single" w:color="000000" w:sz="4" w:space="0"/>
              <w:left w:val="single" w:color="000000" w:sz="4" w:space="0"/>
              <w:bottom w:val="single" w:color="000000" w:sz="4" w:space="0"/>
              <w:right w:val="single" w:color="000000" w:sz="4" w:space="0"/>
            </w:tcBorders>
          </w:tcPr>
          <w:p w14:paraId="788B0481">
            <w:pPr>
              <w:pStyle w:val="639"/>
              <w:spacing w:line="240" w:lineRule="auto"/>
              <w:ind w:right="0"/>
              <w:jc w:val="left"/>
              <w:rPr>
                <w:rFonts w:hint="eastAsia" w:asciiTheme="minorEastAsia" w:hAnsiTheme="minorEastAsia" w:eastAsiaTheme="minorEastAsia" w:cstheme="minorEastAsia"/>
                <w:sz w:val="21"/>
                <w:szCs w:val="21"/>
              </w:rPr>
            </w:pPr>
          </w:p>
          <w:p w14:paraId="1F5FB53B">
            <w:pPr>
              <w:pStyle w:val="639"/>
              <w:spacing w:before="7" w:line="240" w:lineRule="auto"/>
              <w:ind w:right="0"/>
              <w:jc w:val="left"/>
              <w:rPr>
                <w:rFonts w:hint="eastAsia" w:asciiTheme="minorEastAsia" w:hAnsiTheme="minorEastAsia" w:eastAsiaTheme="minorEastAsia" w:cstheme="minorEastAsia"/>
                <w:sz w:val="21"/>
                <w:szCs w:val="21"/>
              </w:rPr>
            </w:pPr>
          </w:p>
          <w:p w14:paraId="6A0B5855">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果酱</w:t>
            </w:r>
          </w:p>
        </w:tc>
        <w:tc>
          <w:tcPr>
            <w:tcW w:w="825" w:type="dxa"/>
            <w:tcBorders>
              <w:top w:val="single" w:color="000000" w:sz="4" w:space="0"/>
              <w:left w:val="single" w:color="000000" w:sz="4" w:space="0"/>
              <w:bottom w:val="single" w:color="000000" w:sz="4" w:space="0"/>
              <w:right w:val="single" w:color="000000" w:sz="4" w:space="0"/>
            </w:tcBorders>
          </w:tcPr>
          <w:p w14:paraId="53824C5E">
            <w:pPr>
              <w:pStyle w:val="639"/>
              <w:spacing w:line="240" w:lineRule="auto"/>
              <w:ind w:right="0"/>
              <w:jc w:val="left"/>
              <w:rPr>
                <w:rFonts w:hint="eastAsia" w:asciiTheme="minorEastAsia" w:hAnsiTheme="minorEastAsia" w:eastAsiaTheme="minorEastAsia" w:cstheme="minorEastAsia"/>
                <w:sz w:val="21"/>
                <w:szCs w:val="21"/>
              </w:rPr>
            </w:pPr>
          </w:p>
          <w:p w14:paraId="68B73DFC">
            <w:pPr>
              <w:pStyle w:val="639"/>
              <w:spacing w:before="7" w:line="240" w:lineRule="auto"/>
              <w:ind w:right="0"/>
              <w:jc w:val="left"/>
              <w:rPr>
                <w:rFonts w:hint="eastAsia" w:asciiTheme="minorEastAsia" w:hAnsiTheme="minorEastAsia" w:eastAsiaTheme="minorEastAsia" w:cstheme="minorEastAsia"/>
                <w:sz w:val="21"/>
                <w:szCs w:val="21"/>
              </w:rPr>
            </w:pPr>
          </w:p>
          <w:p w14:paraId="3E536C78">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3011FEC">
            <w:pPr>
              <w:pStyle w:val="639"/>
              <w:spacing w:before="144" w:line="261" w:lineRule="auto"/>
              <w:ind w:left="103" w:right="1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脱氢乙酸及其钠盐（以脱氢乙酸计）、二氧化硫残留量、菌落总数、大肠菌群、霉菌、商业无菌</w:t>
            </w:r>
          </w:p>
        </w:tc>
        <w:tc>
          <w:tcPr>
            <w:tcW w:w="3395" w:type="dxa"/>
            <w:tcBorders>
              <w:top w:val="single" w:color="000000" w:sz="4" w:space="0"/>
              <w:left w:val="single" w:color="000000" w:sz="4" w:space="0"/>
              <w:bottom w:val="single" w:color="000000" w:sz="4" w:space="0"/>
              <w:right w:val="single" w:color="000000" w:sz="4" w:space="0"/>
            </w:tcBorders>
          </w:tcPr>
          <w:p w14:paraId="42CA3168">
            <w:pPr>
              <w:pStyle w:val="639"/>
              <w:tabs>
                <w:tab w:val="left" w:pos="1152"/>
              </w:tabs>
              <w:spacing w:line="261" w:lineRule="auto"/>
              <w:ind w:left="103" w:right="1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w:t>
            </w:r>
            <w:r>
              <w:rPr>
                <w:rFonts w:hint="eastAsia" w:asciiTheme="minorEastAsia" w:hAnsiTheme="minorEastAsia" w:eastAsiaTheme="minorEastAsia" w:cstheme="minorEastAsia"/>
                <w:w w:val="95"/>
                <w:sz w:val="21"/>
                <w:szCs w:val="21"/>
              </w:rPr>
              <w:t>三氯蔗糖</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合成着色剂（亮蓝、柠檬黄、日落黄、苋菜红、胭脂红诱惑红、喹啉黄、赤藓红）</w:t>
            </w:r>
          </w:p>
        </w:tc>
      </w:tr>
    </w:tbl>
    <w:p w14:paraId="6DFE0F9E">
      <w:pPr>
        <w:spacing w:after="0" w:line="261"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560FFE0">
      <w:pPr>
        <w:spacing w:before="0" w:line="240" w:lineRule="auto"/>
        <w:rPr>
          <w:rFonts w:hint="eastAsia" w:asciiTheme="minorEastAsia" w:hAnsiTheme="minorEastAsia" w:eastAsiaTheme="minorEastAsia" w:cstheme="minorEastAsia"/>
          <w:sz w:val="21"/>
          <w:szCs w:val="21"/>
        </w:rPr>
      </w:pPr>
    </w:p>
    <w:p w14:paraId="3ACA5D02">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4197DD5C">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2B889516">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768DF8F7">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4D4639A9">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B824F24">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8E31686">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FC1C880">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8022F7D">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7C6489B7">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7762EF98">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50ED6A1C">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62AEFA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2D576A78">
        <w:tblPrEx>
          <w:tblCellMar>
            <w:top w:w="0" w:type="dxa"/>
            <w:left w:w="0" w:type="dxa"/>
            <w:bottom w:w="0" w:type="dxa"/>
            <w:right w:w="0" w:type="dxa"/>
          </w:tblCellMar>
        </w:tblPrEx>
        <w:trPr>
          <w:trHeight w:val="324" w:hRule="exact"/>
        </w:trPr>
        <w:tc>
          <w:tcPr>
            <w:tcW w:w="438" w:type="dxa"/>
            <w:vMerge w:val="restart"/>
            <w:tcBorders>
              <w:top w:val="single" w:color="000000" w:sz="4" w:space="0"/>
              <w:left w:val="single" w:color="000000" w:sz="4" w:space="0"/>
              <w:right w:val="single" w:color="000000" w:sz="4" w:space="0"/>
            </w:tcBorders>
          </w:tcPr>
          <w:p w14:paraId="3D5C37FF">
            <w:pPr>
              <w:pStyle w:val="639"/>
              <w:spacing w:line="240" w:lineRule="auto"/>
              <w:ind w:right="0"/>
              <w:jc w:val="left"/>
              <w:rPr>
                <w:rFonts w:hint="eastAsia" w:asciiTheme="minorEastAsia" w:hAnsiTheme="minorEastAsia" w:eastAsiaTheme="minorEastAsia" w:cstheme="minorEastAsia"/>
                <w:sz w:val="21"/>
                <w:szCs w:val="21"/>
              </w:rPr>
            </w:pPr>
          </w:p>
          <w:p w14:paraId="363AF80F">
            <w:pPr>
              <w:pStyle w:val="639"/>
              <w:spacing w:line="240" w:lineRule="auto"/>
              <w:ind w:right="0"/>
              <w:jc w:val="left"/>
              <w:rPr>
                <w:rFonts w:hint="eastAsia" w:asciiTheme="minorEastAsia" w:hAnsiTheme="minorEastAsia" w:eastAsiaTheme="minorEastAsia" w:cstheme="minorEastAsia"/>
                <w:sz w:val="21"/>
                <w:szCs w:val="21"/>
              </w:rPr>
            </w:pPr>
          </w:p>
          <w:p w14:paraId="00D52E85">
            <w:pPr>
              <w:pStyle w:val="639"/>
              <w:spacing w:line="240" w:lineRule="auto"/>
              <w:ind w:right="0"/>
              <w:jc w:val="left"/>
              <w:rPr>
                <w:rFonts w:hint="eastAsia" w:asciiTheme="minorEastAsia" w:hAnsiTheme="minorEastAsia" w:eastAsiaTheme="minorEastAsia" w:cstheme="minorEastAsia"/>
                <w:sz w:val="21"/>
                <w:szCs w:val="21"/>
              </w:rPr>
            </w:pPr>
          </w:p>
          <w:p w14:paraId="7851C501">
            <w:pPr>
              <w:pStyle w:val="639"/>
              <w:spacing w:line="240" w:lineRule="auto"/>
              <w:ind w:right="0"/>
              <w:jc w:val="left"/>
              <w:rPr>
                <w:rFonts w:hint="eastAsia" w:asciiTheme="minorEastAsia" w:hAnsiTheme="minorEastAsia" w:eastAsiaTheme="minorEastAsia" w:cstheme="minorEastAsia"/>
                <w:sz w:val="21"/>
                <w:szCs w:val="21"/>
              </w:rPr>
            </w:pPr>
          </w:p>
          <w:p w14:paraId="1EA9976A">
            <w:pPr>
              <w:pStyle w:val="639"/>
              <w:spacing w:line="240" w:lineRule="auto"/>
              <w:ind w:right="0"/>
              <w:jc w:val="left"/>
              <w:rPr>
                <w:rFonts w:hint="eastAsia" w:asciiTheme="minorEastAsia" w:hAnsiTheme="minorEastAsia" w:eastAsiaTheme="minorEastAsia" w:cstheme="minorEastAsia"/>
                <w:sz w:val="21"/>
                <w:szCs w:val="21"/>
              </w:rPr>
            </w:pPr>
          </w:p>
          <w:p w14:paraId="3EF54789">
            <w:pPr>
              <w:pStyle w:val="639"/>
              <w:spacing w:line="240" w:lineRule="auto"/>
              <w:ind w:right="0"/>
              <w:jc w:val="left"/>
              <w:rPr>
                <w:rFonts w:hint="eastAsia" w:asciiTheme="minorEastAsia" w:hAnsiTheme="minorEastAsia" w:eastAsiaTheme="minorEastAsia" w:cstheme="minorEastAsia"/>
                <w:sz w:val="21"/>
                <w:szCs w:val="21"/>
              </w:rPr>
            </w:pPr>
          </w:p>
          <w:p w14:paraId="6C507466">
            <w:pPr>
              <w:pStyle w:val="639"/>
              <w:spacing w:before="2" w:line="240" w:lineRule="auto"/>
              <w:ind w:right="0"/>
              <w:jc w:val="left"/>
              <w:rPr>
                <w:rFonts w:hint="eastAsia" w:asciiTheme="minorEastAsia" w:hAnsiTheme="minorEastAsia" w:eastAsiaTheme="minorEastAsia" w:cstheme="minorEastAsia"/>
                <w:sz w:val="21"/>
                <w:szCs w:val="21"/>
              </w:rPr>
            </w:pPr>
          </w:p>
          <w:p w14:paraId="03BAC04A">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064" w:type="dxa"/>
            <w:vMerge w:val="restart"/>
            <w:tcBorders>
              <w:top w:val="single" w:color="000000" w:sz="4" w:space="0"/>
              <w:left w:val="single" w:color="000000" w:sz="4" w:space="0"/>
              <w:right w:val="single" w:color="000000" w:sz="4" w:space="0"/>
            </w:tcBorders>
          </w:tcPr>
          <w:p w14:paraId="2866491D">
            <w:pPr>
              <w:pStyle w:val="639"/>
              <w:spacing w:line="240" w:lineRule="auto"/>
              <w:ind w:right="0"/>
              <w:jc w:val="left"/>
              <w:rPr>
                <w:rFonts w:hint="eastAsia" w:asciiTheme="minorEastAsia" w:hAnsiTheme="minorEastAsia" w:eastAsiaTheme="minorEastAsia" w:cstheme="minorEastAsia"/>
                <w:sz w:val="21"/>
                <w:szCs w:val="21"/>
              </w:rPr>
            </w:pPr>
          </w:p>
          <w:p w14:paraId="5187EE3B">
            <w:pPr>
              <w:pStyle w:val="639"/>
              <w:spacing w:line="240" w:lineRule="auto"/>
              <w:ind w:right="0"/>
              <w:jc w:val="left"/>
              <w:rPr>
                <w:rFonts w:hint="eastAsia" w:asciiTheme="minorEastAsia" w:hAnsiTheme="minorEastAsia" w:eastAsiaTheme="minorEastAsia" w:cstheme="minorEastAsia"/>
                <w:sz w:val="21"/>
                <w:szCs w:val="21"/>
              </w:rPr>
            </w:pPr>
          </w:p>
          <w:p w14:paraId="747F8BC1">
            <w:pPr>
              <w:pStyle w:val="639"/>
              <w:spacing w:line="240" w:lineRule="auto"/>
              <w:ind w:right="0"/>
              <w:jc w:val="left"/>
              <w:rPr>
                <w:rFonts w:hint="eastAsia" w:asciiTheme="minorEastAsia" w:hAnsiTheme="minorEastAsia" w:eastAsiaTheme="minorEastAsia" w:cstheme="minorEastAsia"/>
                <w:sz w:val="21"/>
                <w:szCs w:val="21"/>
              </w:rPr>
            </w:pPr>
          </w:p>
          <w:p w14:paraId="401ACA28">
            <w:pPr>
              <w:pStyle w:val="639"/>
              <w:spacing w:line="240" w:lineRule="auto"/>
              <w:ind w:right="0"/>
              <w:jc w:val="left"/>
              <w:rPr>
                <w:rFonts w:hint="eastAsia" w:asciiTheme="minorEastAsia" w:hAnsiTheme="minorEastAsia" w:eastAsiaTheme="minorEastAsia" w:cstheme="minorEastAsia"/>
                <w:sz w:val="21"/>
                <w:szCs w:val="21"/>
              </w:rPr>
            </w:pPr>
          </w:p>
          <w:p w14:paraId="1AF0FE0D">
            <w:pPr>
              <w:pStyle w:val="639"/>
              <w:spacing w:line="240" w:lineRule="auto"/>
              <w:ind w:right="0"/>
              <w:jc w:val="left"/>
              <w:rPr>
                <w:rFonts w:hint="eastAsia" w:asciiTheme="minorEastAsia" w:hAnsiTheme="minorEastAsia" w:eastAsiaTheme="minorEastAsia" w:cstheme="minorEastAsia"/>
                <w:sz w:val="21"/>
                <w:szCs w:val="21"/>
              </w:rPr>
            </w:pPr>
          </w:p>
          <w:p w14:paraId="5D0888D1">
            <w:pPr>
              <w:pStyle w:val="639"/>
              <w:spacing w:before="9" w:line="240" w:lineRule="auto"/>
              <w:ind w:right="0"/>
              <w:jc w:val="left"/>
              <w:rPr>
                <w:rFonts w:hint="eastAsia" w:asciiTheme="minorEastAsia" w:hAnsiTheme="minorEastAsia" w:eastAsiaTheme="minorEastAsia" w:cstheme="minorEastAsia"/>
                <w:sz w:val="21"/>
                <w:szCs w:val="21"/>
              </w:rPr>
            </w:pPr>
          </w:p>
          <w:p w14:paraId="5218B778">
            <w:pPr>
              <w:pStyle w:val="639"/>
              <w:spacing w:line="261" w:lineRule="auto"/>
              <w:ind w:left="108"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w:t>
            </w:r>
          </w:p>
        </w:tc>
        <w:tc>
          <w:tcPr>
            <w:tcW w:w="1065" w:type="dxa"/>
            <w:vMerge w:val="restart"/>
            <w:tcBorders>
              <w:top w:val="single" w:color="000000" w:sz="4" w:space="0"/>
              <w:left w:val="single" w:color="000000" w:sz="4" w:space="0"/>
              <w:right w:val="single" w:color="000000" w:sz="4" w:space="0"/>
            </w:tcBorders>
          </w:tcPr>
          <w:p w14:paraId="65C424E7">
            <w:pPr>
              <w:pStyle w:val="639"/>
              <w:spacing w:line="240" w:lineRule="auto"/>
              <w:ind w:right="0"/>
              <w:jc w:val="left"/>
              <w:rPr>
                <w:rFonts w:hint="eastAsia" w:asciiTheme="minorEastAsia" w:hAnsiTheme="minorEastAsia" w:eastAsiaTheme="minorEastAsia" w:cstheme="minorEastAsia"/>
                <w:sz w:val="21"/>
                <w:szCs w:val="21"/>
              </w:rPr>
            </w:pPr>
          </w:p>
          <w:p w14:paraId="1CFF55BD">
            <w:pPr>
              <w:pStyle w:val="639"/>
              <w:spacing w:line="240" w:lineRule="auto"/>
              <w:ind w:right="0"/>
              <w:jc w:val="left"/>
              <w:rPr>
                <w:rFonts w:hint="eastAsia" w:asciiTheme="minorEastAsia" w:hAnsiTheme="minorEastAsia" w:eastAsiaTheme="minorEastAsia" w:cstheme="minorEastAsia"/>
                <w:sz w:val="21"/>
                <w:szCs w:val="21"/>
              </w:rPr>
            </w:pPr>
          </w:p>
          <w:p w14:paraId="3B7A224C">
            <w:pPr>
              <w:pStyle w:val="639"/>
              <w:spacing w:line="240" w:lineRule="auto"/>
              <w:ind w:right="0"/>
              <w:jc w:val="left"/>
              <w:rPr>
                <w:rFonts w:hint="eastAsia" w:asciiTheme="minorEastAsia" w:hAnsiTheme="minorEastAsia" w:eastAsiaTheme="minorEastAsia" w:cstheme="minorEastAsia"/>
                <w:sz w:val="21"/>
                <w:szCs w:val="21"/>
              </w:rPr>
            </w:pPr>
          </w:p>
          <w:p w14:paraId="16080B49">
            <w:pPr>
              <w:pStyle w:val="639"/>
              <w:spacing w:line="240" w:lineRule="auto"/>
              <w:ind w:right="0"/>
              <w:jc w:val="left"/>
              <w:rPr>
                <w:rFonts w:hint="eastAsia" w:asciiTheme="minorEastAsia" w:hAnsiTheme="minorEastAsia" w:eastAsiaTheme="minorEastAsia" w:cstheme="minorEastAsia"/>
                <w:sz w:val="21"/>
                <w:szCs w:val="21"/>
              </w:rPr>
            </w:pPr>
          </w:p>
          <w:p w14:paraId="25CC1BEF">
            <w:pPr>
              <w:pStyle w:val="639"/>
              <w:spacing w:line="240" w:lineRule="auto"/>
              <w:ind w:right="0"/>
              <w:jc w:val="left"/>
              <w:rPr>
                <w:rFonts w:hint="eastAsia" w:asciiTheme="minorEastAsia" w:hAnsiTheme="minorEastAsia" w:eastAsiaTheme="minorEastAsia" w:cstheme="minorEastAsia"/>
                <w:sz w:val="21"/>
                <w:szCs w:val="21"/>
              </w:rPr>
            </w:pPr>
          </w:p>
          <w:p w14:paraId="3A6B762A">
            <w:pPr>
              <w:pStyle w:val="639"/>
              <w:spacing w:before="9" w:line="240" w:lineRule="auto"/>
              <w:ind w:right="0"/>
              <w:jc w:val="left"/>
              <w:rPr>
                <w:rFonts w:hint="eastAsia" w:asciiTheme="minorEastAsia" w:hAnsiTheme="minorEastAsia" w:eastAsiaTheme="minorEastAsia" w:cstheme="minorEastAsia"/>
                <w:sz w:val="21"/>
                <w:szCs w:val="21"/>
              </w:rPr>
            </w:pPr>
          </w:p>
          <w:p w14:paraId="77DB2E05">
            <w:pPr>
              <w:pStyle w:val="639"/>
              <w:spacing w:line="261" w:lineRule="auto"/>
              <w:ind w:left="107" w:right="10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w:t>
            </w:r>
          </w:p>
        </w:tc>
        <w:tc>
          <w:tcPr>
            <w:tcW w:w="1356" w:type="dxa"/>
            <w:vMerge w:val="restart"/>
            <w:tcBorders>
              <w:top w:val="single" w:color="000000" w:sz="4" w:space="0"/>
              <w:left w:val="single" w:color="000000" w:sz="4" w:space="0"/>
              <w:right w:val="single" w:color="000000" w:sz="4" w:space="0"/>
            </w:tcBorders>
          </w:tcPr>
          <w:p w14:paraId="4E5CB708">
            <w:pPr>
              <w:pStyle w:val="639"/>
              <w:spacing w:line="240" w:lineRule="auto"/>
              <w:ind w:right="0"/>
              <w:jc w:val="left"/>
              <w:rPr>
                <w:rFonts w:hint="eastAsia" w:asciiTheme="minorEastAsia" w:hAnsiTheme="minorEastAsia" w:eastAsiaTheme="minorEastAsia" w:cstheme="minorEastAsia"/>
                <w:sz w:val="21"/>
                <w:szCs w:val="21"/>
              </w:rPr>
            </w:pPr>
          </w:p>
          <w:p w14:paraId="31754CA4">
            <w:pPr>
              <w:pStyle w:val="639"/>
              <w:spacing w:line="240" w:lineRule="auto"/>
              <w:ind w:right="0"/>
              <w:jc w:val="left"/>
              <w:rPr>
                <w:rFonts w:hint="eastAsia" w:asciiTheme="minorEastAsia" w:hAnsiTheme="minorEastAsia" w:eastAsiaTheme="minorEastAsia" w:cstheme="minorEastAsia"/>
                <w:sz w:val="21"/>
                <w:szCs w:val="21"/>
              </w:rPr>
            </w:pPr>
          </w:p>
          <w:p w14:paraId="3B7FD3FB">
            <w:pPr>
              <w:pStyle w:val="639"/>
              <w:spacing w:line="240" w:lineRule="auto"/>
              <w:ind w:right="0"/>
              <w:jc w:val="left"/>
              <w:rPr>
                <w:rFonts w:hint="eastAsia" w:asciiTheme="minorEastAsia" w:hAnsiTheme="minorEastAsia" w:eastAsiaTheme="minorEastAsia" w:cstheme="minorEastAsia"/>
                <w:sz w:val="21"/>
                <w:szCs w:val="21"/>
              </w:rPr>
            </w:pPr>
          </w:p>
          <w:p w14:paraId="4033771E">
            <w:pPr>
              <w:pStyle w:val="639"/>
              <w:spacing w:line="240" w:lineRule="auto"/>
              <w:ind w:right="0"/>
              <w:jc w:val="left"/>
              <w:rPr>
                <w:rFonts w:hint="eastAsia" w:asciiTheme="minorEastAsia" w:hAnsiTheme="minorEastAsia" w:eastAsiaTheme="minorEastAsia" w:cstheme="minorEastAsia"/>
                <w:sz w:val="21"/>
                <w:szCs w:val="21"/>
              </w:rPr>
            </w:pPr>
          </w:p>
          <w:p w14:paraId="6D32AA4A">
            <w:pPr>
              <w:pStyle w:val="639"/>
              <w:spacing w:before="134" w:line="261" w:lineRule="auto"/>
              <w:ind w:left="148" w:right="14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w:t>
            </w:r>
          </w:p>
          <w:p w14:paraId="3982A33A">
            <w:pPr>
              <w:pStyle w:val="639"/>
              <w:spacing w:before="6" w:line="261" w:lineRule="auto"/>
              <w:ind w:left="148" w:right="14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（烘炒类油炸类、其</w:t>
            </w:r>
          </w:p>
          <w:p w14:paraId="37EAF3AE">
            <w:pPr>
              <w:pStyle w:val="639"/>
              <w:spacing w:before="6"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他类）</w:t>
            </w:r>
          </w:p>
        </w:tc>
        <w:tc>
          <w:tcPr>
            <w:tcW w:w="1733" w:type="dxa"/>
            <w:vMerge w:val="restart"/>
            <w:tcBorders>
              <w:top w:val="single" w:color="000000" w:sz="4" w:space="0"/>
              <w:left w:val="single" w:color="000000" w:sz="4" w:space="0"/>
              <w:right w:val="single" w:color="000000" w:sz="4" w:space="0"/>
            </w:tcBorders>
          </w:tcPr>
          <w:p w14:paraId="5E6B240A">
            <w:pPr>
              <w:pStyle w:val="639"/>
              <w:spacing w:line="240" w:lineRule="auto"/>
              <w:ind w:right="0"/>
              <w:jc w:val="left"/>
              <w:rPr>
                <w:rFonts w:hint="eastAsia" w:asciiTheme="minorEastAsia" w:hAnsiTheme="minorEastAsia" w:eastAsiaTheme="minorEastAsia" w:cstheme="minorEastAsia"/>
                <w:sz w:val="21"/>
                <w:szCs w:val="21"/>
              </w:rPr>
            </w:pPr>
          </w:p>
          <w:p w14:paraId="7687FA42">
            <w:pPr>
              <w:pStyle w:val="639"/>
              <w:spacing w:before="8" w:line="240" w:lineRule="auto"/>
              <w:ind w:right="0"/>
              <w:jc w:val="left"/>
              <w:rPr>
                <w:rFonts w:hint="eastAsia" w:asciiTheme="minorEastAsia" w:hAnsiTheme="minorEastAsia" w:eastAsiaTheme="minorEastAsia" w:cstheme="minorEastAsia"/>
                <w:sz w:val="21"/>
                <w:szCs w:val="21"/>
              </w:rPr>
            </w:pPr>
          </w:p>
          <w:p w14:paraId="6B8A7B09">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瓜子</w:t>
            </w:r>
          </w:p>
        </w:tc>
        <w:tc>
          <w:tcPr>
            <w:tcW w:w="825" w:type="dxa"/>
            <w:vMerge w:val="restart"/>
            <w:tcBorders>
              <w:top w:val="single" w:color="000000" w:sz="4" w:space="0"/>
              <w:left w:val="single" w:color="000000" w:sz="4" w:space="0"/>
              <w:right w:val="single" w:color="000000" w:sz="4" w:space="0"/>
            </w:tcBorders>
          </w:tcPr>
          <w:p w14:paraId="449D7196">
            <w:pPr>
              <w:pStyle w:val="639"/>
              <w:spacing w:line="240" w:lineRule="auto"/>
              <w:ind w:right="0"/>
              <w:jc w:val="left"/>
              <w:rPr>
                <w:rFonts w:hint="eastAsia" w:asciiTheme="minorEastAsia" w:hAnsiTheme="minorEastAsia" w:eastAsiaTheme="minorEastAsia" w:cstheme="minorEastAsia"/>
                <w:sz w:val="21"/>
                <w:szCs w:val="21"/>
              </w:rPr>
            </w:pPr>
          </w:p>
          <w:p w14:paraId="628DFE36">
            <w:pPr>
              <w:pStyle w:val="639"/>
              <w:spacing w:before="8" w:line="240" w:lineRule="auto"/>
              <w:ind w:right="0"/>
              <w:jc w:val="left"/>
              <w:rPr>
                <w:rFonts w:hint="eastAsia" w:asciiTheme="minorEastAsia" w:hAnsiTheme="minorEastAsia" w:eastAsiaTheme="minorEastAsia" w:cstheme="minorEastAsia"/>
                <w:sz w:val="21"/>
                <w:szCs w:val="21"/>
              </w:rPr>
            </w:pPr>
          </w:p>
          <w:p w14:paraId="0FB1285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nil"/>
              <w:right w:val="single" w:color="000000" w:sz="4" w:space="0"/>
            </w:tcBorders>
          </w:tcPr>
          <w:p w14:paraId="7B8C81AA">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w:t>
            </w:r>
          </w:p>
        </w:tc>
        <w:tc>
          <w:tcPr>
            <w:tcW w:w="3395" w:type="dxa"/>
            <w:tcBorders>
              <w:top w:val="single" w:color="000000" w:sz="4" w:space="0"/>
              <w:left w:val="single" w:color="000000" w:sz="4" w:space="0"/>
              <w:bottom w:val="nil"/>
              <w:right w:val="single" w:color="000000" w:sz="4" w:space="0"/>
            </w:tcBorders>
          </w:tcPr>
          <w:p w14:paraId="43689E59">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5"/>
                <w:sz w:val="21"/>
                <w:szCs w:val="21"/>
              </w:rPr>
              <w:t>计）、脱氢乙酸及其钠盐</w:t>
            </w:r>
          </w:p>
        </w:tc>
      </w:tr>
      <w:tr w14:paraId="71B447C3">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3C51C3A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51B782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BC8621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13C1F7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A188A7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941DA0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2BC19C3">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肪计）、黄曲霉毒素B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、苯甲酸及其钠盐（以</w:t>
            </w:r>
          </w:p>
        </w:tc>
        <w:tc>
          <w:tcPr>
            <w:tcW w:w="3395" w:type="dxa"/>
            <w:tcBorders>
              <w:top w:val="nil"/>
              <w:left w:val="single" w:color="000000" w:sz="4" w:space="0"/>
              <w:bottom w:val="nil"/>
              <w:right w:val="single" w:color="000000" w:sz="4" w:space="0"/>
            </w:tcBorders>
          </w:tcPr>
          <w:p w14:paraId="75D83E62">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（以脱氢乙酸计）、糖精钠（以糖</w:t>
            </w:r>
          </w:p>
        </w:tc>
      </w:tr>
      <w:tr w14:paraId="717C3D56">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42C800B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72B975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BC9A09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3740CA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F5B54C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078B13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5F70FB8">
            <w:pPr>
              <w:pStyle w:val="639"/>
              <w:spacing w:line="248"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苯甲酸计）、山梨酸及其钾盐（以山梨酸计）、</w:t>
            </w:r>
          </w:p>
        </w:tc>
        <w:tc>
          <w:tcPr>
            <w:tcW w:w="3395" w:type="dxa"/>
            <w:tcBorders>
              <w:top w:val="nil"/>
              <w:left w:val="single" w:color="000000" w:sz="4" w:space="0"/>
              <w:bottom w:val="nil"/>
              <w:right w:val="single" w:color="000000" w:sz="4" w:space="0"/>
            </w:tcBorders>
          </w:tcPr>
          <w:p w14:paraId="54D7A169">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精计）、甜蜜素（以环己基氨基磺</w:t>
            </w:r>
          </w:p>
        </w:tc>
      </w:tr>
      <w:tr w14:paraId="4CD1FF58">
        <w:tblPrEx>
          <w:tblCellMar>
            <w:top w:w="0" w:type="dxa"/>
            <w:left w:w="0" w:type="dxa"/>
            <w:bottom w:w="0" w:type="dxa"/>
            <w:right w:w="0" w:type="dxa"/>
          </w:tblCellMar>
        </w:tblPrEx>
        <w:trPr>
          <w:trHeight w:val="291" w:hRule="exact"/>
        </w:trPr>
        <w:tc>
          <w:tcPr>
            <w:tcW w:w="438" w:type="dxa"/>
            <w:vMerge w:val="continue"/>
            <w:tcBorders>
              <w:left w:val="single" w:color="000000" w:sz="4" w:space="0"/>
              <w:right w:val="single" w:color="000000" w:sz="4" w:space="0"/>
            </w:tcBorders>
          </w:tcPr>
          <w:p w14:paraId="5868135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BE864C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758469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BD2CDF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005779C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96049E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574FF049">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二氧化硫残留量、大肠菌群、霉菌</w:t>
            </w:r>
          </w:p>
        </w:tc>
        <w:tc>
          <w:tcPr>
            <w:tcW w:w="3395" w:type="dxa"/>
            <w:tcBorders>
              <w:top w:val="nil"/>
              <w:left w:val="single" w:color="000000" w:sz="4" w:space="0"/>
              <w:bottom w:val="single" w:color="000000" w:sz="4" w:space="0"/>
              <w:right w:val="single" w:color="000000" w:sz="4" w:space="0"/>
            </w:tcBorders>
          </w:tcPr>
          <w:p w14:paraId="41FFA708">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酸计）、安赛蜜</w:t>
            </w:r>
          </w:p>
        </w:tc>
      </w:tr>
      <w:tr w14:paraId="57323A0E">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251726C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986E72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AB36F2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82C7DF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C4C1121">
            <w:pPr>
              <w:pStyle w:val="639"/>
              <w:spacing w:line="240" w:lineRule="auto"/>
              <w:ind w:right="0"/>
              <w:jc w:val="left"/>
              <w:rPr>
                <w:rFonts w:hint="eastAsia" w:asciiTheme="minorEastAsia" w:hAnsiTheme="minorEastAsia" w:eastAsiaTheme="minorEastAsia" w:cstheme="minorEastAsia"/>
                <w:sz w:val="21"/>
                <w:szCs w:val="21"/>
              </w:rPr>
            </w:pPr>
          </w:p>
          <w:p w14:paraId="558253C2">
            <w:pPr>
              <w:pStyle w:val="639"/>
              <w:spacing w:before="8" w:line="240" w:lineRule="auto"/>
              <w:ind w:right="0"/>
              <w:jc w:val="left"/>
              <w:rPr>
                <w:rFonts w:hint="eastAsia" w:asciiTheme="minorEastAsia" w:hAnsiTheme="minorEastAsia" w:eastAsiaTheme="minorEastAsia" w:cstheme="minorEastAsia"/>
                <w:sz w:val="21"/>
                <w:szCs w:val="21"/>
              </w:rPr>
            </w:pPr>
          </w:p>
          <w:p w14:paraId="089172D7">
            <w:pPr>
              <w:pStyle w:val="639"/>
              <w:spacing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花生制品</w:t>
            </w:r>
          </w:p>
        </w:tc>
        <w:tc>
          <w:tcPr>
            <w:tcW w:w="825" w:type="dxa"/>
            <w:tcBorders>
              <w:top w:val="single" w:color="000000" w:sz="4" w:space="0"/>
              <w:left w:val="single" w:color="000000" w:sz="4" w:space="0"/>
              <w:bottom w:val="single" w:color="000000" w:sz="4" w:space="0"/>
              <w:right w:val="single" w:color="000000" w:sz="4" w:space="0"/>
            </w:tcBorders>
          </w:tcPr>
          <w:p w14:paraId="4BE594B2">
            <w:pPr>
              <w:pStyle w:val="639"/>
              <w:spacing w:line="240" w:lineRule="auto"/>
              <w:ind w:right="0"/>
              <w:jc w:val="left"/>
              <w:rPr>
                <w:rFonts w:hint="eastAsia" w:asciiTheme="minorEastAsia" w:hAnsiTheme="minorEastAsia" w:eastAsiaTheme="minorEastAsia" w:cstheme="minorEastAsia"/>
                <w:sz w:val="21"/>
                <w:szCs w:val="21"/>
              </w:rPr>
            </w:pPr>
          </w:p>
          <w:p w14:paraId="4CD57C60">
            <w:pPr>
              <w:pStyle w:val="639"/>
              <w:spacing w:before="8" w:line="240" w:lineRule="auto"/>
              <w:ind w:right="0"/>
              <w:jc w:val="left"/>
              <w:rPr>
                <w:rFonts w:hint="eastAsia" w:asciiTheme="minorEastAsia" w:hAnsiTheme="minorEastAsia" w:eastAsiaTheme="minorEastAsia" w:cstheme="minorEastAsia"/>
                <w:sz w:val="21"/>
                <w:szCs w:val="21"/>
              </w:rPr>
            </w:pPr>
          </w:p>
          <w:p w14:paraId="7282FC6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5395739">
            <w:pPr>
              <w:pStyle w:val="639"/>
              <w:spacing w:line="252"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w:t>
            </w:r>
            <w:r>
              <w:rPr>
                <w:rFonts w:hint="eastAsia" w:asciiTheme="minorEastAsia" w:hAnsiTheme="minorEastAsia" w:eastAsiaTheme="minorEastAsia" w:cstheme="minorEastAsia"/>
                <w:position w:val="2"/>
                <w:sz w:val="21"/>
                <w:szCs w:val="21"/>
              </w:rPr>
              <w:t>肪计）、黄曲霉毒素B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二氧化硫残留量、大肠菌群、霉菌</w:t>
            </w:r>
          </w:p>
        </w:tc>
        <w:tc>
          <w:tcPr>
            <w:tcW w:w="3395" w:type="dxa"/>
            <w:tcBorders>
              <w:top w:val="single" w:color="000000" w:sz="4" w:space="0"/>
              <w:left w:val="single" w:color="000000" w:sz="4" w:space="0"/>
              <w:bottom w:val="single" w:color="000000" w:sz="4" w:space="0"/>
              <w:right w:val="single" w:color="000000" w:sz="4" w:space="0"/>
            </w:tcBorders>
          </w:tcPr>
          <w:p w14:paraId="168CC2CB">
            <w:pPr>
              <w:pStyle w:val="639"/>
              <w:spacing w:line="284"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5"/>
                <w:sz w:val="21"/>
                <w:szCs w:val="21"/>
              </w:rPr>
              <w:t>计）、脱氢乙酸及其钠盐</w:t>
            </w:r>
          </w:p>
          <w:p w14:paraId="6AB0B3AF">
            <w:pPr>
              <w:pStyle w:val="639"/>
              <w:spacing w:before="9"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（以脱氢乙酸计）、糖精钠（以糖精计）、甜蜜素（以环己基氨基磺酸计）、安赛蜜</w:t>
            </w:r>
          </w:p>
        </w:tc>
      </w:tr>
      <w:tr w14:paraId="786C3097">
        <w:tblPrEx>
          <w:tblCellMar>
            <w:top w:w="0" w:type="dxa"/>
            <w:left w:w="0" w:type="dxa"/>
            <w:bottom w:w="0" w:type="dxa"/>
            <w:right w:w="0" w:type="dxa"/>
          </w:tblCellMar>
        </w:tblPrEx>
        <w:trPr>
          <w:trHeight w:val="1210" w:hRule="exact"/>
        </w:trPr>
        <w:tc>
          <w:tcPr>
            <w:tcW w:w="438" w:type="dxa"/>
            <w:vMerge w:val="continue"/>
            <w:tcBorders>
              <w:left w:val="single" w:color="000000" w:sz="4" w:space="0"/>
              <w:bottom w:val="single" w:color="000000" w:sz="4" w:space="0"/>
              <w:right w:val="single" w:color="000000" w:sz="4" w:space="0"/>
            </w:tcBorders>
          </w:tcPr>
          <w:p w14:paraId="290C1AF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62729E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27FE4C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1C211D2">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E5F07DD">
            <w:pPr>
              <w:pStyle w:val="639"/>
              <w:spacing w:before="5" w:line="240" w:lineRule="auto"/>
              <w:ind w:right="0"/>
              <w:jc w:val="left"/>
              <w:rPr>
                <w:rFonts w:hint="eastAsia" w:asciiTheme="minorEastAsia" w:hAnsiTheme="minorEastAsia" w:eastAsiaTheme="minorEastAsia" w:cstheme="minorEastAsia"/>
                <w:sz w:val="21"/>
                <w:szCs w:val="21"/>
              </w:rPr>
            </w:pPr>
          </w:p>
          <w:p w14:paraId="446E02DB">
            <w:pPr>
              <w:pStyle w:val="639"/>
              <w:spacing w:line="261" w:lineRule="auto"/>
              <w:ind w:left="441" w:right="12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其他炒货食品及坚果制品</w:t>
            </w:r>
          </w:p>
        </w:tc>
        <w:tc>
          <w:tcPr>
            <w:tcW w:w="825" w:type="dxa"/>
            <w:tcBorders>
              <w:top w:val="single" w:color="000000" w:sz="4" w:space="0"/>
              <w:left w:val="single" w:color="000000" w:sz="4" w:space="0"/>
              <w:bottom w:val="single" w:color="000000" w:sz="4" w:space="0"/>
              <w:right w:val="single" w:color="000000" w:sz="4" w:space="0"/>
            </w:tcBorders>
          </w:tcPr>
          <w:p w14:paraId="288EC848">
            <w:pPr>
              <w:pStyle w:val="639"/>
              <w:spacing w:line="240" w:lineRule="auto"/>
              <w:ind w:right="0"/>
              <w:jc w:val="left"/>
              <w:rPr>
                <w:rFonts w:hint="eastAsia" w:asciiTheme="minorEastAsia" w:hAnsiTheme="minorEastAsia" w:eastAsiaTheme="minorEastAsia" w:cstheme="minorEastAsia"/>
                <w:sz w:val="21"/>
                <w:szCs w:val="21"/>
              </w:rPr>
            </w:pPr>
          </w:p>
          <w:p w14:paraId="383EECD9">
            <w:pPr>
              <w:pStyle w:val="639"/>
              <w:spacing w:before="7" w:line="240" w:lineRule="auto"/>
              <w:ind w:right="0"/>
              <w:jc w:val="left"/>
              <w:rPr>
                <w:rFonts w:hint="eastAsia" w:asciiTheme="minorEastAsia" w:hAnsiTheme="minorEastAsia" w:eastAsiaTheme="minorEastAsia" w:cstheme="minorEastAsia"/>
                <w:sz w:val="21"/>
                <w:szCs w:val="21"/>
              </w:rPr>
            </w:pPr>
          </w:p>
          <w:p w14:paraId="1BBC8DB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7C6F49A">
            <w:pPr>
              <w:pStyle w:val="639"/>
              <w:spacing w:before="144" w:line="247"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w:t>
            </w:r>
            <w:r>
              <w:rPr>
                <w:rFonts w:hint="eastAsia" w:asciiTheme="minorEastAsia" w:hAnsiTheme="minorEastAsia" w:eastAsiaTheme="minorEastAsia" w:cstheme="minorEastAsia"/>
                <w:position w:val="2"/>
                <w:sz w:val="21"/>
                <w:szCs w:val="21"/>
              </w:rPr>
              <w:t>肪计）、黄曲霉毒素B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、二氧化硫残留量、大</w:t>
            </w:r>
            <w:r>
              <w:rPr>
                <w:rFonts w:hint="eastAsia" w:asciiTheme="minorEastAsia" w:hAnsiTheme="minorEastAsia" w:eastAsiaTheme="minorEastAsia" w:cstheme="minorEastAsia"/>
                <w:sz w:val="21"/>
                <w:szCs w:val="21"/>
              </w:rPr>
              <w:t>肠菌群、霉菌</w:t>
            </w:r>
          </w:p>
        </w:tc>
        <w:tc>
          <w:tcPr>
            <w:tcW w:w="3395" w:type="dxa"/>
            <w:tcBorders>
              <w:top w:val="single" w:color="000000" w:sz="4" w:space="0"/>
              <w:left w:val="single" w:color="000000" w:sz="4" w:space="0"/>
              <w:bottom w:val="single" w:color="000000" w:sz="4" w:space="0"/>
              <w:right w:val="single" w:color="000000" w:sz="4" w:space="0"/>
            </w:tcBorders>
          </w:tcPr>
          <w:p w14:paraId="64956428">
            <w:pPr>
              <w:pStyle w:val="639"/>
              <w:spacing w:line="284"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5"/>
                <w:sz w:val="21"/>
                <w:szCs w:val="21"/>
              </w:rPr>
              <w:t>计）、脱氢乙酸及其钠盐</w:t>
            </w:r>
          </w:p>
          <w:p w14:paraId="1CDB5253">
            <w:pPr>
              <w:pStyle w:val="639"/>
              <w:spacing w:before="9"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（以脱氢乙酸计）、糖精钠（以糖精计）、甜蜜素（以环己基氨基磺酸计）、安赛蜜</w:t>
            </w:r>
          </w:p>
        </w:tc>
      </w:tr>
      <w:tr w14:paraId="06944DAB">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290F8190">
            <w:pPr>
              <w:pStyle w:val="639"/>
              <w:spacing w:line="240" w:lineRule="auto"/>
              <w:ind w:right="0"/>
              <w:jc w:val="left"/>
              <w:rPr>
                <w:rFonts w:hint="eastAsia" w:asciiTheme="minorEastAsia" w:hAnsiTheme="minorEastAsia" w:eastAsiaTheme="minorEastAsia" w:cstheme="minorEastAsia"/>
                <w:sz w:val="21"/>
                <w:szCs w:val="21"/>
              </w:rPr>
            </w:pPr>
          </w:p>
          <w:p w14:paraId="3CE2EB79">
            <w:pPr>
              <w:pStyle w:val="639"/>
              <w:spacing w:line="240" w:lineRule="auto"/>
              <w:ind w:right="0"/>
              <w:jc w:val="left"/>
              <w:rPr>
                <w:rFonts w:hint="eastAsia" w:asciiTheme="minorEastAsia" w:hAnsiTheme="minorEastAsia" w:eastAsiaTheme="minorEastAsia" w:cstheme="minorEastAsia"/>
                <w:sz w:val="21"/>
                <w:szCs w:val="21"/>
              </w:rPr>
            </w:pPr>
          </w:p>
          <w:p w14:paraId="0060574C">
            <w:pPr>
              <w:pStyle w:val="639"/>
              <w:spacing w:line="240" w:lineRule="auto"/>
              <w:ind w:right="0"/>
              <w:jc w:val="left"/>
              <w:rPr>
                <w:rFonts w:hint="eastAsia" w:asciiTheme="minorEastAsia" w:hAnsiTheme="minorEastAsia" w:eastAsiaTheme="minorEastAsia" w:cstheme="minorEastAsia"/>
                <w:sz w:val="21"/>
                <w:szCs w:val="21"/>
              </w:rPr>
            </w:pPr>
          </w:p>
          <w:p w14:paraId="7592740D">
            <w:pPr>
              <w:pStyle w:val="639"/>
              <w:spacing w:line="240" w:lineRule="auto"/>
              <w:ind w:right="0"/>
              <w:jc w:val="left"/>
              <w:rPr>
                <w:rFonts w:hint="eastAsia" w:asciiTheme="minorEastAsia" w:hAnsiTheme="minorEastAsia" w:eastAsiaTheme="minorEastAsia" w:cstheme="minorEastAsia"/>
                <w:sz w:val="21"/>
                <w:szCs w:val="21"/>
              </w:rPr>
            </w:pPr>
          </w:p>
          <w:p w14:paraId="56360C72">
            <w:pPr>
              <w:pStyle w:val="639"/>
              <w:spacing w:line="240" w:lineRule="auto"/>
              <w:ind w:right="0"/>
              <w:jc w:val="left"/>
              <w:rPr>
                <w:rFonts w:hint="eastAsia" w:asciiTheme="minorEastAsia" w:hAnsiTheme="minorEastAsia" w:eastAsiaTheme="minorEastAsia" w:cstheme="minorEastAsia"/>
                <w:sz w:val="21"/>
                <w:szCs w:val="21"/>
              </w:rPr>
            </w:pPr>
          </w:p>
          <w:p w14:paraId="56676596">
            <w:pPr>
              <w:pStyle w:val="639"/>
              <w:spacing w:line="240" w:lineRule="auto"/>
              <w:ind w:right="0"/>
              <w:jc w:val="left"/>
              <w:rPr>
                <w:rFonts w:hint="eastAsia" w:asciiTheme="minorEastAsia" w:hAnsiTheme="minorEastAsia" w:eastAsiaTheme="minorEastAsia" w:cstheme="minorEastAsia"/>
                <w:sz w:val="21"/>
                <w:szCs w:val="21"/>
              </w:rPr>
            </w:pPr>
          </w:p>
          <w:p w14:paraId="5ECE6EBE">
            <w:pPr>
              <w:pStyle w:val="639"/>
              <w:spacing w:line="240" w:lineRule="auto"/>
              <w:ind w:right="0"/>
              <w:jc w:val="left"/>
              <w:rPr>
                <w:rFonts w:hint="eastAsia" w:asciiTheme="minorEastAsia" w:hAnsiTheme="minorEastAsia" w:eastAsiaTheme="minorEastAsia" w:cstheme="minorEastAsia"/>
                <w:sz w:val="21"/>
                <w:szCs w:val="21"/>
              </w:rPr>
            </w:pPr>
          </w:p>
          <w:p w14:paraId="05DE805D">
            <w:pPr>
              <w:pStyle w:val="639"/>
              <w:spacing w:line="240" w:lineRule="auto"/>
              <w:ind w:right="0"/>
              <w:jc w:val="left"/>
              <w:rPr>
                <w:rFonts w:hint="eastAsia" w:asciiTheme="minorEastAsia" w:hAnsiTheme="minorEastAsia" w:eastAsiaTheme="minorEastAsia" w:cstheme="minorEastAsia"/>
                <w:sz w:val="21"/>
                <w:szCs w:val="21"/>
              </w:rPr>
            </w:pPr>
          </w:p>
          <w:p w14:paraId="5AB04A63">
            <w:pPr>
              <w:pStyle w:val="639"/>
              <w:spacing w:before="1" w:line="240" w:lineRule="auto"/>
              <w:ind w:right="0"/>
              <w:jc w:val="left"/>
              <w:rPr>
                <w:rFonts w:hint="eastAsia" w:asciiTheme="minorEastAsia" w:hAnsiTheme="minorEastAsia" w:eastAsiaTheme="minorEastAsia" w:cstheme="minorEastAsia"/>
                <w:sz w:val="21"/>
                <w:szCs w:val="21"/>
              </w:rPr>
            </w:pPr>
          </w:p>
          <w:p w14:paraId="6E097665">
            <w:pPr>
              <w:pStyle w:val="639"/>
              <w:spacing w:line="240" w:lineRule="auto"/>
              <w:ind w:left="1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19</w:t>
            </w:r>
          </w:p>
        </w:tc>
        <w:tc>
          <w:tcPr>
            <w:tcW w:w="1064" w:type="dxa"/>
            <w:vMerge w:val="restart"/>
            <w:tcBorders>
              <w:top w:val="single" w:color="000000" w:sz="4" w:space="0"/>
              <w:left w:val="single" w:color="000000" w:sz="4" w:space="0"/>
              <w:right w:val="single" w:color="000000" w:sz="4" w:space="0"/>
            </w:tcBorders>
          </w:tcPr>
          <w:p w14:paraId="2C042896">
            <w:pPr>
              <w:pStyle w:val="639"/>
              <w:spacing w:line="240" w:lineRule="auto"/>
              <w:ind w:right="0"/>
              <w:jc w:val="left"/>
              <w:rPr>
                <w:rFonts w:hint="eastAsia" w:asciiTheme="minorEastAsia" w:hAnsiTheme="minorEastAsia" w:eastAsiaTheme="minorEastAsia" w:cstheme="minorEastAsia"/>
                <w:sz w:val="21"/>
                <w:szCs w:val="21"/>
              </w:rPr>
            </w:pPr>
          </w:p>
          <w:p w14:paraId="4C719F9E">
            <w:pPr>
              <w:pStyle w:val="639"/>
              <w:spacing w:line="240" w:lineRule="auto"/>
              <w:ind w:right="0"/>
              <w:jc w:val="left"/>
              <w:rPr>
                <w:rFonts w:hint="eastAsia" w:asciiTheme="minorEastAsia" w:hAnsiTheme="minorEastAsia" w:eastAsiaTheme="minorEastAsia" w:cstheme="minorEastAsia"/>
                <w:sz w:val="21"/>
                <w:szCs w:val="21"/>
              </w:rPr>
            </w:pPr>
          </w:p>
          <w:p w14:paraId="3340285F">
            <w:pPr>
              <w:pStyle w:val="639"/>
              <w:spacing w:line="240" w:lineRule="auto"/>
              <w:ind w:right="0"/>
              <w:jc w:val="left"/>
              <w:rPr>
                <w:rFonts w:hint="eastAsia" w:asciiTheme="minorEastAsia" w:hAnsiTheme="minorEastAsia" w:eastAsiaTheme="minorEastAsia" w:cstheme="minorEastAsia"/>
                <w:sz w:val="21"/>
                <w:szCs w:val="21"/>
              </w:rPr>
            </w:pPr>
          </w:p>
          <w:p w14:paraId="6888372D">
            <w:pPr>
              <w:pStyle w:val="639"/>
              <w:spacing w:line="240" w:lineRule="auto"/>
              <w:ind w:right="0"/>
              <w:jc w:val="left"/>
              <w:rPr>
                <w:rFonts w:hint="eastAsia" w:asciiTheme="minorEastAsia" w:hAnsiTheme="minorEastAsia" w:eastAsiaTheme="minorEastAsia" w:cstheme="minorEastAsia"/>
                <w:sz w:val="21"/>
                <w:szCs w:val="21"/>
              </w:rPr>
            </w:pPr>
          </w:p>
          <w:p w14:paraId="311BFA14">
            <w:pPr>
              <w:pStyle w:val="639"/>
              <w:spacing w:line="240" w:lineRule="auto"/>
              <w:ind w:right="0"/>
              <w:jc w:val="left"/>
              <w:rPr>
                <w:rFonts w:hint="eastAsia" w:asciiTheme="minorEastAsia" w:hAnsiTheme="minorEastAsia" w:eastAsiaTheme="minorEastAsia" w:cstheme="minorEastAsia"/>
                <w:sz w:val="21"/>
                <w:szCs w:val="21"/>
              </w:rPr>
            </w:pPr>
          </w:p>
          <w:p w14:paraId="3B32B279">
            <w:pPr>
              <w:pStyle w:val="639"/>
              <w:spacing w:line="240" w:lineRule="auto"/>
              <w:ind w:right="0"/>
              <w:jc w:val="left"/>
              <w:rPr>
                <w:rFonts w:hint="eastAsia" w:asciiTheme="minorEastAsia" w:hAnsiTheme="minorEastAsia" w:eastAsiaTheme="minorEastAsia" w:cstheme="minorEastAsia"/>
                <w:sz w:val="21"/>
                <w:szCs w:val="21"/>
              </w:rPr>
            </w:pPr>
          </w:p>
          <w:p w14:paraId="3D7D16AD">
            <w:pPr>
              <w:pStyle w:val="639"/>
              <w:spacing w:line="240" w:lineRule="auto"/>
              <w:ind w:right="0"/>
              <w:jc w:val="left"/>
              <w:rPr>
                <w:rFonts w:hint="eastAsia" w:asciiTheme="minorEastAsia" w:hAnsiTheme="minorEastAsia" w:eastAsiaTheme="minorEastAsia" w:cstheme="minorEastAsia"/>
                <w:sz w:val="21"/>
                <w:szCs w:val="21"/>
              </w:rPr>
            </w:pPr>
          </w:p>
          <w:p w14:paraId="7E936C98">
            <w:pPr>
              <w:pStyle w:val="639"/>
              <w:spacing w:line="240" w:lineRule="auto"/>
              <w:ind w:right="0"/>
              <w:jc w:val="left"/>
              <w:rPr>
                <w:rFonts w:hint="eastAsia" w:asciiTheme="minorEastAsia" w:hAnsiTheme="minorEastAsia" w:eastAsiaTheme="minorEastAsia" w:cstheme="minorEastAsia"/>
                <w:sz w:val="21"/>
                <w:szCs w:val="21"/>
              </w:rPr>
            </w:pPr>
          </w:p>
          <w:p w14:paraId="228692E6">
            <w:pPr>
              <w:pStyle w:val="639"/>
              <w:spacing w:before="10" w:line="240" w:lineRule="auto"/>
              <w:ind w:right="0"/>
              <w:jc w:val="left"/>
              <w:rPr>
                <w:rFonts w:hint="eastAsia" w:asciiTheme="minorEastAsia" w:hAnsiTheme="minorEastAsia" w:eastAsiaTheme="minorEastAsia" w:cstheme="minorEastAsia"/>
                <w:sz w:val="21"/>
                <w:szCs w:val="21"/>
              </w:rPr>
            </w:pPr>
          </w:p>
          <w:p w14:paraId="70797FF4">
            <w:pPr>
              <w:pStyle w:val="639"/>
              <w:spacing w:line="240" w:lineRule="auto"/>
              <w:ind w:left="19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蛋制品</w:t>
            </w:r>
          </w:p>
        </w:tc>
        <w:tc>
          <w:tcPr>
            <w:tcW w:w="1065" w:type="dxa"/>
            <w:vMerge w:val="restart"/>
            <w:tcBorders>
              <w:top w:val="single" w:color="000000" w:sz="4" w:space="0"/>
              <w:left w:val="single" w:color="000000" w:sz="4" w:space="0"/>
              <w:right w:val="single" w:color="000000" w:sz="4" w:space="0"/>
            </w:tcBorders>
          </w:tcPr>
          <w:p w14:paraId="47A9A5C1">
            <w:pPr>
              <w:pStyle w:val="639"/>
              <w:spacing w:line="240" w:lineRule="auto"/>
              <w:ind w:right="0"/>
              <w:jc w:val="left"/>
              <w:rPr>
                <w:rFonts w:hint="eastAsia" w:asciiTheme="minorEastAsia" w:hAnsiTheme="minorEastAsia" w:eastAsiaTheme="minorEastAsia" w:cstheme="minorEastAsia"/>
                <w:sz w:val="21"/>
                <w:szCs w:val="21"/>
              </w:rPr>
            </w:pPr>
          </w:p>
          <w:p w14:paraId="68BD3CA3">
            <w:pPr>
              <w:pStyle w:val="639"/>
              <w:spacing w:line="240" w:lineRule="auto"/>
              <w:ind w:right="0"/>
              <w:jc w:val="left"/>
              <w:rPr>
                <w:rFonts w:hint="eastAsia" w:asciiTheme="minorEastAsia" w:hAnsiTheme="minorEastAsia" w:eastAsiaTheme="minorEastAsia" w:cstheme="minorEastAsia"/>
                <w:sz w:val="21"/>
                <w:szCs w:val="21"/>
              </w:rPr>
            </w:pPr>
          </w:p>
          <w:p w14:paraId="6128B05A">
            <w:pPr>
              <w:pStyle w:val="639"/>
              <w:spacing w:line="240" w:lineRule="auto"/>
              <w:ind w:right="0"/>
              <w:jc w:val="left"/>
              <w:rPr>
                <w:rFonts w:hint="eastAsia" w:asciiTheme="minorEastAsia" w:hAnsiTheme="minorEastAsia" w:eastAsiaTheme="minorEastAsia" w:cstheme="minorEastAsia"/>
                <w:sz w:val="21"/>
                <w:szCs w:val="21"/>
              </w:rPr>
            </w:pPr>
          </w:p>
          <w:p w14:paraId="11BF9362">
            <w:pPr>
              <w:pStyle w:val="639"/>
              <w:spacing w:line="240" w:lineRule="auto"/>
              <w:ind w:right="0"/>
              <w:jc w:val="left"/>
              <w:rPr>
                <w:rFonts w:hint="eastAsia" w:asciiTheme="minorEastAsia" w:hAnsiTheme="minorEastAsia" w:eastAsiaTheme="minorEastAsia" w:cstheme="minorEastAsia"/>
                <w:sz w:val="21"/>
                <w:szCs w:val="21"/>
              </w:rPr>
            </w:pPr>
          </w:p>
          <w:p w14:paraId="6F7FF097">
            <w:pPr>
              <w:pStyle w:val="639"/>
              <w:spacing w:line="240" w:lineRule="auto"/>
              <w:ind w:right="0"/>
              <w:jc w:val="left"/>
              <w:rPr>
                <w:rFonts w:hint="eastAsia" w:asciiTheme="minorEastAsia" w:hAnsiTheme="minorEastAsia" w:eastAsiaTheme="minorEastAsia" w:cstheme="minorEastAsia"/>
                <w:sz w:val="21"/>
                <w:szCs w:val="21"/>
              </w:rPr>
            </w:pPr>
          </w:p>
          <w:p w14:paraId="4416F68E">
            <w:pPr>
              <w:pStyle w:val="639"/>
              <w:spacing w:line="240" w:lineRule="auto"/>
              <w:ind w:right="0"/>
              <w:jc w:val="left"/>
              <w:rPr>
                <w:rFonts w:hint="eastAsia" w:asciiTheme="minorEastAsia" w:hAnsiTheme="minorEastAsia" w:eastAsiaTheme="minorEastAsia" w:cstheme="minorEastAsia"/>
                <w:sz w:val="21"/>
                <w:szCs w:val="21"/>
              </w:rPr>
            </w:pPr>
          </w:p>
          <w:p w14:paraId="1C15BEF2">
            <w:pPr>
              <w:pStyle w:val="639"/>
              <w:spacing w:line="240" w:lineRule="auto"/>
              <w:ind w:right="0"/>
              <w:jc w:val="left"/>
              <w:rPr>
                <w:rFonts w:hint="eastAsia" w:asciiTheme="minorEastAsia" w:hAnsiTheme="minorEastAsia" w:eastAsiaTheme="minorEastAsia" w:cstheme="minorEastAsia"/>
                <w:sz w:val="21"/>
                <w:szCs w:val="21"/>
              </w:rPr>
            </w:pPr>
          </w:p>
          <w:p w14:paraId="3947CA2B">
            <w:pPr>
              <w:pStyle w:val="639"/>
              <w:spacing w:line="240" w:lineRule="auto"/>
              <w:ind w:right="0"/>
              <w:jc w:val="left"/>
              <w:rPr>
                <w:rFonts w:hint="eastAsia" w:asciiTheme="minorEastAsia" w:hAnsiTheme="minorEastAsia" w:eastAsiaTheme="minorEastAsia" w:cstheme="minorEastAsia"/>
                <w:sz w:val="21"/>
                <w:szCs w:val="21"/>
              </w:rPr>
            </w:pPr>
          </w:p>
          <w:p w14:paraId="1905A10A">
            <w:pPr>
              <w:pStyle w:val="639"/>
              <w:spacing w:before="10" w:line="240" w:lineRule="auto"/>
              <w:ind w:right="0"/>
              <w:jc w:val="left"/>
              <w:rPr>
                <w:rFonts w:hint="eastAsia" w:asciiTheme="minorEastAsia" w:hAnsiTheme="minorEastAsia" w:eastAsiaTheme="minorEastAsia" w:cstheme="minorEastAsia"/>
                <w:sz w:val="21"/>
                <w:szCs w:val="21"/>
              </w:rPr>
            </w:pPr>
          </w:p>
          <w:p w14:paraId="306AE24E">
            <w:pPr>
              <w:pStyle w:val="639"/>
              <w:spacing w:line="240" w:lineRule="auto"/>
              <w:ind w:left="19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蛋制品</w:t>
            </w:r>
          </w:p>
        </w:tc>
        <w:tc>
          <w:tcPr>
            <w:tcW w:w="1356" w:type="dxa"/>
            <w:tcBorders>
              <w:top w:val="single" w:color="000000" w:sz="4" w:space="0"/>
              <w:left w:val="single" w:color="000000" w:sz="4" w:space="0"/>
              <w:bottom w:val="single" w:color="000000" w:sz="4" w:space="0"/>
              <w:right w:val="single" w:color="000000" w:sz="4" w:space="0"/>
            </w:tcBorders>
          </w:tcPr>
          <w:p w14:paraId="77C32C4D">
            <w:pPr>
              <w:pStyle w:val="639"/>
              <w:spacing w:before="7" w:line="240" w:lineRule="auto"/>
              <w:ind w:right="0"/>
              <w:jc w:val="left"/>
              <w:rPr>
                <w:rFonts w:hint="eastAsia" w:asciiTheme="minorEastAsia" w:hAnsiTheme="minorEastAsia" w:eastAsiaTheme="minorEastAsia" w:cstheme="minorEastAsia"/>
                <w:sz w:val="21"/>
                <w:szCs w:val="21"/>
              </w:rPr>
            </w:pPr>
          </w:p>
          <w:p w14:paraId="71113A42">
            <w:pPr>
              <w:pStyle w:val="639"/>
              <w:spacing w:line="240" w:lineRule="auto"/>
              <w:ind w:left="3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再制蛋</w:t>
            </w:r>
          </w:p>
        </w:tc>
        <w:tc>
          <w:tcPr>
            <w:tcW w:w="1733" w:type="dxa"/>
            <w:tcBorders>
              <w:top w:val="single" w:color="000000" w:sz="4" w:space="0"/>
              <w:left w:val="single" w:color="000000" w:sz="4" w:space="0"/>
              <w:bottom w:val="single" w:color="000000" w:sz="4" w:space="0"/>
              <w:right w:val="single" w:color="000000" w:sz="4" w:space="0"/>
            </w:tcBorders>
          </w:tcPr>
          <w:p w14:paraId="30F6B419">
            <w:pPr>
              <w:pStyle w:val="639"/>
              <w:spacing w:before="7" w:line="240" w:lineRule="auto"/>
              <w:ind w:right="0"/>
              <w:jc w:val="left"/>
              <w:rPr>
                <w:rFonts w:hint="eastAsia" w:asciiTheme="minorEastAsia" w:hAnsiTheme="minorEastAsia" w:eastAsiaTheme="minorEastAsia" w:cstheme="minorEastAsia"/>
                <w:sz w:val="21"/>
                <w:szCs w:val="21"/>
              </w:rPr>
            </w:pPr>
          </w:p>
          <w:p w14:paraId="1C9067AF">
            <w:pPr>
              <w:pStyle w:val="639"/>
              <w:spacing w:line="240" w:lineRule="auto"/>
              <w:ind w:left="53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再制蛋</w:t>
            </w:r>
          </w:p>
        </w:tc>
        <w:tc>
          <w:tcPr>
            <w:tcW w:w="825" w:type="dxa"/>
            <w:tcBorders>
              <w:top w:val="single" w:color="000000" w:sz="4" w:space="0"/>
              <w:left w:val="single" w:color="000000" w:sz="4" w:space="0"/>
              <w:bottom w:val="single" w:color="000000" w:sz="4" w:space="0"/>
              <w:right w:val="single" w:color="000000" w:sz="4" w:space="0"/>
            </w:tcBorders>
          </w:tcPr>
          <w:p w14:paraId="60A8D214">
            <w:pPr>
              <w:pStyle w:val="639"/>
              <w:spacing w:line="240" w:lineRule="auto"/>
              <w:ind w:right="0"/>
              <w:jc w:val="left"/>
              <w:rPr>
                <w:rFonts w:hint="eastAsia" w:asciiTheme="minorEastAsia" w:hAnsiTheme="minorEastAsia" w:eastAsiaTheme="minorEastAsia" w:cstheme="minorEastAsia"/>
                <w:sz w:val="21"/>
                <w:szCs w:val="21"/>
              </w:rPr>
            </w:pPr>
          </w:p>
          <w:p w14:paraId="29269F2C">
            <w:pPr>
              <w:pStyle w:val="639"/>
              <w:spacing w:before="156"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70DCE2D">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铅（以Pb计）、苯甲酸及其钠盐（以苯甲酸计）、</w:t>
            </w:r>
            <w:r>
              <w:rPr>
                <w:rFonts w:hint="eastAsia" w:asciiTheme="minorEastAsia" w:hAnsiTheme="minorEastAsia" w:eastAsiaTheme="minorEastAsia" w:cstheme="minorEastAsia"/>
                <w:sz w:val="21"/>
                <w:szCs w:val="21"/>
              </w:rPr>
              <w:t>山梨酸及其钾盐（以山梨酸计）、菌落总数大肠菌群、沙门氏菌</w:t>
            </w:r>
          </w:p>
        </w:tc>
        <w:tc>
          <w:tcPr>
            <w:tcW w:w="3395" w:type="dxa"/>
            <w:tcBorders>
              <w:top w:val="single" w:color="000000" w:sz="4" w:space="0"/>
              <w:left w:val="single" w:color="000000" w:sz="4" w:space="0"/>
              <w:bottom w:val="single" w:color="000000" w:sz="4" w:space="0"/>
              <w:right w:val="single" w:color="000000" w:sz="4" w:space="0"/>
            </w:tcBorders>
          </w:tcPr>
          <w:p w14:paraId="169A7342">
            <w:pPr>
              <w:rPr>
                <w:rFonts w:hint="eastAsia" w:asciiTheme="minorEastAsia" w:hAnsiTheme="minorEastAsia" w:eastAsiaTheme="minorEastAsia" w:cstheme="minorEastAsia"/>
                <w:sz w:val="21"/>
                <w:szCs w:val="21"/>
              </w:rPr>
            </w:pPr>
          </w:p>
        </w:tc>
      </w:tr>
      <w:tr w14:paraId="7BF32480">
        <w:tblPrEx>
          <w:tblCellMar>
            <w:top w:w="0" w:type="dxa"/>
            <w:left w:w="0" w:type="dxa"/>
            <w:bottom w:w="0" w:type="dxa"/>
            <w:right w:w="0" w:type="dxa"/>
          </w:tblCellMar>
        </w:tblPrEx>
        <w:trPr>
          <w:trHeight w:val="524" w:hRule="exact"/>
        </w:trPr>
        <w:tc>
          <w:tcPr>
            <w:tcW w:w="438" w:type="dxa"/>
            <w:vMerge w:val="continue"/>
            <w:tcBorders>
              <w:left w:val="single" w:color="000000" w:sz="4" w:space="0"/>
              <w:right w:val="single" w:color="000000" w:sz="4" w:space="0"/>
            </w:tcBorders>
          </w:tcPr>
          <w:p w14:paraId="06301AB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53C07F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9705216">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B264DB8">
            <w:pPr>
              <w:pStyle w:val="639"/>
              <w:spacing w:before="100" w:line="240" w:lineRule="auto"/>
              <w:ind w:left="3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干蛋类</w:t>
            </w:r>
          </w:p>
        </w:tc>
        <w:tc>
          <w:tcPr>
            <w:tcW w:w="1733" w:type="dxa"/>
            <w:tcBorders>
              <w:top w:val="single" w:color="000000" w:sz="4" w:space="0"/>
              <w:left w:val="single" w:color="000000" w:sz="4" w:space="0"/>
              <w:bottom w:val="single" w:color="000000" w:sz="4" w:space="0"/>
              <w:right w:val="single" w:color="000000" w:sz="4" w:space="0"/>
            </w:tcBorders>
          </w:tcPr>
          <w:p w14:paraId="6AF04884">
            <w:pPr>
              <w:pStyle w:val="639"/>
              <w:spacing w:before="100" w:line="240" w:lineRule="auto"/>
              <w:ind w:left="5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干蛋类</w:t>
            </w:r>
          </w:p>
        </w:tc>
        <w:tc>
          <w:tcPr>
            <w:tcW w:w="825" w:type="dxa"/>
            <w:tcBorders>
              <w:top w:val="single" w:color="000000" w:sz="4" w:space="0"/>
              <w:left w:val="single" w:color="000000" w:sz="4" w:space="0"/>
              <w:bottom w:val="single" w:color="000000" w:sz="4" w:space="0"/>
              <w:right w:val="single" w:color="000000" w:sz="4" w:space="0"/>
            </w:tcBorders>
          </w:tcPr>
          <w:p w14:paraId="1BEE0AE7">
            <w:pPr>
              <w:pStyle w:val="639"/>
              <w:spacing w:before="1" w:line="240" w:lineRule="auto"/>
              <w:ind w:right="0"/>
              <w:jc w:val="left"/>
              <w:rPr>
                <w:rFonts w:hint="eastAsia" w:asciiTheme="minorEastAsia" w:hAnsiTheme="minorEastAsia" w:eastAsiaTheme="minorEastAsia" w:cstheme="minorEastAsia"/>
                <w:sz w:val="21"/>
                <w:szCs w:val="21"/>
              </w:rPr>
            </w:pPr>
          </w:p>
          <w:p w14:paraId="4E2C33E5">
            <w:pPr>
              <w:pStyle w:val="639"/>
              <w:spacing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54F3D3F">
            <w:pPr>
              <w:pStyle w:val="639"/>
              <w:spacing w:before="100"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菌落总数、大肠菌群、沙门氏菌</w:t>
            </w:r>
          </w:p>
        </w:tc>
        <w:tc>
          <w:tcPr>
            <w:tcW w:w="3395" w:type="dxa"/>
            <w:tcBorders>
              <w:top w:val="single" w:color="000000" w:sz="4" w:space="0"/>
              <w:left w:val="single" w:color="000000" w:sz="4" w:space="0"/>
              <w:bottom w:val="single" w:color="000000" w:sz="4" w:space="0"/>
              <w:right w:val="single" w:color="000000" w:sz="4" w:space="0"/>
            </w:tcBorders>
          </w:tcPr>
          <w:p w14:paraId="069C267F">
            <w:pPr>
              <w:rPr>
                <w:rFonts w:hint="eastAsia" w:asciiTheme="minorEastAsia" w:hAnsiTheme="minorEastAsia" w:eastAsiaTheme="minorEastAsia" w:cstheme="minorEastAsia"/>
                <w:sz w:val="21"/>
                <w:szCs w:val="21"/>
              </w:rPr>
            </w:pPr>
          </w:p>
        </w:tc>
      </w:tr>
      <w:tr w14:paraId="067A04FB">
        <w:tblPrEx>
          <w:tblCellMar>
            <w:top w:w="0" w:type="dxa"/>
            <w:left w:w="0" w:type="dxa"/>
            <w:bottom w:w="0" w:type="dxa"/>
            <w:right w:w="0" w:type="dxa"/>
          </w:tblCellMar>
        </w:tblPrEx>
        <w:trPr>
          <w:trHeight w:val="698" w:hRule="exact"/>
        </w:trPr>
        <w:tc>
          <w:tcPr>
            <w:tcW w:w="438" w:type="dxa"/>
            <w:vMerge w:val="continue"/>
            <w:tcBorders>
              <w:left w:val="single" w:color="000000" w:sz="4" w:space="0"/>
              <w:right w:val="single" w:color="000000" w:sz="4" w:space="0"/>
            </w:tcBorders>
          </w:tcPr>
          <w:p w14:paraId="5359EE8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10A70B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71B4C9F">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6F172F8">
            <w:pPr>
              <w:pStyle w:val="639"/>
              <w:spacing w:before="4" w:line="240" w:lineRule="auto"/>
              <w:ind w:right="0"/>
              <w:jc w:val="left"/>
              <w:rPr>
                <w:rFonts w:hint="eastAsia" w:asciiTheme="minorEastAsia" w:hAnsiTheme="minorEastAsia" w:eastAsiaTheme="minorEastAsia" w:cstheme="minorEastAsia"/>
                <w:sz w:val="21"/>
                <w:szCs w:val="21"/>
              </w:rPr>
            </w:pPr>
          </w:p>
          <w:p w14:paraId="370FA2E7">
            <w:pPr>
              <w:pStyle w:val="639"/>
              <w:spacing w:line="240" w:lineRule="auto"/>
              <w:ind w:left="3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冰蛋类</w:t>
            </w:r>
          </w:p>
        </w:tc>
        <w:tc>
          <w:tcPr>
            <w:tcW w:w="1733" w:type="dxa"/>
            <w:tcBorders>
              <w:top w:val="single" w:color="000000" w:sz="4" w:space="0"/>
              <w:left w:val="single" w:color="000000" w:sz="4" w:space="0"/>
              <w:bottom w:val="single" w:color="000000" w:sz="4" w:space="0"/>
              <w:right w:val="single" w:color="000000" w:sz="4" w:space="0"/>
            </w:tcBorders>
          </w:tcPr>
          <w:p w14:paraId="70E4903A">
            <w:pPr>
              <w:pStyle w:val="639"/>
              <w:spacing w:before="4" w:line="240" w:lineRule="auto"/>
              <w:ind w:right="0"/>
              <w:jc w:val="left"/>
              <w:rPr>
                <w:rFonts w:hint="eastAsia" w:asciiTheme="minorEastAsia" w:hAnsiTheme="minorEastAsia" w:eastAsiaTheme="minorEastAsia" w:cstheme="minorEastAsia"/>
                <w:sz w:val="21"/>
                <w:szCs w:val="21"/>
              </w:rPr>
            </w:pPr>
          </w:p>
          <w:p w14:paraId="44197133">
            <w:pPr>
              <w:pStyle w:val="639"/>
              <w:spacing w:line="240" w:lineRule="auto"/>
              <w:ind w:left="5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冰蛋类</w:t>
            </w:r>
          </w:p>
        </w:tc>
        <w:tc>
          <w:tcPr>
            <w:tcW w:w="825" w:type="dxa"/>
            <w:tcBorders>
              <w:top w:val="single" w:color="000000" w:sz="4" w:space="0"/>
              <w:left w:val="single" w:color="000000" w:sz="4" w:space="0"/>
              <w:bottom w:val="single" w:color="000000" w:sz="4" w:space="0"/>
              <w:right w:val="single" w:color="000000" w:sz="4" w:space="0"/>
            </w:tcBorders>
          </w:tcPr>
          <w:p w14:paraId="051B8C47">
            <w:pPr>
              <w:pStyle w:val="639"/>
              <w:spacing w:before="5" w:line="240" w:lineRule="auto"/>
              <w:ind w:right="0"/>
              <w:jc w:val="left"/>
              <w:rPr>
                <w:rFonts w:hint="eastAsia" w:asciiTheme="minorEastAsia" w:hAnsiTheme="minorEastAsia" w:eastAsiaTheme="minorEastAsia" w:cstheme="minorEastAsia"/>
                <w:sz w:val="21"/>
                <w:szCs w:val="21"/>
              </w:rPr>
            </w:pPr>
          </w:p>
          <w:p w14:paraId="26AE5219">
            <w:pPr>
              <w:pStyle w:val="639"/>
              <w:spacing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A802F9C">
            <w:pPr>
              <w:pStyle w:val="639"/>
              <w:spacing w:before="4" w:line="240" w:lineRule="auto"/>
              <w:ind w:right="0"/>
              <w:jc w:val="left"/>
              <w:rPr>
                <w:rFonts w:hint="eastAsia" w:asciiTheme="minorEastAsia" w:hAnsiTheme="minorEastAsia" w:eastAsiaTheme="minorEastAsia" w:cstheme="minorEastAsia"/>
                <w:sz w:val="21"/>
                <w:szCs w:val="21"/>
              </w:rPr>
            </w:pPr>
          </w:p>
          <w:p w14:paraId="446E4136">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菌落总数、大肠菌群、沙门氏菌</w:t>
            </w:r>
          </w:p>
        </w:tc>
        <w:tc>
          <w:tcPr>
            <w:tcW w:w="3395" w:type="dxa"/>
            <w:tcBorders>
              <w:top w:val="single" w:color="000000" w:sz="4" w:space="0"/>
              <w:left w:val="single" w:color="000000" w:sz="4" w:space="0"/>
              <w:bottom w:val="single" w:color="000000" w:sz="4" w:space="0"/>
              <w:right w:val="single" w:color="000000" w:sz="4" w:space="0"/>
            </w:tcBorders>
          </w:tcPr>
          <w:p w14:paraId="661ECCCF">
            <w:pPr>
              <w:rPr>
                <w:rFonts w:hint="eastAsia" w:asciiTheme="minorEastAsia" w:hAnsiTheme="minorEastAsia" w:eastAsiaTheme="minorEastAsia" w:cstheme="minorEastAsia"/>
                <w:sz w:val="21"/>
                <w:szCs w:val="21"/>
              </w:rPr>
            </w:pPr>
          </w:p>
        </w:tc>
      </w:tr>
      <w:tr w14:paraId="759A7B62">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32FFAA9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86F299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A6D461">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4E28A6E">
            <w:pPr>
              <w:pStyle w:val="639"/>
              <w:spacing w:line="240" w:lineRule="auto"/>
              <w:ind w:right="0"/>
              <w:jc w:val="left"/>
              <w:rPr>
                <w:rFonts w:hint="eastAsia" w:asciiTheme="minorEastAsia" w:hAnsiTheme="minorEastAsia" w:eastAsiaTheme="minorEastAsia" w:cstheme="minorEastAsia"/>
                <w:sz w:val="21"/>
                <w:szCs w:val="21"/>
              </w:rPr>
            </w:pPr>
          </w:p>
          <w:p w14:paraId="5D51B85B">
            <w:pPr>
              <w:pStyle w:val="639"/>
              <w:spacing w:before="6" w:line="240" w:lineRule="auto"/>
              <w:ind w:right="0"/>
              <w:jc w:val="left"/>
              <w:rPr>
                <w:rFonts w:hint="eastAsia" w:asciiTheme="minorEastAsia" w:hAnsiTheme="minorEastAsia" w:eastAsiaTheme="minorEastAsia" w:cstheme="minorEastAsia"/>
                <w:sz w:val="21"/>
                <w:szCs w:val="21"/>
              </w:rPr>
            </w:pPr>
          </w:p>
          <w:p w14:paraId="73F5BBD2">
            <w:pPr>
              <w:pStyle w:val="639"/>
              <w:spacing w:line="240" w:lineRule="auto"/>
              <w:ind w:left="26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液蛋制品</w:t>
            </w:r>
          </w:p>
        </w:tc>
        <w:tc>
          <w:tcPr>
            <w:tcW w:w="1733" w:type="dxa"/>
            <w:tcBorders>
              <w:top w:val="single" w:color="000000" w:sz="4" w:space="0"/>
              <w:left w:val="single" w:color="000000" w:sz="4" w:space="0"/>
              <w:bottom w:val="single" w:color="000000" w:sz="4" w:space="0"/>
              <w:right w:val="single" w:color="000000" w:sz="4" w:space="0"/>
            </w:tcBorders>
          </w:tcPr>
          <w:p w14:paraId="0E9293CC">
            <w:pPr>
              <w:pStyle w:val="639"/>
              <w:spacing w:line="240" w:lineRule="auto"/>
              <w:ind w:right="0"/>
              <w:jc w:val="left"/>
              <w:rPr>
                <w:rFonts w:hint="eastAsia" w:asciiTheme="minorEastAsia" w:hAnsiTheme="minorEastAsia" w:eastAsiaTheme="minorEastAsia" w:cstheme="minorEastAsia"/>
                <w:sz w:val="21"/>
                <w:szCs w:val="21"/>
              </w:rPr>
            </w:pPr>
          </w:p>
          <w:p w14:paraId="5ED81AC3">
            <w:pPr>
              <w:pStyle w:val="639"/>
              <w:spacing w:before="6" w:line="240" w:lineRule="auto"/>
              <w:ind w:right="0"/>
              <w:jc w:val="left"/>
              <w:rPr>
                <w:rFonts w:hint="eastAsia" w:asciiTheme="minorEastAsia" w:hAnsiTheme="minorEastAsia" w:eastAsiaTheme="minorEastAsia" w:cstheme="minorEastAsia"/>
                <w:sz w:val="21"/>
                <w:szCs w:val="21"/>
              </w:rPr>
            </w:pPr>
          </w:p>
          <w:p w14:paraId="2611D50D">
            <w:pPr>
              <w:pStyle w:val="639"/>
              <w:spacing w:line="240" w:lineRule="auto"/>
              <w:ind w:left="4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液蛋制品</w:t>
            </w:r>
          </w:p>
        </w:tc>
        <w:tc>
          <w:tcPr>
            <w:tcW w:w="825" w:type="dxa"/>
            <w:tcBorders>
              <w:top w:val="single" w:color="000000" w:sz="4" w:space="0"/>
              <w:left w:val="single" w:color="000000" w:sz="4" w:space="0"/>
              <w:bottom w:val="single" w:color="000000" w:sz="4" w:space="0"/>
              <w:right w:val="single" w:color="000000" w:sz="4" w:space="0"/>
            </w:tcBorders>
          </w:tcPr>
          <w:p w14:paraId="35D44AA9">
            <w:pPr>
              <w:pStyle w:val="639"/>
              <w:spacing w:line="240" w:lineRule="auto"/>
              <w:ind w:right="0"/>
              <w:jc w:val="left"/>
              <w:rPr>
                <w:rFonts w:hint="eastAsia" w:asciiTheme="minorEastAsia" w:hAnsiTheme="minorEastAsia" w:eastAsiaTheme="minorEastAsia" w:cstheme="minorEastAsia"/>
                <w:sz w:val="21"/>
                <w:szCs w:val="21"/>
              </w:rPr>
            </w:pPr>
          </w:p>
          <w:p w14:paraId="499CEDD6">
            <w:pPr>
              <w:pStyle w:val="639"/>
              <w:spacing w:before="1" w:line="240" w:lineRule="auto"/>
              <w:ind w:right="0"/>
              <w:jc w:val="left"/>
              <w:rPr>
                <w:rFonts w:hint="eastAsia" w:asciiTheme="minorEastAsia" w:hAnsiTheme="minorEastAsia" w:eastAsiaTheme="minorEastAsia" w:cstheme="minorEastAsia"/>
                <w:sz w:val="21"/>
                <w:szCs w:val="21"/>
              </w:rPr>
            </w:pPr>
          </w:p>
          <w:p w14:paraId="2EDF4876">
            <w:pPr>
              <w:pStyle w:val="639"/>
              <w:spacing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760463B">
            <w:pPr>
              <w:pStyle w:val="639"/>
              <w:spacing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铅（以Pb计）、苯甲酸及其钠盐（以苯甲酸计）、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5174D85D">
            <w:pPr>
              <w:pStyle w:val="639"/>
              <w:spacing w:line="240" w:lineRule="auto"/>
              <w:ind w:right="0"/>
              <w:jc w:val="left"/>
              <w:rPr>
                <w:rFonts w:hint="eastAsia" w:asciiTheme="minorEastAsia" w:hAnsiTheme="minorEastAsia" w:eastAsiaTheme="minorEastAsia" w:cstheme="minorEastAsia"/>
                <w:sz w:val="21"/>
                <w:szCs w:val="21"/>
              </w:rPr>
            </w:pPr>
          </w:p>
          <w:p w14:paraId="119339F2">
            <w:pPr>
              <w:pStyle w:val="639"/>
              <w:spacing w:before="6" w:line="240" w:lineRule="auto"/>
              <w:ind w:right="0"/>
              <w:jc w:val="left"/>
              <w:rPr>
                <w:rFonts w:hint="eastAsia" w:asciiTheme="minorEastAsia" w:hAnsiTheme="minorEastAsia" w:eastAsiaTheme="minorEastAsia" w:cstheme="minorEastAsia"/>
                <w:sz w:val="21"/>
                <w:szCs w:val="21"/>
              </w:rPr>
            </w:pPr>
          </w:p>
          <w:p w14:paraId="38056D6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沙门氏菌</w:t>
            </w:r>
          </w:p>
        </w:tc>
      </w:tr>
      <w:tr w14:paraId="0828AF14">
        <w:tblPrEx>
          <w:tblCellMar>
            <w:top w:w="0" w:type="dxa"/>
            <w:left w:w="0" w:type="dxa"/>
            <w:bottom w:w="0" w:type="dxa"/>
            <w:right w:w="0" w:type="dxa"/>
          </w:tblCellMar>
        </w:tblPrEx>
        <w:trPr>
          <w:trHeight w:val="324" w:hRule="exact"/>
        </w:trPr>
        <w:tc>
          <w:tcPr>
            <w:tcW w:w="438" w:type="dxa"/>
            <w:vMerge w:val="continue"/>
            <w:tcBorders>
              <w:left w:val="single" w:color="000000" w:sz="4" w:space="0"/>
              <w:right w:val="single" w:color="000000" w:sz="4" w:space="0"/>
            </w:tcBorders>
          </w:tcPr>
          <w:p w14:paraId="4620854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ACF08D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4F1C58B">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6B8AD7E6">
            <w:pPr>
              <w:pStyle w:val="639"/>
              <w:spacing w:before="6" w:line="240" w:lineRule="auto"/>
              <w:ind w:right="0"/>
              <w:jc w:val="left"/>
              <w:rPr>
                <w:rFonts w:hint="eastAsia" w:asciiTheme="minorEastAsia" w:hAnsiTheme="minorEastAsia" w:eastAsiaTheme="minorEastAsia" w:cstheme="minorEastAsia"/>
                <w:sz w:val="21"/>
                <w:szCs w:val="21"/>
              </w:rPr>
            </w:pPr>
          </w:p>
          <w:p w14:paraId="0D5A8E57">
            <w:pPr>
              <w:pStyle w:val="639"/>
              <w:spacing w:line="240" w:lineRule="auto"/>
              <w:ind w:left="16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热凝固蛋制</w:t>
            </w:r>
          </w:p>
        </w:tc>
        <w:tc>
          <w:tcPr>
            <w:tcW w:w="1733" w:type="dxa"/>
            <w:vMerge w:val="restart"/>
            <w:tcBorders>
              <w:top w:val="single" w:color="000000" w:sz="4" w:space="0"/>
              <w:left w:val="single" w:color="000000" w:sz="4" w:space="0"/>
              <w:right w:val="single" w:color="000000" w:sz="4" w:space="0"/>
            </w:tcBorders>
          </w:tcPr>
          <w:p w14:paraId="223F1DEE">
            <w:pPr>
              <w:pStyle w:val="639"/>
              <w:spacing w:line="240" w:lineRule="auto"/>
              <w:ind w:right="0"/>
              <w:jc w:val="left"/>
              <w:rPr>
                <w:rFonts w:hint="eastAsia" w:asciiTheme="minorEastAsia" w:hAnsiTheme="minorEastAsia" w:eastAsiaTheme="minorEastAsia" w:cstheme="minorEastAsia"/>
                <w:sz w:val="21"/>
                <w:szCs w:val="21"/>
              </w:rPr>
            </w:pPr>
          </w:p>
          <w:p w14:paraId="17BDFA3A">
            <w:pPr>
              <w:pStyle w:val="639"/>
              <w:spacing w:before="8" w:line="240" w:lineRule="auto"/>
              <w:ind w:right="0"/>
              <w:jc w:val="left"/>
              <w:rPr>
                <w:rFonts w:hint="eastAsia" w:asciiTheme="minorEastAsia" w:hAnsiTheme="minorEastAsia" w:eastAsiaTheme="minorEastAsia" w:cstheme="minorEastAsia"/>
                <w:sz w:val="21"/>
                <w:szCs w:val="21"/>
              </w:rPr>
            </w:pPr>
          </w:p>
          <w:p w14:paraId="4A285349">
            <w:pPr>
              <w:pStyle w:val="639"/>
              <w:spacing w:line="240" w:lineRule="auto"/>
              <w:ind w:left="24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热凝固蛋制品</w:t>
            </w:r>
          </w:p>
        </w:tc>
        <w:tc>
          <w:tcPr>
            <w:tcW w:w="825" w:type="dxa"/>
            <w:vMerge w:val="restart"/>
            <w:tcBorders>
              <w:top w:val="single" w:color="000000" w:sz="4" w:space="0"/>
              <w:left w:val="single" w:color="000000" w:sz="4" w:space="0"/>
              <w:right w:val="single" w:color="000000" w:sz="4" w:space="0"/>
            </w:tcBorders>
          </w:tcPr>
          <w:p w14:paraId="6531EC28">
            <w:pPr>
              <w:pStyle w:val="639"/>
              <w:spacing w:line="240" w:lineRule="auto"/>
              <w:ind w:right="0"/>
              <w:jc w:val="left"/>
              <w:rPr>
                <w:rFonts w:hint="eastAsia" w:asciiTheme="minorEastAsia" w:hAnsiTheme="minorEastAsia" w:eastAsiaTheme="minorEastAsia" w:cstheme="minorEastAsia"/>
                <w:sz w:val="21"/>
                <w:szCs w:val="21"/>
              </w:rPr>
            </w:pPr>
          </w:p>
          <w:p w14:paraId="6429AF11">
            <w:pPr>
              <w:pStyle w:val="639"/>
              <w:spacing w:before="0" w:line="240" w:lineRule="auto"/>
              <w:ind w:right="0"/>
              <w:jc w:val="left"/>
              <w:rPr>
                <w:rFonts w:hint="eastAsia" w:asciiTheme="minorEastAsia" w:hAnsiTheme="minorEastAsia" w:eastAsiaTheme="minorEastAsia" w:cstheme="minorEastAsia"/>
                <w:sz w:val="21"/>
                <w:szCs w:val="21"/>
              </w:rPr>
            </w:pPr>
          </w:p>
          <w:p w14:paraId="0CB9819C">
            <w:pPr>
              <w:pStyle w:val="639"/>
              <w:spacing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nil"/>
              <w:right w:val="single" w:color="000000" w:sz="4" w:space="0"/>
            </w:tcBorders>
          </w:tcPr>
          <w:p w14:paraId="6CC91FE9">
            <w:pPr>
              <w:pStyle w:val="639"/>
              <w:spacing w:line="28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铅（以Pb计）、苯甲酸及其钠盐（以苯甲酸计）、</w:t>
            </w:r>
          </w:p>
        </w:tc>
        <w:tc>
          <w:tcPr>
            <w:tcW w:w="3395" w:type="dxa"/>
            <w:vMerge w:val="restart"/>
            <w:tcBorders>
              <w:top w:val="single" w:color="000000" w:sz="4" w:space="0"/>
              <w:left w:val="single" w:color="000000" w:sz="4" w:space="0"/>
              <w:right w:val="single" w:color="000000" w:sz="4" w:space="0"/>
            </w:tcBorders>
          </w:tcPr>
          <w:p w14:paraId="77DCA5CD">
            <w:pPr>
              <w:pStyle w:val="639"/>
              <w:spacing w:line="240" w:lineRule="auto"/>
              <w:ind w:right="0"/>
              <w:jc w:val="left"/>
              <w:rPr>
                <w:rFonts w:hint="eastAsia" w:asciiTheme="minorEastAsia" w:hAnsiTheme="minorEastAsia" w:eastAsiaTheme="minorEastAsia" w:cstheme="minorEastAsia"/>
                <w:sz w:val="21"/>
                <w:szCs w:val="21"/>
              </w:rPr>
            </w:pPr>
          </w:p>
          <w:p w14:paraId="76119E37">
            <w:pPr>
              <w:pStyle w:val="639"/>
              <w:spacing w:before="8" w:line="240" w:lineRule="auto"/>
              <w:ind w:right="0"/>
              <w:jc w:val="left"/>
              <w:rPr>
                <w:rFonts w:hint="eastAsia" w:asciiTheme="minorEastAsia" w:hAnsiTheme="minorEastAsia" w:eastAsiaTheme="minorEastAsia" w:cstheme="minorEastAsia"/>
                <w:sz w:val="21"/>
                <w:szCs w:val="21"/>
              </w:rPr>
            </w:pPr>
          </w:p>
          <w:p w14:paraId="27EAF46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沙门氏菌</w:t>
            </w:r>
          </w:p>
        </w:tc>
      </w:tr>
      <w:tr w14:paraId="1CD3EBB9">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32C49CF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6242AC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62B635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nil"/>
              <w:right w:val="single" w:color="000000" w:sz="4" w:space="0"/>
            </w:tcBorders>
          </w:tcPr>
          <w:p w14:paraId="51E9F30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24DC60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C770DA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4CEDDFA">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山梨酸及其钾盐（以山梨酸计）、脱氢乙酸及</w:t>
            </w:r>
          </w:p>
        </w:tc>
        <w:tc>
          <w:tcPr>
            <w:tcW w:w="3395" w:type="dxa"/>
            <w:vMerge w:val="continue"/>
            <w:tcBorders>
              <w:left w:val="single" w:color="000000" w:sz="4" w:space="0"/>
              <w:right w:val="single" w:color="000000" w:sz="4" w:space="0"/>
            </w:tcBorders>
          </w:tcPr>
          <w:p w14:paraId="1EE14ECE">
            <w:pPr>
              <w:rPr>
                <w:rFonts w:hint="eastAsia" w:asciiTheme="minorEastAsia" w:hAnsiTheme="minorEastAsia" w:eastAsiaTheme="minorEastAsia" w:cstheme="minorEastAsia"/>
                <w:sz w:val="21"/>
                <w:szCs w:val="21"/>
              </w:rPr>
            </w:pPr>
          </w:p>
        </w:tc>
      </w:tr>
      <w:tr w14:paraId="372A376F">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165AB82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8C8BF1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F00B84B">
            <w:pPr>
              <w:rPr>
                <w:rFonts w:hint="eastAsia" w:asciiTheme="minorEastAsia" w:hAnsiTheme="minorEastAsia" w:eastAsiaTheme="minorEastAsia" w:cstheme="minorEastAsia"/>
                <w:sz w:val="21"/>
                <w:szCs w:val="21"/>
              </w:rPr>
            </w:pPr>
          </w:p>
        </w:tc>
        <w:tc>
          <w:tcPr>
            <w:tcW w:w="1356" w:type="dxa"/>
            <w:vMerge w:val="restart"/>
            <w:tcBorders>
              <w:top w:val="nil"/>
              <w:left w:val="single" w:color="000000" w:sz="4" w:space="0"/>
              <w:right w:val="single" w:color="000000" w:sz="4" w:space="0"/>
            </w:tcBorders>
          </w:tcPr>
          <w:p w14:paraId="62E07870">
            <w:pPr>
              <w:pStyle w:val="639"/>
              <w:spacing w:line="255" w:lineRule="exact"/>
              <w:ind w:left="4"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品</w:t>
            </w:r>
          </w:p>
        </w:tc>
        <w:tc>
          <w:tcPr>
            <w:tcW w:w="1733" w:type="dxa"/>
            <w:vMerge w:val="continue"/>
            <w:tcBorders>
              <w:left w:val="single" w:color="000000" w:sz="4" w:space="0"/>
              <w:right w:val="single" w:color="000000" w:sz="4" w:space="0"/>
            </w:tcBorders>
          </w:tcPr>
          <w:p w14:paraId="0FEC96E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A0378C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59ECDE3">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其钠盐（以脱氢乙酸计）、菌落总数、大肠菌</w:t>
            </w:r>
          </w:p>
        </w:tc>
        <w:tc>
          <w:tcPr>
            <w:tcW w:w="3395" w:type="dxa"/>
            <w:vMerge w:val="continue"/>
            <w:tcBorders>
              <w:left w:val="single" w:color="000000" w:sz="4" w:space="0"/>
              <w:right w:val="single" w:color="000000" w:sz="4" w:space="0"/>
            </w:tcBorders>
          </w:tcPr>
          <w:p w14:paraId="70B3B473">
            <w:pPr>
              <w:rPr>
                <w:rFonts w:hint="eastAsia" w:asciiTheme="minorEastAsia" w:hAnsiTheme="minorEastAsia" w:eastAsiaTheme="minorEastAsia" w:cstheme="minorEastAsia"/>
                <w:sz w:val="21"/>
                <w:szCs w:val="21"/>
              </w:rPr>
            </w:pPr>
          </w:p>
        </w:tc>
      </w:tr>
      <w:tr w14:paraId="06D6E727">
        <w:tblPrEx>
          <w:tblCellMar>
            <w:top w:w="0" w:type="dxa"/>
            <w:left w:w="0" w:type="dxa"/>
            <w:bottom w:w="0" w:type="dxa"/>
            <w:right w:w="0" w:type="dxa"/>
          </w:tblCellMar>
        </w:tblPrEx>
        <w:trPr>
          <w:trHeight w:val="289" w:hRule="exact"/>
        </w:trPr>
        <w:tc>
          <w:tcPr>
            <w:tcW w:w="438" w:type="dxa"/>
            <w:vMerge w:val="continue"/>
            <w:tcBorders>
              <w:left w:val="single" w:color="000000" w:sz="4" w:space="0"/>
              <w:bottom w:val="single" w:color="000000" w:sz="4" w:space="0"/>
              <w:right w:val="single" w:color="000000" w:sz="4" w:space="0"/>
            </w:tcBorders>
          </w:tcPr>
          <w:p w14:paraId="3519185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749F0C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86ED25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45B766F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70720FD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7358372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34C1C65A">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群</w:t>
            </w:r>
          </w:p>
        </w:tc>
        <w:tc>
          <w:tcPr>
            <w:tcW w:w="3395" w:type="dxa"/>
            <w:vMerge w:val="continue"/>
            <w:tcBorders>
              <w:left w:val="single" w:color="000000" w:sz="4" w:space="0"/>
              <w:bottom w:val="single" w:color="000000" w:sz="4" w:space="0"/>
              <w:right w:val="single" w:color="000000" w:sz="4" w:space="0"/>
            </w:tcBorders>
          </w:tcPr>
          <w:p w14:paraId="7EDC4C3D">
            <w:pPr>
              <w:rPr>
                <w:rFonts w:hint="eastAsia" w:asciiTheme="minorEastAsia" w:hAnsiTheme="minorEastAsia" w:eastAsiaTheme="minorEastAsia" w:cstheme="minorEastAsia"/>
                <w:sz w:val="21"/>
                <w:szCs w:val="21"/>
              </w:rPr>
            </w:pPr>
          </w:p>
        </w:tc>
      </w:tr>
    </w:tbl>
    <w:p w14:paraId="69BF2F9D">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1F5A3CA">
      <w:pPr>
        <w:spacing w:before="0" w:line="240" w:lineRule="auto"/>
        <w:rPr>
          <w:rFonts w:hint="eastAsia" w:asciiTheme="minorEastAsia" w:hAnsiTheme="minorEastAsia" w:eastAsiaTheme="minorEastAsia" w:cstheme="minorEastAsia"/>
          <w:sz w:val="21"/>
          <w:szCs w:val="21"/>
        </w:rPr>
      </w:pPr>
    </w:p>
    <w:p w14:paraId="54BEDEA1">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6B469A5D">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72B63FC">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130B521F">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0B007EE">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740D7FE">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165443A">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5587354B">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739C3FE">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6F3DC9E4">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3A407FF">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91ECFE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239271B">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6516FB97">
        <w:tblPrEx>
          <w:tblCellMar>
            <w:top w:w="0" w:type="dxa"/>
            <w:left w:w="0" w:type="dxa"/>
            <w:bottom w:w="0" w:type="dxa"/>
            <w:right w:w="0" w:type="dxa"/>
          </w:tblCellMar>
        </w:tblPrEx>
        <w:trPr>
          <w:trHeight w:val="1210" w:hRule="exact"/>
        </w:trPr>
        <w:tc>
          <w:tcPr>
            <w:tcW w:w="438" w:type="dxa"/>
            <w:tcBorders>
              <w:top w:val="single" w:color="000000" w:sz="4" w:space="0"/>
              <w:left w:val="single" w:color="000000" w:sz="4" w:space="0"/>
              <w:bottom w:val="single" w:color="000000" w:sz="4" w:space="0"/>
              <w:right w:val="single" w:color="000000" w:sz="4" w:space="0"/>
            </w:tcBorders>
          </w:tcPr>
          <w:p w14:paraId="5116025E">
            <w:pPr>
              <w:rPr>
                <w:rFonts w:hint="eastAsia" w:asciiTheme="minorEastAsia" w:hAnsiTheme="minorEastAsia" w:eastAsiaTheme="minorEastAsia" w:cstheme="minorEastAsia"/>
                <w:sz w:val="21"/>
                <w:szCs w:val="21"/>
              </w:rPr>
            </w:pPr>
          </w:p>
        </w:tc>
        <w:tc>
          <w:tcPr>
            <w:tcW w:w="1064" w:type="dxa"/>
            <w:tcBorders>
              <w:top w:val="single" w:color="000000" w:sz="4" w:space="0"/>
              <w:left w:val="single" w:color="000000" w:sz="4" w:space="0"/>
              <w:bottom w:val="single" w:color="000000" w:sz="4" w:space="0"/>
              <w:right w:val="single" w:color="000000" w:sz="4" w:space="0"/>
            </w:tcBorders>
          </w:tcPr>
          <w:p w14:paraId="0C38CF81">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0F055F5C">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51DFBF2">
            <w:pPr>
              <w:pStyle w:val="639"/>
              <w:spacing w:line="240" w:lineRule="auto"/>
              <w:ind w:right="0"/>
              <w:jc w:val="left"/>
              <w:rPr>
                <w:rFonts w:hint="eastAsia" w:asciiTheme="minorEastAsia" w:hAnsiTheme="minorEastAsia" w:eastAsiaTheme="minorEastAsia" w:cstheme="minorEastAsia"/>
                <w:sz w:val="21"/>
                <w:szCs w:val="21"/>
              </w:rPr>
            </w:pPr>
          </w:p>
          <w:p w14:paraId="646EA07B">
            <w:pPr>
              <w:pStyle w:val="639"/>
              <w:spacing w:before="8" w:line="240" w:lineRule="auto"/>
              <w:ind w:right="0"/>
              <w:jc w:val="left"/>
              <w:rPr>
                <w:rFonts w:hint="eastAsia" w:asciiTheme="minorEastAsia" w:hAnsiTheme="minorEastAsia" w:eastAsiaTheme="minorEastAsia" w:cstheme="minorEastAsia"/>
                <w:sz w:val="21"/>
                <w:szCs w:val="21"/>
              </w:rPr>
            </w:pPr>
          </w:p>
          <w:p w14:paraId="49342E26">
            <w:pPr>
              <w:pStyle w:val="639"/>
              <w:spacing w:line="240" w:lineRule="auto"/>
              <w:ind w:left="36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其他类</w:t>
            </w:r>
          </w:p>
        </w:tc>
        <w:tc>
          <w:tcPr>
            <w:tcW w:w="1733" w:type="dxa"/>
            <w:tcBorders>
              <w:top w:val="single" w:color="000000" w:sz="4" w:space="0"/>
              <w:left w:val="single" w:color="000000" w:sz="4" w:space="0"/>
              <w:bottom w:val="single" w:color="000000" w:sz="4" w:space="0"/>
              <w:right w:val="single" w:color="000000" w:sz="4" w:space="0"/>
            </w:tcBorders>
          </w:tcPr>
          <w:p w14:paraId="2C839640">
            <w:pPr>
              <w:pStyle w:val="639"/>
              <w:spacing w:line="240" w:lineRule="auto"/>
              <w:ind w:right="0"/>
              <w:jc w:val="left"/>
              <w:rPr>
                <w:rFonts w:hint="eastAsia" w:asciiTheme="minorEastAsia" w:hAnsiTheme="minorEastAsia" w:eastAsiaTheme="minorEastAsia" w:cstheme="minorEastAsia"/>
                <w:sz w:val="21"/>
                <w:szCs w:val="21"/>
              </w:rPr>
            </w:pPr>
          </w:p>
          <w:p w14:paraId="1C4EC395">
            <w:pPr>
              <w:pStyle w:val="639"/>
              <w:spacing w:before="8" w:line="240" w:lineRule="auto"/>
              <w:ind w:right="0"/>
              <w:jc w:val="left"/>
              <w:rPr>
                <w:rFonts w:hint="eastAsia" w:asciiTheme="minorEastAsia" w:hAnsiTheme="minorEastAsia" w:eastAsiaTheme="minorEastAsia" w:cstheme="minorEastAsia"/>
                <w:sz w:val="21"/>
                <w:szCs w:val="21"/>
              </w:rPr>
            </w:pPr>
          </w:p>
          <w:p w14:paraId="5A4E032F">
            <w:pPr>
              <w:pStyle w:val="639"/>
              <w:spacing w:line="240" w:lineRule="auto"/>
              <w:ind w:left="55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其他类</w:t>
            </w:r>
          </w:p>
        </w:tc>
        <w:tc>
          <w:tcPr>
            <w:tcW w:w="825" w:type="dxa"/>
            <w:tcBorders>
              <w:top w:val="single" w:color="000000" w:sz="4" w:space="0"/>
              <w:left w:val="single" w:color="000000" w:sz="4" w:space="0"/>
              <w:bottom w:val="single" w:color="000000" w:sz="4" w:space="0"/>
              <w:right w:val="single" w:color="000000" w:sz="4" w:space="0"/>
            </w:tcBorders>
          </w:tcPr>
          <w:p w14:paraId="084D7247">
            <w:pPr>
              <w:pStyle w:val="639"/>
              <w:spacing w:line="240" w:lineRule="auto"/>
              <w:ind w:right="0"/>
              <w:jc w:val="left"/>
              <w:rPr>
                <w:rFonts w:hint="eastAsia" w:asciiTheme="minorEastAsia" w:hAnsiTheme="minorEastAsia" w:eastAsiaTheme="minorEastAsia" w:cstheme="minorEastAsia"/>
                <w:sz w:val="21"/>
                <w:szCs w:val="21"/>
              </w:rPr>
            </w:pPr>
          </w:p>
          <w:p w14:paraId="7A43BA69">
            <w:pPr>
              <w:pStyle w:val="639"/>
              <w:spacing w:before="0" w:line="240" w:lineRule="auto"/>
              <w:ind w:right="0"/>
              <w:jc w:val="left"/>
              <w:rPr>
                <w:rFonts w:hint="eastAsia" w:asciiTheme="minorEastAsia" w:hAnsiTheme="minorEastAsia" w:eastAsiaTheme="minorEastAsia" w:cstheme="minorEastAsia"/>
                <w:sz w:val="21"/>
                <w:szCs w:val="21"/>
              </w:rPr>
            </w:pPr>
          </w:p>
          <w:p w14:paraId="7AED95D3">
            <w:pPr>
              <w:pStyle w:val="639"/>
              <w:spacing w:line="240" w:lineRule="auto"/>
              <w:ind w:left="26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F2803B8">
            <w:pPr>
              <w:pStyle w:val="639"/>
              <w:spacing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铅（以Pb计）、苯甲酸及其钠盐（以苯甲酸计）、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7519B345">
            <w:pPr>
              <w:pStyle w:val="639"/>
              <w:spacing w:line="240" w:lineRule="auto"/>
              <w:ind w:right="0"/>
              <w:jc w:val="left"/>
              <w:rPr>
                <w:rFonts w:hint="eastAsia" w:asciiTheme="minorEastAsia" w:hAnsiTheme="minorEastAsia" w:eastAsiaTheme="minorEastAsia" w:cstheme="minorEastAsia"/>
                <w:sz w:val="21"/>
                <w:szCs w:val="21"/>
              </w:rPr>
            </w:pPr>
          </w:p>
          <w:p w14:paraId="74E18DD4">
            <w:pPr>
              <w:pStyle w:val="639"/>
              <w:spacing w:before="8" w:line="240" w:lineRule="auto"/>
              <w:ind w:right="0"/>
              <w:jc w:val="left"/>
              <w:rPr>
                <w:rFonts w:hint="eastAsia" w:asciiTheme="minorEastAsia" w:hAnsiTheme="minorEastAsia" w:eastAsiaTheme="minorEastAsia" w:cstheme="minorEastAsia"/>
                <w:sz w:val="21"/>
                <w:szCs w:val="21"/>
              </w:rPr>
            </w:pPr>
          </w:p>
          <w:p w14:paraId="660F2DBB">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沙门氏菌</w:t>
            </w:r>
          </w:p>
        </w:tc>
      </w:tr>
      <w:tr w14:paraId="4D717DAE">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4F464639">
            <w:pPr>
              <w:pStyle w:val="639"/>
              <w:spacing w:before="9" w:line="240" w:lineRule="auto"/>
              <w:ind w:right="0"/>
              <w:jc w:val="left"/>
              <w:rPr>
                <w:rFonts w:hint="eastAsia" w:asciiTheme="minorEastAsia" w:hAnsiTheme="minorEastAsia" w:eastAsiaTheme="minorEastAsia" w:cstheme="minorEastAsia"/>
                <w:sz w:val="21"/>
                <w:szCs w:val="21"/>
              </w:rPr>
            </w:pPr>
          </w:p>
          <w:p w14:paraId="55395466">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064" w:type="dxa"/>
            <w:vMerge w:val="restart"/>
            <w:tcBorders>
              <w:top w:val="single" w:color="000000" w:sz="4" w:space="0"/>
              <w:left w:val="single" w:color="000000" w:sz="4" w:space="0"/>
              <w:right w:val="single" w:color="000000" w:sz="4" w:space="0"/>
            </w:tcBorders>
          </w:tcPr>
          <w:p w14:paraId="1A847CF8">
            <w:pPr>
              <w:pStyle w:val="639"/>
              <w:spacing w:line="261" w:lineRule="auto"/>
              <w:ind w:left="108"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可可及焙烤咖啡产品</w:t>
            </w:r>
          </w:p>
        </w:tc>
        <w:tc>
          <w:tcPr>
            <w:tcW w:w="1065" w:type="dxa"/>
            <w:tcBorders>
              <w:top w:val="single" w:color="000000" w:sz="4" w:space="0"/>
              <w:left w:val="single" w:color="000000" w:sz="4" w:space="0"/>
              <w:bottom w:val="single" w:color="000000" w:sz="4" w:space="0"/>
              <w:right w:val="single" w:color="000000" w:sz="4" w:space="0"/>
            </w:tcBorders>
          </w:tcPr>
          <w:p w14:paraId="4D3DD247">
            <w:pPr>
              <w:pStyle w:val="639"/>
              <w:spacing w:line="268"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焙炒咖啡</w:t>
            </w:r>
          </w:p>
        </w:tc>
        <w:tc>
          <w:tcPr>
            <w:tcW w:w="1356" w:type="dxa"/>
            <w:tcBorders>
              <w:top w:val="single" w:color="000000" w:sz="4" w:space="0"/>
              <w:left w:val="single" w:color="000000" w:sz="4" w:space="0"/>
              <w:bottom w:val="single" w:color="000000" w:sz="4" w:space="0"/>
              <w:right w:val="single" w:color="000000" w:sz="4" w:space="0"/>
            </w:tcBorders>
          </w:tcPr>
          <w:p w14:paraId="612CB88C">
            <w:pPr>
              <w:pStyle w:val="639"/>
              <w:spacing w:line="268"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焙炒咖啡</w:t>
            </w:r>
          </w:p>
        </w:tc>
        <w:tc>
          <w:tcPr>
            <w:tcW w:w="1733" w:type="dxa"/>
            <w:tcBorders>
              <w:top w:val="single" w:color="000000" w:sz="4" w:space="0"/>
              <w:left w:val="single" w:color="000000" w:sz="4" w:space="0"/>
              <w:bottom w:val="single" w:color="000000" w:sz="4" w:space="0"/>
              <w:right w:val="single" w:color="000000" w:sz="4" w:space="0"/>
            </w:tcBorders>
          </w:tcPr>
          <w:p w14:paraId="168F9542">
            <w:pPr>
              <w:pStyle w:val="639"/>
              <w:spacing w:line="268" w:lineRule="exact"/>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焙炒咖啡</w:t>
            </w:r>
          </w:p>
        </w:tc>
        <w:tc>
          <w:tcPr>
            <w:tcW w:w="825" w:type="dxa"/>
            <w:tcBorders>
              <w:top w:val="single" w:color="000000" w:sz="4" w:space="0"/>
              <w:left w:val="single" w:color="000000" w:sz="4" w:space="0"/>
              <w:bottom w:val="single" w:color="000000" w:sz="4" w:space="0"/>
              <w:right w:val="single" w:color="000000" w:sz="4" w:space="0"/>
            </w:tcBorders>
          </w:tcPr>
          <w:p w14:paraId="609304EE">
            <w:pPr>
              <w:pStyle w:val="639"/>
              <w:spacing w:line="268"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3BDB2FE">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咖啡因、铅（以Pb计）、赭曲霉毒素A</w:t>
            </w:r>
          </w:p>
        </w:tc>
        <w:tc>
          <w:tcPr>
            <w:tcW w:w="3395" w:type="dxa"/>
            <w:tcBorders>
              <w:top w:val="single" w:color="000000" w:sz="4" w:space="0"/>
              <w:left w:val="single" w:color="000000" w:sz="4" w:space="0"/>
              <w:bottom w:val="single" w:color="000000" w:sz="4" w:space="0"/>
              <w:right w:val="single" w:color="000000" w:sz="4" w:space="0"/>
            </w:tcBorders>
          </w:tcPr>
          <w:p w14:paraId="0DBB53C3">
            <w:pPr>
              <w:pStyle w:val="639"/>
              <w:spacing w:before="42"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9627176">
        <w:tblPrEx>
          <w:tblCellMar>
            <w:top w:w="0" w:type="dxa"/>
            <w:left w:w="0" w:type="dxa"/>
            <w:bottom w:w="0" w:type="dxa"/>
            <w:right w:w="0" w:type="dxa"/>
          </w:tblCellMar>
        </w:tblPrEx>
        <w:trPr>
          <w:trHeight w:val="600" w:hRule="exact"/>
        </w:trPr>
        <w:tc>
          <w:tcPr>
            <w:tcW w:w="438" w:type="dxa"/>
            <w:vMerge w:val="continue"/>
            <w:tcBorders>
              <w:left w:val="single" w:color="000000" w:sz="4" w:space="0"/>
              <w:bottom w:val="single" w:color="000000" w:sz="4" w:space="0"/>
              <w:right w:val="single" w:color="000000" w:sz="4" w:space="0"/>
            </w:tcBorders>
          </w:tcPr>
          <w:p w14:paraId="14132D9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6AE2EE4">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46DFEF43">
            <w:pPr>
              <w:pStyle w:val="639"/>
              <w:spacing w:before="139"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可可制品</w:t>
            </w:r>
          </w:p>
        </w:tc>
        <w:tc>
          <w:tcPr>
            <w:tcW w:w="1356" w:type="dxa"/>
            <w:tcBorders>
              <w:top w:val="single" w:color="000000" w:sz="4" w:space="0"/>
              <w:left w:val="single" w:color="000000" w:sz="4" w:space="0"/>
              <w:bottom w:val="single" w:color="000000" w:sz="4" w:space="0"/>
              <w:right w:val="single" w:color="000000" w:sz="4" w:space="0"/>
            </w:tcBorders>
          </w:tcPr>
          <w:p w14:paraId="5A79B516">
            <w:pPr>
              <w:pStyle w:val="639"/>
              <w:spacing w:before="139"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可可制品</w:t>
            </w:r>
          </w:p>
        </w:tc>
        <w:tc>
          <w:tcPr>
            <w:tcW w:w="1733" w:type="dxa"/>
            <w:tcBorders>
              <w:top w:val="single" w:color="000000" w:sz="4" w:space="0"/>
              <w:left w:val="single" w:color="000000" w:sz="4" w:space="0"/>
              <w:bottom w:val="single" w:color="000000" w:sz="4" w:space="0"/>
              <w:right w:val="single" w:color="000000" w:sz="4" w:space="0"/>
            </w:tcBorders>
          </w:tcPr>
          <w:p w14:paraId="1E542A41">
            <w:pPr>
              <w:pStyle w:val="639"/>
              <w:spacing w:before="139"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可可制品</w:t>
            </w:r>
          </w:p>
        </w:tc>
        <w:tc>
          <w:tcPr>
            <w:tcW w:w="825" w:type="dxa"/>
            <w:tcBorders>
              <w:top w:val="single" w:color="000000" w:sz="4" w:space="0"/>
              <w:left w:val="single" w:color="000000" w:sz="4" w:space="0"/>
              <w:bottom w:val="single" w:color="000000" w:sz="4" w:space="0"/>
              <w:right w:val="single" w:color="000000" w:sz="4" w:space="0"/>
            </w:tcBorders>
          </w:tcPr>
          <w:p w14:paraId="2D7239B7">
            <w:pPr>
              <w:pStyle w:val="639"/>
              <w:spacing w:before="139"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680BFC7">
            <w:pPr>
              <w:pStyle w:val="639"/>
              <w:spacing w:before="13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铅（以Pb计）、沙门氏菌</w:t>
            </w:r>
          </w:p>
        </w:tc>
        <w:tc>
          <w:tcPr>
            <w:tcW w:w="3395" w:type="dxa"/>
            <w:tcBorders>
              <w:top w:val="single" w:color="000000" w:sz="4" w:space="0"/>
              <w:left w:val="single" w:color="000000" w:sz="4" w:space="0"/>
              <w:bottom w:val="single" w:color="000000" w:sz="4" w:space="0"/>
              <w:right w:val="single" w:color="000000" w:sz="4" w:space="0"/>
            </w:tcBorders>
          </w:tcPr>
          <w:p w14:paraId="141798CE">
            <w:pPr>
              <w:pStyle w:val="639"/>
              <w:spacing w:before="5" w:line="240" w:lineRule="auto"/>
              <w:ind w:right="0"/>
              <w:jc w:val="left"/>
              <w:rPr>
                <w:rFonts w:hint="eastAsia" w:asciiTheme="minorEastAsia" w:hAnsiTheme="minorEastAsia" w:eastAsiaTheme="minorEastAsia" w:cstheme="minorEastAsia"/>
                <w:sz w:val="21"/>
                <w:szCs w:val="21"/>
              </w:rPr>
            </w:pPr>
          </w:p>
          <w:p w14:paraId="6E88E15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FB575B2">
        <w:tblPrEx>
          <w:tblCellMar>
            <w:top w:w="0" w:type="dxa"/>
            <w:left w:w="0" w:type="dxa"/>
            <w:bottom w:w="0" w:type="dxa"/>
            <w:right w:w="0" w:type="dxa"/>
          </w:tblCellMar>
        </w:tblPrEx>
        <w:trPr>
          <w:trHeight w:val="610" w:hRule="exact"/>
        </w:trPr>
        <w:tc>
          <w:tcPr>
            <w:tcW w:w="438" w:type="dxa"/>
            <w:vMerge w:val="restart"/>
            <w:tcBorders>
              <w:top w:val="single" w:color="000000" w:sz="4" w:space="0"/>
              <w:left w:val="single" w:color="000000" w:sz="4" w:space="0"/>
              <w:right w:val="single" w:color="000000" w:sz="4" w:space="0"/>
            </w:tcBorders>
          </w:tcPr>
          <w:p w14:paraId="3084FD72">
            <w:pPr>
              <w:pStyle w:val="639"/>
              <w:spacing w:line="240" w:lineRule="auto"/>
              <w:ind w:right="0"/>
              <w:jc w:val="left"/>
              <w:rPr>
                <w:rFonts w:hint="eastAsia" w:asciiTheme="minorEastAsia" w:hAnsiTheme="minorEastAsia" w:eastAsiaTheme="minorEastAsia" w:cstheme="minorEastAsia"/>
                <w:sz w:val="21"/>
                <w:szCs w:val="21"/>
              </w:rPr>
            </w:pPr>
          </w:p>
          <w:p w14:paraId="11A9EBE1">
            <w:pPr>
              <w:pStyle w:val="639"/>
              <w:spacing w:line="240" w:lineRule="auto"/>
              <w:ind w:right="0"/>
              <w:jc w:val="left"/>
              <w:rPr>
                <w:rFonts w:hint="eastAsia" w:asciiTheme="minorEastAsia" w:hAnsiTheme="minorEastAsia" w:eastAsiaTheme="minorEastAsia" w:cstheme="minorEastAsia"/>
                <w:sz w:val="21"/>
                <w:szCs w:val="21"/>
              </w:rPr>
            </w:pPr>
          </w:p>
          <w:p w14:paraId="0BD0A3E6">
            <w:pPr>
              <w:pStyle w:val="639"/>
              <w:spacing w:line="240" w:lineRule="auto"/>
              <w:ind w:right="0"/>
              <w:jc w:val="left"/>
              <w:rPr>
                <w:rFonts w:hint="eastAsia" w:asciiTheme="minorEastAsia" w:hAnsiTheme="minorEastAsia" w:eastAsiaTheme="minorEastAsia" w:cstheme="minorEastAsia"/>
                <w:sz w:val="21"/>
                <w:szCs w:val="21"/>
              </w:rPr>
            </w:pPr>
          </w:p>
          <w:p w14:paraId="0588323B">
            <w:pPr>
              <w:pStyle w:val="639"/>
              <w:spacing w:line="240" w:lineRule="auto"/>
              <w:ind w:right="0"/>
              <w:jc w:val="left"/>
              <w:rPr>
                <w:rFonts w:hint="eastAsia" w:asciiTheme="minorEastAsia" w:hAnsiTheme="minorEastAsia" w:eastAsiaTheme="minorEastAsia" w:cstheme="minorEastAsia"/>
                <w:sz w:val="21"/>
                <w:szCs w:val="21"/>
              </w:rPr>
            </w:pPr>
          </w:p>
          <w:p w14:paraId="715325D1">
            <w:pPr>
              <w:pStyle w:val="639"/>
              <w:spacing w:line="240" w:lineRule="auto"/>
              <w:ind w:right="0"/>
              <w:jc w:val="left"/>
              <w:rPr>
                <w:rFonts w:hint="eastAsia" w:asciiTheme="minorEastAsia" w:hAnsiTheme="minorEastAsia" w:eastAsiaTheme="minorEastAsia" w:cstheme="minorEastAsia"/>
                <w:sz w:val="21"/>
                <w:szCs w:val="21"/>
              </w:rPr>
            </w:pPr>
          </w:p>
          <w:p w14:paraId="58BECB9A">
            <w:pPr>
              <w:pStyle w:val="639"/>
              <w:spacing w:line="240" w:lineRule="auto"/>
              <w:ind w:right="0"/>
              <w:jc w:val="left"/>
              <w:rPr>
                <w:rFonts w:hint="eastAsia" w:asciiTheme="minorEastAsia" w:hAnsiTheme="minorEastAsia" w:eastAsiaTheme="minorEastAsia" w:cstheme="minorEastAsia"/>
                <w:sz w:val="21"/>
                <w:szCs w:val="21"/>
              </w:rPr>
            </w:pPr>
          </w:p>
          <w:p w14:paraId="75CE93EF">
            <w:pPr>
              <w:pStyle w:val="639"/>
              <w:spacing w:line="240" w:lineRule="auto"/>
              <w:ind w:right="0"/>
              <w:jc w:val="left"/>
              <w:rPr>
                <w:rFonts w:hint="eastAsia" w:asciiTheme="minorEastAsia" w:hAnsiTheme="minorEastAsia" w:eastAsiaTheme="minorEastAsia" w:cstheme="minorEastAsia"/>
                <w:sz w:val="21"/>
                <w:szCs w:val="21"/>
              </w:rPr>
            </w:pPr>
          </w:p>
          <w:p w14:paraId="64A8FA61">
            <w:pPr>
              <w:pStyle w:val="639"/>
              <w:spacing w:line="240" w:lineRule="auto"/>
              <w:ind w:right="0"/>
              <w:jc w:val="left"/>
              <w:rPr>
                <w:rFonts w:hint="eastAsia" w:asciiTheme="minorEastAsia" w:hAnsiTheme="minorEastAsia" w:eastAsiaTheme="minorEastAsia" w:cstheme="minorEastAsia"/>
                <w:sz w:val="21"/>
                <w:szCs w:val="21"/>
              </w:rPr>
            </w:pPr>
          </w:p>
          <w:p w14:paraId="31CF5416">
            <w:pPr>
              <w:pStyle w:val="639"/>
              <w:spacing w:line="240" w:lineRule="auto"/>
              <w:ind w:right="0"/>
              <w:jc w:val="left"/>
              <w:rPr>
                <w:rFonts w:hint="eastAsia" w:asciiTheme="minorEastAsia" w:hAnsiTheme="minorEastAsia" w:eastAsiaTheme="minorEastAsia" w:cstheme="minorEastAsia"/>
                <w:sz w:val="21"/>
                <w:szCs w:val="21"/>
              </w:rPr>
            </w:pPr>
          </w:p>
          <w:p w14:paraId="45800E09">
            <w:pPr>
              <w:pStyle w:val="639"/>
              <w:spacing w:line="240" w:lineRule="auto"/>
              <w:ind w:right="0"/>
              <w:jc w:val="left"/>
              <w:rPr>
                <w:rFonts w:hint="eastAsia" w:asciiTheme="minorEastAsia" w:hAnsiTheme="minorEastAsia" w:eastAsiaTheme="minorEastAsia" w:cstheme="minorEastAsia"/>
                <w:sz w:val="21"/>
                <w:szCs w:val="21"/>
              </w:rPr>
            </w:pPr>
          </w:p>
          <w:p w14:paraId="08A0CC31">
            <w:pPr>
              <w:pStyle w:val="639"/>
              <w:spacing w:line="240" w:lineRule="auto"/>
              <w:ind w:right="0"/>
              <w:jc w:val="left"/>
              <w:rPr>
                <w:rFonts w:hint="eastAsia" w:asciiTheme="minorEastAsia" w:hAnsiTheme="minorEastAsia" w:eastAsiaTheme="minorEastAsia" w:cstheme="minorEastAsia"/>
                <w:sz w:val="21"/>
                <w:szCs w:val="21"/>
              </w:rPr>
            </w:pPr>
          </w:p>
          <w:p w14:paraId="6977AFB6">
            <w:pPr>
              <w:pStyle w:val="639"/>
              <w:spacing w:before="9" w:line="240" w:lineRule="auto"/>
              <w:ind w:right="0"/>
              <w:jc w:val="left"/>
              <w:rPr>
                <w:rFonts w:hint="eastAsia" w:asciiTheme="minorEastAsia" w:hAnsiTheme="minorEastAsia" w:eastAsiaTheme="minorEastAsia" w:cstheme="minorEastAsia"/>
                <w:sz w:val="21"/>
                <w:szCs w:val="21"/>
              </w:rPr>
            </w:pPr>
          </w:p>
          <w:p w14:paraId="262DD81F">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064" w:type="dxa"/>
            <w:vMerge w:val="restart"/>
            <w:tcBorders>
              <w:top w:val="single" w:color="000000" w:sz="4" w:space="0"/>
              <w:left w:val="single" w:color="000000" w:sz="4" w:space="0"/>
              <w:right w:val="single" w:color="000000" w:sz="4" w:space="0"/>
            </w:tcBorders>
          </w:tcPr>
          <w:p w14:paraId="59237C07">
            <w:pPr>
              <w:pStyle w:val="639"/>
              <w:spacing w:line="240" w:lineRule="auto"/>
              <w:ind w:right="0"/>
              <w:jc w:val="left"/>
              <w:rPr>
                <w:rFonts w:hint="eastAsia" w:asciiTheme="minorEastAsia" w:hAnsiTheme="minorEastAsia" w:eastAsiaTheme="minorEastAsia" w:cstheme="minorEastAsia"/>
                <w:sz w:val="21"/>
                <w:szCs w:val="21"/>
              </w:rPr>
            </w:pPr>
          </w:p>
          <w:p w14:paraId="6CC4B858">
            <w:pPr>
              <w:pStyle w:val="639"/>
              <w:spacing w:line="240" w:lineRule="auto"/>
              <w:ind w:right="0"/>
              <w:jc w:val="left"/>
              <w:rPr>
                <w:rFonts w:hint="eastAsia" w:asciiTheme="minorEastAsia" w:hAnsiTheme="minorEastAsia" w:eastAsiaTheme="minorEastAsia" w:cstheme="minorEastAsia"/>
                <w:sz w:val="21"/>
                <w:szCs w:val="21"/>
              </w:rPr>
            </w:pPr>
          </w:p>
          <w:p w14:paraId="7E7DC620">
            <w:pPr>
              <w:pStyle w:val="639"/>
              <w:spacing w:line="240" w:lineRule="auto"/>
              <w:ind w:right="0"/>
              <w:jc w:val="left"/>
              <w:rPr>
                <w:rFonts w:hint="eastAsia" w:asciiTheme="minorEastAsia" w:hAnsiTheme="minorEastAsia" w:eastAsiaTheme="minorEastAsia" w:cstheme="minorEastAsia"/>
                <w:sz w:val="21"/>
                <w:szCs w:val="21"/>
              </w:rPr>
            </w:pPr>
          </w:p>
          <w:p w14:paraId="0373A712">
            <w:pPr>
              <w:pStyle w:val="639"/>
              <w:spacing w:line="240" w:lineRule="auto"/>
              <w:ind w:right="0"/>
              <w:jc w:val="left"/>
              <w:rPr>
                <w:rFonts w:hint="eastAsia" w:asciiTheme="minorEastAsia" w:hAnsiTheme="minorEastAsia" w:eastAsiaTheme="minorEastAsia" w:cstheme="minorEastAsia"/>
                <w:sz w:val="21"/>
                <w:szCs w:val="21"/>
              </w:rPr>
            </w:pPr>
          </w:p>
          <w:p w14:paraId="58224703">
            <w:pPr>
              <w:pStyle w:val="639"/>
              <w:spacing w:line="240" w:lineRule="auto"/>
              <w:ind w:right="0"/>
              <w:jc w:val="left"/>
              <w:rPr>
                <w:rFonts w:hint="eastAsia" w:asciiTheme="minorEastAsia" w:hAnsiTheme="minorEastAsia" w:eastAsiaTheme="minorEastAsia" w:cstheme="minorEastAsia"/>
                <w:sz w:val="21"/>
                <w:szCs w:val="21"/>
              </w:rPr>
            </w:pPr>
          </w:p>
          <w:p w14:paraId="40B1957D">
            <w:pPr>
              <w:pStyle w:val="639"/>
              <w:spacing w:line="240" w:lineRule="auto"/>
              <w:ind w:right="0"/>
              <w:jc w:val="left"/>
              <w:rPr>
                <w:rFonts w:hint="eastAsia" w:asciiTheme="minorEastAsia" w:hAnsiTheme="minorEastAsia" w:eastAsiaTheme="minorEastAsia" w:cstheme="minorEastAsia"/>
                <w:sz w:val="21"/>
                <w:szCs w:val="21"/>
              </w:rPr>
            </w:pPr>
          </w:p>
          <w:p w14:paraId="7D75A2ED">
            <w:pPr>
              <w:pStyle w:val="639"/>
              <w:spacing w:line="240" w:lineRule="auto"/>
              <w:ind w:right="0"/>
              <w:jc w:val="left"/>
              <w:rPr>
                <w:rFonts w:hint="eastAsia" w:asciiTheme="minorEastAsia" w:hAnsiTheme="minorEastAsia" w:eastAsiaTheme="minorEastAsia" w:cstheme="minorEastAsia"/>
                <w:sz w:val="21"/>
                <w:szCs w:val="21"/>
              </w:rPr>
            </w:pPr>
          </w:p>
          <w:p w14:paraId="4A4D75F0">
            <w:pPr>
              <w:pStyle w:val="639"/>
              <w:spacing w:line="240" w:lineRule="auto"/>
              <w:ind w:right="0"/>
              <w:jc w:val="left"/>
              <w:rPr>
                <w:rFonts w:hint="eastAsia" w:asciiTheme="minorEastAsia" w:hAnsiTheme="minorEastAsia" w:eastAsiaTheme="minorEastAsia" w:cstheme="minorEastAsia"/>
                <w:sz w:val="21"/>
                <w:szCs w:val="21"/>
              </w:rPr>
            </w:pPr>
          </w:p>
          <w:p w14:paraId="56D578E3">
            <w:pPr>
              <w:pStyle w:val="639"/>
              <w:spacing w:line="240" w:lineRule="auto"/>
              <w:ind w:right="0"/>
              <w:jc w:val="left"/>
              <w:rPr>
                <w:rFonts w:hint="eastAsia" w:asciiTheme="minorEastAsia" w:hAnsiTheme="minorEastAsia" w:eastAsiaTheme="minorEastAsia" w:cstheme="minorEastAsia"/>
                <w:sz w:val="21"/>
                <w:szCs w:val="21"/>
              </w:rPr>
            </w:pPr>
          </w:p>
          <w:p w14:paraId="41A074B5">
            <w:pPr>
              <w:pStyle w:val="639"/>
              <w:spacing w:line="240" w:lineRule="auto"/>
              <w:ind w:right="0"/>
              <w:jc w:val="left"/>
              <w:rPr>
                <w:rFonts w:hint="eastAsia" w:asciiTheme="minorEastAsia" w:hAnsiTheme="minorEastAsia" w:eastAsiaTheme="minorEastAsia" w:cstheme="minorEastAsia"/>
                <w:sz w:val="21"/>
                <w:szCs w:val="21"/>
              </w:rPr>
            </w:pPr>
          </w:p>
          <w:p w14:paraId="48218240">
            <w:pPr>
              <w:pStyle w:val="639"/>
              <w:spacing w:line="240" w:lineRule="auto"/>
              <w:ind w:right="0"/>
              <w:jc w:val="left"/>
              <w:rPr>
                <w:rFonts w:hint="eastAsia" w:asciiTheme="minorEastAsia" w:hAnsiTheme="minorEastAsia" w:eastAsiaTheme="minorEastAsia" w:cstheme="minorEastAsia"/>
                <w:sz w:val="21"/>
                <w:szCs w:val="21"/>
              </w:rPr>
            </w:pPr>
          </w:p>
          <w:p w14:paraId="2C4CCD24">
            <w:pPr>
              <w:pStyle w:val="639"/>
              <w:spacing w:before="5" w:line="240" w:lineRule="auto"/>
              <w:ind w:right="0"/>
              <w:jc w:val="left"/>
              <w:rPr>
                <w:rFonts w:hint="eastAsia" w:asciiTheme="minorEastAsia" w:hAnsiTheme="minorEastAsia" w:eastAsiaTheme="minorEastAsia" w:cstheme="minorEastAsia"/>
                <w:sz w:val="21"/>
                <w:szCs w:val="21"/>
              </w:rPr>
            </w:pPr>
          </w:p>
          <w:p w14:paraId="6A43AAB1">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食糖</w:t>
            </w:r>
          </w:p>
        </w:tc>
        <w:tc>
          <w:tcPr>
            <w:tcW w:w="1065" w:type="dxa"/>
            <w:vMerge w:val="restart"/>
            <w:tcBorders>
              <w:top w:val="single" w:color="000000" w:sz="4" w:space="0"/>
              <w:left w:val="single" w:color="000000" w:sz="4" w:space="0"/>
              <w:right w:val="single" w:color="000000" w:sz="4" w:space="0"/>
            </w:tcBorders>
          </w:tcPr>
          <w:p w14:paraId="2BCD0C3C">
            <w:pPr>
              <w:pStyle w:val="639"/>
              <w:spacing w:line="240" w:lineRule="auto"/>
              <w:ind w:right="0"/>
              <w:jc w:val="left"/>
              <w:rPr>
                <w:rFonts w:hint="eastAsia" w:asciiTheme="minorEastAsia" w:hAnsiTheme="minorEastAsia" w:eastAsiaTheme="minorEastAsia" w:cstheme="minorEastAsia"/>
                <w:sz w:val="21"/>
                <w:szCs w:val="21"/>
              </w:rPr>
            </w:pPr>
          </w:p>
          <w:p w14:paraId="2A8BA357">
            <w:pPr>
              <w:pStyle w:val="639"/>
              <w:spacing w:line="240" w:lineRule="auto"/>
              <w:ind w:right="0"/>
              <w:jc w:val="left"/>
              <w:rPr>
                <w:rFonts w:hint="eastAsia" w:asciiTheme="minorEastAsia" w:hAnsiTheme="minorEastAsia" w:eastAsiaTheme="minorEastAsia" w:cstheme="minorEastAsia"/>
                <w:sz w:val="21"/>
                <w:szCs w:val="21"/>
              </w:rPr>
            </w:pPr>
          </w:p>
          <w:p w14:paraId="60FDBDD7">
            <w:pPr>
              <w:pStyle w:val="639"/>
              <w:spacing w:line="240" w:lineRule="auto"/>
              <w:ind w:right="0"/>
              <w:jc w:val="left"/>
              <w:rPr>
                <w:rFonts w:hint="eastAsia" w:asciiTheme="minorEastAsia" w:hAnsiTheme="minorEastAsia" w:eastAsiaTheme="minorEastAsia" w:cstheme="minorEastAsia"/>
                <w:sz w:val="21"/>
                <w:szCs w:val="21"/>
              </w:rPr>
            </w:pPr>
          </w:p>
          <w:p w14:paraId="3320B73F">
            <w:pPr>
              <w:pStyle w:val="639"/>
              <w:spacing w:line="240" w:lineRule="auto"/>
              <w:ind w:right="0"/>
              <w:jc w:val="left"/>
              <w:rPr>
                <w:rFonts w:hint="eastAsia" w:asciiTheme="minorEastAsia" w:hAnsiTheme="minorEastAsia" w:eastAsiaTheme="minorEastAsia" w:cstheme="minorEastAsia"/>
                <w:sz w:val="21"/>
                <w:szCs w:val="21"/>
              </w:rPr>
            </w:pPr>
          </w:p>
          <w:p w14:paraId="7529D65D">
            <w:pPr>
              <w:pStyle w:val="639"/>
              <w:spacing w:line="240" w:lineRule="auto"/>
              <w:ind w:right="0"/>
              <w:jc w:val="left"/>
              <w:rPr>
                <w:rFonts w:hint="eastAsia" w:asciiTheme="minorEastAsia" w:hAnsiTheme="minorEastAsia" w:eastAsiaTheme="minorEastAsia" w:cstheme="minorEastAsia"/>
                <w:sz w:val="21"/>
                <w:szCs w:val="21"/>
              </w:rPr>
            </w:pPr>
          </w:p>
          <w:p w14:paraId="05351155">
            <w:pPr>
              <w:pStyle w:val="639"/>
              <w:spacing w:line="240" w:lineRule="auto"/>
              <w:ind w:right="0"/>
              <w:jc w:val="left"/>
              <w:rPr>
                <w:rFonts w:hint="eastAsia" w:asciiTheme="minorEastAsia" w:hAnsiTheme="minorEastAsia" w:eastAsiaTheme="minorEastAsia" w:cstheme="minorEastAsia"/>
                <w:sz w:val="21"/>
                <w:szCs w:val="21"/>
              </w:rPr>
            </w:pPr>
          </w:p>
          <w:p w14:paraId="2AA33A96">
            <w:pPr>
              <w:pStyle w:val="639"/>
              <w:spacing w:line="240" w:lineRule="auto"/>
              <w:ind w:right="0"/>
              <w:jc w:val="left"/>
              <w:rPr>
                <w:rFonts w:hint="eastAsia" w:asciiTheme="minorEastAsia" w:hAnsiTheme="minorEastAsia" w:eastAsiaTheme="minorEastAsia" w:cstheme="minorEastAsia"/>
                <w:sz w:val="21"/>
                <w:szCs w:val="21"/>
              </w:rPr>
            </w:pPr>
          </w:p>
          <w:p w14:paraId="7C013560">
            <w:pPr>
              <w:pStyle w:val="639"/>
              <w:spacing w:line="240" w:lineRule="auto"/>
              <w:ind w:right="0"/>
              <w:jc w:val="left"/>
              <w:rPr>
                <w:rFonts w:hint="eastAsia" w:asciiTheme="minorEastAsia" w:hAnsiTheme="minorEastAsia" w:eastAsiaTheme="minorEastAsia" w:cstheme="minorEastAsia"/>
                <w:sz w:val="21"/>
                <w:szCs w:val="21"/>
              </w:rPr>
            </w:pPr>
          </w:p>
          <w:p w14:paraId="7827E6E5">
            <w:pPr>
              <w:pStyle w:val="639"/>
              <w:spacing w:line="240" w:lineRule="auto"/>
              <w:ind w:right="0"/>
              <w:jc w:val="left"/>
              <w:rPr>
                <w:rFonts w:hint="eastAsia" w:asciiTheme="minorEastAsia" w:hAnsiTheme="minorEastAsia" w:eastAsiaTheme="minorEastAsia" w:cstheme="minorEastAsia"/>
                <w:sz w:val="21"/>
                <w:szCs w:val="21"/>
              </w:rPr>
            </w:pPr>
          </w:p>
          <w:p w14:paraId="1C44B061">
            <w:pPr>
              <w:pStyle w:val="639"/>
              <w:spacing w:line="240" w:lineRule="auto"/>
              <w:ind w:right="0"/>
              <w:jc w:val="left"/>
              <w:rPr>
                <w:rFonts w:hint="eastAsia" w:asciiTheme="minorEastAsia" w:hAnsiTheme="minorEastAsia" w:eastAsiaTheme="minorEastAsia" w:cstheme="minorEastAsia"/>
                <w:sz w:val="21"/>
                <w:szCs w:val="21"/>
              </w:rPr>
            </w:pPr>
          </w:p>
          <w:p w14:paraId="6F7ED3D8">
            <w:pPr>
              <w:pStyle w:val="639"/>
              <w:spacing w:line="240" w:lineRule="auto"/>
              <w:ind w:right="0"/>
              <w:jc w:val="left"/>
              <w:rPr>
                <w:rFonts w:hint="eastAsia" w:asciiTheme="minorEastAsia" w:hAnsiTheme="minorEastAsia" w:eastAsiaTheme="minorEastAsia" w:cstheme="minorEastAsia"/>
                <w:sz w:val="21"/>
                <w:szCs w:val="21"/>
              </w:rPr>
            </w:pPr>
          </w:p>
          <w:p w14:paraId="274DBB17">
            <w:pPr>
              <w:pStyle w:val="639"/>
              <w:spacing w:before="5" w:line="240" w:lineRule="auto"/>
              <w:ind w:right="0"/>
              <w:jc w:val="left"/>
              <w:rPr>
                <w:rFonts w:hint="eastAsia" w:asciiTheme="minorEastAsia" w:hAnsiTheme="minorEastAsia" w:eastAsiaTheme="minorEastAsia" w:cstheme="minorEastAsia"/>
                <w:sz w:val="21"/>
                <w:szCs w:val="21"/>
              </w:rPr>
            </w:pPr>
          </w:p>
          <w:p w14:paraId="55DFBA47">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食糖</w:t>
            </w:r>
          </w:p>
        </w:tc>
        <w:tc>
          <w:tcPr>
            <w:tcW w:w="1356" w:type="dxa"/>
            <w:vMerge w:val="restart"/>
            <w:tcBorders>
              <w:top w:val="single" w:color="000000" w:sz="4" w:space="0"/>
              <w:left w:val="single" w:color="000000" w:sz="4" w:space="0"/>
              <w:right w:val="single" w:color="000000" w:sz="4" w:space="0"/>
            </w:tcBorders>
          </w:tcPr>
          <w:p w14:paraId="1CF60FC2">
            <w:pPr>
              <w:pStyle w:val="639"/>
              <w:spacing w:line="240" w:lineRule="auto"/>
              <w:ind w:right="0"/>
              <w:jc w:val="left"/>
              <w:rPr>
                <w:rFonts w:hint="eastAsia" w:asciiTheme="minorEastAsia" w:hAnsiTheme="minorEastAsia" w:eastAsiaTheme="minorEastAsia" w:cstheme="minorEastAsia"/>
                <w:sz w:val="21"/>
                <w:szCs w:val="21"/>
              </w:rPr>
            </w:pPr>
          </w:p>
          <w:p w14:paraId="4BD1C8AA">
            <w:pPr>
              <w:pStyle w:val="639"/>
              <w:spacing w:line="240" w:lineRule="auto"/>
              <w:ind w:right="0"/>
              <w:jc w:val="left"/>
              <w:rPr>
                <w:rFonts w:hint="eastAsia" w:asciiTheme="minorEastAsia" w:hAnsiTheme="minorEastAsia" w:eastAsiaTheme="minorEastAsia" w:cstheme="minorEastAsia"/>
                <w:sz w:val="21"/>
                <w:szCs w:val="21"/>
              </w:rPr>
            </w:pPr>
          </w:p>
          <w:p w14:paraId="29FD68C9">
            <w:pPr>
              <w:pStyle w:val="639"/>
              <w:spacing w:line="240" w:lineRule="auto"/>
              <w:ind w:right="0"/>
              <w:jc w:val="left"/>
              <w:rPr>
                <w:rFonts w:hint="eastAsia" w:asciiTheme="minorEastAsia" w:hAnsiTheme="minorEastAsia" w:eastAsiaTheme="minorEastAsia" w:cstheme="minorEastAsia"/>
                <w:sz w:val="21"/>
                <w:szCs w:val="21"/>
              </w:rPr>
            </w:pPr>
          </w:p>
          <w:p w14:paraId="009E5801">
            <w:pPr>
              <w:pStyle w:val="639"/>
              <w:spacing w:line="240" w:lineRule="auto"/>
              <w:ind w:right="0"/>
              <w:jc w:val="left"/>
              <w:rPr>
                <w:rFonts w:hint="eastAsia" w:asciiTheme="minorEastAsia" w:hAnsiTheme="minorEastAsia" w:eastAsiaTheme="minorEastAsia" w:cstheme="minorEastAsia"/>
                <w:sz w:val="21"/>
                <w:szCs w:val="21"/>
              </w:rPr>
            </w:pPr>
          </w:p>
          <w:p w14:paraId="2E5B630F">
            <w:pPr>
              <w:pStyle w:val="639"/>
              <w:spacing w:line="240" w:lineRule="auto"/>
              <w:ind w:right="0"/>
              <w:jc w:val="left"/>
              <w:rPr>
                <w:rFonts w:hint="eastAsia" w:asciiTheme="minorEastAsia" w:hAnsiTheme="minorEastAsia" w:eastAsiaTheme="minorEastAsia" w:cstheme="minorEastAsia"/>
                <w:sz w:val="21"/>
                <w:szCs w:val="21"/>
              </w:rPr>
            </w:pPr>
          </w:p>
          <w:p w14:paraId="2A48E3F7">
            <w:pPr>
              <w:pStyle w:val="639"/>
              <w:spacing w:line="240" w:lineRule="auto"/>
              <w:ind w:right="0"/>
              <w:jc w:val="left"/>
              <w:rPr>
                <w:rFonts w:hint="eastAsia" w:asciiTheme="minorEastAsia" w:hAnsiTheme="minorEastAsia" w:eastAsiaTheme="minorEastAsia" w:cstheme="minorEastAsia"/>
                <w:sz w:val="21"/>
                <w:szCs w:val="21"/>
              </w:rPr>
            </w:pPr>
          </w:p>
          <w:p w14:paraId="2D56E73B">
            <w:pPr>
              <w:pStyle w:val="639"/>
              <w:spacing w:line="240" w:lineRule="auto"/>
              <w:ind w:right="0"/>
              <w:jc w:val="left"/>
              <w:rPr>
                <w:rFonts w:hint="eastAsia" w:asciiTheme="minorEastAsia" w:hAnsiTheme="minorEastAsia" w:eastAsiaTheme="minorEastAsia" w:cstheme="minorEastAsia"/>
                <w:sz w:val="21"/>
                <w:szCs w:val="21"/>
              </w:rPr>
            </w:pPr>
          </w:p>
          <w:p w14:paraId="02945898">
            <w:pPr>
              <w:pStyle w:val="639"/>
              <w:spacing w:line="240" w:lineRule="auto"/>
              <w:ind w:right="0"/>
              <w:jc w:val="left"/>
              <w:rPr>
                <w:rFonts w:hint="eastAsia" w:asciiTheme="minorEastAsia" w:hAnsiTheme="minorEastAsia" w:eastAsiaTheme="minorEastAsia" w:cstheme="minorEastAsia"/>
                <w:sz w:val="21"/>
                <w:szCs w:val="21"/>
              </w:rPr>
            </w:pPr>
          </w:p>
          <w:p w14:paraId="4DFE7F09">
            <w:pPr>
              <w:pStyle w:val="639"/>
              <w:spacing w:line="240" w:lineRule="auto"/>
              <w:ind w:right="0"/>
              <w:jc w:val="left"/>
              <w:rPr>
                <w:rFonts w:hint="eastAsia" w:asciiTheme="minorEastAsia" w:hAnsiTheme="minorEastAsia" w:eastAsiaTheme="minorEastAsia" w:cstheme="minorEastAsia"/>
                <w:sz w:val="21"/>
                <w:szCs w:val="21"/>
              </w:rPr>
            </w:pPr>
          </w:p>
          <w:p w14:paraId="1B67602D">
            <w:pPr>
              <w:pStyle w:val="639"/>
              <w:spacing w:line="240" w:lineRule="auto"/>
              <w:ind w:right="0"/>
              <w:jc w:val="left"/>
              <w:rPr>
                <w:rFonts w:hint="eastAsia" w:asciiTheme="minorEastAsia" w:hAnsiTheme="minorEastAsia" w:eastAsiaTheme="minorEastAsia" w:cstheme="minorEastAsia"/>
                <w:sz w:val="21"/>
                <w:szCs w:val="21"/>
              </w:rPr>
            </w:pPr>
          </w:p>
          <w:p w14:paraId="400A10BE">
            <w:pPr>
              <w:pStyle w:val="639"/>
              <w:spacing w:line="240" w:lineRule="auto"/>
              <w:ind w:right="0"/>
              <w:jc w:val="left"/>
              <w:rPr>
                <w:rFonts w:hint="eastAsia" w:asciiTheme="minorEastAsia" w:hAnsiTheme="minorEastAsia" w:eastAsiaTheme="minorEastAsia" w:cstheme="minorEastAsia"/>
                <w:sz w:val="21"/>
                <w:szCs w:val="21"/>
              </w:rPr>
            </w:pPr>
          </w:p>
          <w:p w14:paraId="5D1FCCC3">
            <w:pPr>
              <w:pStyle w:val="639"/>
              <w:spacing w:before="5" w:line="240" w:lineRule="auto"/>
              <w:ind w:right="0"/>
              <w:jc w:val="left"/>
              <w:rPr>
                <w:rFonts w:hint="eastAsia" w:asciiTheme="minorEastAsia" w:hAnsiTheme="minorEastAsia" w:eastAsiaTheme="minorEastAsia" w:cstheme="minorEastAsia"/>
                <w:sz w:val="21"/>
                <w:szCs w:val="21"/>
              </w:rPr>
            </w:pPr>
          </w:p>
          <w:p w14:paraId="223D87FD">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食糖</w:t>
            </w:r>
          </w:p>
        </w:tc>
        <w:tc>
          <w:tcPr>
            <w:tcW w:w="1733" w:type="dxa"/>
            <w:tcBorders>
              <w:top w:val="single" w:color="000000" w:sz="4" w:space="0"/>
              <w:left w:val="single" w:color="000000" w:sz="4" w:space="0"/>
              <w:bottom w:val="single" w:color="000000" w:sz="4" w:space="0"/>
              <w:right w:val="single" w:color="000000" w:sz="4" w:space="0"/>
            </w:tcBorders>
          </w:tcPr>
          <w:p w14:paraId="6629E26F">
            <w:pPr>
              <w:pStyle w:val="639"/>
              <w:spacing w:before="144"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白砂糖</w:t>
            </w:r>
          </w:p>
        </w:tc>
        <w:tc>
          <w:tcPr>
            <w:tcW w:w="825" w:type="dxa"/>
            <w:tcBorders>
              <w:top w:val="single" w:color="000000" w:sz="4" w:space="0"/>
              <w:left w:val="single" w:color="000000" w:sz="4" w:space="0"/>
              <w:bottom w:val="single" w:color="000000" w:sz="4" w:space="0"/>
              <w:right w:val="single" w:color="000000" w:sz="4" w:space="0"/>
            </w:tcBorders>
          </w:tcPr>
          <w:p w14:paraId="4775E373">
            <w:pPr>
              <w:pStyle w:val="639"/>
              <w:spacing w:before="14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1841143">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蔗糖分、还原糖分、色值、干燥失重、二氧化硫残留量、螨</w:t>
            </w:r>
          </w:p>
        </w:tc>
        <w:tc>
          <w:tcPr>
            <w:tcW w:w="3395" w:type="dxa"/>
            <w:tcBorders>
              <w:top w:val="single" w:color="000000" w:sz="4" w:space="0"/>
              <w:left w:val="single" w:color="000000" w:sz="4" w:space="0"/>
              <w:bottom w:val="single" w:color="000000" w:sz="4" w:space="0"/>
              <w:right w:val="single" w:color="000000" w:sz="4" w:space="0"/>
            </w:tcBorders>
          </w:tcPr>
          <w:p w14:paraId="2BD6B14D">
            <w:pPr>
              <w:rPr>
                <w:rFonts w:hint="eastAsia" w:asciiTheme="minorEastAsia" w:hAnsiTheme="minorEastAsia" w:eastAsiaTheme="minorEastAsia" w:cstheme="minorEastAsia"/>
                <w:sz w:val="21"/>
                <w:szCs w:val="21"/>
              </w:rPr>
            </w:pPr>
          </w:p>
        </w:tc>
      </w:tr>
      <w:tr w14:paraId="7792B686">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5EB885A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F73AF2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BC70D9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2C88F3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1058562">
            <w:pPr>
              <w:pStyle w:val="639"/>
              <w:spacing w:before="14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绵白糖</w:t>
            </w:r>
          </w:p>
        </w:tc>
        <w:tc>
          <w:tcPr>
            <w:tcW w:w="825" w:type="dxa"/>
            <w:tcBorders>
              <w:top w:val="single" w:color="000000" w:sz="4" w:space="0"/>
              <w:left w:val="single" w:color="000000" w:sz="4" w:space="0"/>
              <w:bottom w:val="single" w:color="000000" w:sz="4" w:space="0"/>
              <w:right w:val="single" w:color="000000" w:sz="4" w:space="0"/>
            </w:tcBorders>
          </w:tcPr>
          <w:p w14:paraId="0AAF6523">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5FEAEF9">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总糖分、还原糖分、色值、干燥失重、二氧化硫残留量、螨</w:t>
            </w:r>
          </w:p>
        </w:tc>
        <w:tc>
          <w:tcPr>
            <w:tcW w:w="3395" w:type="dxa"/>
            <w:tcBorders>
              <w:top w:val="single" w:color="000000" w:sz="4" w:space="0"/>
              <w:left w:val="single" w:color="000000" w:sz="4" w:space="0"/>
              <w:bottom w:val="single" w:color="000000" w:sz="4" w:space="0"/>
              <w:right w:val="single" w:color="000000" w:sz="4" w:space="0"/>
            </w:tcBorders>
          </w:tcPr>
          <w:p w14:paraId="1748F8AD">
            <w:pPr>
              <w:rPr>
                <w:rFonts w:hint="eastAsia" w:asciiTheme="minorEastAsia" w:hAnsiTheme="minorEastAsia" w:eastAsiaTheme="minorEastAsia" w:cstheme="minorEastAsia"/>
                <w:sz w:val="21"/>
                <w:szCs w:val="21"/>
              </w:rPr>
            </w:pPr>
          </w:p>
        </w:tc>
      </w:tr>
      <w:tr w14:paraId="72F68463">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014247D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75915E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455B5A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1C9360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D61AF14">
            <w:pPr>
              <w:pStyle w:val="639"/>
              <w:spacing w:line="240" w:lineRule="auto"/>
              <w:ind w:right="0"/>
              <w:jc w:val="left"/>
              <w:rPr>
                <w:rFonts w:hint="eastAsia" w:asciiTheme="minorEastAsia" w:hAnsiTheme="minorEastAsia" w:eastAsiaTheme="minorEastAsia" w:cstheme="minorEastAsia"/>
                <w:sz w:val="21"/>
                <w:szCs w:val="21"/>
              </w:rPr>
            </w:pPr>
          </w:p>
          <w:p w14:paraId="040E4602">
            <w:pPr>
              <w:pStyle w:val="639"/>
              <w:spacing w:before="6" w:line="240" w:lineRule="auto"/>
              <w:ind w:right="0"/>
              <w:jc w:val="left"/>
              <w:rPr>
                <w:rFonts w:hint="eastAsia" w:asciiTheme="minorEastAsia" w:hAnsiTheme="minorEastAsia" w:eastAsiaTheme="minorEastAsia" w:cstheme="minorEastAsia"/>
                <w:sz w:val="21"/>
                <w:szCs w:val="21"/>
              </w:rPr>
            </w:pPr>
          </w:p>
          <w:p w14:paraId="7EF8D894">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赤砂糖</w:t>
            </w:r>
          </w:p>
        </w:tc>
        <w:tc>
          <w:tcPr>
            <w:tcW w:w="825" w:type="dxa"/>
            <w:tcBorders>
              <w:top w:val="single" w:color="000000" w:sz="4" w:space="0"/>
              <w:left w:val="single" w:color="000000" w:sz="4" w:space="0"/>
              <w:bottom w:val="single" w:color="000000" w:sz="4" w:space="0"/>
              <w:right w:val="single" w:color="000000" w:sz="4" w:space="0"/>
            </w:tcBorders>
          </w:tcPr>
          <w:p w14:paraId="344B25E4">
            <w:pPr>
              <w:pStyle w:val="639"/>
              <w:spacing w:line="240" w:lineRule="auto"/>
              <w:ind w:right="0"/>
              <w:jc w:val="left"/>
              <w:rPr>
                <w:rFonts w:hint="eastAsia" w:asciiTheme="minorEastAsia" w:hAnsiTheme="minorEastAsia" w:eastAsiaTheme="minorEastAsia" w:cstheme="minorEastAsia"/>
                <w:sz w:val="21"/>
                <w:szCs w:val="21"/>
              </w:rPr>
            </w:pPr>
          </w:p>
          <w:p w14:paraId="39FE79DE">
            <w:pPr>
              <w:pStyle w:val="639"/>
              <w:spacing w:before="6" w:line="240" w:lineRule="auto"/>
              <w:ind w:right="0"/>
              <w:jc w:val="left"/>
              <w:rPr>
                <w:rFonts w:hint="eastAsia" w:asciiTheme="minorEastAsia" w:hAnsiTheme="minorEastAsia" w:eastAsiaTheme="minorEastAsia" w:cstheme="minorEastAsia"/>
                <w:sz w:val="21"/>
                <w:szCs w:val="21"/>
              </w:rPr>
            </w:pPr>
          </w:p>
          <w:p w14:paraId="68819A3B">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D2EDEFA">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总糖分、不溶于水杂质、干燥失重、二氧化硫残留量、螨、合成着色剂（柠檬黄、新红、苋菜红、胭脂红、日落黄、诱惑红、酸性红、喹啉黄、赤藓红）</w:t>
            </w:r>
          </w:p>
        </w:tc>
        <w:tc>
          <w:tcPr>
            <w:tcW w:w="3395" w:type="dxa"/>
            <w:tcBorders>
              <w:top w:val="single" w:color="000000" w:sz="4" w:space="0"/>
              <w:left w:val="single" w:color="000000" w:sz="4" w:space="0"/>
              <w:bottom w:val="single" w:color="000000" w:sz="4" w:space="0"/>
              <w:right w:val="single" w:color="000000" w:sz="4" w:space="0"/>
            </w:tcBorders>
          </w:tcPr>
          <w:p w14:paraId="7080515A">
            <w:pPr>
              <w:rPr>
                <w:rFonts w:hint="eastAsia" w:asciiTheme="minorEastAsia" w:hAnsiTheme="minorEastAsia" w:eastAsiaTheme="minorEastAsia" w:cstheme="minorEastAsia"/>
                <w:sz w:val="21"/>
                <w:szCs w:val="21"/>
              </w:rPr>
            </w:pPr>
          </w:p>
        </w:tc>
      </w:tr>
      <w:tr w14:paraId="284F66F7">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7212635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F4A489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2D6A9E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373F0F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C8473B3">
            <w:pPr>
              <w:pStyle w:val="639"/>
              <w:spacing w:line="240" w:lineRule="auto"/>
              <w:ind w:right="0"/>
              <w:jc w:val="left"/>
              <w:rPr>
                <w:rFonts w:hint="eastAsia" w:asciiTheme="minorEastAsia" w:hAnsiTheme="minorEastAsia" w:eastAsiaTheme="minorEastAsia" w:cstheme="minorEastAsia"/>
                <w:sz w:val="21"/>
                <w:szCs w:val="21"/>
              </w:rPr>
            </w:pPr>
          </w:p>
          <w:p w14:paraId="47935C6A">
            <w:pPr>
              <w:pStyle w:val="639"/>
              <w:spacing w:before="6" w:line="240" w:lineRule="auto"/>
              <w:ind w:right="0"/>
              <w:jc w:val="left"/>
              <w:rPr>
                <w:rFonts w:hint="eastAsia" w:asciiTheme="minorEastAsia" w:hAnsiTheme="minorEastAsia" w:eastAsiaTheme="minorEastAsia" w:cstheme="minorEastAsia"/>
                <w:sz w:val="21"/>
                <w:szCs w:val="21"/>
              </w:rPr>
            </w:pPr>
          </w:p>
          <w:p w14:paraId="5BA54092">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红糖</w:t>
            </w:r>
          </w:p>
        </w:tc>
        <w:tc>
          <w:tcPr>
            <w:tcW w:w="825" w:type="dxa"/>
            <w:tcBorders>
              <w:top w:val="single" w:color="000000" w:sz="4" w:space="0"/>
              <w:left w:val="single" w:color="000000" w:sz="4" w:space="0"/>
              <w:bottom w:val="single" w:color="000000" w:sz="4" w:space="0"/>
              <w:right w:val="single" w:color="000000" w:sz="4" w:space="0"/>
            </w:tcBorders>
          </w:tcPr>
          <w:p w14:paraId="47C97E83">
            <w:pPr>
              <w:pStyle w:val="639"/>
              <w:spacing w:line="240" w:lineRule="auto"/>
              <w:ind w:right="0"/>
              <w:jc w:val="left"/>
              <w:rPr>
                <w:rFonts w:hint="eastAsia" w:asciiTheme="minorEastAsia" w:hAnsiTheme="minorEastAsia" w:eastAsiaTheme="minorEastAsia" w:cstheme="minorEastAsia"/>
                <w:sz w:val="21"/>
                <w:szCs w:val="21"/>
              </w:rPr>
            </w:pPr>
          </w:p>
          <w:p w14:paraId="6E23310D">
            <w:pPr>
              <w:pStyle w:val="639"/>
              <w:spacing w:before="6" w:line="240" w:lineRule="auto"/>
              <w:ind w:right="0"/>
              <w:jc w:val="left"/>
              <w:rPr>
                <w:rFonts w:hint="eastAsia" w:asciiTheme="minorEastAsia" w:hAnsiTheme="minorEastAsia" w:eastAsiaTheme="minorEastAsia" w:cstheme="minorEastAsia"/>
                <w:sz w:val="21"/>
                <w:szCs w:val="21"/>
              </w:rPr>
            </w:pPr>
          </w:p>
          <w:p w14:paraId="3E770E34">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3B0483E">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总糖分、不溶于水杂质、干燥失重、二氧化硫残留量、螨、合成着色剂（柠檬黄、新红、苋菜红、胭脂红、日落黄、诱惑红、酸性红、喹啉黄、赤藓红）</w:t>
            </w:r>
          </w:p>
        </w:tc>
        <w:tc>
          <w:tcPr>
            <w:tcW w:w="3395" w:type="dxa"/>
            <w:tcBorders>
              <w:top w:val="single" w:color="000000" w:sz="4" w:space="0"/>
              <w:left w:val="single" w:color="000000" w:sz="4" w:space="0"/>
              <w:bottom w:val="single" w:color="000000" w:sz="4" w:space="0"/>
              <w:right w:val="single" w:color="000000" w:sz="4" w:space="0"/>
            </w:tcBorders>
          </w:tcPr>
          <w:p w14:paraId="163F9B7A">
            <w:pPr>
              <w:rPr>
                <w:rFonts w:hint="eastAsia" w:asciiTheme="minorEastAsia" w:hAnsiTheme="minorEastAsia" w:eastAsiaTheme="minorEastAsia" w:cstheme="minorEastAsia"/>
                <w:sz w:val="21"/>
                <w:szCs w:val="21"/>
              </w:rPr>
            </w:pPr>
          </w:p>
        </w:tc>
      </w:tr>
      <w:tr w14:paraId="5D5D6074">
        <w:trPr>
          <w:trHeight w:val="910" w:hRule="exact"/>
        </w:trPr>
        <w:tc>
          <w:tcPr>
            <w:tcW w:w="438" w:type="dxa"/>
            <w:vMerge w:val="continue"/>
            <w:tcBorders>
              <w:left w:val="single" w:color="000000" w:sz="4" w:space="0"/>
              <w:right w:val="single" w:color="000000" w:sz="4" w:space="0"/>
            </w:tcBorders>
          </w:tcPr>
          <w:p w14:paraId="6DE7663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1AB7D8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AE2FC2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CE0694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214B777">
            <w:pPr>
              <w:pStyle w:val="639"/>
              <w:spacing w:before="6" w:line="240" w:lineRule="auto"/>
              <w:ind w:right="0"/>
              <w:jc w:val="left"/>
              <w:rPr>
                <w:rFonts w:hint="eastAsia" w:asciiTheme="minorEastAsia" w:hAnsiTheme="minorEastAsia" w:eastAsiaTheme="minorEastAsia" w:cstheme="minorEastAsia"/>
                <w:sz w:val="21"/>
                <w:szCs w:val="21"/>
              </w:rPr>
            </w:pPr>
          </w:p>
          <w:p w14:paraId="4F42CCFB">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冰糖</w:t>
            </w:r>
          </w:p>
        </w:tc>
        <w:tc>
          <w:tcPr>
            <w:tcW w:w="825" w:type="dxa"/>
            <w:tcBorders>
              <w:top w:val="single" w:color="000000" w:sz="4" w:space="0"/>
              <w:left w:val="single" w:color="000000" w:sz="4" w:space="0"/>
              <w:bottom w:val="single" w:color="000000" w:sz="4" w:space="0"/>
              <w:right w:val="single" w:color="000000" w:sz="4" w:space="0"/>
            </w:tcBorders>
          </w:tcPr>
          <w:p w14:paraId="18C2BC75">
            <w:pPr>
              <w:pStyle w:val="639"/>
              <w:spacing w:before="6" w:line="240" w:lineRule="auto"/>
              <w:ind w:right="0"/>
              <w:jc w:val="left"/>
              <w:rPr>
                <w:rFonts w:hint="eastAsia" w:asciiTheme="minorEastAsia" w:hAnsiTheme="minorEastAsia" w:eastAsiaTheme="minorEastAsia" w:cstheme="minorEastAsia"/>
                <w:sz w:val="21"/>
                <w:szCs w:val="21"/>
              </w:rPr>
            </w:pPr>
          </w:p>
          <w:p w14:paraId="7AB5010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65B3B08">
            <w:pPr>
              <w:pStyle w:val="639"/>
              <w:spacing w:before="145"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蔗糖分、还原糖分、色值、干燥失重、二氧化硫残留量、螨</w:t>
            </w:r>
          </w:p>
        </w:tc>
        <w:tc>
          <w:tcPr>
            <w:tcW w:w="3395" w:type="dxa"/>
            <w:tcBorders>
              <w:top w:val="single" w:color="000000" w:sz="4" w:space="0"/>
              <w:left w:val="single" w:color="000000" w:sz="4" w:space="0"/>
              <w:bottom w:val="single" w:color="000000" w:sz="4" w:space="0"/>
              <w:right w:val="single" w:color="000000" w:sz="4" w:space="0"/>
            </w:tcBorders>
          </w:tcPr>
          <w:p w14:paraId="164C17E9">
            <w:pPr>
              <w:pStyle w:val="639"/>
              <w:spacing w:line="261" w:lineRule="auto"/>
              <w:ind w:left="103" w:right="1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合成着色剂（柠檬黄、新红、苋菜红、胭脂红、日落黄、诱惑红、酸性红、喹啉黄、赤藓红）</w:t>
            </w:r>
          </w:p>
        </w:tc>
      </w:tr>
      <w:tr w14:paraId="081C3C9E">
        <w:trPr>
          <w:trHeight w:val="1208" w:hRule="exact"/>
        </w:trPr>
        <w:tc>
          <w:tcPr>
            <w:tcW w:w="438" w:type="dxa"/>
            <w:vMerge w:val="continue"/>
            <w:tcBorders>
              <w:left w:val="single" w:color="000000" w:sz="4" w:space="0"/>
              <w:bottom w:val="single" w:color="000000" w:sz="4" w:space="0"/>
              <w:right w:val="single" w:color="000000" w:sz="4" w:space="0"/>
            </w:tcBorders>
          </w:tcPr>
          <w:p w14:paraId="3168BA7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2B0DE6E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44C9F7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91FBAA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2B4B244">
            <w:pPr>
              <w:pStyle w:val="639"/>
              <w:spacing w:line="240" w:lineRule="auto"/>
              <w:ind w:right="0"/>
              <w:jc w:val="left"/>
              <w:rPr>
                <w:rFonts w:hint="eastAsia" w:asciiTheme="minorEastAsia" w:hAnsiTheme="minorEastAsia" w:eastAsiaTheme="minorEastAsia" w:cstheme="minorEastAsia"/>
                <w:sz w:val="21"/>
                <w:szCs w:val="21"/>
              </w:rPr>
            </w:pPr>
          </w:p>
          <w:p w14:paraId="7A37F9F0">
            <w:pPr>
              <w:pStyle w:val="639"/>
              <w:spacing w:before="8" w:line="240" w:lineRule="auto"/>
              <w:ind w:right="0"/>
              <w:jc w:val="left"/>
              <w:rPr>
                <w:rFonts w:hint="eastAsia" w:asciiTheme="minorEastAsia" w:hAnsiTheme="minorEastAsia" w:eastAsiaTheme="minorEastAsia" w:cstheme="minorEastAsia"/>
                <w:sz w:val="21"/>
                <w:szCs w:val="21"/>
              </w:rPr>
            </w:pPr>
          </w:p>
          <w:p w14:paraId="426C51F3">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冰片糖</w:t>
            </w:r>
          </w:p>
        </w:tc>
        <w:tc>
          <w:tcPr>
            <w:tcW w:w="825" w:type="dxa"/>
            <w:tcBorders>
              <w:top w:val="single" w:color="000000" w:sz="4" w:space="0"/>
              <w:left w:val="single" w:color="000000" w:sz="4" w:space="0"/>
              <w:bottom w:val="single" w:color="000000" w:sz="4" w:space="0"/>
              <w:right w:val="single" w:color="000000" w:sz="4" w:space="0"/>
            </w:tcBorders>
          </w:tcPr>
          <w:p w14:paraId="013631FD">
            <w:pPr>
              <w:pStyle w:val="639"/>
              <w:spacing w:line="240" w:lineRule="auto"/>
              <w:ind w:right="0"/>
              <w:jc w:val="left"/>
              <w:rPr>
                <w:rFonts w:hint="eastAsia" w:asciiTheme="minorEastAsia" w:hAnsiTheme="minorEastAsia" w:eastAsiaTheme="minorEastAsia" w:cstheme="minorEastAsia"/>
                <w:sz w:val="21"/>
                <w:szCs w:val="21"/>
              </w:rPr>
            </w:pPr>
          </w:p>
          <w:p w14:paraId="5B7E69DB">
            <w:pPr>
              <w:pStyle w:val="639"/>
              <w:spacing w:before="8" w:line="240" w:lineRule="auto"/>
              <w:ind w:right="0"/>
              <w:jc w:val="left"/>
              <w:rPr>
                <w:rFonts w:hint="eastAsia" w:asciiTheme="minorEastAsia" w:hAnsiTheme="minorEastAsia" w:eastAsiaTheme="minorEastAsia" w:cstheme="minorEastAsia"/>
                <w:sz w:val="21"/>
                <w:szCs w:val="21"/>
              </w:rPr>
            </w:pPr>
          </w:p>
          <w:p w14:paraId="35547ED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481299B">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总糖分、还原糖分、干燥失重、二氧化硫残留</w:t>
            </w:r>
            <w:r>
              <w:rPr>
                <w:rFonts w:hint="eastAsia" w:asciiTheme="minorEastAsia" w:hAnsiTheme="minorEastAsia" w:eastAsiaTheme="minorEastAsia" w:cstheme="minorEastAsia"/>
                <w:spacing w:val="-3"/>
                <w:sz w:val="21"/>
                <w:szCs w:val="21"/>
              </w:rPr>
              <w:t>量、螨、合成着色剂（柠檬黄、新红、苋菜红、</w:t>
            </w:r>
            <w:r>
              <w:rPr>
                <w:rFonts w:hint="eastAsia" w:asciiTheme="minorEastAsia" w:hAnsiTheme="minorEastAsia" w:eastAsiaTheme="minorEastAsia" w:cstheme="minorEastAsia"/>
                <w:sz w:val="21"/>
                <w:szCs w:val="21"/>
              </w:rPr>
              <w:t>胭脂红、日落黄、诱惑红、酸性红、喹啉黄赤藓红）</w:t>
            </w:r>
          </w:p>
        </w:tc>
        <w:tc>
          <w:tcPr>
            <w:tcW w:w="3395" w:type="dxa"/>
            <w:tcBorders>
              <w:top w:val="single" w:color="000000" w:sz="4" w:space="0"/>
              <w:left w:val="single" w:color="000000" w:sz="4" w:space="0"/>
              <w:bottom w:val="single" w:color="000000" w:sz="4" w:space="0"/>
              <w:right w:val="single" w:color="000000" w:sz="4" w:space="0"/>
            </w:tcBorders>
          </w:tcPr>
          <w:p w14:paraId="30B56D2C">
            <w:pPr>
              <w:rPr>
                <w:rFonts w:hint="eastAsia" w:asciiTheme="minorEastAsia" w:hAnsiTheme="minorEastAsia" w:eastAsiaTheme="minorEastAsia" w:cstheme="minorEastAsia"/>
                <w:sz w:val="21"/>
                <w:szCs w:val="21"/>
              </w:rPr>
            </w:pPr>
          </w:p>
        </w:tc>
      </w:tr>
    </w:tbl>
    <w:p w14:paraId="2E81C91C">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BAB4191">
      <w:pPr>
        <w:spacing w:before="0" w:line="240" w:lineRule="auto"/>
        <w:rPr>
          <w:rFonts w:hint="eastAsia" w:asciiTheme="minorEastAsia" w:hAnsiTheme="minorEastAsia" w:eastAsiaTheme="minorEastAsia" w:cstheme="minorEastAsia"/>
          <w:sz w:val="21"/>
          <w:szCs w:val="21"/>
        </w:rPr>
      </w:pPr>
    </w:p>
    <w:p w14:paraId="2D4ECEE9">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5F31D9B1">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7904AA57">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2E960A3">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58219F07">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05D10A2A">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41C9EBA">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42C0C70D">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530B193">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1DF6E569">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13BDC66">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2C8175A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057005AF">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7051BFDC">
        <w:tblPrEx>
          <w:tblCellMar>
            <w:top w:w="0" w:type="dxa"/>
            <w:left w:w="0" w:type="dxa"/>
            <w:bottom w:w="0" w:type="dxa"/>
            <w:right w:w="0" w:type="dxa"/>
          </w:tblCellMar>
        </w:tblPrEx>
        <w:trPr>
          <w:trHeight w:val="610" w:hRule="exact"/>
        </w:trPr>
        <w:tc>
          <w:tcPr>
            <w:tcW w:w="438" w:type="dxa"/>
            <w:vMerge w:val="restart"/>
            <w:tcBorders>
              <w:top w:val="single" w:color="000000" w:sz="4" w:space="0"/>
              <w:left w:val="single" w:color="000000" w:sz="4" w:space="0"/>
              <w:right w:val="single" w:color="000000" w:sz="4" w:space="0"/>
            </w:tcBorders>
          </w:tcPr>
          <w:p w14:paraId="0D585AAC">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37831F3E">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7FAC512E">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5FD7C110">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360D091">
            <w:pPr>
              <w:pStyle w:val="639"/>
              <w:spacing w:before="145"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方糖</w:t>
            </w:r>
          </w:p>
        </w:tc>
        <w:tc>
          <w:tcPr>
            <w:tcW w:w="825" w:type="dxa"/>
            <w:tcBorders>
              <w:top w:val="single" w:color="000000" w:sz="4" w:space="0"/>
              <w:left w:val="single" w:color="000000" w:sz="4" w:space="0"/>
              <w:bottom w:val="single" w:color="000000" w:sz="4" w:space="0"/>
              <w:right w:val="single" w:color="000000" w:sz="4" w:space="0"/>
            </w:tcBorders>
          </w:tcPr>
          <w:p w14:paraId="1C09A683">
            <w:pPr>
              <w:pStyle w:val="639"/>
              <w:spacing w:before="14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54C7424">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蔗糖分、还原糖分、色值、干燥失重、二氧化硫残留量、螨</w:t>
            </w:r>
          </w:p>
        </w:tc>
        <w:tc>
          <w:tcPr>
            <w:tcW w:w="3395" w:type="dxa"/>
            <w:tcBorders>
              <w:top w:val="single" w:color="000000" w:sz="4" w:space="0"/>
              <w:left w:val="single" w:color="000000" w:sz="4" w:space="0"/>
              <w:bottom w:val="single" w:color="000000" w:sz="4" w:space="0"/>
              <w:right w:val="single" w:color="000000" w:sz="4" w:space="0"/>
            </w:tcBorders>
          </w:tcPr>
          <w:p w14:paraId="39B0206D">
            <w:pPr>
              <w:rPr>
                <w:rFonts w:hint="eastAsia" w:asciiTheme="minorEastAsia" w:hAnsiTheme="minorEastAsia" w:eastAsiaTheme="minorEastAsia" w:cstheme="minorEastAsia"/>
                <w:sz w:val="21"/>
                <w:szCs w:val="21"/>
              </w:rPr>
            </w:pPr>
          </w:p>
        </w:tc>
      </w:tr>
      <w:tr w14:paraId="15CE2F21">
        <w:tblPrEx>
          <w:tblCellMar>
            <w:top w:w="0" w:type="dxa"/>
            <w:left w:w="0" w:type="dxa"/>
            <w:bottom w:w="0" w:type="dxa"/>
            <w:right w:w="0" w:type="dxa"/>
          </w:tblCellMar>
        </w:tblPrEx>
        <w:trPr>
          <w:trHeight w:val="1510" w:hRule="exact"/>
        </w:trPr>
        <w:tc>
          <w:tcPr>
            <w:tcW w:w="438" w:type="dxa"/>
            <w:vMerge w:val="continue"/>
            <w:tcBorders>
              <w:left w:val="single" w:color="000000" w:sz="4" w:space="0"/>
              <w:bottom w:val="single" w:color="000000" w:sz="4" w:space="0"/>
              <w:right w:val="single" w:color="000000" w:sz="4" w:space="0"/>
            </w:tcBorders>
          </w:tcPr>
          <w:p w14:paraId="31641CB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58099E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732F34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38D10A02">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07FF692">
            <w:pPr>
              <w:pStyle w:val="639"/>
              <w:spacing w:line="240" w:lineRule="auto"/>
              <w:ind w:right="0"/>
              <w:jc w:val="left"/>
              <w:rPr>
                <w:rFonts w:hint="eastAsia" w:asciiTheme="minorEastAsia" w:hAnsiTheme="minorEastAsia" w:eastAsiaTheme="minorEastAsia" w:cstheme="minorEastAsia"/>
                <w:sz w:val="21"/>
                <w:szCs w:val="21"/>
              </w:rPr>
            </w:pPr>
          </w:p>
          <w:p w14:paraId="7D945409">
            <w:pPr>
              <w:pStyle w:val="639"/>
              <w:spacing w:line="240" w:lineRule="auto"/>
              <w:ind w:right="0"/>
              <w:jc w:val="left"/>
              <w:rPr>
                <w:rFonts w:hint="eastAsia" w:asciiTheme="minorEastAsia" w:hAnsiTheme="minorEastAsia" w:eastAsiaTheme="minorEastAsia" w:cstheme="minorEastAsia"/>
                <w:sz w:val="21"/>
                <w:szCs w:val="21"/>
              </w:rPr>
            </w:pPr>
          </w:p>
          <w:p w14:paraId="7A81F966">
            <w:pPr>
              <w:pStyle w:val="639"/>
              <w:spacing w:before="13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其他糖</w:t>
            </w:r>
          </w:p>
        </w:tc>
        <w:tc>
          <w:tcPr>
            <w:tcW w:w="825" w:type="dxa"/>
            <w:tcBorders>
              <w:top w:val="single" w:color="000000" w:sz="4" w:space="0"/>
              <w:left w:val="single" w:color="000000" w:sz="4" w:space="0"/>
              <w:bottom w:val="single" w:color="000000" w:sz="4" w:space="0"/>
              <w:right w:val="single" w:color="000000" w:sz="4" w:space="0"/>
            </w:tcBorders>
          </w:tcPr>
          <w:p w14:paraId="7AF93633">
            <w:pPr>
              <w:pStyle w:val="639"/>
              <w:spacing w:line="240" w:lineRule="auto"/>
              <w:ind w:right="0"/>
              <w:jc w:val="left"/>
              <w:rPr>
                <w:rFonts w:hint="eastAsia" w:asciiTheme="minorEastAsia" w:hAnsiTheme="minorEastAsia" w:eastAsiaTheme="minorEastAsia" w:cstheme="minorEastAsia"/>
                <w:sz w:val="21"/>
                <w:szCs w:val="21"/>
              </w:rPr>
            </w:pPr>
          </w:p>
          <w:p w14:paraId="144D2CC7">
            <w:pPr>
              <w:pStyle w:val="639"/>
              <w:spacing w:line="240" w:lineRule="auto"/>
              <w:ind w:right="0"/>
              <w:jc w:val="left"/>
              <w:rPr>
                <w:rFonts w:hint="eastAsia" w:asciiTheme="minorEastAsia" w:hAnsiTheme="minorEastAsia" w:eastAsiaTheme="minorEastAsia" w:cstheme="minorEastAsia"/>
                <w:sz w:val="21"/>
                <w:szCs w:val="21"/>
              </w:rPr>
            </w:pPr>
          </w:p>
          <w:p w14:paraId="7C637205">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E220873">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蔗糖分、总糖分、色值、还原糖分、干燥失重、</w:t>
            </w:r>
            <w:r>
              <w:rPr>
                <w:rFonts w:hint="eastAsia" w:asciiTheme="minorEastAsia" w:hAnsiTheme="minorEastAsia" w:eastAsiaTheme="minorEastAsia" w:cstheme="minorEastAsia"/>
                <w:sz w:val="21"/>
                <w:szCs w:val="21"/>
              </w:rPr>
              <w:t>二氧化硫残留量、螨、合成着色剂（柠檬黄新红、苋菜红、胭脂红、日落黄、诱惑红、酸性红、喹啉黄、赤藓红）、菌落总数、大肠菌群、霉菌、酵母菌</w:t>
            </w:r>
          </w:p>
        </w:tc>
        <w:tc>
          <w:tcPr>
            <w:tcW w:w="3395" w:type="dxa"/>
            <w:tcBorders>
              <w:top w:val="single" w:color="000000" w:sz="4" w:space="0"/>
              <w:left w:val="single" w:color="000000" w:sz="4" w:space="0"/>
              <w:bottom w:val="single" w:color="000000" w:sz="4" w:space="0"/>
              <w:right w:val="single" w:color="000000" w:sz="4" w:space="0"/>
            </w:tcBorders>
          </w:tcPr>
          <w:p w14:paraId="562BFAF4">
            <w:pPr>
              <w:rPr>
                <w:rFonts w:hint="eastAsia" w:asciiTheme="minorEastAsia" w:hAnsiTheme="minorEastAsia" w:eastAsiaTheme="minorEastAsia" w:cstheme="minorEastAsia"/>
                <w:sz w:val="21"/>
                <w:szCs w:val="21"/>
              </w:rPr>
            </w:pPr>
          </w:p>
        </w:tc>
      </w:tr>
      <w:tr w14:paraId="1683DCEA">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42BA737B">
            <w:pPr>
              <w:pStyle w:val="639"/>
              <w:spacing w:line="240" w:lineRule="auto"/>
              <w:ind w:right="0"/>
              <w:jc w:val="left"/>
              <w:rPr>
                <w:rFonts w:hint="eastAsia" w:asciiTheme="minorEastAsia" w:hAnsiTheme="minorEastAsia" w:eastAsiaTheme="minorEastAsia" w:cstheme="minorEastAsia"/>
                <w:sz w:val="21"/>
                <w:szCs w:val="21"/>
              </w:rPr>
            </w:pPr>
          </w:p>
          <w:p w14:paraId="5A10F0A4">
            <w:pPr>
              <w:pStyle w:val="639"/>
              <w:spacing w:line="240" w:lineRule="auto"/>
              <w:ind w:right="0"/>
              <w:jc w:val="left"/>
              <w:rPr>
                <w:rFonts w:hint="eastAsia" w:asciiTheme="minorEastAsia" w:hAnsiTheme="minorEastAsia" w:eastAsiaTheme="minorEastAsia" w:cstheme="minorEastAsia"/>
                <w:sz w:val="21"/>
                <w:szCs w:val="21"/>
              </w:rPr>
            </w:pPr>
          </w:p>
          <w:p w14:paraId="7587B300">
            <w:pPr>
              <w:pStyle w:val="639"/>
              <w:spacing w:line="240" w:lineRule="auto"/>
              <w:ind w:right="0"/>
              <w:jc w:val="left"/>
              <w:rPr>
                <w:rFonts w:hint="eastAsia" w:asciiTheme="minorEastAsia" w:hAnsiTheme="minorEastAsia" w:eastAsiaTheme="minorEastAsia" w:cstheme="minorEastAsia"/>
                <w:sz w:val="21"/>
                <w:szCs w:val="21"/>
              </w:rPr>
            </w:pPr>
          </w:p>
          <w:p w14:paraId="692F9BBE">
            <w:pPr>
              <w:pStyle w:val="639"/>
              <w:spacing w:line="240" w:lineRule="auto"/>
              <w:ind w:right="0"/>
              <w:jc w:val="left"/>
              <w:rPr>
                <w:rFonts w:hint="eastAsia" w:asciiTheme="minorEastAsia" w:hAnsiTheme="minorEastAsia" w:eastAsiaTheme="minorEastAsia" w:cstheme="minorEastAsia"/>
                <w:sz w:val="21"/>
                <w:szCs w:val="21"/>
              </w:rPr>
            </w:pPr>
          </w:p>
          <w:p w14:paraId="0ADFC685">
            <w:pPr>
              <w:pStyle w:val="639"/>
              <w:spacing w:line="240" w:lineRule="auto"/>
              <w:ind w:right="0"/>
              <w:jc w:val="left"/>
              <w:rPr>
                <w:rFonts w:hint="eastAsia" w:asciiTheme="minorEastAsia" w:hAnsiTheme="minorEastAsia" w:eastAsiaTheme="minorEastAsia" w:cstheme="minorEastAsia"/>
                <w:sz w:val="21"/>
                <w:szCs w:val="21"/>
              </w:rPr>
            </w:pPr>
          </w:p>
          <w:p w14:paraId="61EDB5CD">
            <w:pPr>
              <w:pStyle w:val="639"/>
              <w:spacing w:line="240" w:lineRule="auto"/>
              <w:ind w:right="0"/>
              <w:jc w:val="left"/>
              <w:rPr>
                <w:rFonts w:hint="eastAsia" w:asciiTheme="minorEastAsia" w:hAnsiTheme="minorEastAsia" w:eastAsiaTheme="minorEastAsia" w:cstheme="minorEastAsia"/>
                <w:sz w:val="21"/>
                <w:szCs w:val="21"/>
              </w:rPr>
            </w:pPr>
          </w:p>
          <w:p w14:paraId="5DACCA00">
            <w:pPr>
              <w:pStyle w:val="639"/>
              <w:spacing w:line="240" w:lineRule="auto"/>
              <w:ind w:right="0"/>
              <w:jc w:val="left"/>
              <w:rPr>
                <w:rFonts w:hint="eastAsia" w:asciiTheme="minorEastAsia" w:hAnsiTheme="minorEastAsia" w:eastAsiaTheme="minorEastAsia" w:cstheme="minorEastAsia"/>
                <w:sz w:val="21"/>
                <w:szCs w:val="21"/>
              </w:rPr>
            </w:pPr>
          </w:p>
          <w:p w14:paraId="61B813A8">
            <w:pPr>
              <w:pStyle w:val="639"/>
              <w:spacing w:line="240" w:lineRule="auto"/>
              <w:ind w:right="0"/>
              <w:jc w:val="left"/>
              <w:rPr>
                <w:rFonts w:hint="eastAsia" w:asciiTheme="minorEastAsia" w:hAnsiTheme="minorEastAsia" w:eastAsiaTheme="minorEastAsia" w:cstheme="minorEastAsia"/>
                <w:sz w:val="21"/>
                <w:szCs w:val="21"/>
              </w:rPr>
            </w:pPr>
          </w:p>
          <w:p w14:paraId="435AC002">
            <w:pPr>
              <w:pStyle w:val="639"/>
              <w:spacing w:line="240" w:lineRule="auto"/>
              <w:ind w:right="0"/>
              <w:jc w:val="left"/>
              <w:rPr>
                <w:rFonts w:hint="eastAsia" w:asciiTheme="minorEastAsia" w:hAnsiTheme="minorEastAsia" w:eastAsiaTheme="minorEastAsia" w:cstheme="minorEastAsia"/>
                <w:sz w:val="21"/>
                <w:szCs w:val="21"/>
              </w:rPr>
            </w:pPr>
          </w:p>
          <w:p w14:paraId="282F195D">
            <w:pPr>
              <w:pStyle w:val="639"/>
              <w:spacing w:line="240" w:lineRule="auto"/>
              <w:ind w:right="0"/>
              <w:jc w:val="left"/>
              <w:rPr>
                <w:rFonts w:hint="eastAsia" w:asciiTheme="minorEastAsia" w:hAnsiTheme="minorEastAsia" w:eastAsiaTheme="minorEastAsia" w:cstheme="minorEastAsia"/>
                <w:sz w:val="21"/>
                <w:szCs w:val="21"/>
              </w:rPr>
            </w:pPr>
          </w:p>
          <w:p w14:paraId="07C06B06">
            <w:pPr>
              <w:pStyle w:val="639"/>
              <w:spacing w:line="240" w:lineRule="auto"/>
              <w:ind w:right="0"/>
              <w:jc w:val="left"/>
              <w:rPr>
                <w:rFonts w:hint="eastAsia" w:asciiTheme="minorEastAsia" w:hAnsiTheme="minorEastAsia" w:eastAsiaTheme="minorEastAsia" w:cstheme="minorEastAsia"/>
                <w:sz w:val="21"/>
                <w:szCs w:val="21"/>
              </w:rPr>
            </w:pPr>
          </w:p>
          <w:p w14:paraId="05F6A5BD">
            <w:pPr>
              <w:pStyle w:val="639"/>
              <w:spacing w:line="240" w:lineRule="auto"/>
              <w:ind w:right="0"/>
              <w:jc w:val="left"/>
              <w:rPr>
                <w:rFonts w:hint="eastAsia" w:asciiTheme="minorEastAsia" w:hAnsiTheme="minorEastAsia" w:eastAsiaTheme="minorEastAsia" w:cstheme="minorEastAsia"/>
                <w:sz w:val="21"/>
                <w:szCs w:val="21"/>
              </w:rPr>
            </w:pPr>
          </w:p>
          <w:p w14:paraId="4E7B7CB1">
            <w:pPr>
              <w:pStyle w:val="639"/>
              <w:spacing w:before="162"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1064" w:type="dxa"/>
            <w:vMerge w:val="restart"/>
            <w:tcBorders>
              <w:top w:val="single" w:color="000000" w:sz="4" w:space="0"/>
              <w:left w:val="single" w:color="000000" w:sz="4" w:space="0"/>
              <w:right w:val="single" w:color="000000" w:sz="4" w:space="0"/>
            </w:tcBorders>
          </w:tcPr>
          <w:p w14:paraId="5546F597">
            <w:pPr>
              <w:pStyle w:val="639"/>
              <w:spacing w:line="240" w:lineRule="auto"/>
              <w:ind w:right="0"/>
              <w:jc w:val="left"/>
              <w:rPr>
                <w:rFonts w:hint="eastAsia" w:asciiTheme="minorEastAsia" w:hAnsiTheme="minorEastAsia" w:eastAsiaTheme="minorEastAsia" w:cstheme="minorEastAsia"/>
                <w:sz w:val="21"/>
                <w:szCs w:val="21"/>
              </w:rPr>
            </w:pPr>
          </w:p>
          <w:p w14:paraId="30C4A629">
            <w:pPr>
              <w:pStyle w:val="639"/>
              <w:spacing w:line="240" w:lineRule="auto"/>
              <w:ind w:right="0"/>
              <w:jc w:val="left"/>
              <w:rPr>
                <w:rFonts w:hint="eastAsia" w:asciiTheme="minorEastAsia" w:hAnsiTheme="minorEastAsia" w:eastAsiaTheme="minorEastAsia" w:cstheme="minorEastAsia"/>
                <w:sz w:val="21"/>
                <w:szCs w:val="21"/>
              </w:rPr>
            </w:pPr>
          </w:p>
          <w:p w14:paraId="03557BCE">
            <w:pPr>
              <w:pStyle w:val="639"/>
              <w:spacing w:line="240" w:lineRule="auto"/>
              <w:ind w:right="0"/>
              <w:jc w:val="left"/>
              <w:rPr>
                <w:rFonts w:hint="eastAsia" w:asciiTheme="minorEastAsia" w:hAnsiTheme="minorEastAsia" w:eastAsiaTheme="minorEastAsia" w:cstheme="minorEastAsia"/>
                <w:sz w:val="21"/>
                <w:szCs w:val="21"/>
              </w:rPr>
            </w:pPr>
          </w:p>
          <w:p w14:paraId="371D77FF">
            <w:pPr>
              <w:pStyle w:val="639"/>
              <w:spacing w:line="240" w:lineRule="auto"/>
              <w:ind w:right="0"/>
              <w:jc w:val="left"/>
              <w:rPr>
                <w:rFonts w:hint="eastAsia" w:asciiTheme="minorEastAsia" w:hAnsiTheme="minorEastAsia" w:eastAsiaTheme="minorEastAsia" w:cstheme="minorEastAsia"/>
                <w:sz w:val="21"/>
                <w:szCs w:val="21"/>
              </w:rPr>
            </w:pPr>
          </w:p>
          <w:p w14:paraId="620F8C66">
            <w:pPr>
              <w:pStyle w:val="639"/>
              <w:spacing w:line="240" w:lineRule="auto"/>
              <w:ind w:right="0"/>
              <w:jc w:val="left"/>
              <w:rPr>
                <w:rFonts w:hint="eastAsia" w:asciiTheme="minorEastAsia" w:hAnsiTheme="minorEastAsia" w:eastAsiaTheme="minorEastAsia" w:cstheme="minorEastAsia"/>
                <w:sz w:val="21"/>
                <w:szCs w:val="21"/>
              </w:rPr>
            </w:pPr>
          </w:p>
          <w:p w14:paraId="13CE8FD1">
            <w:pPr>
              <w:pStyle w:val="639"/>
              <w:spacing w:line="240" w:lineRule="auto"/>
              <w:ind w:right="0"/>
              <w:jc w:val="left"/>
              <w:rPr>
                <w:rFonts w:hint="eastAsia" w:asciiTheme="minorEastAsia" w:hAnsiTheme="minorEastAsia" w:eastAsiaTheme="minorEastAsia" w:cstheme="minorEastAsia"/>
                <w:sz w:val="21"/>
                <w:szCs w:val="21"/>
              </w:rPr>
            </w:pPr>
          </w:p>
          <w:p w14:paraId="1D9B954C">
            <w:pPr>
              <w:pStyle w:val="639"/>
              <w:spacing w:line="240" w:lineRule="auto"/>
              <w:ind w:right="0"/>
              <w:jc w:val="left"/>
              <w:rPr>
                <w:rFonts w:hint="eastAsia" w:asciiTheme="minorEastAsia" w:hAnsiTheme="minorEastAsia" w:eastAsiaTheme="minorEastAsia" w:cstheme="minorEastAsia"/>
                <w:sz w:val="21"/>
                <w:szCs w:val="21"/>
              </w:rPr>
            </w:pPr>
          </w:p>
          <w:p w14:paraId="24900012">
            <w:pPr>
              <w:pStyle w:val="639"/>
              <w:spacing w:line="240" w:lineRule="auto"/>
              <w:ind w:right="0"/>
              <w:jc w:val="left"/>
              <w:rPr>
                <w:rFonts w:hint="eastAsia" w:asciiTheme="minorEastAsia" w:hAnsiTheme="minorEastAsia" w:eastAsiaTheme="minorEastAsia" w:cstheme="minorEastAsia"/>
                <w:sz w:val="21"/>
                <w:szCs w:val="21"/>
              </w:rPr>
            </w:pPr>
          </w:p>
          <w:p w14:paraId="21479741">
            <w:pPr>
              <w:pStyle w:val="639"/>
              <w:spacing w:line="240" w:lineRule="auto"/>
              <w:ind w:right="0"/>
              <w:jc w:val="left"/>
              <w:rPr>
                <w:rFonts w:hint="eastAsia" w:asciiTheme="minorEastAsia" w:hAnsiTheme="minorEastAsia" w:eastAsiaTheme="minorEastAsia" w:cstheme="minorEastAsia"/>
                <w:sz w:val="21"/>
                <w:szCs w:val="21"/>
              </w:rPr>
            </w:pPr>
          </w:p>
          <w:p w14:paraId="602E739E">
            <w:pPr>
              <w:pStyle w:val="639"/>
              <w:spacing w:line="240" w:lineRule="auto"/>
              <w:ind w:right="0"/>
              <w:jc w:val="left"/>
              <w:rPr>
                <w:rFonts w:hint="eastAsia" w:asciiTheme="minorEastAsia" w:hAnsiTheme="minorEastAsia" w:eastAsiaTheme="minorEastAsia" w:cstheme="minorEastAsia"/>
                <w:sz w:val="21"/>
                <w:szCs w:val="21"/>
              </w:rPr>
            </w:pPr>
          </w:p>
          <w:p w14:paraId="09C74127">
            <w:pPr>
              <w:pStyle w:val="639"/>
              <w:spacing w:line="240" w:lineRule="auto"/>
              <w:ind w:right="0"/>
              <w:jc w:val="left"/>
              <w:rPr>
                <w:rFonts w:hint="eastAsia" w:asciiTheme="minorEastAsia" w:hAnsiTheme="minorEastAsia" w:eastAsiaTheme="minorEastAsia" w:cstheme="minorEastAsia"/>
                <w:sz w:val="21"/>
                <w:szCs w:val="21"/>
              </w:rPr>
            </w:pPr>
          </w:p>
          <w:p w14:paraId="57378DEB">
            <w:pPr>
              <w:pStyle w:val="639"/>
              <w:spacing w:before="10" w:line="240" w:lineRule="auto"/>
              <w:ind w:right="0"/>
              <w:jc w:val="left"/>
              <w:rPr>
                <w:rFonts w:hint="eastAsia" w:asciiTheme="minorEastAsia" w:hAnsiTheme="minorEastAsia" w:eastAsiaTheme="minorEastAsia" w:cstheme="minorEastAsia"/>
                <w:sz w:val="21"/>
                <w:szCs w:val="21"/>
              </w:rPr>
            </w:pPr>
          </w:p>
          <w:p w14:paraId="620ED0E5">
            <w:pPr>
              <w:pStyle w:val="639"/>
              <w:spacing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水产制品</w:t>
            </w:r>
          </w:p>
        </w:tc>
        <w:tc>
          <w:tcPr>
            <w:tcW w:w="1065" w:type="dxa"/>
            <w:vMerge w:val="restart"/>
            <w:tcBorders>
              <w:top w:val="single" w:color="000000" w:sz="4" w:space="0"/>
              <w:left w:val="single" w:color="000000" w:sz="4" w:space="0"/>
              <w:right w:val="single" w:color="000000" w:sz="4" w:space="0"/>
            </w:tcBorders>
          </w:tcPr>
          <w:p w14:paraId="7F63F8AC">
            <w:pPr>
              <w:pStyle w:val="639"/>
              <w:spacing w:line="240" w:lineRule="auto"/>
              <w:ind w:right="0"/>
              <w:jc w:val="left"/>
              <w:rPr>
                <w:rFonts w:hint="eastAsia" w:asciiTheme="minorEastAsia" w:hAnsiTheme="minorEastAsia" w:eastAsiaTheme="minorEastAsia" w:cstheme="minorEastAsia"/>
                <w:sz w:val="21"/>
                <w:szCs w:val="21"/>
              </w:rPr>
            </w:pPr>
          </w:p>
          <w:p w14:paraId="4E099231">
            <w:pPr>
              <w:pStyle w:val="639"/>
              <w:spacing w:line="240" w:lineRule="auto"/>
              <w:ind w:right="0"/>
              <w:jc w:val="left"/>
              <w:rPr>
                <w:rFonts w:hint="eastAsia" w:asciiTheme="minorEastAsia" w:hAnsiTheme="minorEastAsia" w:eastAsiaTheme="minorEastAsia" w:cstheme="minorEastAsia"/>
                <w:sz w:val="21"/>
                <w:szCs w:val="21"/>
              </w:rPr>
            </w:pPr>
          </w:p>
          <w:p w14:paraId="34F2ADB4">
            <w:pPr>
              <w:pStyle w:val="639"/>
              <w:spacing w:line="240" w:lineRule="auto"/>
              <w:ind w:right="0"/>
              <w:jc w:val="left"/>
              <w:rPr>
                <w:rFonts w:hint="eastAsia" w:asciiTheme="minorEastAsia" w:hAnsiTheme="minorEastAsia" w:eastAsiaTheme="minorEastAsia" w:cstheme="minorEastAsia"/>
                <w:sz w:val="21"/>
                <w:szCs w:val="21"/>
              </w:rPr>
            </w:pPr>
          </w:p>
          <w:p w14:paraId="68CA12E2">
            <w:pPr>
              <w:pStyle w:val="639"/>
              <w:spacing w:line="240" w:lineRule="auto"/>
              <w:ind w:right="0"/>
              <w:jc w:val="left"/>
              <w:rPr>
                <w:rFonts w:hint="eastAsia" w:asciiTheme="minorEastAsia" w:hAnsiTheme="minorEastAsia" w:eastAsiaTheme="minorEastAsia" w:cstheme="minorEastAsia"/>
                <w:sz w:val="21"/>
                <w:szCs w:val="21"/>
              </w:rPr>
            </w:pPr>
          </w:p>
          <w:p w14:paraId="7152DD91">
            <w:pPr>
              <w:pStyle w:val="639"/>
              <w:spacing w:line="240" w:lineRule="auto"/>
              <w:ind w:right="0"/>
              <w:jc w:val="left"/>
              <w:rPr>
                <w:rFonts w:hint="eastAsia" w:asciiTheme="minorEastAsia" w:hAnsiTheme="minorEastAsia" w:eastAsiaTheme="minorEastAsia" w:cstheme="minorEastAsia"/>
                <w:sz w:val="21"/>
                <w:szCs w:val="21"/>
              </w:rPr>
            </w:pPr>
          </w:p>
          <w:p w14:paraId="0B399CFC">
            <w:pPr>
              <w:pStyle w:val="639"/>
              <w:spacing w:line="240" w:lineRule="auto"/>
              <w:ind w:right="0"/>
              <w:jc w:val="left"/>
              <w:rPr>
                <w:rFonts w:hint="eastAsia" w:asciiTheme="minorEastAsia" w:hAnsiTheme="minorEastAsia" w:eastAsiaTheme="minorEastAsia" w:cstheme="minorEastAsia"/>
                <w:sz w:val="21"/>
                <w:szCs w:val="21"/>
              </w:rPr>
            </w:pPr>
          </w:p>
          <w:p w14:paraId="277EE0CC">
            <w:pPr>
              <w:pStyle w:val="639"/>
              <w:spacing w:line="240" w:lineRule="auto"/>
              <w:ind w:right="0"/>
              <w:jc w:val="left"/>
              <w:rPr>
                <w:rFonts w:hint="eastAsia" w:asciiTheme="minorEastAsia" w:hAnsiTheme="minorEastAsia" w:eastAsiaTheme="minorEastAsia" w:cstheme="minorEastAsia"/>
                <w:sz w:val="21"/>
                <w:szCs w:val="21"/>
              </w:rPr>
            </w:pPr>
          </w:p>
          <w:p w14:paraId="09483425">
            <w:pPr>
              <w:pStyle w:val="639"/>
              <w:spacing w:line="240" w:lineRule="auto"/>
              <w:ind w:right="0"/>
              <w:jc w:val="left"/>
              <w:rPr>
                <w:rFonts w:hint="eastAsia" w:asciiTheme="minorEastAsia" w:hAnsiTheme="minorEastAsia" w:eastAsiaTheme="minorEastAsia" w:cstheme="minorEastAsia"/>
                <w:sz w:val="21"/>
                <w:szCs w:val="21"/>
              </w:rPr>
            </w:pPr>
          </w:p>
          <w:p w14:paraId="28AC053A">
            <w:pPr>
              <w:pStyle w:val="639"/>
              <w:spacing w:line="240" w:lineRule="auto"/>
              <w:ind w:right="0"/>
              <w:jc w:val="left"/>
              <w:rPr>
                <w:rFonts w:hint="eastAsia" w:asciiTheme="minorEastAsia" w:hAnsiTheme="minorEastAsia" w:eastAsiaTheme="minorEastAsia" w:cstheme="minorEastAsia"/>
                <w:sz w:val="21"/>
                <w:szCs w:val="21"/>
              </w:rPr>
            </w:pPr>
          </w:p>
          <w:p w14:paraId="655B8289">
            <w:pPr>
              <w:pStyle w:val="639"/>
              <w:spacing w:line="240" w:lineRule="auto"/>
              <w:ind w:right="0"/>
              <w:jc w:val="left"/>
              <w:rPr>
                <w:rFonts w:hint="eastAsia" w:asciiTheme="minorEastAsia" w:hAnsiTheme="minorEastAsia" w:eastAsiaTheme="minorEastAsia" w:cstheme="minorEastAsia"/>
                <w:sz w:val="21"/>
                <w:szCs w:val="21"/>
              </w:rPr>
            </w:pPr>
          </w:p>
          <w:p w14:paraId="666B04D1">
            <w:pPr>
              <w:pStyle w:val="639"/>
              <w:spacing w:line="240" w:lineRule="auto"/>
              <w:ind w:right="0"/>
              <w:jc w:val="left"/>
              <w:rPr>
                <w:rFonts w:hint="eastAsia" w:asciiTheme="minorEastAsia" w:hAnsiTheme="minorEastAsia" w:eastAsiaTheme="minorEastAsia" w:cstheme="minorEastAsia"/>
                <w:sz w:val="21"/>
                <w:szCs w:val="21"/>
              </w:rPr>
            </w:pPr>
          </w:p>
          <w:p w14:paraId="734471D2">
            <w:pPr>
              <w:pStyle w:val="639"/>
              <w:spacing w:before="10" w:line="240" w:lineRule="auto"/>
              <w:ind w:right="0"/>
              <w:jc w:val="left"/>
              <w:rPr>
                <w:rFonts w:hint="eastAsia" w:asciiTheme="minorEastAsia" w:hAnsiTheme="minorEastAsia" w:eastAsiaTheme="minorEastAsia" w:cstheme="minorEastAsia"/>
                <w:sz w:val="21"/>
                <w:szCs w:val="21"/>
              </w:rPr>
            </w:pPr>
          </w:p>
          <w:p w14:paraId="41EF824C">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水产制品</w:t>
            </w:r>
          </w:p>
        </w:tc>
        <w:tc>
          <w:tcPr>
            <w:tcW w:w="1356" w:type="dxa"/>
            <w:vMerge w:val="restart"/>
            <w:tcBorders>
              <w:top w:val="single" w:color="000000" w:sz="4" w:space="0"/>
              <w:left w:val="single" w:color="000000" w:sz="4" w:space="0"/>
              <w:right w:val="single" w:color="000000" w:sz="4" w:space="0"/>
            </w:tcBorders>
          </w:tcPr>
          <w:p w14:paraId="78BCC3E7">
            <w:pPr>
              <w:pStyle w:val="639"/>
              <w:spacing w:line="240" w:lineRule="auto"/>
              <w:ind w:right="0"/>
              <w:jc w:val="left"/>
              <w:rPr>
                <w:rFonts w:hint="eastAsia" w:asciiTheme="minorEastAsia" w:hAnsiTheme="minorEastAsia" w:eastAsiaTheme="minorEastAsia" w:cstheme="minorEastAsia"/>
                <w:sz w:val="21"/>
                <w:szCs w:val="21"/>
              </w:rPr>
            </w:pPr>
          </w:p>
          <w:p w14:paraId="595422A1">
            <w:pPr>
              <w:pStyle w:val="639"/>
              <w:spacing w:line="240" w:lineRule="auto"/>
              <w:ind w:right="0"/>
              <w:jc w:val="left"/>
              <w:rPr>
                <w:rFonts w:hint="eastAsia" w:asciiTheme="minorEastAsia" w:hAnsiTheme="minorEastAsia" w:eastAsiaTheme="minorEastAsia" w:cstheme="minorEastAsia"/>
                <w:sz w:val="21"/>
                <w:szCs w:val="21"/>
              </w:rPr>
            </w:pPr>
          </w:p>
          <w:p w14:paraId="79FD1B35">
            <w:pPr>
              <w:pStyle w:val="639"/>
              <w:spacing w:before="140"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干制水产品</w:t>
            </w:r>
          </w:p>
        </w:tc>
        <w:tc>
          <w:tcPr>
            <w:tcW w:w="1733" w:type="dxa"/>
            <w:tcBorders>
              <w:top w:val="single" w:color="000000" w:sz="4" w:space="0"/>
              <w:left w:val="single" w:color="000000" w:sz="4" w:space="0"/>
              <w:bottom w:val="single" w:color="000000" w:sz="4" w:space="0"/>
              <w:right w:val="single" w:color="000000" w:sz="4" w:space="0"/>
            </w:tcBorders>
          </w:tcPr>
          <w:p w14:paraId="5AAD8C43">
            <w:pPr>
              <w:pStyle w:val="639"/>
              <w:spacing w:line="268" w:lineRule="exact"/>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藻类干制品</w:t>
            </w:r>
          </w:p>
        </w:tc>
        <w:tc>
          <w:tcPr>
            <w:tcW w:w="825" w:type="dxa"/>
            <w:tcBorders>
              <w:top w:val="single" w:color="000000" w:sz="4" w:space="0"/>
              <w:left w:val="single" w:color="000000" w:sz="4" w:space="0"/>
              <w:bottom w:val="single" w:color="000000" w:sz="4" w:space="0"/>
              <w:right w:val="single" w:color="000000" w:sz="4" w:space="0"/>
            </w:tcBorders>
          </w:tcPr>
          <w:p w14:paraId="6585CAEF">
            <w:pPr>
              <w:pStyle w:val="639"/>
              <w:spacing w:line="268"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6B00C8E">
            <w:pPr>
              <w:pStyle w:val="639"/>
              <w:spacing w:line="28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铅（以Pb计）、菌落总数、大肠菌群</w:t>
            </w:r>
          </w:p>
        </w:tc>
        <w:tc>
          <w:tcPr>
            <w:tcW w:w="3395" w:type="dxa"/>
            <w:tcBorders>
              <w:top w:val="single" w:color="000000" w:sz="4" w:space="0"/>
              <w:left w:val="single" w:color="000000" w:sz="4" w:space="0"/>
              <w:bottom w:val="single" w:color="000000" w:sz="4" w:space="0"/>
              <w:right w:val="single" w:color="000000" w:sz="4" w:space="0"/>
            </w:tcBorders>
          </w:tcPr>
          <w:p w14:paraId="33EEF329">
            <w:pPr>
              <w:rPr>
                <w:rFonts w:hint="eastAsia" w:asciiTheme="minorEastAsia" w:hAnsiTheme="minorEastAsia" w:eastAsiaTheme="minorEastAsia" w:cstheme="minorEastAsia"/>
                <w:sz w:val="21"/>
                <w:szCs w:val="21"/>
              </w:rPr>
            </w:pPr>
          </w:p>
        </w:tc>
      </w:tr>
      <w:tr w14:paraId="4B207BDA">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5E77356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19AF40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BF444B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5578C9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57B1B7A">
            <w:pPr>
              <w:pStyle w:val="639"/>
              <w:spacing w:before="7" w:line="240" w:lineRule="auto"/>
              <w:ind w:right="0"/>
              <w:jc w:val="left"/>
              <w:rPr>
                <w:rFonts w:hint="eastAsia" w:asciiTheme="minorEastAsia" w:hAnsiTheme="minorEastAsia" w:eastAsiaTheme="minorEastAsia" w:cstheme="minorEastAsia"/>
                <w:sz w:val="21"/>
                <w:szCs w:val="21"/>
              </w:rPr>
            </w:pPr>
          </w:p>
          <w:p w14:paraId="31D5116B">
            <w:pPr>
              <w:pStyle w:val="639"/>
              <w:spacing w:line="261" w:lineRule="auto"/>
              <w:ind w:left="547" w:right="124"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预制动物性水产干制品</w:t>
            </w:r>
          </w:p>
        </w:tc>
        <w:tc>
          <w:tcPr>
            <w:tcW w:w="825" w:type="dxa"/>
            <w:tcBorders>
              <w:top w:val="single" w:color="000000" w:sz="4" w:space="0"/>
              <w:left w:val="single" w:color="000000" w:sz="4" w:space="0"/>
              <w:bottom w:val="single" w:color="000000" w:sz="4" w:space="0"/>
              <w:right w:val="single" w:color="000000" w:sz="4" w:space="0"/>
            </w:tcBorders>
          </w:tcPr>
          <w:p w14:paraId="38EFFC0D">
            <w:pPr>
              <w:pStyle w:val="639"/>
              <w:spacing w:line="240" w:lineRule="auto"/>
              <w:ind w:right="0"/>
              <w:jc w:val="left"/>
              <w:rPr>
                <w:rFonts w:hint="eastAsia" w:asciiTheme="minorEastAsia" w:hAnsiTheme="minorEastAsia" w:eastAsiaTheme="minorEastAsia" w:cstheme="minorEastAsia"/>
                <w:sz w:val="21"/>
                <w:szCs w:val="21"/>
              </w:rPr>
            </w:pPr>
          </w:p>
          <w:p w14:paraId="2E4050DA">
            <w:pPr>
              <w:pStyle w:val="639"/>
              <w:spacing w:before="7" w:line="240" w:lineRule="auto"/>
              <w:ind w:right="0"/>
              <w:jc w:val="left"/>
              <w:rPr>
                <w:rFonts w:hint="eastAsia" w:asciiTheme="minorEastAsia" w:hAnsiTheme="minorEastAsia" w:eastAsiaTheme="minorEastAsia" w:cstheme="minorEastAsia"/>
                <w:sz w:val="21"/>
                <w:szCs w:val="21"/>
              </w:rPr>
            </w:pPr>
          </w:p>
          <w:p w14:paraId="1AC03AFE">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B9F90A2">
            <w:pPr>
              <w:pStyle w:val="639"/>
              <w:spacing w:line="252"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过氧化值（以脂肪计）、铅（以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20"/>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3"/>
                <w:sz w:val="21"/>
                <w:szCs w:val="21"/>
              </w:rPr>
              <w:t>计）、苯甲酸及其钠盐（以苯甲酸计）、山</w:t>
            </w:r>
            <w:r>
              <w:rPr>
                <w:rFonts w:hint="eastAsia" w:asciiTheme="minorEastAsia" w:hAnsiTheme="minorEastAsia" w:eastAsiaTheme="minorEastAsia" w:cstheme="minorEastAsia"/>
                <w:spacing w:val="-8"/>
                <w:sz w:val="21"/>
                <w:szCs w:val="21"/>
              </w:rPr>
              <w:t>梨酸及其钾盐（以山梨酸计）、合成着色剂（柠</w:t>
            </w:r>
            <w:r>
              <w:rPr>
                <w:rFonts w:hint="eastAsia" w:asciiTheme="minorEastAsia" w:hAnsiTheme="minorEastAsia" w:eastAsiaTheme="minorEastAsia" w:cstheme="minorEastAsia"/>
                <w:sz w:val="21"/>
                <w:szCs w:val="21"/>
              </w:rPr>
              <w:t>檬黄、胭脂红、日落黄、诱惑红）</w:t>
            </w:r>
          </w:p>
        </w:tc>
        <w:tc>
          <w:tcPr>
            <w:tcW w:w="3395" w:type="dxa"/>
            <w:tcBorders>
              <w:top w:val="single" w:color="000000" w:sz="4" w:space="0"/>
              <w:left w:val="single" w:color="000000" w:sz="4" w:space="0"/>
              <w:bottom w:val="single" w:color="000000" w:sz="4" w:space="0"/>
              <w:right w:val="single" w:color="000000" w:sz="4" w:space="0"/>
            </w:tcBorders>
          </w:tcPr>
          <w:p w14:paraId="0A4161F9">
            <w:pPr>
              <w:rPr>
                <w:rFonts w:hint="eastAsia" w:asciiTheme="minorEastAsia" w:hAnsiTheme="minorEastAsia" w:eastAsiaTheme="minorEastAsia" w:cstheme="minorEastAsia"/>
                <w:sz w:val="21"/>
                <w:szCs w:val="21"/>
              </w:rPr>
            </w:pPr>
          </w:p>
        </w:tc>
      </w:tr>
      <w:tr w14:paraId="7BD15272">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361ADBB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334227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E86B7EC">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329583DC">
            <w:pPr>
              <w:pStyle w:val="639"/>
              <w:spacing w:line="240" w:lineRule="auto"/>
              <w:ind w:right="0"/>
              <w:jc w:val="left"/>
              <w:rPr>
                <w:rFonts w:hint="eastAsia" w:asciiTheme="minorEastAsia" w:hAnsiTheme="minorEastAsia" w:eastAsiaTheme="minorEastAsia" w:cstheme="minorEastAsia"/>
                <w:sz w:val="21"/>
                <w:szCs w:val="21"/>
              </w:rPr>
            </w:pPr>
          </w:p>
          <w:p w14:paraId="20414088">
            <w:pPr>
              <w:pStyle w:val="639"/>
              <w:spacing w:line="240" w:lineRule="auto"/>
              <w:ind w:right="0"/>
              <w:jc w:val="left"/>
              <w:rPr>
                <w:rFonts w:hint="eastAsia" w:asciiTheme="minorEastAsia" w:hAnsiTheme="minorEastAsia" w:eastAsiaTheme="minorEastAsia" w:cstheme="minorEastAsia"/>
                <w:sz w:val="21"/>
                <w:szCs w:val="21"/>
              </w:rPr>
            </w:pPr>
          </w:p>
          <w:p w14:paraId="62E825BB">
            <w:pPr>
              <w:pStyle w:val="639"/>
              <w:spacing w:line="240" w:lineRule="auto"/>
              <w:ind w:right="0"/>
              <w:jc w:val="left"/>
              <w:rPr>
                <w:rFonts w:hint="eastAsia" w:asciiTheme="minorEastAsia" w:hAnsiTheme="minorEastAsia" w:eastAsiaTheme="minorEastAsia" w:cstheme="minorEastAsia"/>
                <w:sz w:val="21"/>
                <w:szCs w:val="21"/>
              </w:rPr>
            </w:pPr>
          </w:p>
          <w:p w14:paraId="155D0F32">
            <w:pPr>
              <w:pStyle w:val="639"/>
              <w:spacing w:before="7" w:line="240" w:lineRule="auto"/>
              <w:ind w:right="0"/>
              <w:jc w:val="left"/>
              <w:rPr>
                <w:rFonts w:hint="eastAsia" w:asciiTheme="minorEastAsia" w:hAnsiTheme="minorEastAsia" w:eastAsiaTheme="minorEastAsia" w:cstheme="minorEastAsia"/>
                <w:sz w:val="21"/>
                <w:szCs w:val="21"/>
              </w:rPr>
            </w:pPr>
          </w:p>
          <w:p w14:paraId="46CA8EAC">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盐渍水产品</w:t>
            </w:r>
          </w:p>
        </w:tc>
        <w:tc>
          <w:tcPr>
            <w:tcW w:w="1733" w:type="dxa"/>
            <w:tcBorders>
              <w:top w:val="single" w:color="000000" w:sz="4" w:space="0"/>
              <w:left w:val="single" w:color="000000" w:sz="4" w:space="0"/>
              <w:bottom w:val="single" w:color="000000" w:sz="4" w:space="0"/>
              <w:right w:val="single" w:color="000000" w:sz="4" w:space="0"/>
            </w:tcBorders>
          </w:tcPr>
          <w:p w14:paraId="2E55386A">
            <w:pPr>
              <w:pStyle w:val="639"/>
              <w:spacing w:before="7" w:line="240" w:lineRule="auto"/>
              <w:ind w:right="0"/>
              <w:jc w:val="left"/>
              <w:rPr>
                <w:rFonts w:hint="eastAsia" w:asciiTheme="minorEastAsia" w:hAnsiTheme="minorEastAsia" w:eastAsiaTheme="minorEastAsia" w:cstheme="minorEastAsia"/>
                <w:sz w:val="21"/>
                <w:szCs w:val="21"/>
              </w:rPr>
            </w:pPr>
          </w:p>
          <w:p w14:paraId="66B41B6D">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盐渍鱼</w:t>
            </w:r>
          </w:p>
        </w:tc>
        <w:tc>
          <w:tcPr>
            <w:tcW w:w="825" w:type="dxa"/>
            <w:tcBorders>
              <w:top w:val="single" w:color="000000" w:sz="4" w:space="0"/>
              <w:left w:val="single" w:color="000000" w:sz="4" w:space="0"/>
              <w:bottom w:val="single" w:color="000000" w:sz="4" w:space="0"/>
              <w:right w:val="single" w:color="000000" w:sz="4" w:space="0"/>
            </w:tcBorders>
          </w:tcPr>
          <w:p w14:paraId="129F1FA3">
            <w:pPr>
              <w:pStyle w:val="639"/>
              <w:spacing w:before="7" w:line="240" w:lineRule="auto"/>
              <w:ind w:right="0"/>
              <w:jc w:val="left"/>
              <w:rPr>
                <w:rFonts w:hint="eastAsia" w:asciiTheme="minorEastAsia" w:hAnsiTheme="minorEastAsia" w:eastAsiaTheme="minorEastAsia" w:cstheme="minorEastAsia"/>
                <w:sz w:val="21"/>
                <w:szCs w:val="21"/>
              </w:rPr>
            </w:pPr>
          </w:p>
          <w:p w14:paraId="40123CE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2377A88A">
            <w:pPr>
              <w:pStyle w:val="639"/>
              <w:spacing w:line="254" w:lineRule="auto"/>
              <w:ind w:left="103" w:right="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过氧化值（以脂肪计）、组胺、镉（以</w:t>
            </w:r>
            <w:r>
              <w:rPr>
                <w:rFonts w:hint="eastAsia" w:asciiTheme="minorEastAsia" w:hAnsiTheme="minorEastAsia" w:eastAsiaTheme="minorEastAsia" w:cstheme="minorEastAsia"/>
                <w:sz w:val="21"/>
                <w:szCs w:val="21"/>
              </w:rPr>
              <w:t>Cd计）苯甲酸及其钠盐（以苯甲酸计）、山梨酸及其钾盐（以山梨酸计）</w:t>
            </w:r>
          </w:p>
        </w:tc>
        <w:tc>
          <w:tcPr>
            <w:tcW w:w="3395" w:type="dxa"/>
            <w:tcBorders>
              <w:top w:val="single" w:color="000000" w:sz="4" w:space="0"/>
              <w:left w:val="single" w:color="000000" w:sz="4" w:space="0"/>
              <w:bottom w:val="single" w:color="000000" w:sz="4" w:space="0"/>
              <w:right w:val="single" w:color="000000" w:sz="4" w:space="0"/>
            </w:tcBorders>
          </w:tcPr>
          <w:p w14:paraId="2C24A539">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CA10186">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2E392D5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6D1083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6005E4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218953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E34CA69">
            <w:pPr>
              <w:pStyle w:val="639"/>
              <w:spacing w:before="14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盐渍藻</w:t>
            </w:r>
          </w:p>
        </w:tc>
        <w:tc>
          <w:tcPr>
            <w:tcW w:w="825" w:type="dxa"/>
            <w:tcBorders>
              <w:top w:val="single" w:color="000000" w:sz="4" w:space="0"/>
              <w:left w:val="single" w:color="000000" w:sz="4" w:space="0"/>
              <w:bottom w:val="single" w:color="000000" w:sz="4" w:space="0"/>
              <w:right w:val="single" w:color="000000" w:sz="4" w:space="0"/>
            </w:tcBorders>
          </w:tcPr>
          <w:p w14:paraId="3BA1B206">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94B9BDE">
            <w:pPr>
              <w:pStyle w:val="639"/>
              <w:spacing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w:t>
            </w:r>
          </w:p>
        </w:tc>
        <w:tc>
          <w:tcPr>
            <w:tcW w:w="3395" w:type="dxa"/>
            <w:tcBorders>
              <w:top w:val="single" w:color="000000" w:sz="4" w:space="0"/>
              <w:left w:val="single" w:color="000000" w:sz="4" w:space="0"/>
              <w:bottom w:val="single" w:color="000000" w:sz="4" w:space="0"/>
              <w:right w:val="single" w:color="000000" w:sz="4" w:space="0"/>
            </w:tcBorders>
          </w:tcPr>
          <w:p w14:paraId="5FC2271E">
            <w:pPr>
              <w:rPr>
                <w:rFonts w:hint="eastAsia" w:asciiTheme="minorEastAsia" w:hAnsiTheme="minorEastAsia" w:eastAsiaTheme="minorEastAsia" w:cstheme="minorEastAsia"/>
                <w:sz w:val="21"/>
                <w:szCs w:val="21"/>
              </w:rPr>
            </w:pPr>
          </w:p>
        </w:tc>
      </w:tr>
      <w:tr w14:paraId="5B893BE3">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291F089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AD22E1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EE760F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DEDA08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8819BD8">
            <w:pPr>
              <w:pStyle w:val="639"/>
              <w:spacing w:before="145"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其他盐渍水产品</w:t>
            </w:r>
          </w:p>
        </w:tc>
        <w:tc>
          <w:tcPr>
            <w:tcW w:w="825" w:type="dxa"/>
            <w:tcBorders>
              <w:top w:val="single" w:color="000000" w:sz="4" w:space="0"/>
              <w:left w:val="single" w:color="000000" w:sz="4" w:space="0"/>
              <w:bottom w:val="single" w:color="000000" w:sz="4" w:space="0"/>
              <w:right w:val="single" w:color="000000" w:sz="4" w:space="0"/>
            </w:tcBorders>
          </w:tcPr>
          <w:p w14:paraId="7874F966">
            <w:pPr>
              <w:pStyle w:val="639"/>
              <w:spacing w:before="14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79DB51A">
            <w:pPr>
              <w:pStyle w:val="639"/>
              <w:spacing w:line="261" w:lineRule="auto"/>
              <w:ind w:left="103" w:right="14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w:t>
            </w:r>
          </w:p>
        </w:tc>
        <w:tc>
          <w:tcPr>
            <w:tcW w:w="3395" w:type="dxa"/>
            <w:tcBorders>
              <w:top w:val="single" w:color="000000" w:sz="4" w:space="0"/>
              <w:left w:val="single" w:color="000000" w:sz="4" w:space="0"/>
              <w:bottom w:val="single" w:color="000000" w:sz="4" w:space="0"/>
              <w:right w:val="single" w:color="000000" w:sz="4" w:space="0"/>
            </w:tcBorders>
          </w:tcPr>
          <w:p w14:paraId="1C935AC5">
            <w:pPr>
              <w:rPr>
                <w:rFonts w:hint="eastAsia" w:asciiTheme="minorEastAsia" w:hAnsiTheme="minorEastAsia" w:eastAsiaTheme="minorEastAsia" w:cstheme="minorEastAsia"/>
                <w:sz w:val="21"/>
                <w:szCs w:val="21"/>
              </w:rPr>
            </w:pPr>
          </w:p>
        </w:tc>
      </w:tr>
      <w:tr w14:paraId="1BE9B0A0">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16C1EC8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65D9ED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CDC639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2773898">
            <w:pPr>
              <w:pStyle w:val="639"/>
              <w:spacing w:line="240" w:lineRule="auto"/>
              <w:ind w:right="0"/>
              <w:jc w:val="left"/>
              <w:rPr>
                <w:rFonts w:hint="eastAsia" w:asciiTheme="minorEastAsia" w:hAnsiTheme="minorEastAsia" w:eastAsiaTheme="minorEastAsia" w:cstheme="minorEastAsia"/>
                <w:sz w:val="21"/>
                <w:szCs w:val="21"/>
              </w:rPr>
            </w:pPr>
          </w:p>
          <w:p w14:paraId="7B0C685F">
            <w:pPr>
              <w:pStyle w:val="639"/>
              <w:spacing w:before="8" w:line="240" w:lineRule="auto"/>
              <w:ind w:right="0"/>
              <w:jc w:val="left"/>
              <w:rPr>
                <w:rFonts w:hint="eastAsia" w:asciiTheme="minorEastAsia" w:hAnsiTheme="minorEastAsia" w:eastAsiaTheme="minorEastAsia" w:cstheme="minorEastAsia"/>
                <w:sz w:val="21"/>
                <w:szCs w:val="21"/>
              </w:rPr>
            </w:pPr>
          </w:p>
          <w:p w14:paraId="1018CE0A">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鱼糜制品</w:t>
            </w:r>
          </w:p>
        </w:tc>
        <w:tc>
          <w:tcPr>
            <w:tcW w:w="1733" w:type="dxa"/>
            <w:tcBorders>
              <w:top w:val="single" w:color="000000" w:sz="4" w:space="0"/>
              <w:left w:val="single" w:color="000000" w:sz="4" w:space="0"/>
              <w:bottom w:val="single" w:color="000000" w:sz="4" w:space="0"/>
              <w:right w:val="single" w:color="000000" w:sz="4" w:space="0"/>
            </w:tcBorders>
          </w:tcPr>
          <w:p w14:paraId="58A92E8B">
            <w:pPr>
              <w:pStyle w:val="639"/>
              <w:spacing w:line="240" w:lineRule="auto"/>
              <w:ind w:right="0"/>
              <w:jc w:val="left"/>
              <w:rPr>
                <w:rFonts w:hint="eastAsia" w:asciiTheme="minorEastAsia" w:hAnsiTheme="minorEastAsia" w:eastAsiaTheme="minorEastAsia" w:cstheme="minorEastAsia"/>
                <w:sz w:val="21"/>
                <w:szCs w:val="21"/>
              </w:rPr>
            </w:pPr>
          </w:p>
          <w:p w14:paraId="5903495E">
            <w:pPr>
              <w:pStyle w:val="639"/>
              <w:spacing w:before="8" w:line="240" w:lineRule="auto"/>
              <w:ind w:right="0"/>
              <w:jc w:val="left"/>
              <w:rPr>
                <w:rFonts w:hint="eastAsia" w:asciiTheme="minorEastAsia" w:hAnsiTheme="minorEastAsia" w:eastAsiaTheme="minorEastAsia" w:cstheme="minorEastAsia"/>
                <w:sz w:val="21"/>
                <w:szCs w:val="21"/>
              </w:rPr>
            </w:pPr>
          </w:p>
          <w:p w14:paraId="1393892C">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预制鱼糜制品</w:t>
            </w:r>
          </w:p>
        </w:tc>
        <w:tc>
          <w:tcPr>
            <w:tcW w:w="825" w:type="dxa"/>
            <w:tcBorders>
              <w:top w:val="single" w:color="000000" w:sz="4" w:space="0"/>
              <w:left w:val="single" w:color="000000" w:sz="4" w:space="0"/>
              <w:bottom w:val="single" w:color="000000" w:sz="4" w:space="0"/>
              <w:right w:val="single" w:color="000000" w:sz="4" w:space="0"/>
            </w:tcBorders>
          </w:tcPr>
          <w:p w14:paraId="5680901D">
            <w:pPr>
              <w:pStyle w:val="639"/>
              <w:spacing w:line="240" w:lineRule="auto"/>
              <w:ind w:right="0"/>
              <w:jc w:val="left"/>
              <w:rPr>
                <w:rFonts w:hint="eastAsia" w:asciiTheme="minorEastAsia" w:hAnsiTheme="minorEastAsia" w:eastAsiaTheme="minorEastAsia" w:cstheme="minorEastAsia"/>
                <w:sz w:val="21"/>
                <w:szCs w:val="21"/>
              </w:rPr>
            </w:pPr>
          </w:p>
          <w:p w14:paraId="051D1A57">
            <w:pPr>
              <w:pStyle w:val="639"/>
              <w:spacing w:before="8" w:line="240" w:lineRule="auto"/>
              <w:ind w:right="0"/>
              <w:jc w:val="left"/>
              <w:rPr>
                <w:rFonts w:hint="eastAsia" w:asciiTheme="minorEastAsia" w:hAnsiTheme="minorEastAsia" w:eastAsiaTheme="minorEastAsia" w:cstheme="minorEastAsia"/>
                <w:sz w:val="21"/>
                <w:szCs w:val="21"/>
              </w:rPr>
            </w:pPr>
          </w:p>
          <w:p w14:paraId="11CC141A">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1571C87">
            <w:pPr>
              <w:pStyle w:val="639"/>
              <w:spacing w:line="256"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山梨酸及其钾盐（以山梨酸计）、脱氢乙酸及其钠盐（以脱氢乙酸计）、合成着色剂（诱惑红、柠檬黄、日落黄）</w:t>
            </w:r>
          </w:p>
        </w:tc>
        <w:tc>
          <w:tcPr>
            <w:tcW w:w="3395" w:type="dxa"/>
            <w:tcBorders>
              <w:top w:val="single" w:color="000000" w:sz="4" w:space="0"/>
              <w:left w:val="single" w:color="000000" w:sz="4" w:space="0"/>
              <w:bottom w:val="single" w:color="000000" w:sz="4" w:space="0"/>
              <w:right w:val="single" w:color="000000" w:sz="4" w:space="0"/>
            </w:tcBorders>
          </w:tcPr>
          <w:p w14:paraId="28B51A43">
            <w:pPr>
              <w:rPr>
                <w:rFonts w:hint="eastAsia" w:asciiTheme="minorEastAsia" w:hAnsiTheme="minorEastAsia" w:eastAsiaTheme="minorEastAsia" w:cstheme="minorEastAsia"/>
                <w:sz w:val="21"/>
                <w:szCs w:val="21"/>
              </w:rPr>
            </w:pPr>
          </w:p>
        </w:tc>
      </w:tr>
      <w:tr w14:paraId="622F86E6">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685903C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BDFC85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9F9E078">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EB889DB">
            <w:pPr>
              <w:pStyle w:val="639"/>
              <w:spacing w:before="5" w:line="240" w:lineRule="auto"/>
              <w:ind w:right="0"/>
              <w:jc w:val="left"/>
              <w:rPr>
                <w:rFonts w:hint="eastAsia" w:asciiTheme="minorEastAsia" w:hAnsiTheme="minorEastAsia" w:eastAsiaTheme="minorEastAsia" w:cstheme="minorEastAsia"/>
                <w:sz w:val="21"/>
                <w:szCs w:val="21"/>
              </w:rPr>
            </w:pPr>
          </w:p>
          <w:p w14:paraId="6CA1701A">
            <w:pPr>
              <w:pStyle w:val="639"/>
              <w:spacing w:line="261" w:lineRule="auto"/>
              <w:ind w:left="251" w:right="146"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熟制动物性水产制品</w:t>
            </w:r>
          </w:p>
        </w:tc>
        <w:tc>
          <w:tcPr>
            <w:tcW w:w="1733" w:type="dxa"/>
            <w:tcBorders>
              <w:top w:val="single" w:color="000000" w:sz="4" w:space="0"/>
              <w:left w:val="single" w:color="000000" w:sz="4" w:space="0"/>
              <w:bottom w:val="single" w:color="000000" w:sz="4" w:space="0"/>
              <w:right w:val="single" w:color="000000" w:sz="4" w:space="0"/>
            </w:tcBorders>
          </w:tcPr>
          <w:p w14:paraId="08F49B61">
            <w:pPr>
              <w:pStyle w:val="639"/>
              <w:spacing w:before="5" w:line="240" w:lineRule="auto"/>
              <w:ind w:right="0"/>
              <w:jc w:val="left"/>
              <w:rPr>
                <w:rFonts w:hint="eastAsia" w:asciiTheme="minorEastAsia" w:hAnsiTheme="minorEastAsia" w:eastAsiaTheme="minorEastAsia" w:cstheme="minorEastAsia"/>
                <w:sz w:val="21"/>
                <w:szCs w:val="21"/>
              </w:rPr>
            </w:pPr>
          </w:p>
          <w:p w14:paraId="3BE78074">
            <w:pPr>
              <w:pStyle w:val="639"/>
              <w:spacing w:line="261" w:lineRule="auto"/>
              <w:ind w:left="650" w:right="124" w:hanging="5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熟制动物性水产制品</w:t>
            </w:r>
          </w:p>
        </w:tc>
        <w:tc>
          <w:tcPr>
            <w:tcW w:w="825" w:type="dxa"/>
            <w:tcBorders>
              <w:top w:val="single" w:color="000000" w:sz="4" w:space="0"/>
              <w:left w:val="single" w:color="000000" w:sz="4" w:space="0"/>
              <w:bottom w:val="single" w:color="000000" w:sz="4" w:space="0"/>
              <w:right w:val="single" w:color="000000" w:sz="4" w:space="0"/>
            </w:tcBorders>
          </w:tcPr>
          <w:p w14:paraId="1B10DBE1">
            <w:pPr>
              <w:pStyle w:val="639"/>
              <w:spacing w:line="240" w:lineRule="auto"/>
              <w:ind w:right="0"/>
              <w:jc w:val="left"/>
              <w:rPr>
                <w:rFonts w:hint="eastAsia" w:asciiTheme="minorEastAsia" w:hAnsiTheme="minorEastAsia" w:eastAsiaTheme="minorEastAsia" w:cstheme="minorEastAsia"/>
                <w:sz w:val="21"/>
                <w:szCs w:val="21"/>
              </w:rPr>
            </w:pPr>
          </w:p>
          <w:p w14:paraId="1852D2FD">
            <w:pPr>
              <w:pStyle w:val="639"/>
              <w:spacing w:before="7" w:line="240" w:lineRule="auto"/>
              <w:ind w:right="0"/>
              <w:jc w:val="left"/>
              <w:rPr>
                <w:rFonts w:hint="eastAsia" w:asciiTheme="minorEastAsia" w:hAnsiTheme="minorEastAsia" w:eastAsiaTheme="minorEastAsia" w:cstheme="minorEastAsia"/>
                <w:sz w:val="21"/>
                <w:szCs w:val="21"/>
              </w:rPr>
            </w:pPr>
          </w:p>
          <w:p w14:paraId="1E8DF945">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1F3F75B">
            <w:pPr>
              <w:pStyle w:val="639"/>
              <w:spacing w:line="256"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计）、镉（以</w:t>
            </w:r>
            <w:r>
              <w:rPr>
                <w:rFonts w:hint="eastAsia" w:asciiTheme="minorEastAsia" w:hAnsiTheme="minorEastAsia" w:eastAsiaTheme="minorEastAsia" w:cstheme="minorEastAsia"/>
                <w:sz w:val="21"/>
                <w:szCs w:val="21"/>
              </w:rPr>
              <w:t>Cd计）、苯甲酸及其</w:t>
            </w:r>
            <w:r>
              <w:rPr>
                <w:rFonts w:hint="eastAsia" w:asciiTheme="minorEastAsia" w:hAnsiTheme="minorEastAsia" w:eastAsiaTheme="minorEastAsia" w:cstheme="minorEastAsia"/>
                <w:spacing w:val="-3"/>
                <w:sz w:val="21"/>
                <w:szCs w:val="21"/>
              </w:rPr>
              <w:t>钠盐（以苯甲酸计）、山梨酸及其钾盐</w:t>
            </w:r>
            <w:r>
              <w:rPr>
                <w:rFonts w:hint="eastAsia" w:asciiTheme="minorEastAsia" w:hAnsiTheme="minorEastAsia" w:eastAsiaTheme="minorEastAsia" w:cstheme="minorEastAsia"/>
                <w:sz w:val="21"/>
                <w:szCs w:val="21"/>
              </w:rPr>
              <w:t>（以山梨酸计）、甜蜜素（以环己基氨基磺酸计）、脱氢乙酸及其钠盐（以脱氢乙酸计）</w:t>
            </w:r>
          </w:p>
        </w:tc>
        <w:tc>
          <w:tcPr>
            <w:tcW w:w="3395" w:type="dxa"/>
            <w:tcBorders>
              <w:top w:val="single" w:color="000000" w:sz="4" w:space="0"/>
              <w:left w:val="single" w:color="000000" w:sz="4" w:space="0"/>
              <w:bottom w:val="single" w:color="000000" w:sz="4" w:space="0"/>
              <w:right w:val="single" w:color="000000" w:sz="4" w:space="0"/>
            </w:tcBorders>
          </w:tcPr>
          <w:p w14:paraId="3C2A81F5">
            <w:pPr>
              <w:rPr>
                <w:rFonts w:hint="eastAsia" w:asciiTheme="minorEastAsia" w:hAnsiTheme="minorEastAsia" w:eastAsiaTheme="minorEastAsia" w:cstheme="minorEastAsia"/>
                <w:sz w:val="21"/>
                <w:szCs w:val="21"/>
              </w:rPr>
            </w:pPr>
          </w:p>
        </w:tc>
      </w:tr>
    </w:tbl>
    <w:p w14:paraId="0178EAB0">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69A620D8">
      <w:pPr>
        <w:spacing w:before="0" w:line="240" w:lineRule="auto"/>
        <w:rPr>
          <w:rFonts w:hint="eastAsia" w:asciiTheme="minorEastAsia" w:hAnsiTheme="minorEastAsia" w:eastAsiaTheme="minorEastAsia" w:cstheme="minorEastAsia"/>
          <w:sz w:val="21"/>
          <w:szCs w:val="21"/>
        </w:rPr>
      </w:pPr>
    </w:p>
    <w:p w14:paraId="72859892">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D23206B">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2983A58A">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7565D175">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301C4E6E">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04A1EE0B">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C400AC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8E179DB">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C26FD6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4398EA89">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6D4BF1F9">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85EDF52">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43420114">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0E0FF9E4">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080A3936">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7C628B36">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52A3A71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76B0DF6">
            <w:pPr>
              <w:pStyle w:val="639"/>
              <w:spacing w:line="240" w:lineRule="auto"/>
              <w:ind w:right="0"/>
              <w:jc w:val="left"/>
              <w:rPr>
                <w:rFonts w:hint="eastAsia" w:asciiTheme="minorEastAsia" w:hAnsiTheme="minorEastAsia" w:eastAsiaTheme="minorEastAsia" w:cstheme="minorEastAsia"/>
                <w:sz w:val="21"/>
                <w:szCs w:val="21"/>
              </w:rPr>
            </w:pPr>
          </w:p>
          <w:p w14:paraId="26842631">
            <w:pPr>
              <w:pStyle w:val="639"/>
              <w:spacing w:line="240" w:lineRule="auto"/>
              <w:ind w:right="0"/>
              <w:jc w:val="left"/>
              <w:rPr>
                <w:rFonts w:hint="eastAsia" w:asciiTheme="minorEastAsia" w:hAnsiTheme="minorEastAsia" w:eastAsiaTheme="minorEastAsia" w:cstheme="minorEastAsia"/>
                <w:sz w:val="21"/>
                <w:szCs w:val="21"/>
              </w:rPr>
            </w:pPr>
          </w:p>
          <w:p w14:paraId="1BC18847">
            <w:pPr>
              <w:pStyle w:val="639"/>
              <w:spacing w:before="133"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生食水产品</w:t>
            </w:r>
          </w:p>
        </w:tc>
        <w:tc>
          <w:tcPr>
            <w:tcW w:w="1733" w:type="dxa"/>
            <w:tcBorders>
              <w:top w:val="single" w:color="000000" w:sz="4" w:space="0"/>
              <w:left w:val="single" w:color="000000" w:sz="4" w:space="0"/>
              <w:bottom w:val="single" w:color="000000" w:sz="4" w:space="0"/>
              <w:right w:val="single" w:color="000000" w:sz="4" w:space="0"/>
            </w:tcBorders>
          </w:tcPr>
          <w:p w14:paraId="7C96EA05">
            <w:pPr>
              <w:pStyle w:val="639"/>
              <w:spacing w:line="240" w:lineRule="auto"/>
              <w:ind w:right="0"/>
              <w:jc w:val="left"/>
              <w:rPr>
                <w:rFonts w:hint="eastAsia" w:asciiTheme="minorEastAsia" w:hAnsiTheme="minorEastAsia" w:eastAsiaTheme="minorEastAsia" w:cstheme="minorEastAsia"/>
                <w:sz w:val="21"/>
                <w:szCs w:val="21"/>
              </w:rPr>
            </w:pPr>
          </w:p>
          <w:p w14:paraId="39000E79">
            <w:pPr>
              <w:pStyle w:val="639"/>
              <w:spacing w:before="8" w:line="240" w:lineRule="auto"/>
              <w:ind w:right="0"/>
              <w:jc w:val="left"/>
              <w:rPr>
                <w:rFonts w:hint="eastAsia" w:asciiTheme="minorEastAsia" w:hAnsiTheme="minorEastAsia" w:eastAsiaTheme="minorEastAsia" w:cstheme="minorEastAsia"/>
                <w:sz w:val="21"/>
                <w:szCs w:val="21"/>
              </w:rPr>
            </w:pPr>
          </w:p>
          <w:p w14:paraId="3C4A2A4C">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生食动物性水产品</w:t>
            </w:r>
          </w:p>
        </w:tc>
        <w:tc>
          <w:tcPr>
            <w:tcW w:w="825" w:type="dxa"/>
            <w:tcBorders>
              <w:top w:val="single" w:color="000000" w:sz="4" w:space="0"/>
              <w:left w:val="single" w:color="000000" w:sz="4" w:space="0"/>
              <w:bottom w:val="single" w:color="000000" w:sz="4" w:space="0"/>
              <w:right w:val="single" w:color="000000" w:sz="4" w:space="0"/>
            </w:tcBorders>
          </w:tcPr>
          <w:p w14:paraId="733D0F31">
            <w:pPr>
              <w:pStyle w:val="639"/>
              <w:spacing w:line="240" w:lineRule="auto"/>
              <w:ind w:right="0"/>
              <w:jc w:val="left"/>
              <w:rPr>
                <w:rFonts w:hint="eastAsia" w:asciiTheme="minorEastAsia" w:hAnsiTheme="minorEastAsia" w:eastAsiaTheme="minorEastAsia" w:cstheme="minorEastAsia"/>
                <w:sz w:val="21"/>
                <w:szCs w:val="21"/>
              </w:rPr>
            </w:pPr>
          </w:p>
          <w:p w14:paraId="36BD1B3B">
            <w:pPr>
              <w:pStyle w:val="639"/>
              <w:spacing w:line="240" w:lineRule="auto"/>
              <w:ind w:right="0"/>
              <w:jc w:val="left"/>
              <w:rPr>
                <w:rFonts w:hint="eastAsia" w:asciiTheme="minorEastAsia" w:hAnsiTheme="minorEastAsia" w:eastAsiaTheme="minorEastAsia" w:cstheme="minorEastAsia"/>
                <w:sz w:val="21"/>
                <w:szCs w:val="21"/>
              </w:rPr>
            </w:pPr>
          </w:p>
          <w:p w14:paraId="7687710D">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1ABA7C39">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w w:val="95"/>
                <w:sz w:val="21"/>
                <w:szCs w:val="21"/>
              </w:rPr>
              <w:t>挥发性盐基氮、苯甲酸及其钠盐（以苯甲酸计）、</w:t>
            </w:r>
            <w:r>
              <w:rPr>
                <w:rFonts w:hint="eastAsia" w:asciiTheme="minorEastAsia" w:hAnsiTheme="minorEastAsia" w:eastAsiaTheme="minorEastAsia" w:cstheme="minorEastAsia"/>
                <w:sz w:val="21"/>
                <w:szCs w:val="21"/>
              </w:rPr>
              <w:t>山梨酸及其钾盐</w:t>
            </w:r>
            <w:r>
              <w:rPr>
                <w:rFonts w:hint="eastAsia" w:asciiTheme="minorEastAsia" w:hAnsiTheme="minorEastAsia" w:eastAsiaTheme="minorEastAsia" w:cstheme="minorEastAsia"/>
                <w:spacing w:val="-3"/>
                <w:sz w:val="21"/>
                <w:szCs w:val="21"/>
              </w:rPr>
              <w:t>（以山梨酸计）、铝的残留量</w:t>
            </w:r>
          </w:p>
          <w:p w14:paraId="06206EF2">
            <w:pPr>
              <w:pStyle w:val="639"/>
              <w:spacing w:before="6"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（以即食海蜇中Al</w:t>
            </w:r>
            <w:r>
              <w:rPr>
                <w:rFonts w:hint="eastAsia" w:asciiTheme="minorEastAsia" w:hAnsiTheme="minorEastAsia" w:eastAsiaTheme="minorEastAsia" w:cstheme="minorEastAsia"/>
                <w:spacing w:val="-13"/>
                <w:sz w:val="21"/>
                <w:szCs w:val="21"/>
              </w:rPr>
              <w:t>计）、菌落总数、大肠菌群、</w:t>
            </w:r>
            <w:r>
              <w:rPr>
                <w:rFonts w:hint="eastAsia" w:asciiTheme="minorEastAsia" w:hAnsiTheme="minorEastAsia" w:eastAsiaTheme="minorEastAsia" w:cstheme="minorEastAsia"/>
                <w:sz w:val="21"/>
                <w:szCs w:val="21"/>
              </w:rPr>
              <w:t>沙门氏菌、副溶血性弧菌、单核细胞增生李斯特氏菌</w:t>
            </w:r>
          </w:p>
        </w:tc>
        <w:tc>
          <w:tcPr>
            <w:tcW w:w="3395" w:type="dxa"/>
            <w:tcBorders>
              <w:top w:val="single" w:color="000000" w:sz="4" w:space="0"/>
              <w:left w:val="single" w:color="000000" w:sz="4" w:space="0"/>
              <w:bottom w:val="single" w:color="000000" w:sz="4" w:space="0"/>
              <w:right w:val="single" w:color="000000" w:sz="4" w:space="0"/>
            </w:tcBorders>
          </w:tcPr>
          <w:p w14:paraId="28135FFC">
            <w:pPr>
              <w:rPr>
                <w:rFonts w:hint="eastAsia" w:asciiTheme="minorEastAsia" w:hAnsiTheme="minorEastAsia" w:eastAsiaTheme="minorEastAsia" w:cstheme="minorEastAsia"/>
                <w:sz w:val="21"/>
                <w:szCs w:val="21"/>
              </w:rPr>
            </w:pPr>
          </w:p>
        </w:tc>
      </w:tr>
      <w:tr w14:paraId="20E4AF9C">
        <w:tblPrEx>
          <w:tblCellMar>
            <w:top w:w="0" w:type="dxa"/>
            <w:left w:w="0" w:type="dxa"/>
            <w:bottom w:w="0" w:type="dxa"/>
            <w:right w:w="0" w:type="dxa"/>
          </w:tblCellMar>
        </w:tblPrEx>
        <w:trPr>
          <w:trHeight w:val="1810" w:hRule="exact"/>
        </w:trPr>
        <w:tc>
          <w:tcPr>
            <w:tcW w:w="438" w:type="dxa"/>
            <w:vMerge w:val="continue"/>
            <w:tcBorders>
              <w:left w:val="single" w:color="000000" w:sz="4" w:space="0"/>
              <w:bottom w:val="single" w:color="000000" w:sz="4" w:space="0"/>
              <w:right w:val="single" w:color="000000" w:sz="4" w:space="0"/>
            </w:tcBorders>
          </w:tcPr>
          <w:p w14:paraId="287AEF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6B31CD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F5ED2A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8E9A856">
            <w:pPr>
              <w:pStyle w:val="639"/>
              <w:spacing w:line="240" w:lineRule="auto"/>
              <w:ind w:right="0"/>
              <w:jc w:val="left"/>
              <w:rPr>
                <w:rFonts w:hint="eastAsia" w:asciiTheme="minorEastAsia" w:hAnsiTheme="minorEastAsia" w:eastAsiaTheme="minorEastAsia" w:cstheme="minorEastAsia"/>
                <w:sz w:val="21"/>
                <w:szCs w:val="21"/>
              </w:rPr>
            </w:pPr>
          </w:p>
          <w:p w14:paraId="216B7925">
            <w:pPr>
              <w:pStyle w:val="639"/>
              <w:spacing w:line="240" w:lineRule="auto"/>
              <w:ind w:right="0"/>
              <w:jc w:val="left"/>
              <w:rPr>
                <w:rFonts w:hint="eastAsia" w:asciiTheme="minorEastAsia" w:hAnsiTheme="minorEastAsia" w:eastAsiaTheme="minorEastAsia" w:cstheme="minorEastAsia"/>
                <w:sz w:val="21"/>
                <w:szCs w:val="21"/>
              </w:rPr>
            </w:pPr>
          </w:p>
          <w:p w14:paraId="2FA057D1">
            <w:pPr>
              <w:pStyle w:val="639"/>
              <w:spacing w:before="133"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其他水产制品</w:t>
            </w:r>
          </w:p>
        </w:tc>
        <w:tc>
          <w:tcPr>
            <w:tcW w:w="1733" w:type="dxa"/>
            <w:tcBorders>
              <w:top w:val="single" w:color="000000" w:sz="4" w:space="0"/>
              <w:left w:val="single" w:color="000000" w:sz="4" w:space="0"/>
              <w:bottom w:val="single" w:color="000000" w:sz="4" w:space="0"/>
              <w:right w:val="single" w:color="000000" w:sz="4" w:space="0"/>
            </w:tcBorders>
          </w:tcPr>
          <w:p w14:paraId="3ED62EF1">
            <w:pPr>
              <w:pStyle w:val="639"/>
              <w:spacing w:line="240" w:lineRule="auto"/>
              <w:ind w:right="0"/>
              <w:jc w:val="left"/>
              <w:rPr>
                <w:rFonts w:hint="eastAsia" w:asciiTheme="minorEastAsia" w:hAnsiTheme="minorEastAsia" w:eastAsiaTheme="minorEastAsia" w:cstheme="minorEastAsia"/>
                <w:sz w:val="21"/>
                <w:szCs w:val="21"/>
              </w:rPr>
            </w:pPr>
          </w:p>
          <w:p w14:paraId="6126BD3C">
            <w:pPr>
              <w:pStyle w:val="639"/>
              <w:spacing w:line="240" w:lineRule="auto"/>
              <w:ind w:right="0"/>
              <w:jc w:val="left"/>
              <w:rPr>
                <w:rFonts w:hint="eastAsia" w:asciiTheme="minorEastAsia" w:hAnsiTheme="minorEastAsia" w:eastAsiaTheme="minorEastAsia" w:cstheme="minorEastAsia"/>
                <w:sz w:val="21"/>
                <w:szCs w:val="21"/>
              </w:rPr>
            </w:pPr>
          </w:p>
          <w:p w14:paraId="71AD21B1">
            <w:pPr>
              <w:pStyle w:val="639"/>
              <w:spacing w:before="9" w:line="240" w:lineRule="auto"/>
              <w:ind w:right="0"/>
              <w:jc w:val="left"/>
              <w:rPr>
                <w:rFonts w:hint="eastAsia" w:asciiTheme="minorEastAsia" w:hAnsiTheme="minorEastAsia" w:eastAsiaTheme="minorEastAsia" w:cstheme="minorEastAsia"/>
                <w:sz w:val="21"/>
                <w:szCs w:val="21"/>
              </w:rPr>
            </w:pPr>
          </w:p>
          <w:p w14:paraId="7F3B3C9A">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其他水产制品</w:t>
            </w:r>
          </w:p>
        </w:tc>
        <w:tc>
          <w:tcPr>
            <w:tcW w:w="825" w:type="dxa"/>
            <w:tcBorders>
              <w:top w:val="single" w:color="000000" w:sz="4" w:space="0"/>
              <w:left w:val="single" w:color="000000" w:sz="4" w:space="0"/>
              <w:bottom w:val="single" w:color="000000" w:sz="4" w:space="0"/>
              <w:right w:val="single" w:color="000000" w:sz="4" w:space="0"/>
            </w:tcBorders>
          </w:tcPr>
          <w:p w14:paraId="4930D364">
            <w:pPr>
              <w:pStyle w:val="639"/>
              <w:spacing w:line="240" w:lineRule="auto"/>
              <w:ind w:right="0"/>
              <w:jc w:val="left"/>
              <w:rPr>
                <w:rFonts w:hint="eastAsia" w:asciiTheme="minorEastAsia" w:hAnsiTheme="minorEastAsia" w:eastAsiaTheme="minorEastAsia" w:cstheme="minorEastAsia"/>
                <w:sz w:val="21"/>
                <w:szCs w:val="21"/>
              </w:rPr>
            </w:pPr>
          </w:p>
          <w:p w14:paraId="0C36370D">
            <w:pPr>
              <w:pStyle w:val="639"/>
              <w:spacing w:line="240" w:lineRule="auto"/>
              <w:ind w:right="0"/>
              <w:jc w:val="left"/>
              <w:rPr>
                <w:rFonts w:hint="eastAsia" w:asciiTheme="minorEastAsia" w:hAnsiTheme="minorEastAsia" w:eastAsiaTheme="minorEastAsia" w:cstheme="minorEastAsia"/>
                <w:sz w:val="21"/>
                <w:szCs w:val="21"/>
              </w:rPr>
            </w:pPr>
          </w:p>
          <w:p w14:paraId="1CF412AE">
            <w:pPr>
              <w:pStyle w:val="639"/>
              <w:spacing w:before="9" w:line="240" w:lineRule="auto"/>
              <w:ind w:right="0"/>
              <w:jc w:val="left"/>
              <w:rPr>
                <w:rFonts w:hint="eastAsia" w:asciiTheme="minorEastAsia" w:hAnsiTheme="minorEastAsia" w:eastAsiaTheme="minorEastAsia" w:cstheme="minorEastAsia"/>
                <w:sz w:val="21"/>
                <w:szCs w:val="21"/>
              </w:rPr>
            </w:pPr>
          </w:p>
          <w:p w14:paraId="444F01A6">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8CBC568">
            <w:pPr>
              <w:pStyle w:val="639"/>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8"/>
                <w:sz w:val="21"/>
                <w:szCs w:val="21"/>
              </w:rPr>
              <w:t>计）、苯甲酸及其钠盐（以苯甲酸计）、</w:t>
            </w:r>
            <w:r>
              <w:rPr>
                <w:rFonts w:hint="eastAsia" w:asciiTheme="minorEastAsia" w:hAnsiTheme="minorEastAsia" w:eastAsiaTheme="minorEastAsia" w:cstheme="minorEastAsia"/>
                <w:sz w:val="21"/>
                <w:szCs w:val="21"/>
              </w:rPr>
              <w:t>山梨酸及其钾盐</w:t>
            </w:r>
            <w:r>
              <w:rPr>
                <w:rFonts w:hint="eastAsia" w:asciiTheme="minorEastAsia" w:hAnsiTheme="minorEastAsia" w:eastAsiaTheme="minorEastAsia" w:cstheme="minorEastAsia"/>
                <w:spacing w:val="-4"/>
                <w:sz w:val="21"/>
                <w:szCs w:val="21"/>
              </w:rPr>
              <w:t>（以山梨酸计）、糖精钠（以</w:t>
            </w:r>
            <w:r>
              <w:rPr>
                <w:rFonts w:hint="eastAsia" w:asciiTheme="minorEastAsia" w:hAnsiTheme="minorEastAsia" w:eastAsiaTheme="minorEastAsia" w:cstheme="minorEastAsia"/>
                <w:spacing w:val="-12"/>
                <w:w w:val="95"/>
                <w:sz w:val="21"/>
                <w:szCs w:val="21"/>
              </w:rPr>
              <w:t>糖精计）、脱氢乙酸及其钠盐（以脱氢乙酸计）、</w:t>
            </w:r>
            <w:r>
              <w:rPr>
                <w:rFonts w:hint="eastAsia" w:asciiTheme="minorEastAsia" w:hAnsiTheme="minorEastAsia" w:eastAsiaTheme="minorEastAsia" w:cstheme="minorEastAsia"/>
                <w:sz w:val="21"/>
                <w:szCs w:val="21"/>
              </w:rPr>
              <w:t>甜蜜素（以环己基氨基磺酸计）、防腐剂混合使用时各自用量占其最大使用量的比例之和菌落总数</w:t>
            </w:r>
          </w:p>
        </w:tc>
        <w:tc>
          <w:tcPr>
            <w:tcW w:w="3395" w:type="dxa"/>
            <w:tcBorders>
              <w:top w:val="single" w:color="000000" w:sz="4" w:space="0"/>
              <w:left w:val="single" w:color="000000" w:sz="4" w:space="0"/>
              <w:bottom w:val="single" w:color="000000" w:sz="4" w:space="0"/>
              <w:right w:val="single" w:color="000000" w:sz="4" w:space="0"/>
            </w:tcBorders>
          </w:tcPr>
          <w:p w14:paraId="585B1451">
            <w:pPr>
              <w:pStyle w:val="639"/>
              <w:spacing w:line="240" w:lineRule="auto"/>
              <w:ind w:right="0"/>
              <w:jc w:val="left"/>
              <w:rPr>
                <w:rFonts w:hint="eastAsia" w:asciiTheme="minorEastAsia" w:hAnsiTheme="minorEastAsia" w:eastAsiaTheme="minorEastAsia" w:cstheme="minorEastAsia"/>
                <w:sz w:val="21"/>
                <w:szCs w:val="21"/>
              </w:rPr>
            </w:pPr>
          </w:p>
          <w:p w14:paraId="112931E8">
            <w:pPr>
              <w:pStyle w:val="639"/>
              <w:spacing w:line="240" w:lineRule="auto"/>
              <w:ind w:right="0"/>
              <w:jc w:val="left"/>
              <w:rPr>
                <w:rFonts w:hint="eastAsia" w:asciiTheme="minorEastAsia" w:hAnsiTheme="minorEastAsia" w:eastAsiaTheme="minorEastAsia" w:cstheme="minorEastAsia"/>
                <w:sz w:val="21"/>
                <w:szCs w:val="21"/>
              </w:rPr>
            </w:pPr>
          </w:p>
          <w:p w14:paraId="75667097">
            <w:pPr>
              <w:pStyle w:val="639"/>
              <w:spacing w:before="9" w:line="240" w:lineRule="auto"/>
              <w:ind w:right="0"/>
              <w:jc w:val="left"/>
              <w:rPr>
                <w:rFonts w:hint="eastAsia" w:asciiTheme="minorEastAsia" w:hAnsiTheme="minorEastAsia" w:eastAsiaTheme="minorEastAsia" w:cstheme="minorEastAsia"/>
                <w:sz w:val="21"/>
                <w:szCs w:val="21"/>
              </w:rPr>
            </w:pPr>
          </w:p>
          <w:p w14:paraId="4B01272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合成着色剂（柠檬黄）</w:t>
            </w:r>
          </w:p>
        </w:tc>
      </w:tr>
      <w:tr w14:paraId="7825ABBA">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29E22E99">
            <w:pPr>
              <w:pStyle w:val="639"/>
              <w:spacing w:line="240" w:lineRule="auto"/>
              <w:ind w:right="0"/>
              <w:jc w:val="left"/>
              <w:rPr>
                <w:rFonts w:hint="eastAsia" w:asciiTheme="minorEastAsia" w:hAnsiTheme="minorEastAsia" w:eastAsiaTheme="minorEastAsia" w:cstheme="minorEastAsia"/>
                <w:sz w:val="21"/>
                <w:szCs w:val="21"/>
              </w:rPr>
            </w:pPr>
          </w:p>
          <w:p w14:paraId="5CD79288">
            <w:pPr>
              <w:pStyle w:val="639"/>
              <w:spacing w:line="240" w:lineRule="auto"/>
              <w:ind w:right="0"/>
              <w:jc w:val="left"/>
              <w:rPr>
                <w:rFonts w:hint="eastAsia" w:asciiTheme="minorEastAsia" w:hAnsiTheme="minorEastAsia" w:eastAsiaTheme="minorEastAsia" w:cstheme="minorEastAsia"/>
                <w:sz w:val="21"/>
                <w:szCs w:val="21"/>
              </w:rPr>
            </w:pPr>
          </w:p>
          <w:p w14:paraId="225AD22A">
            <w:pPr>
              <w:pStyle w:val="639"/>
              <w:spacing w:line="240" w:lineRule="auto"/>
              <w:ind w:right="0"/>
              <w:jc w:val="left"/>
              <w:rPr>
                <w:rFonts w:hint="eastAsia" w:asciiTheme="minorEastAsia" w:hAnsiTheme="minorEastAsia" w:eastAsiaTheme="minorEastAsia" w:cstheme="minorEastAsia"/>
                <w:sz w:val="21"/>
                <w:szCs w:val="21"/>
              </w:rPr>
            </w:pPr>
          </w:p>
          <w:p w14:paraId="124173AB">
            <w:pPr>
              <w:pStyle w:val="639"/>
              <w:spacing w:line="240" w:lineRule="auto"/>
              <w:ind w:right="0"/>
              <w:jc w:val="left"/>
              <w:rPr>
                <w:rFonts w:hint="eastAsia" w:asciiTheme="minorEastAsia" w:hAnsiTheme="minorEastAsia" w:eastAsiaTheme="minorEastAsia" w:cstheme="minorEastAsia"/>
                <w:sz w:val="21"/>
                <w:szCs w:val="21"/>
              </w:rPr>
            </w:pPr>
          </w:p>
          <w:p w14:paraId="46709925">
            <w:pPr>
              <w:pStyle w:val="639"/>
              <w:spacing w:before="7" w:line="240" w:lineRule="auto"/>
              <w:ind w:right="0"/>
              <w:jc w:val="left"/>
              <w:rPr>
                <w:rFonts w:hint="eastAsia" w:asciiTheme="minorEastAsia" w:hAnsiTheme="minorEastAsia" w:eastAsiaTheme="minorEastAsia" w:cstheme="minorEastAsia"/>
                <w:sz w:val="21"/>
                <w:szCs w:val="21"/>
              </w:rPr>
            </w:pPr>
          </w:p>
          <w:p w14:paraId="351D15C7">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064" w:type="dxa"/>
            <w:vMerge w:val="restart"/>
            <w:tcBorders>
              <w:top w:val="single" w:color="000000" w:sz="4" w:space="0"/>
              <w:left w:val="single" w:color="000000" w:sz="4" w:space="0"/>
              <w:right w:val="single" w:color="000000" w:sz="4" w:space="0"/>
            </w:tcBorders>
          </w:tcPr>
          <w:p w14:paraId="24E4B081">
            <w:pPr>
              <w:pStyle w:val="639"/>
              <w:spacing w:line="240" w:lineRule="auto"/>
              <w:ind w:right="0"/>
              <w:jc w:val="left"/>
              <w:rPr>
                <w:rFonts w:hint="eastAsia" w:asciiTheme="minorEastAsia" w:hAnsiTheme="minorEastAsia" w:eastAsiaTheme="minorEastAsia" w:cstheme="minorEastAsia"/>
                <w:sz w:val="21"/>
                <w:szCs w:val="21"/>
              </w:rPr>
            </w:pPr>
          </w:p>
          <w:p w14:paraId="1067AC5C">
            <w:pPr>
              <w:pStyle w:val="639"/>
              <w:spacing w:line="240" w:lineRule="auto"/>
              <w:ind w:right="0"/>
              <w:jc w:val="left"/>
              <w:rPr>
                <w:rFonts w:hint="eastAsia" w:asciiTheme="minorEastAsia" w:hAnsiTheme="minorEastAsia" w:eastAsiaTheme="minorEastAsia" w:cstheme="minorEastAsia"/>
                <w:sz w:val="21"/>
                <w:szCs w:val="21"/>
              </w:rPr>
            </w:pPr>
          </w:p>
          <w:p w14:paraId="2D79EFA4">
            <w:pPr>
              <w:pStyle w:val="639"/>
              <w:spacing w:line="240" w:lineRule="auto"/>
              <w:ind w:right="0"/>
              <w:jc w:val="left"/>
              <w:rPr>
                <w:rFonts w:hint="eastAsia" w:asciiTheme="minorEastAsia" w:hAnsiTheme="minorEastAsia" w:eastAsiaTheme="minorEastAsia" w:cstheme="minorEastAsia"/>
                <w:sz w:val="21"/>
                <w:szCs w:val="21"/>
              </w:rPr>
            </w:pPr>
          </w:p>
          <w:p w14:paraId="795AE68A">
            <w:pPr>
              <w:pStyle w:val="639"/>
              <w:spacing w:line="240" w:lineRule="auto"/>
              <w:ind w:right="0"/>
              <w:jc w:val="left"/>
              <w:rPr>
                <w:rFonts w:hint="eastAsia" w:asciiTheme="minorEastAsia" w:hAnsiTheme="minorEastAsia" w:eastAsiaTheme="minorEastAsia" w:cstheme="minorEastAsia"/>
                <w:sz w:val="21"/>
                <w:szCs w:val="21"/>
              </w:rPr>
            </w:pPr>
          </w:p>
          <w:p w14:paraId="2A174F9C">
            <w:pPr>
              <w:pStyle w:val="639"/>
              <w:spacing w:before="129" w:line="261" w:lineRule="auto"/>
              <w:ind w:left="211" w:right="105"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淀粉及淀粉制品</w:t>
            </w:r>
          </w:p>
        </w:tc>
        <w:tc>
          <w:tcPr>
            <w:tcW w:w="1065" w:type="dxa"/>
            <w:vMerge w:val="restart"/>
            <w:tcBorders>
              <w:top w:val="single" w:color="000000" w:sz="4" w:space="0"/>
              <w:left w:val="single" w:color="000000" w:sz="4" w:space="0"/>
              <w:right w:val="single" w:color="000000" w:sz="4" w:space="0"/>
            </w:tcBorders>
          </w:tcPr>
          <w:p w14:paraId="0BDB3FD5">
            <w:pPr>
              <w:pStyle w:val="639"/>
              <w:spacing w:line="240" w:lineRule="auto"/>
              <w:ind w:right="0"/>
              <w:jc w:val="left"/>
              <w:rPr>
                <w:rFonts w:hint="eastAsia" w:asciiTheme="minorEastAsia" w:hAnsiTheme="minorEastAsia" w:eastAsiaTheme="minorEastAsia" w:cstheme="minorEastAsia"/>
                <w:sz w:val="21"/>
                <w:szCs w:val="21"/>
              </w:rPr>
            </w:pPr>
          </w:p>
          <w:p w14:paraId="0F5A7339">
            <w:pPr>
              <w:pStyle w:val="639"/>
              <w:spacing w:line="240" w:lineRule="auto"/>
              <w:ind w:right="0"/>
              <w:jc w:val="left"/>
              <w:rPr>
                <w:rFonts w:hint="eastAsia" w:asciiTheme="minorEastAsia" w:hAnsiTheme="minorEastAsia" w:eastAsiaTheme="minorEastAsia" w:cstheme="minorEastAsia"/>
                <w:sz w:val="21"/>
                <w:szCs w:val="21"/>
              </w:rPr>
            </w:pPr>
          </w:p>
          <w:p w14:paraId="579F3111">
            <w:pPr>
              <w:pStyle w:val="639"/>
              <w:spacing w:line="240" w:lineRule="auto"/>
              <w:ind w:right="0"/>
              <w:jc w:val="left"/>
              <w:rPr>
                <w:rFonts w:hint="eastAsia" w:asciiTheme="minorEastAsia" w:hAnsiTheme="minorEastAsia" w:eastAsiaTheme="minorEastAsia" w:cstheme="minorEastAsia"/>
                <w:sz w:val="21"/>
                <w:szCs w:val="21"/>
              </w:rPr>
            </w:pPr>
          </w:p>
          <w:p w14:paraId="57CE4E63">
            <w:pPr>
              <w:pStyle w:val="639"/>
              <w:spacing w:line="240" w:lineRule="auto"/>
              <w:ind w:right="0"/>
              <w:jc w:val="left"/>
              <w:rPr>
                <w:rFonts w:hint="eastAsia" w:asciiTheme="minorEastAsia" w:hAnsiTheme="minorEastAsia" w:eastAsiaTheme="minorEastAsia" w:cstheme="minorEastAsia"/>
                <w:sz w:val="21"/>
                <w:szCs w:val="21"/>
              </w:rPr>
            </w:pPr>
          </w:p>
          <w:p w14:paraId="01106C9F">
            <w:pPr>
              <w:pStyle w:val="639"/>
              <w:spacing w:before="129" w:line="261" w:lineRule="auto"/>
              <w:ind w:left="212" w:right="107"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淀粉及淀粉制品</w:t>
            </w:r>
          </w:p>
        </w:tc>
        <w:tc>
          <w:tcPr>
            <w:tcW w:w="1356" w:type="dxa"/>
            <w:tcBorders>
              <w:top w:val="single" w:color="000000" w:sz="4" w:space="0"/>
              <w:left w:val="single" w:color="000000" w:sz="4" w:space="0"/>
              <w:bottom w:val="single" w:color="000000" w:sz="4" w:space="0"/>
              <w:right w:val="single" w:color="000000" w:sz="4" w:space="0"/>
            </w:tcBorders>
          </w:tcPr>
          <w:p w14:paraId="2C1574BA">
            <w:pPr>
              <w:pStyle w:val="639"/>
              <w:spacing w:before="5" w:line="240" w:lineRule="auto"/>
              <w:ind w:right="0"/>
              <w:jc w:val="left"/>
              <w:rPr>
                <w:rFonts w:hint="eastAsia" w:asciiTheme="minorEastAsia" w:hAnsiTheme="minorEastAsia" w:eastAsiaTheme="minorEastAsia" w:cstheme="minorEastAsia"/>
                <w:sz w:val="21"/>
                <w:szCs w:val="21"/>
              </w:rPr>
            </w:pPr>
          </w:p>
          <w:p w14:paraId="63D3624C">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w:t>
            </w:r>
          </w:p>
        </w:tc>
        <w:tc>
          <w:tcPr>
            <w:tcW w:w="1733" w:type="dxa"/>
            <w:tcBorders>
              <w:top w:val="single" w:color="000000" w:sz="4" w:space="0"/>
              <w:left w:val="single" w:color="000000" w:sz="4" w:space="0"/>
              <w:bottom w:val="single" w:color="000000" w:sz="4" w:space="0"/>
              <w:right w:val="single" w:color="000000" w:sz="4" w:space="0"/>
            </w:tcBorders>
          </w:tcPr>
          <w:p w14:paraId="19FCAEEA">
            <w:pPr>
              <w:pStyle w:val="639"/>
              <w:spacing w:before="5" w:line="240" w:lineRule="auto"/>
              <w:ind w:right="0"/>
              <w:jc w:val="left"/>
              <w:rPr>
                <w:rFonts w:hint="eastAsia" w:asciiTheme="minorEastAsia" w:hAnsiTheme="minorEastAsia" w:eastAsiaTheme="minorEastAsia" w:cstheme="minorEastAsia"/>
                <w:sz w:val="21"/>
                <w:szCs w:val="21"/>
              </w:rPr>
            </w:pPr>
          </w:p>
          <w:p w14:paraId="294F54A0">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w:t>
            </w:r>
          </w:p>
        </w:tc>
        <w:tc>
          <w:tcPr>
            <w:tcW w:w="825" w:type="dxa"/>
            <w:tcBorders>
              <w:top w:val="single" w:color="000000" w:sz="4" w:space="0"/>
              <w:left w:val="single" w:color="000000" w:sz="4" w:space="0"/>
              <w:bottom w:val="single" w:color="000000" w:sz="4" w:space="0"/>
              <w:right w:val="single" w:color="000000" w:sz="4" w:space="0"/>
            </w:tcBorders>
          </w:tcPr>
          <w:p w14:paraId="7A30E06A">
            <w:pPr>
              <w:pStyle w:val="639"/>
              <w:spacing w:before="5" w:line="240" w:lineRule="auto"/>
              <w:ind w:right="0"/>
              <w:jc w:val="left"/>
              <w:rPr>
                <w:rFonts w:hint="eastAsia" w:asciiTheme="minorEastAsia" w:hAnsiTheme="minorEastAsia" w:eastAsiaTheme="minorEastAsia" w:cstheme="minorEastAsia"/>
                <w:sz w:val="21"/>
                <w:szCs w:val="21"/>
              </w:rPr>
            </w:pPr>
          </w:p>
          <w:p w14:paraId="60CA3EC4">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2DCF3865">
            <w:pPr>
              <w:pStyle w:val="639"/>
              <w:spacing w:line="254" w:lineRule="auto"/>
              <w:ind w:left="103" w:right="-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8"/>
                <w:sz w:val="21"/>
                <w:szCs w:val="21"/>
              </w:rPr>
              <w:t>计）、霉菌和酵母、二氧化硫残留量、</w:t>
            </w:r>
            <w:r>
              <w:rPr>
                <w:rFonts w:hint="eastAsia" w:asciiTheme="minorEastAsia" w:hAnsiTheme="minorEastAsia" w:eastAsiaTheme="minorEastAsia" w:cstheme="minorEastAsia"/>
                <w:spacing w:val="-3"/>
                <w:sz w:val="21"/>
                <w:szCs w:val="21"/>
              </w:rPr>
              <w:t>脱氢乙酸及其钠盐（以脱氢乙酸计）、葛根素、</w:t>
            </w:r>
            <w:r>
              <w:rPr>
                <w:rFonts w:hint="eastAsia" w:asciiTheme="minorEastAsia" w:hAnsiTheme="minorEastAsia" w:eastAsiaTheme="minorEastAsia" w:cstheme="minorEastAsia"/>
                <w:sz w:val="21"/>
                <w:szCs w:val="21"/>
              </w:rPr>
              <w:t>氢氰酸、水分</w:t>
            </w:r>
          </w:p>
        </w:tc>
        <w:tc>
          <w:tcPr>
            <w:tcW w:w="3395" w:type="dxa"/>
            <w:tcBorders>
              <w:top w:val="single" w:color="000000" w:sz="4" w:space="0"/>
              <w:left w:val="single" w:color="000000" w:sz="4" w:space="0"/>
              <w:bottom w:val="single" w:color="000000" w:sz="4" w:space="0"/>
              <w:right w:val="single" w:color="000000" w:sz="4" w:space="0"/>
            </w:tcBorders>
          </w:tcPr>
          <w:p w14:paraId="04665D1A">
            <w:pPr>
              <w:rPr>
                <w:rFonts w:hint="eastAsia" w:asciiTheme="minorEastAsia" w:hAnsiTheme="minorEastAsia" w:eastAsiaTheme="minorEastAsia" w:cstheme="minorEastAsia"/>
                <w:sz w:val="21"/>
                <w:szCs w:val="21"/>
              </w:rPr>
            </w:pPr>
          </w:p>
        </w:tc>
      </w:tr>
      <w:tr w14:paraId="39490BF6">
        <w:tblPrEx>
          <w:tblCellMar>
            <w:top w:w="0" w:type="dxa"/>
            <w:left w:w="0" w:type="dxa"/>
            <w:bottom w:w="0" w:type="dxa"/>
            <w:right w:w="0" w:type="dxa"/>
          </w:tblCellMar>
        </w:tblPrEx>
        <w:trPr>
          <w:trHeight w:val="1808" w:hRule="exact"/>
        </w:trPr>
        <w:tc>
          <w:tcPr>
            <w:tcW w:w="438" w:type="dxa"/>
            <w:vMerge w:val="continue"/>
            <w:tcBorders>
              <w:left w:val="single" w:color="000000" w:sz="4" w:space="0"/>
              <w:bottom w:val="single" w:color="000000" w:sz="4" w:space="0"/>
              <w:right w:val="single" w:color="000000" w:sz="4" w:space="0"/>
            </w:tcBorders>
          </w:tcPr>
          <w:p w14:paraId="16927D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1C9CCB9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9AD7968">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09F7F5C">
            <w:pPr>
              <w:pStyle w:val="639"/>
              <w:spacing w:line="240" w:lineRule="auto"/>
              <w:ind w:right="0"/>
              <w:jc w:val="left"/>
              <w:rPr>
                <w:rFonts w:hint="eastAsia" w:asciiTheme="minorEastAsia" w:hAnsiTheme="minorEastAsia" w:eastAsiaTheme="minorEastAsia" w:cstheme="minorEastAsia"/>
                <w:sz w:val="21"/>
                <w:szCs w:val="21"/>
              </w:rPr>
            </w:pPr>
          </w:p>
          <w:p w14:paraId="2CDDCBFE">
            <w:pPr>
              <w:pStyle w:val="639"/>
              <w:spacing w:line="240" w:lineRule="auto"/>
              <w:ind w:right="0"/>
              <w:jc w:val="left"/>
              <w:rPr>
                <w:rFonts w:hint="eastAsia" w:asciiTheme="minorEastAsia" w:hAnsiTheme="minorEastAsia" w:eastAsiaTheme="minorEastAsia" w:cstheme="minorEastAsia"/>
                <w:sz w:val="21"/>
                <w:szCs w:val="21"/>
              </w:rPr>
            </w:pPr>
          </w:p>
          <w:p w14:paraId="1CA95989">
            <w:pPr>
              <w:pStyle w:val="639"/>
              <w:spacing w:before="8" w:line="240" w:lineRule="auto"/>
              <w:ind w:right="0"/>
              <w:jc w:val="left"/>
              <w:rPr>
                <w:rFonts w:hint="eastAsia" w:asciiTheme="minorEastAsia" w:hAnsiTheme="minorEastAsia" w:eastAsiaTheme="minorEastAsia" w:cstheme="minorEastAsia"/>
                <w:sz w:val="21"/>
                <w:szCs w:val="21"/>
              </w:rPr>
            </w:pPr>
          </w:p>
          <w:p w14:paraId="05CC7DD2">
            <w:pPr>
              <w:pStyle w:val="639"/>
              <w:spacing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淀粉制品</w:t>
            </w:r>
          </w:p>
        </w:tc>
        <w:tc>
          <w:tcPr>
            <w:tcW w:w="1733" w:type="dxa"/>
            <w:tcBorders>
              <w:top w:val="single" w:color="000000" w:sz="4" w:space="0"/>
              <w:left w:val="single" w:color="000000" w:sz="4" w:space="0"/>
              <w:bottom w:val="single" w:color="000000" w:sz="4" w:space="0"/>
              <w:right w:val="single" w:color="000000" w:sz="4" w:space="0"/>
            </w:tcBorders>
          </w:tcPr>
          <w:p w14:paraId="444EA77B">
            <w:pPr>
              <w:pStyle w:val="639"/>
              <w:spacing w:line="240" w:lineRule="auto"/>
              <w:ind w:right="0"/>
              <w:jc w:val="left"/>
              <w:rPr>
                <w:rFonts w:hint="eastAsia" w:asciiTheme="minorEastAsia" w:hAnsiTheme="minorEastAsia" w:eastAsiaTheme="minorEastAsia" w:cstheme="minorEastAsia"/>
                <w:sz w:val="21"/>
                <w:szCs w:val="21"/>
              </w:rPr>
            </w:pPr>
          </w:p>
          <w:p w14:paraId="144D78B5">
            <w:pPr>
              <w:pStyle w:val="639"/>
              <w:spacing w:line="240" w:lineRule="auto"/>
              <w:ind w:right="0"/>
              <w:jc w:val="left"/>
              <w:rPr>
                <w:rFonts w:hint="eastAsia" w:asciiTheme="minorEastAsia" w:hAnsiTheme="minorEastAsia" w:eastAsiaTheme="minorEastAsia" w:cstheme="minorEastAsia"/>
                <w:sz w:val="21"/>
                <w:szCs w:val="21"/>
              </w:rPr>
            </w:pPr>
          </w:p>
          <w:p w14:paraId="2E6DE679">
            <w:pPr>
              <w:pStyle w:val="639"/>
              <w:spacing w:before="8" w:line="240" w:lineRule="auto"/>
              <w:ind w:right="0"/>
              <w:jc w:val="left"/>
              <w:rPr>
                <w:rFonts w:hint="eastAsia" w:asciiTheme="minorEastAsia" w:hAnsiTheme="minorEastAsia" w:eastAsiaTheme="minorEastAsia" w:cstheme="minorEastAsia"/>
                <w:sz w:val="21"/>
                <w:szCs w:val="21"/>
              </w:rPr>
            </w:pPr>
          </w:p>
          <w:p w14:paraId="66E9364D">
            <w:pPr>
              <w:pStyle w:val="639"/>
              <w:spacing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粉丝粉条</w:t>
            </w:r>
          </w:p>
        </w:tc>
        <w:tc>
          <w:tcPr>
            <w:tcW w:w="825" w:type="dxa"/>
            <w:tcBorders>
              <w:top w:val="single" w:color="000000" w:sz="4" w:space="0"/>
              <w:left w:val="single" w:color="000000" w:sz="4" w:space="0"/>
              <w:bottom w:val="single" w:color="000000" w:sz="4" w:space="0"/>
              <w:right w:val="single" w:color="000000" w:sz="4" w:space="0"/>
            </w:tcBorders>
          </w:tcPr>
          <w:p w14:paraId="2F03C5CB">
            <w:pPr>
              <w:pStyle w:val="639"/>
              <w:spacing w:line="240" w:lineRule="auto"/>
              <w:ind w:right="0"/>
              <w:jc w:val="left"/>
              <w:rPr>
                <w:rFonts w:hint="eastAsia" w:asciiTheme="minorEastAsia" w:hAnsiTheme="minorEastAsia" w:eastAsiaTheme="minorEastAsia" w:cstheme="minorEastAsia"/>
                <w:sz w:val="21"/>
                <w:szCs w:val="21"/>
              </w:rPr>
            </w:pPr>
          </w:p>
          <w:p w14:paraId="5B9D79E0">
            <w:pPr>
              <w:pStyle w:val="639"/>
              <w:spacing w:line="240" w:lineRule="auto"/>
              <w:ind w:right="0"/>
              <w:jc w:val="left"/>
              <w:rPr>
                <w:rFonts w:hint="eastAsia" w:asciiTheme="minorEastAsia" w:hAnsiTheme="minorEastAsia" w:eastAsiaTheme="minorEastAsia" w:cstheme="minorEastAsia"/>
                <w:sz w:val="21"/>
                <w:szCs w:val="21"/>
              </w:rPr>
            </w:pPr>
          </w:p>
          <w:p w14:paraId="3A6E3188">
            <w:pPr>
              <w:pStyle w:val="639"/>
              <w:spacing w:before="8" w:line="240" w:lineRule="auto"/>
              <w:ind w:right="0"/>
              <w:jc w:val="left"/>
              <w:rPr>
                <w:rFonts w:hint="eastAsia" w:asciiTheme="minorEastAsia" w:hAnsiTheme="minorEastAsia" w:eastAsiaTheme="minorEastAsia" w:cstheme="minorEastAsia"/>
                <w:sz w:val="21"/>
                <w:szCs w:val="21"/>
              </w:rPr>
            </w:pPr>
          </w:p>
          <w:p w14:paraId="2509467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27FA624D">
            <w:pPr>
              <w:pStyle w:val="639"/>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苯甲酸及其钠盐（以苯甲酸计）、山梨酸及其钾盐（以山梨酸计）、脱氢乙酸及其钠盐（以脱氢乙酸计）、铝的残留量（干样品，以Al</w:t>
            </w:r>
            <w:r>
              <w:rPr>
                <w:rFonts w:hint="eastAsia" w:asciiTheme="minorEastAsia" w:hAnsiTheme="minorEastAsia" w:eastAsiaTheme="minorEastAsia" w:cstheme="minorEastAsia"/>
                <w:spacing w:val="-3"/>
                <w:sz w:val="21"/>
                <w:szCs w:val="21"/>
              </w:rPr>
              <w:t>计）、二氧化硫残留量、合成着色剂（柠檬黄、</w:t>
            </w:r>
            <w:r>
              <w:rPr>
                <w:rFonts w:hint="eastAsia" w:asciiTheme="minorEastAsia" w:hAnsiTheme="minorEastAsia" w:eastAsiaTheme="minorEastAsia" w:cstheme="minorEastAsia"/>
                <w:sz w:val="21"/>
                <w:szCs w:val="21"/>
              </w:rPr>
              <w:t>新红、苋菜红、靛蓝、胭脂红、日落黄、诱惑红、亮蓝、酸性红、喹啉黄、赤藓红）</w:t>
            </w:r>
          </w:p>
        </w:tc>
        <w:tc>
          <w:tcPr>
            <w:tcW w:w="3395" w:type="dxa"/>
            <w:tcBorders>
              <w:top w:val="single" w:color="000000" w:sz="4" w:space="0"/>
              <w:left w:val="single" w:color="000000" w:sz="4" w:space="0"/>
              <w:bottom w:val="single" w:color="000000" w:sz="4" w:space="0"/>
              <w:right w:val="single" w:color="000000" w:sz="4" w:space="0"/>
            </w:tcBorders>
          </w:tcPr>
          <w:p w14:paraId="4D9D8235">
            <w:pPr>
              <w:pStyle w:val="639"/>
              <w:spacing w:line="240" w:lineRule="auto"/>
              <w:ind w:right="0"/>
              <w:jc w:val="left"/>
              <w:rPr>
                <w:rFonts w:hint="eastAsia" w:asciiTheme="minorEastAsia" w:hAnsiTheme="minorEastAsia" w:eastAsiaTheme="minorEastAsia" w:cstheme="minorEastAsia"/>
                <w:sz w:val="21"/>
                <w:szCs w:val="21"/>
              </w:rPr>
            </w:pPr>
          </w:p>
          <w:p w14:paraId="7FE5A8A7">
            <w:pPr>
              <w:pStyle w:val="639"/>
              <w:spacing w:line="240" w:lineRule="auto"/>
              <w:ind w:right="0"/>
              <w:jc w:val="left"/>
              <w:rPr>
                <w:rFonts w:hint="eastAsia" w:asciiTheme="minorEastAsia" w:hAnsiTheme="minorEastAsia" w:eastAsiaTheme="minorEastAsia" w:cstheme="minorEastAsia"/>
                <w:sz w:val="21"/>
                <w:szCs w:val="21"/>
              </w:rPr>
            </w:pPr>
          </w:p>
          <w:p w14:paraId="3FD3148D">
            <w:pPr>
              <w:pStyle w:val="639"/>
              <w:spacing w:before="8" w:line="240" w:lineRule="auto"/>
              <w:ind w:right="0"/>
              <w:jc w:val="left"/>
              <w:rPr>
                <w:rFonts w:hint="eastAsia" w:asciiTheme="minorEastAsia" w:hAnsiTheme="minorEastAsia" w:eastAsiaTheme="minorEastAsia" w:cstheme="minorEastAsia"/>
                <w:sz w:val="21"/>
                <w:szCs w:val="21"/>
              </w:rPr>
            </w:pPr>
          </w:p>
          <w:p w14:paraId="15F9701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r>
    </w:tbl>
    <w:p w14:paraId="7AD126B2">
      <w:pPr>
        <w:spacing w:after="0" w:line="240" w:lineRule="auto"/>
        <w:jc w:val="left"/>
        <w:rPr>
          <w:rFonts w:ascii="仿宋_GB2312" w:hAnsi="仿宋_GB2312" w:eastAsia="仿宋_GB2312" w:cs="仿宋_GB2312"/>
          <w:sz w:val="21"/>
          <w:szCs w:val="21"/>
        </w:rPr>
        <w:sectPr>
          <w:pgSz w:w="16840" w:h="11910" w:orient="landscape"/>
          <w:pgMar w:top="1100" w:right="1080" w:bottom="1140" w:left="1200" w:header="0" w:footer="942" w:gutter="0"/>
          <w:pgNumType w:fmt="decimal"/>
          <w:cols w:space="720" w:num="1"/>
        </w:sectPr>
      </w:pPr>
    </w:p>
    <w:p w14:paraId="1D0642E3">
      <w:pPr>
        <w:spacing w:before="0" w:line="240" w:lineRule="auto"/>
        <w:rPr>
          <w:rFonts w:ascii="Times New Roman" w:hAnsi="Times New Roman" w:eastAsia="Times New Roman" w:cs="Times New Roman"/>
          <w:sz w:val="20"/>
          <w:szCs w:val="20"/>
        </w:rPr>
      </w:pPr>
    </w:p>
    <w:p w14:paraId="58D27FAB">
      <w:pPr>
        <w:spacing w:before="10" w:line="240" w:lineRule="auto"/>
        <w:rPr>
          <w:rFonts w:ascii="Times New Roman" w:hAnsi="Times New Roman" w:eastAsia="Times New Roman" w:cs="Times New Roman"/>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49D2A43D">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4672DA4C">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4944AC2">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744DE1FA">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4162A6C">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1486B6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7BBCBF6">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E3891F4">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682C74B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A4E9F4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3EAFAFA5">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7CFBC64">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1C4C83B8">
        <w:tblPrEx>
          <w:tblCellMar>
            <w:top w:w="0" w:type="dxa"/>
            <w:left w:w="0" w:type="dxa"/>
            <w:bottom w:w="0" w:type="dxa"/>
            <w:right w:w="0" w:type="dxa"/>
          </w:tblCellMar>
        </w:tblPrEx>
        <w:trPr>
          <w:trHeight w:val="2482" w:hRule="exact"/>
        </w:trPr>
        <w:tc>
          <w:tcPr>
            <w:tcW w:w="438" w:type="dxa"/>
            <w:vMerge w:val="restart"/>
            <w:tcBorders>
              <w:top w:val="single" w:color="000000" w:sz="4" w:space="0"/>
              <w:left w:val="single" w:color="000000" w:sz="4" w:space="0"/>
              <w:right w:val="single" w:color="000000" w:sz="4" w:space="0"/>
            </w:tcBorders>
          </w:tcPr>
          <w:p w14:paraId="6C3393FA">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39A8937B">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B538B6C">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9A228DB">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3B48C74">
            <w:pPr>
              <w:pStyle w:val="639"/>
              <w:spacing w:line="240" w:lineRule="auto"/>
              <w:ind w:right="0"/>
              <w:jc w:val="left"/>
              <w:rPr>
                <w:rFonts w:hint="eastAsia" w:asciiTheme="minorEastAsia" w:hAnsiTheme="minorEastAsia" w:eastAsiaTheme="minorEastAsia" w:cstheme="minorEastAsia"/>
                <w:sz w:val="21"/>
                <w:szCs w:val="21"/>
              </w:rPr>
            </w:pPr>
          </w:p>
          <w:p w14:paraId="36C1D226">
            <w:pPr>
              <w:pStyle w:val="639"/>
              <w:spacing w:line="240" w:lineRule="auto"/>
              <w:ind w:right="0"/>
              <w:jc w:val="left"/>
              <w:rPr>
                <w:rFonts w:hint="eastAsia" w:asciiTheme="minorEastAsia" w:hAnsiTheme="minorEastAsia" w:eastAsiaTheme="minorEastAsia" w:cstheme="minorEastAsia"/>
                <w:sz w:val="21"/>
                <w:szCs w:val="21"/>
              </w:rPr>
            </w:pPr>
          </w:p>
          <w:p w14:paraId="184FF6D4">
            <w:pPr>
              <w:pStyle w:val="639"/>
              <w:spacing w:line="240" w:lineRule="auto"/>
              <w:ind w:right="0"/>
              <w:jc w:val="left"/>
              <w:rPr>
                <w:rFonts w:hint="eastAsia" w:asciiTheme="minorEastAsia" w:hAnsiTheme="minorEastAsia" w:eastAsiaTheme="minorEastAsia" w:cstheme="minorEastAsia"/>
                <w:sz w:val="21"/>
                <w:szCs w:val="21"/>
              </w:rPr>
            </w:pPr>
          </w:p>
          <w:p w14:paraId="470597AD">
            <w:pPr>
              <w:pStyle w:val="639"/>
              <w:spacing w:line="240" w:lineRule="auto"/>
              <w:ind w:right="0"/>
              <w:jc w:val="left"/>
              <w:rPr>
                <w:rFonts w:hint="eastAsia" w:asciiTheme="minorEastAsia" w:hAnsiTheme="minorEastAsia" w:eastAsiaTheme="minorEastAsia" w:cstheme="minorEastAsia"/>
                <w:sz w:val="21"/>
                <w:szCs w:val="21"/>
              </w:rPr>
            </w:pPr>
          </w:p>
          <w:p w14:paraId="13BDE9E7">
            <w:pPr>
              <w:pStyle w:val="639"/>
              <w:spacing w:before="161"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其他淀粉制品</w:t>
            </w:r>
          </w:p>
        </w:tc>
        <w:tc>
          <w:tcPr>
            <w:tcW w:w="825" w:type="dxa"/>
            <w:tcBorders>
              <w:top w:val="single" w:color="000000" w:sz="4" w:space="0"/>
              <w:left w:val="single" w:color="000000" w:sz="4" w:space="0"/>
              <w:bottom w:val="single" w:color="000000" w:sz="4" w:space="0"/>
              <w:right w:val="single" w:color="000000" w:sz="4" w:space="0"/>
            </w:tcBorders>
          </w:tcPr>
          <w:p w14:paraId="519006A9">
            <w:pPr>
              <w:pStyle w:val="639"/>
              <w:spacing w:line="240" w:lineRule="auto"/>
              <w:ind w:right="0"/>
              <w:jc w:val="left"/>
              <w:rPr>
                <w:rFonts w:hint="eastAsia" w:asciiTheme="minorEastAsia" w:hAnsiTheme="minorEastAsia" w:eastAsiaTheme="minorEastAsia" w:cstheme="minorEastAsia"/>
                <w:sz w:val="21"/>
                <w:szCs w:val="21"/>
              </w:rPr>
            </w:pPr>
          </w:p>
          <w:p w14:paraId="3C754529">
            <w:pPr>
              <w:pStyle w:val="639"/>
              <w:spacing w:line="240" w:lineRule="auto"/>
              <w:ind w:right="0"/>
              <w:jc w:val="left"/>
              <w:rPr>
                <w:rFonts w:hint="eastAsia" w:asciiTheme="minorEastAsia" w:hAnsiTheme="minorEastAsia" w:eastAsiaTheme="minorEastAsia" w:cstheme="minorEastAsia"/>
                <w:sz w:val="21"/>
                <w:szCs w:val="21"/>
              </w:rPr>
            </w:pPr>
          </w:p>
          <w:p w14:paraId="67AF70F4">
            <w:pPr>
              <w:pStyle w:val="639"/>
              <w:spacing w:line="240" w:lineRule="auto"/>
              <w:ind w:right="0"/>
              <w:jc w:val="left"/>
              <w:rPr>
                <w:rFonts w:hint="eastAsia" w:asciiTheme="minorEastAsia" w:hAnsiTheme="minorEastAsia" w:eastAsiaTheme="minorEastAsia" w:cstheme="minorEastAsia"/>
                <w:sz w:val="21"/>
                <w:szCs w:val="21"/>
              </w:rPr>
            </w:pPr>
          </w:p>
          <w:p w14:paraId="55B82C12">
            <w:pPr>
              <w:pStyle w:val="639"/>
              <w:spacing w:line="240" w:lineRule="auto"/>
              <w:ind w:right="0"/>
              <w:jc w:val="left"/>
              <w:rPr>
                <w:rFonts w:hint="eastAsia" w:asciiTheme="minorEastAsia" w:hAnsiTheme="minorEastAsia" w:eastAsiaTheme="minorEastAsia" w:cstheme="minorEastAsia"/>
                <w:sz w:val="21"/>
                <w:szCs w:val="21"/>
              </w:rPr>
            </w:pPr>
          </w:p>
          <w:p w14:paraId="663C8C84">
            <w:pPr>
              <w:pStyle w:val="639"/>
              <w:spacing w:before="161"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E448695">
            <w:pPr>
              <w:pStyle w:val="639"/>
              <w:spacing w:before="29"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苯甲酸及其钠盐（以苯甲酸计）、山梨酸及其钾盐（以山梨酸计）、脱氢乙酸及其钠盐（以脱氢乙酸计）、铝的残留量（干样品，以Al</w:t>
            </w:r>
            <w:r>
              <w:rPr>
                <w:rFonts w:hint="eastAsia" w:asciiTheme="minorEastAsia" w:hAnsiTheme="minorEastAsia" w:eastAsiaTheme="minorEastAsia" w:cstheme="minorEastAsia"/>
                <w:spacing w:val="-3"/>
                <w:sz w:val="21"/>
                <w:szCs w:val="21"/>
              </w:rPr>
              <w:t>计）、二氧化硫残留量、合成着色剂（柠檬黄、</w:t>
            </w:r>
            <w:r>
              <w:rPr>
                <w:rFonts w:hint="eastAsia" w:asciiTheme="minorEastAsia" w:hAnsiTheme="minorEastAsia" w:eastAsiaTheme="minorEastAsia" w:cstheme="minorEastAsia"/>
                <w:sz w:val="21"/>
                <w:szCs w:val="21"/>
              </w:rPr>
              <w:t>新红、苋菜红、靛蓝、胭脂红、日落黄、诱惑红、亮蓝、酸性红、喹啉黄、赤藓红）、相同色泽着色剂混合使用时各自用量占其最大使用量的比例之和</w:t>
            </w:r>
          </w:p>
        </w:tc>
        <w:tc>
          <w:tcPr>
            <w:tcW w:w="3395" w:type="dxa"/>
            <w:tcBorders>
              <w:top w:val="single" w:color="000000" w:sz="4" w:space="0"/>
              <w:left w:val="single" w:color="000000" w:sz="4" w:space="0"/>
              <w:bottom w:val="single" w:color="000000" w:sz="4" w:space="0"/>
              <w:right w:val="single" w:color="000000" w:sz="4" w:space="0"/>
            </w:tcBorders>
          </w:tcPr>
          <w:p w14:paraId="5C0F0B3B">
            <w:pPr>
              <w:rPr>
                <w:rFonts w:hint="eastAsia" w:asciiTheme="minorEastAsia" w:hAnsiTheme="minorEastAsia" w:eastAsiaTheme="minorEastAsia" w:cstheme="minorEastAsia"/>
                <w:sz w:val="21"/>
                <w:szCs w:val="21"/>
              </w:rPr>
            </w:pPr>
          </w:p>
        </w:tc>
      </w:tr>
      <w:tr w14:paraId="2931E265">
        <w:tblPrEx>
          <w:tblCellMar>
            <w:top w:w="0" w:type="dxa"/>
            <w:left w:w="0" w:type="dxa"/>
            <w:bottom w:w="0" w:type="dxa"/>
            <w:right w:w="0" w:type="dxa"/>
          </w:tblCellMar>
        </w:tblPrEx>
        <w:trPr>
          <w:trHeight w:val="2410" w:hRule="exact"/>
        </w:trPr>
        <w:tc>
          <w:tcPr>
            <w:tcW w:w="438" w:type="dxa"/>
            <w:vMerge w:val="continue"/>
            <w:tcBorders>
              <w:left w:val="single" w:color="000000" w:sz="4" w:space="0"/>
              <w:bottom w:val="single" w:color="000000" w:sz="4" w:space="0"/>
              <w:right w:val="single" w:color="000000" w:sz="4" w:space="0"/>
            </w:tcBorders>
          </w:tcPr>
          <w:p w14:paraId="7DAC6A1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34F387C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82B4B5D">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74C495D">
            <w:pPr>
              <w:pStyle w:val="639"/>
              <w:spacing w:line="240" w:lineRule="auto"/>
              <w:ind w:right="0"/>
              <w:jc w:val="left"/>
              <w:rPr>
                <w:rFonts w:hint="eastAsia" w:asciiTheme="minorEastAsia" w:hAnsiTheme="minorEastAsia" w:eastAsiaTheme="minorEastAsia" w:cstheme="minorEastAsia"/>
                <w:sz w:val="21"/>
                <w:szCs w:val="21"/>
              </w:rPr>
            </w:pPr>
          </w:p>
          <w:p w14:paraId="14EA89CC">
            <w:pPr>
              <w:pStyle w:val="639"/>
              <w:spacing w:line="240" w:lineRule="auto"/>
              <w:ind w:right="0"/>
              <w:jc w:val="left"/>
              <w:rPr>
                <w:rFonts w:hint="eastAsia" w:asciiTheme="minorEastAsia" w:hAnsiTheme="minorEastAsia" w:eastAsiaTheme="minorEastAsia" w:cstheme="minorEastAsia"/>
                <w:sz w:val="21"/>
                <w:szCs w:val="21"/>
              </w:rPr>
            </w:pPr>
          </w:p>
          <w:p w14:paraId="716AAF8D">
            <w:pPr>
              <w:pStyle w:val="639"/>
              <w:spacing w:line="240" w:lineRule="auto"/>
              <w:ind w:right="0"/>
              <w:jc w:val="left"/>
              <w:rPr>
                <w:rFonts w:hint="eastAsia" w:asciiTheme="minorEastAsia" w:hAnsiTheme="minorEastAsia" w:eastAsiaTheme="minorEastAsia" w:cstheme="minorEastAsia"/>
                <w:sz w:val="21"/>
                <w:szCs w:val="21"/>
              </w:rPr>
            </w:pPr>
          </w:p>
          <w:p w14:paraId="54134C41">
            <w:pPr>
              <w:pStyle w:val="639"/>
              <w:spacing w:line="240" w:lineRule="auto"/>
              <w:ind w:right="0"/>
              <w:jc w:val="left"/>
              <w:rPr>
                <w:rFonts w:hint="eastAsia" w:asciiTheme="minorEastAsia" w:hAnsiTheme="minorEastAsia" w:eastAsiaTheme="minorEastAsia" w:cstheme="minorEastAsia"/>
                <w:sz w:val="21"/>
                <w:szCs w:val="21"/>
              </w:rPr>
            </w:pPr>
          </w:p>
          <w:p w14:paraId="5E42F7CA">
            <w:pPr>
              <w:pStyle w:val="639"/>
              <w:spacing w:before="124" w:line="240" w:lineRule="auto"/>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淀粉糖</w:t>
            </w:r>
          </w:p>
        </w:tc>
        <w:tc>
          <w:tcPr>
            <w:tcW w:w="1733" w:type="dxa"/>
            <w:tcBorders>
              <w:top w:val="single" w:color="000000" w:sz="4" w:space="0"/>
              <w:left w:val="single" w:color="000000" w:sz="4" w:space="0"/>
              <w:bottom w:val="single" w:color="000000" w:sz="4" w:space="0"/>
              <w:right w:val="single" w:color="000000" w:sz="4" w:space="0"/>
            </w:tcBorders>
          </w:tcPr>
          <w:p w14:paraId="5372AB39">
            <w:pPr>
              <w:pStyle w:val="639"/>
              <w:spacing w:line="240" w:lineRule="auto"/>
              <w:ind w:right="0"/>
              <w:jc w:val="left"/>
              <w:rPr>
                <w:rFonts w:hint="eastAsia" w:asciiTheme="minorEastAsia" w:hAnsiTheme="minorEastAsia" w:eastAsiaTheme="minorEastAsia" w:cstheme="minorEastAsia"/>
                <w:sz w:val="21"/>
                <w:szCs w:val="21"/>
              </w:rPr>
            </w:pPr>
          </w:p>
          <w:p w14:paraId="3AE2C19A">
            <w:pPr>
              <w:pStyle w:val="639"/>
              <w:spacing w:line="240" w:lineRule="auto"/>
              <w:ind w:right="0"/>
              <w:jc w:val="left"/>
              <w:rPr>
                <w:rFonts w:hint="eastAsia" w:asciiTheme="minorEastAsia" w:hAnsiTheme="minorEastAsia" w:eastAsiaTheme="minorEastAsia" w:cstheme="minorEastAsia"/>
                <w:sz w:val="21"/>
                <w:szCs w:val="21"/>
              </w:rPr>
            </w:pPr>
          </w:p>
          <w:p w14:paraId="5180484C">
            <w:pPr>
              <w:pStyle w:val="639"/>
              <w:spacing w:line="240" w:lineRule="auto"/>
              <w:ind w:right="0"/>
              <w:jc w:val="left"/>
              <w:rPr>
                <w:rFonts w:hint="eastAsia" w:asciiTheme="minorEastAsia" w:hAnsiTheme="minorEastAsia" w:eastAsiaTheme="minorEastAsia" w:cstheme="minorEastAsia"/>
                <w:sz w:val="21"/>
                <w:szCs w:val="21"/>
              </w:rPr>
            </w:pPr>
          </w:p>
          <w:p w14:paraId="14F1A2B6">
            <w:pPr>
              <w:pStyle w:val="639"/>
              <w:spacing w:line="240" w:lineRule="auto"/>
              <w:ind w:right="0"/>
              <w:jc w:val="left"/>
              <w:rPr>
                <w:rFonts w:hint="eastAsia" w:asciiTheme="minorEastAsia" w:hAnsiTheme="minorEastAsia" w:eastAsiaTheme="minorEastAsia" w:cstheme="minorEastAsia"/>
                <w:sz w:val="21"/>
                <w:szCs w:val="21"/>
              </w:rPr>
            </w:pPr>
          </w:p>
          <w:p w14:paraId="64DFBFE4">
            <w:pPr>
              <w:pStyle w:val="639"/>
              <w:spacing w:before="124"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淀粉糖</w:t>
            </w:r>
          </w:p>
        </w:tc>
        <w:tc>
          <w:tcPr>
            <w:tcW w:w="825" w:type="dxa"/>
            <w:tcBorders>
              <w:top w:val="single" w:color="000000" w:sz="4" w:space="0"/>
              <w:left w:val="single" w:color="000000" w:sz="4" w:space="0"/>
              <w:bottom w:val="single" w:color="000000" w:sz="4" w:space="0"/>
              <w:right w:val="single" w:color="000000" w:sz="4" w:space="0"/>
            </w:tcBorders>
          </w:tcPr>
          <w:p w14:paraId="43FFC1E1">
            <w:pPr>
              <w:pStyle w:val="639"/>
              <w:spacing w:line="240" w:lineRule="auto"/>
              <w:ind w:right="0"/>
              <w:jc w:val="left"/>
              <w:rPr>
                <w:rFonts w:hint="eastAsia" w:asciiTheme="minorEastAsia" w:hAnsiTheme="minorEastAsia" w:eastAsiaTheme="minorEastAsia" w:cstheme="minorEastAsia"/>
                <w:sz w:val="21"/>
                <w:szCs w:val="21"/>
              </w:rPr>
            </w:pPr>
          </w:p>
          <w:p w14:paraId="230393E0">
            <w:pPr>
              <w:pStyle w:val="639"/>
              <w:spacing w:line="240" w:lineRule="auto"/>
              <w:ind w:right="0"/>
              <w:jc w:val="left"/>
              <w:rPr>
                <w:rFonts w:hint="eastAsia" w:asciiTheme="minorEastAsia" w:hAnsiTheme="minorEastAsia" w:eastAsiaTheme="minorEastAsia" w:cstheme="minorEastAsia"/>
                <w:sz w:val="21"/>
                <w:szCs w:val="21"/>
              </w:rPr>
            </w:pPr>
          </w:p>
          <w:p w14:paraId="0AAFFD20">
            <w:pPr>
              <w:pStyle w:val="639"/>
              <w:spacing w:line="240" w:lineRule="auto"/>
              <w:ind w:right="0"/>
              <w:jc w:val="left"/>
              <w:rPr>
                <w:rFonts w:hint="eastAsia" w:asciiTheme="minorEastAsia" w:hAnsiTheme="minorEastAsia" w:eastAsiaTheme="minorEastAsia" w:cstheme="minorEastAsia"/>
                <w:sz w:val="21"/>
                <w:szCs w:val="21"/>
              </w:rPr>
            </w:pPr>
          </w:p>
          <w:p w14:paraId="50EC0213">
            <w:pPr>
              <w:pStyle w:val="639"/>
              <w:spacing w:line="240" w:lineRule="auto"/>
              <w:ind w:right="0"/>
              <w:jc w:val="left"/>
              <w:rPr>
                <w:rFonts w:hint="eastAsia" w:asciiTheme="minorEastAsia" w:hAnsiTheme="minorEastAsia" w:eastAsiaTheme="minorEastAsia" w:cstheme="minorEastAsia"/>
                <w:sz w:val="21"/>
                <w:szCs w:val="21"/>
              </w:rPr>
            </w:pPr>
          </w:p>
          <w:p w14:paraId="5C4F586E">
            <w:pPr>
              <w:pStyle w:val="639"/>
              <w:spacing w:before="12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429EB8C">
            <w:pPr>
              <w:pStyle w:val="639"/>
              <w:spacing w:line="254" w:lineRule="auto"/>
              <w:ind w:left="103" w:right="1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葡萄糖含量（以干基计，质量分数）、IMO含</w:t>
            </w:r>
            <w:r>
              <w:rPr>
                <w:rFonts w:hint="eastAsia" w:asciiTheme="minorEastAsia" w:hAnsiTheme="minorEastAsia" w:eastAsiaTheme="minorEastAsia" w:cstheme="minorEastAsia"/>
                <w:spacing w:val="-11"/>
                <w:position w:val="2"/>
                <w:sz w:val="21"/>
                <w:szCs w:val="21"/>
              </w:rPr>
              <w:t>量（占干物质，质量分数）、IG</w:t>
            </w:r>
            <w:r>
              <w:rPr>
                <w:rFonts w:hint="eastAsia" w:asciiTheme="minorEastAsia" w:hAnsiTheme="minorEastAsia" w:eastAsiaTheme="minorEastAsia" w:cstheme="minorEastAsia"/>
                <w:spacing w:val="-11"/>
                <w:sz w:val="21"/>
                <w:szCs w:val="21"/>
              </w:rPr>
              <w:t>2</w:t>
            </w:r>
            <w:r>
              <w:rPr>
                <w:rFonts w:hint="eastAsia" w:asciiTheme="minorEastAsia" w:hAnsiTheme="minorEastAsia" w:eastAsiaTheme="minorEastAsia" w:cstheme="minorEastAsia"/>
                <w:spacing w:val="-11"/>
                <w:position w:val="2"/>
                <w:sz w:val="21"/>
                <w:szCs w:val="21"/>
              </w:rPr>
              <w:t>+P+IG</w:t>
            </w:r>
            <w:r>
              <w:rPr>
                <w:rFonts w:hint="eastAsia" w:asciiTheme="minorEastAsia" w:hAnsiTheme="minorEastAsia" w:eastAsiaTheme="minorEastAsia" w:cstheme="minorEastAsia"/>
                <w:spacing w:val="-11"/>
                <w:sz w:val="21"/>
                <w:szCs w:val="21"/>
              </w:rPr>
              <w:t>3</w:t>
            </w:r>
            <w:r>
              <w:rPr>
                <w:rFonts w:hint="eastAsia" w:asciiTheme="minorEastAsia" w:hAnsiTheme="minorEastAsia" w:eastAsiaTheme="minorEastAsia" w:cstheme="minorEastAsia"/>
                <w:spacing w:val="-12"/>
                <w:position w:val="2"/>
                <w:sz w:val="21"/>
                <w:szCs w:val="21"/>
              </w:rPr>
              <w:t>含量（占</w:t>
            </w:r>
            <w:r>
              <w:rPr>
                <w:rFonts w:hint="eastAsia" w:asciiTheme="minorEastAsia" w:hAnsiTheme="minorEastAsia" w:eastAsiaTheme="minorEastAsia" w:cstheme="minorEastAsia"/>
                <w:sz w:val="21"/>
                <w:szCs w:val="21"/>
              </w:rPr>
              <w:t>干物质，质量分数）、果糖（占干基比）、果糖+葡萄糖（占干基比）、5-羟甲基糠醛（以</w:t>
            </w:r>
            <w:r>
              <w:rPr>
                <w:rFonts w:hint="eastAsia" w:asciiTheme="minorEastAsia" w:hAnsiTheme="minorEastAsia" w:eastAsiaTheme="minorEastAsia" w:cstheme="minorEastAsia"/>
                <w:spacing w:val="-5"/>
                <w:sz w:val="21"/>
                <w:szCs w:val="21"/>
              </w:rPr>
              <w:t>吸光度计）、果糖+葡萄糖含量（以干物质计）</w:t>
            </w:r>
            <w:r>
              <w:rPr>
                <w:rFonts w:hint="eastAsia" w:asciiTheme="minorEastAsia" w:hAnsiTheme="minorEastAsia" w:eastAsiaTheme="minorEastAsia" w:cstheme="minorEastAsia"/>
                <w:sz w:val="21"/>
                <w:szCs w:val="21"/>
              </w:rPr>
              <w:t>果糖含量（以干物质计）、麦芽糖含量（以干物质计，质量分数）、干物质（固形物）、硫酸灰分</w:t>
            </w:r>
          </w:p>
        </w:tc>
        <w:tc>
          <w:tcPr>
            <w:tcW w:w="3395" w:type="dxa"/>
            <w:tcBorders>
              <w:top w:val="single" w:color="000000" w:sz="4" w:space="0"/>
              <w:left w:val="single" w:color="000000" w:sz="4" w:space="0"/>
              <w:bottom w:val="single" w:color="000000" w:sz="4" w:space="0"/>
              <w:right w:val="single" w:color="000000" w:sz="4" w:space="0"/>
            </w:tcBorders>
          </w:tcPr>
          <w:p w14:paraId="6780E86A">
            <w:pPr>
              <w:pStyle w:val="639"/>
              <w:spacing w:line="240" w:lineRule="auto"/>
              <w:ind w:right="0"/>
              <w:jc w:val="left"/>
              <w:rPr>
                <w:rFonts w:hint="eastAsia" w:asciiTheme="minorEastAsia" w:hAnsiTheme="minorEastAsia" w:eastAsiaTheme="minorEastAsia" w:cstheme="minorEastAsia"/>
                <w:sz w:val="21"/>
                <w:szCs w:val="21"/>
              </w:rPr>
            </w:pPr>
          </w:p>
          <w:p w14:paraId="10AA5BA3">
            <w:pPr>
              <w:pStyle w:val="639"/>
              <w:spacing w:line="240" w:lineRule="auto"/>
              <w:ind w:right="0"/>
              <w:jc w:val="left"/>
              <w:rPr>
                <w:rFonts w:hint="eastAsia" w:asciiTheme="minorEastAsia" w:hAnsiTheme="minorEastAsia" w:eastAsiaTheme="minorEastAsia" w:cstheme="minorEastAsia"/>
                <w:sz w:val="21"/>
                <w:szCs w:val="21"/>
              </w:rPr>
            </w:pPr>
          </w:p>
          <w:p w14:paraId="014C2431">
            <w:pPr>
              <w:pStyle w:val="639"/>
              <w:spacing w:line="240" w:lineRule="auto"/>
              <w:ind w:right="0"/>
              <w:jc w:val="left"/>
              <w:rPr>
                <w:rFonts w:hint="eastAsia" w:asciiTheme="minorEastAsia" w:hAnsiTheme="minorEastAsia" w:eastAsiaTheme="minorEastAsia" w:cstheme="minorEastAsia"/>
                <w:sz w:val="21"/>
                <w:szCs w:val="21"/>
              </w:rPr>
            </w:pPr>
          </w:p>
          <w:p w14:paraId="164DBD30">
            <w:pPr>
              <w:pStyle w:val="639"/>
              <w:spacing w:before="10" w:line="240" w:lineRule="auto"/>
              <w:ind w:right="0"/>
              <w:jc w:val="left"/>
              <w:rPr>
                <w:rFonts w:hint="eastAsia" w:asciiTheme="minorEastAsia" w:hAnsiTheme="minorEastAsia" w:eastAsiaTheme="minorEastAsia" w:cstheme="minorEastAsia"/>
                <w:sz w:val="21"/>
                <w:szCs w:val="21"/>
              </w:rPr>
            </w:pPr>
          </w:p>
          <w:p w14:paraId="2FFC6071">
            <w:pPr>
              <w:pStyle w:val="639"/>
              <w:spacing w:line="22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铅（以Pb计）、总砷（以As计）</w:t>
            </w:r>
          </w:p>
          <w:p w14:paraId="74A798ED">
            <w:pPr>
              <w:pStyle w:val="639"/>
              <w:spacing w:line="204"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AE92FE5">
        <w:tblPrEx>
          <w:tblCellMar>
            <w:top w:w="0" w:type="dxa"/>
            <w:left w:w="0" w:type="dxa"/>
            <w:bottom w:w="0" w:type="dxa"/>
            <w:right w:w="0" w:type="dxa"/>
          </w:tblCellMar>
        </w:tblPrEx>
        <w:trPr>
          <w:trHeight w:val="1808" w:hRule="exact"/>
        </w:trPr>
        <w:tc>
          <w:tcPr>
            <w:tcW w:w="438" w:type="dxa"/>
            <w:tcBorders>
              <w:top w:val="single" w:color="000000" w:sz="4" w:space="0"/>
              <w:left w:val="single" w:color="000000" w:sz="4" w:space="0"/>
              <w:bottom w:val="single" w:color="000000" w:sz="4" w:space="0"/>
              <w:right w:val="single" w:color="000000" w:sz="4" w:space="0"/>
            </w:tcBorders>
          </w:tcPr>
          <w:p w14:paraId="07538B16">
            <w:pPr>
              <w:pStyle w:val="639"/>
              <w:spacing w:line="240" w:lineRule="auto"/>
              <w:ind w:right="0"/>
              <w:jc w:val="left"/>
              <w:rPr>
                <w:rFonts w:hint="eastAsia" w:asciiTheme="minorEastAsia" w:hAnsiTheme="minorEastAsia" w:eastAsiaTheme="minorEastAsia" w:cstheme="minorEastAsia"/>
                <w:sz w:val="21"/>
                <w:szCs w:val="21"/>
              </w:rPr>
            </w:pPr>
          </w:p>
          <w:p w14:paraId="1D107609">
            <w:pPr>
              <w:pStyle w:val="639"/>
              <w:spacing w:line="240" w:lineRule="auto"/>
              <w:ind w:right="0"/>
              <w:jc w:val="left"/>
              <w:rPr>
                <w:rFonts w:hint="eastAsia" w:asciiTheme="minorEastAsia" w:hAnsiTheme="minorEastAsia" w:eastAsiaTheme="minorEastAsia" w:cstheme="minorEastAsia"/>
                <w:sz w:val="21"/>
                <w:szCs w:val="21"/>
              </w:rPr>
            </w:pPr>
          </w:p>
          <w:p w14:paraId="1CFDF148">
            <w:pPr>
              <w:pStyle w:val="639"/>
              <w:spacing w:before="11" w:line="240" w:lineRule="auto"/>
              <w:ind w:right="0"/>
              <w:jc w:val="left"/>
              <w:rPr>
                <w:rFonts w:hint="eastAsia" w:asciiTheme="minorEastAsia" w:hAnsiTheme="minorEastAsia" w:eastAsiaTheme="minorEastAsia" w:cstheme="minorEastAsia"/>
                <w:sz w:val="21"/>
                <w:szCs w:val="21"/>
              </w:rPr>
            </w:pPr>
          </w:p>
          <w:p w14:paraId="5065C6C0">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1064" w:type="dxa"/>
            <w:tcBorders>
              <w:top w:val="single" w:color="000000" w:sz="4" w:space="0"/>
              <w:left w:val="single" w:color="000000" w:sz="4" w:space="0"/>
              <w:bottom w:val="single" w:color="000000" w:sz="4" w:space="0"/>
              <w:right w:val="single" w:color="000000" w:sz="4" w:space="0"/>
            </w:tcBorders>
          </w:tcPr>
          <w:p w14:paraId="0C0AE875">
            <w:pPr>
              <w:pStyle w:val="639"/>
              <w:spacing w:line="240" w:lineRule="auto"/>
              <w:ind w:right="0"/>
              <w:jc w:val="left"/>
              <w:rPr>
                <w:rFonts w:hint="eastAsia" w:asciiTheme="minorEastAsia" w:hAnsiTheme="minorEastAsia" w:eastAsiaTheme="minorEastAsia" w:cstheme="minorEastAsia"/>
                <w:sz w:val="21"/>
                <w:szCs w:val="21"/>
              </w:rPr>
            </w:pPr>
          </w:p>
          <w:p w14:paraId="561CF610">
            <w:pPr>
              <w:pStyle w:val="639"/>
              <w:spacing w:line="240" w:lineRule="auto"/>
              <w:ind w:right="0"/>
              <w:jc w:val="left"/>
              <w:rPr>
                <w:rFonts w:hint="eastAsia" w:asciiTheme="minorEastAsia" w:hAnsiTheme="minorEastAsia" w:eastAsiaTheme="minorEastAsia" w:cstheme="minorEastAsia"/>
                <w:sz w:val="21"/>
                <w:szCs w:val="21"/>
              </w:rPr>
            </w:pPr>
          </w:p>
          <w:p w14:paraId="1E1987C2">
            <w:pPr>
              <w:pStyle w:val="639"/>
              <w:spacing w:before="8" w:line="240" w:lineRule="auto"/>
              <w:ind w:right="0"/>
              <w:jc w:val="left"/>
              <w:rPr>
                <w:rFonts w:hint="eastAsia" w:asciiTheme="minorEastAsia" w:hAnsiTheme="minorEastAsia" w:eastAsiaTheme="minorEastAsia" w:cstheme="minorEastAsia"/>
                <w:sz w:val="21"/>
                <w:szCs w:val="21"/>
              </w:rPr>
            </w:pPr>
          </w:p>
          <w:p w14:paraId="2112B96B">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1065" w:type="dxa"/>
            <w:tcBorders>
              <w:top w:val="single" w:color="000000" w:sz="4" w:space="0"/>
              <w:left w:val="single" w:color="000000" w:sz="4" w:space="0"/>
              <w:bottom w:val="single" w:color="000000" w:sz="4" w:space="0"/>
              <w:right w:val="single" w:color="000000" w:sz="4" w:space="0"/>
            </w:tcBorders>
          </w:tcPr>
          <w:p w14:paraId="2BFA9FBB">
            <w:pPr>
              <w:pStyle w:val="639"/>
              <w:spacing w:line="240" w:lineRule="auto"/>
              <w:ind w:right="0"/>
              <w:jc w:val="left"/>
              <w:rPr>
                <w:rFonts w:hint="eastAsia" w:asciiTheme="minorEastAsia" w:hAnsiTheme="minorEastAsia" w:eastAsiaTheme="minorEastAsia" w:cstheme="minorEastAsia"/>
                <w:sz w:val="21"/>
                <w:szCs w:val="21"/>
              </w:rPr>
            </w:pPr>
          </w:p>
          <w:p w14:paraId="1BA06782">
            <w:pPr>
              <w:pStyle w:val="639"/>
              <w:spacing w:line="240" w:lineRule="auto"/>
              <w:ind w:right="0"/>
              <w:jc w:val="left"/>
              <w:rPr>
                <w:rFonts w:hint="eastAsia" w:asciiTheme="minorEastAsia" w:hAnsiTheme="minorEastAsia" w:eastAsiaTheme="minorEastAsia" w:cstheme="minorEastAsia"/>
                <w:sz w:val="21"/>
                <w:szCs w:val="21"/>
              </w:rPr>
            </w:pPr>
          </w:p>
          <w:p w14:paraId="52692E9C">
            <w:pPr>
              <w:pStyle w:val="639"/>
              <w:spacing w:before="8" w:line="240" w:lineRule="auto"/>
              <w:ind w:right="0"/>
              <w:jc w:val="left"/>
              <w:rPr>
                <w:rFonts w:hint="eastAsia" w:asciiTheme="minorEastAsia" w:hAnsiTheme="minorEastAsia" w:eastAsiaTheme="minorEastAsia" w:cstheme="minorEastAsia"/>
                <w:sz w:val="21"/>
                <w:szCs w:val="21"/>
              </w:rPr>
            </w:pPr>
          </w:p>
          <w:p w14:paraId="6EE52035">
            <w:pPr>
              <w:pStyle w:val="639"/>
              <w:spacing w:line="240" w:lineRule="auto"/>
              <w:ind w:left="3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1356" w:type="dxa"/>
            <w:tcBorders>
              <w:top w:val="single" w:color="000000" w:sz="4" w:space="0"/>
              <w:left w:val="single" w:color="000000" w:sz="4" w:space="0"/>
              <w:bottom w:val="single" w:color="000000" w:sz="4" w:space="0"/>
              <w:right w:val="single" w:color="000000" w:sz="4" w:space="0"/>
            </w:tcBorders>
          </w:tcPr>
          <w:p w14:paraId="56339C24">
            <w:pPr>
              <w:pStyle w:val="639"/>
              <w:spacing w:line="240" w:lineRule="auto"/>
              <w:ind w:right="0"/>
              <w:jc w:val="left"/>
              <w:rPr>
                <w:rFonts w:hint="eastAsia" w:asciiTheme="minorEastAsia" w:hAnsiTheme="minorEastAsia" w:eastAsiaTheme="minorEastAsia" w:cstheme="minorEastAsia"/>
                <w:sz w:val="21"/>
                <w:szCs w:val="21"/>
              </w:rPr>
            </w:pPr>
          </w:p>
          <w:p w14:paraId="29A3C90F">
            <w:pPr>
              <w:pStyle w:val="639"/>
              <w:spacing w:line="240" w:lineRule="auto"/>
              <w:ind w:right="0"/>
              <w:jc w:val="left"/>
              <w:rPr>
                <w:rFonts w:hint="eastAsia" w:asciiTheme="minorEastAsia" w:hAnsiTheme="minorEastAsia" w:eastAsiaTheme="minorEastAsia" w:cstheme="minorEastAsia"/>
                <w:sz w:val="21"/>
                <w:szCs w:val="21"/>
              </w:rPr>
            </w:pPr>
          </w:p>
          <w:p w14:paraId="19CA0964">
            <w:pPr>
              <w:pStyle w:val="639"/>
              <w:spacing w:before="8" w:line="240" w:lineRule="auto"/>
              <w:ind w:right="0"/>
              <w:jc w:val="left"/>
              <w:rPr>
                <w:rFonts w:hint="eastAsia" w:asciiTheme="minorEastAsia" w:hAnsiTheme="minorEastAsia" w:eastAsiaTheme="minorEastAsia" w:cstheme="minorEastAsia"/>
                <w:sz w:val="21"/>
                <w:szCs w:val="21"/>
              </w:rPr>
            </w:pPr>
          </w:p>
          <w:p w14:paraId="3F0C4246">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面包</w:t>
            </w:r>
          </w:p>
        </w:tc>
        <w:tc>
          <w:tcPr>
            <w:tcW w:w="1733" w:type="dxa"/>
            <w:tcBorders>
              <w:top w:val="single" w:color="000000" w:sz="4" w:space="0"/>
              <w:left w:val="single" w:color="000000" w:sz="4" w:space="0"/>
              <w:bottom w:val="single" w:color="000000" w:sz="4" w:space="0"/>
              <w:right w:val="single" w:color="000000" w:sz="4" w:space="0"/>
            </w:tcBorders>
          </w:tcPr>
          <w:p w14:paraId="52629FB1">
            <w:pPr>
              <w:pStyle w:val="639"/>
              <w:spacing w:line="240" w:lineRule="auto"/>
              <w:ind w:right="0"/>
              <w:jc w:val="left"/>
              <w:rPr>
                <w:rFonts w:hint="eastAsia" w:asciiTheme="minorEastAsia" w:hAnsiTheme="minorEastAsia" w:eastAsiaTheme="minorEastAsia" w:cstheme="minorEastAsia"/>
                <w:sz w:val="21"/>
                <w:szCs w:val="21"/>
              </w:rPr>
            </w:pPr>
          </w:p>
          <w:p w14:paraId="0472F1C3">
            <w:pPr>
              <w:pStyle w:val="639"/>
              <w:spacing w:line="240" w:lineRule="auto"/>
              <w:ind w:right="0"/>
              <w:jc w:val="left"/>
              <w:rPr>
                <w:rFonts w:hint="eastAsia" w:asciiTheme="minorEastAsia" w:hAnsiTheme="minorEastAsia" w:eastAsiaTheme="minorEastAsia" w:cstheme="minorEastAsia"/>
                <w:sz w:val="21"/>
                <w:szCs w:val="21"/>
              </w:rPr>
            </w:pPr>
          </w:p>
          <w:p w14:paraId="2BA3F9C3">
            <w:pPr>
              <w:pStyle w:val="639"/>
              <w:spacing w:before="8" w:line="240" w:lineRule="auto"/>
              <w:ind w:right="0"/>
              <w:jc w:val="left"/>
              <w:rPr>
                <w:rFonts w:hint="eastAsia" w:asciiTheme="minorEastAsia" w:hAnsiTheme="minorEastAsia" w:eastAsiaTheme="minorEastAsia" w:cstheme="minorEastAsia"/>
                <w:sz w:val="21"/>
                <w:szCs w:val="21"/>
              </w:rPr>
            </w:pPr>
          </w:p>
          <w:p w14:paraId="1DCBBC01">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面包</w:t>
            </w:r>
          </w:p>
        </w:tc>
        <w:tc>
          <w:tcPr>
            <w:tcW w:w="825" w:type="dxa"/>
            <w:tcBorders>
              <w:top w:val="single" w:color="000000" w:sz="4" w:space="0"/>
              <w:left w:val="single" w:color="000000" w:sz="4" w:space="0"/>
              <w:bottom w:val="single" w:color="000000" w:sz="4" w:space="0"/>
              <w:right w:val="single" w:color="000000" w:sz="4" w:space="0"/>
            </w:tcBorders>
          </w:tcPr>
          <w:p w14:paraId="2FA9440B">
            <w:pPr>
              <w:pStyle w:val="639"/>
              <w:spacing w:line="240" w:lineRule="auto"/>
              <w:ind w:right="0"/>
              <w:jc w:val="left"/>
              <w:rPr>
                <w:rFonts w:hint="eastAsia" w:asciiTheme="minorEastAsia" w:hAnsiTheme="minorEastAsia" w:eastAsiaTheme="minorEastAsia" w:cstheme="minorEastAsia"/>
                <w:sz w:val="21"/>
                <w:szCs w:val="21"/>
              </w:rPr>
            </w:pPr>
          </w:p>
          <w:p w14:paraId="10880D12">
            <w:pPr>
              <w:pStyle w:val="639"/>
              <w:spacing w:line="240" w:lineRule="auto"/>
              <w:ind w:right="0"/>
              <w:jc w:val="left"/>
              <w:rPr>
                <w:rFonts w:hint="eastAsia" w:asciiTheme="minorEastAsia" w:hAnsiTheme="minorEastAsia" w:eastAsiaTheme="minorEastAsia" w:cstheme="minorEastAsia"/>
                <w:sz w:val="21"/>
                <w:szCs w:val="21"/>
              </w:rPr>
            </w:pPr>
          </w:p>
          <w:p w14:paraId="11D7FDD3">
            <w:pPr>
              <w:pStyle w:val="639"/>
              <w:spacing w:before="8" w:line="240" w:lineRule="auto"/>
              <w:ind w:right="0"/>
              <w:jc w:val="left"/>
              <w:rPr>
                <w:rFonts w:hint="eastAsia" w:asciiTheme="minorEastAsia" w:hAnsiTheme="minorEastAsia" w:eastAsiaTheme="minorEastAsia" w:cstheme="minorEastAsia"/>
                <w:sz w:val="21"/>
                <w:szCs w:val="21"/>
              </w:rPr>
            </w:pPr>
          </w:p>
          <w:p w14:paraId="02699AF6">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D0658AD">
            <w:pPr>
              <w:pStyle w:val="639"/>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酸价（以脂肪计）（KOH）、过氧化值（以脂</w:t>
            </w:r>
            <w:r>
              <w:rPr>
                <w:rFonts w:hint="eastAsia" w:asciiTheme="minorEastAsia" w:hAnsiTheme="minorEastAsia" w:eastAsiaTheme="minorEastAsia" w:cstheme="minorEastAsia"/>
                <w:spacing w:val="-8"/>
                <w:sz w:val="21"/>
                <w:szCs w:val="21"/>
              </w:rPr>
              <w:t>肪计）、富马酸二甲酯、脱氢乙酸及其钠盐（以</w:t>
            </w:r>
            <w:r>
              <w:rPr>
                <w:rFonts w:hint="eastAsia" w:asciiTheme="minorEastAsia" w:hAnsiTheme="minorEastAsia" w:eastAsiaTheme="minorEastAsia" w:cstheme="minorEastAsia"/>
                <w:spacing w:val="-3"/>
                <w:sz w:val="21"/>
                <w:szCs w:val="21"/>
              </w:rPr>
              <w:t>脱氢乙酸计）、合成着色剂（柠檬黄、日落黄、</w:t>
            </w:r>
            <w:r>
              <w:rPr>
                <w:rFonts w:hint="eastAsia" w:asciiTheme="minorEastAsia" w:hAnsiTheme="minorEastAsia" w:eastAsiaTheme="minorEastAsia" w:cstheme="minorEastAsia"/>
                <w:sz w:val="21"/>
                <w:szCs w:val="21"/>
              </w:rPr>
              <w:t>胭脂红、苋菜红、亮蓝、诱惑红、酸性红）、</w:t>
            </w:r>
            <w:r>
              <w:rPr>
                <w:rFonts w:hint="eastAsia" w:asciiTheme="minorEastAsia" w:hAnsiTheme="minorEastAsia" w:eastAsiaTheme="minorEastAsia" w:cstheme="minorEastAsia"/>
                <w:spacing w:val="-3"/>
                <w:sz w:val="21"/>
                <w:szCs w:val="21"/>
              </w:rPr>
              <w:t>菌落总数、霉菌、大肠菌群、金黄色葡萄球菌、</w:t>
            </w:r>
            <w:r>
              <w:rPr>
                <w:rFonts w:hint="eastAsia" w:asciiTheme="minorEastAsia" w:hAnsiTheme="minorEastAsia" w:eastAsiaTheme="minorEastAsia" w:cstheme="minorEastAsia"/>
                <w:sz w:val="21"/>
                <w:szCs w:val="21"/>
              </w:rPr>
              <w:t>沙门氏菌</w:t>
            </w:r>
          </w:p>
        </w:tc>
        <w:tc>
          <w:tcPr>
            <w:tcW w:w="3395" w:type="dxa"/>
            <w:tcBorders>
              <w:top w:val="single" w:color="000000" w:sz="4" w:space="0"/>
              <w:left w:val="single" w:color="000000" w:sz="4" w:space="0"/>
              <w:bottom w:val="single" w:color="000000" w:sz="4" w:space="0"/>
              <w:right w:val="single" w:color="000000" w:sz="4" w:space="0"/>
            </w:tcBorders>
          </w:tcPr>
          <w:p w14:paraId="643118E3">
            <w:pPr>
              <w:pStyle w:val="639"/>
              <w:spacing w:line="240" w:lineRule="auto"/>
              <w:ind w:right="0"/>
              <w:jc w:val="left"/>
              <w:rPr>
                <w:rFonts w:hint="eastAsia" w:asciiTheme="minorEastAsia" w:hAnsiTheme="minorEastAsia" w:eastAsiaTheme="minorEastAsia" w:cstheme="minorEastAsia"/>
                <w:sz w:val="21"/>
                <w:szCs w:val="21"/>
              </w:rPr>
            </w:pPr>
          </w:p>
          <w:p w14:paraId="2C4C088C">
            <w:pPr>
              <w:pStyle w:val="639"/>
              <w:spacing w:before="7" w:line="240" w:lineRule="auto"/>
              <w:ind w:right="0"/>
              <w:jc w:val="left"/>
              <w:rPr>
                <w:rFonts w:hint="eastAsia" w:asciiTheme="minorEastAsia" w:hAnsiTheme="minorEastAsia" w:eastAsiaTheme="minorEastAsia" w:cstheme="minorEastAsia"/>
                <w:sz w:val="21"/>
                <w:szCs w:val="21"/>
              </w:rPr>
            </w:pPr>
          </w:p>
          <w:p w14:paraId="5B17746F">
            <w:pPr>
              <w:pStyle w:val="639"/>
              <w:spacing w:line="261" w:lineRule="auto"/>
              <w:ind w:left="103" w:right="3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苯甲酸及其钠盐（以苯甲酸计）山梨酸及其钾盐（以山梨酸计）糖精钠（以糖精计）</w:t>
            </w:r>
          </w:p>
        </w:tc>
      </w:tr>
    </w:tbl>
    <w:p w14:paraId="01FCC6E1">
      <w:pPr>
        <w:spacing w:after="0" w:line="261" w:lineRule="auto"/>
        <w:jc w:val="both"/>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18465444">
      <w:pPr>
        <w:spacing w:before="0" w:line="240" w:lineRule="auto"/>
        <w:rPr>
          <w:rFonts w:hint="eastAsia" w:asciiTheme="minorEastAsia" w:hAnsiTheme="minorEastAsia" w:eastAsiaTheme="minorEastAsia" w:cstheme="minorEastAsia"/>
          <w:sz w:val="21"/>
          <w:szCs w:val="21"/>
        </w:rPr>
      </w:pPr>
    </w:p>
    <w:p w14:paraId="64446D15">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CE184E1">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0BDC4C9A">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77342C53">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060D6309">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E8DB76A">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51C56CB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ADE6809">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D395C6B">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7A86A004">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11E09745">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4EC3F353">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33551A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7923ADCD">
        <w:tblPrEx>
          <w:tblCellMar>
            <w:top w:w="0" w:type="dxa"/>
            <w:left w:w="0" w:type="dxa"/>
            <w:bottom w:w="0" w:type="dxa"/>
            <w:right w:w="0" w:type="dxa"/>
          </w:tblCellMar>
        </w:tblPrEx>
        <w:trPr>
          <w:trHeight w:val="3010" w:hRule="exact"/>
        </w:trPr>
        <w:tc>
          <w:tcPr>
            <w:tcW w:w="438" w:type="dxa"/>
            <w:vMerge w:val="restart"/>
            <w:tcBorders>
              <w:top w:val="single" w:color="000000" w:sz="4" w:space="0"/>
              <w:left w:val="single" w:color="000000" w:sz="4" w:space="0"/>
              <w:right w:val="single" w:color="000000" w:sz="4" w:space="0"/>
            </w:tcBorders>
          </w:tcPr>
          <w:p w14:paraId="22ED3D7D">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5FABD341">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B2782A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7756B999">
            <w:pPr>
              <w:pStyle w:val="639"/>
              <w:spacing w:line="240" w:lineRule="auto"/>
              <w:ind w:right="0"/>
              <w:jc w:val="left"/>
              <w:rPr>
                <w:rFonts w:hint="eastAsia" w:asciiTheme="minorEastAsia" w:hAnsiTheme="minorEastAsia" w:eastAsiaTheme="minorEastAsia" w:cstheme="minorEastAsia"/>
                <w:sz w:val="21"/>
                <w:szCs w:val="21"/>
              </w:rPr>
            </w:pPr>
          </w:p>
          <w:p w14:paraId="366E402F">
            <w:pPr>
              <w:pStyle w:val="639"/>
              <w:spacing w:line="240" w:lineRule="auto"/>
              <w:ind w:right="0"/>
              <w:jc w:val="left"/>
              <w:rPr>
                <w:rFonts w:hint="eastAsia" w:asciiTheme="minorEastAsia" w:hAnsiTheme="minorEastAsia" w:eastAsiaTheme="minorEastAsia" w:cstheme="minorEastAsia"/>
                <w:sz w:val="21"/>
                <w:szCs w:val="21"/>
              </w:rPr>
            </w:pPr>
          </w:p>
          <w:p w14:paraId="7FB2B108">
            <w:pPr>
              <w:pStyle w:val="639"/>
              <w:spacing w:line="240" w:lineRule="auto"/>
              <w:ind w:right="0"/>
              <w:jc w:val="left"/>
              <w:rPr>
                <w:rFonts w:hint="eastAsia" w:asciiTheme="minorEastAsia" w:hAnsiTheme="minorEastAsia" w:eastAsiaTheme="minorEastAsia" w:cstheme="minorEastAsia"/>
                <w:sz w:val="21"/>
                <w:szCs w:val="21"/>
              </w:rPr>
            </w:pPr>
          </w:p>
          <w:p w14:paraId="39EAB162">
            <w:pPr>
              <w:pStyle w:val="639"/>
              <w:spacing w:line="240" w:lineRule="auto"/>
              <w:ind w:right="0"/>
              <w:jc w:val="left"/>
              <w:rPr>
                <w:rFonts w:hint="eastAsia" w:asciiTheme="minorEastAsia" w:hAnsiTheme="minorEastAsia" w:eastAsiaTheme="minorEastAsia" w:cstheme="minorEastAsia"/>
                <w:sz w:val="21"/>
                <w:szCs w:val="21"/>
              </w:rPr>
            </w:pPr>
          </w:p>
          <w:p w14:paraId="2FB3DA18">
            <w:pPr>
              <w:pStyle w:val="639"/>
              <w:spacing w:line="240" w:lineRule="auto"/>
              <w:ind w:right="0"/>
              <w:jc w:val="left"/>
              <w:rPr>
                <w:rFonts w:hint="eastAsia" w:asciiTheme="minorEastAsia" w:hAnsiTheme="minorEastAsia" w:eastAsiaTheme="minorEastAsia" w:cstheme="minorEastAsia"/>
                <w:sz w:val="21"/>
                <w:szCs w:val="21"/>
              </w:rPr>
            </w:pPr>
          </w:p>
          <w:p w14:paraId="129FCD63">
            <w:pPr>
              <w:pStyle w:val="639"/>
              <w:spacing w:before="11" w:line="240" w:lineRule="auto"/>
              <w:ind w:right="0"/>
              <w:jc w:val="left"/>
              <w:rPr>
                <w:rFonts w:hint="eastAsia" w:asciiTheme="minorEastAsia" w:hAnsiTheme="minorEastAsia" w:eastAsiaTheme="minorEastAsia" w:cstheme="minorEastAsia"/>
                <w:sz w:val="21"/>
                <w:szCs w:val="21"/>
              </w:rPr>
            </w:pPr>
          </w:p>
          <w:p w14:paraId="32CBCDB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月饼</w:t>
            </w:r>
          </w:p>
        </w:tc>
        <w:tc>
          <w:tcPr>
            <w:tcW w:w="1733" w:type="dxa"/>
            <w:tcBorders>
              <w:top w:val="single" w:color="000000" w:sz="4" w:space="0"/>
              <w:left w:val="single" w:color="000000" w:sz="4" w:space="0"/>
              <w:bottom w:val="single" w:color="000000" w:sz="4" w:space="0"/>
              <w:right w:val="single" w:color="000000" w:sz="4" w:space="0"/>
            </w:tcBorders>
          </w:tcPr>
          <w:p w14:paraId="4225A456">
            <w:pPr>
              <w:pStyle w:val="639"/>
              <w:spacing w:line="240" w:lineRule="auto"/>
              <w:ind w:right="0"/>
              <w:jc w:val="left"/>
              <w:rPr>
                <w:rFonts w:hint="eastAsia" w:asciiTheme="minorEastAsia" w:hAnsiTheme="minorEastAsia" w:eastAsiaTheme="minorEastAsia" w:cstheme="minorEastAsia"/>
                <w:sz w:val="21"/>
                <w:szCs w:val="21"/>
              </w:rPr>
            </w:pPr>
          </w:p>
          <w:p w14:paraId="4AF784FF">
            <w:pPr>
              <w:pStyle w:val="639"/>
              <w:spacing w:line="240" w:lineRule="auto"/>
              <w:ind w:right="0"/>
              <w:jc w:val="left"/>
              <w:rPr>
                <w:rFonts w:hint="eastAsia" w:asciiTheme="minorEastAsia" w:hAnsiTheme="minorEastAsia" w:eastAsiaTheme="minorEastAsia" w:cstheme="minorEastAsia"/>
                <w:sz w:val="21"/>
                <w:szCs w:val="21"/>
              </w:rPr>
            </w:pPr>
          </w:p>
          <w:p w14:paraId="64AE28AF">
            <w:pPr>
              <w:pStyle w:val="639"/>
              <w:spacing w:line="240" w:lineRule="auto"/>
              <w:ind w:right="0"/>
              <w:jc w:val="left"/>
              <w:rPr>
                <w:rFonts w:hint="eastAsia" w:asciiTheme="minorEastAsia" w:hAnsiTheme="minorEastAsia" w:eastAsiaTheme="minorEastAsia" w:cstheme="minorEastAsia"/>
                <w:sz w:val="21"/>
                <w:szCs w:val="21"/>
              </w:rPr>
            </w:pPr>
          </w:p>
          <w:p w14:paraId="2388C3F2">
            <w:pPr>
              <w:pStyle w:val="639"/>
              <w:spacing w:line="240" w:lineRule="auto"/>
              <w:ind w:right="0"/>
              <w:jc w:val="left"/>
              <w:rPr>
                <w:rFonts w:hint="eastAsia" w:asciiTheme="minorEastAsia" w:hAnsiTheme="minorEastAsia" w:eastAsiaTheme="minorEastAsia" w:cstheme="minorEastAsia"/>
                <w:sz w:val="21"/>
                <w:szCs w:val="21"/>
              </w:rPr>
            </w:pPr>
          </w:p>
          <w:p w14:paraId="2B5D4113">
            <w:pPr>
              <w:pStyle w:val="639"/>
              <w:spacing w:line="240" w:lineRule="auto"/>
              <w:ind w:right="0"/>
              <w:jc w:val="left"/>
              <w:rPr>
                <w:rFonts w:hint="eastAsia" w:asciiTheme="minorEastAsia" w:hAnsiTheme="minorEastAsia" w:eastAsiaTheme="minorEastAsia" w:cstheme="minorEastAsia"/>
                <w:sz w:val="21"/>
                <w:szCs w:val="21"/>
              </w:rPr>
            </w:pPr>
          </w:p>
          <w:p w14:paraId="6ACD3098">
            <w:pPr>
              <w:pStyle w:val="639"/>
              <w:spacing w:before="11" w:line="240" w:lineRule="auto"/>
              <w:ind w:right="0"/>
              <w:jc w:val="left"/>
              <w:rPr>
                <w:rFonts w:hint="eastAsia" w:asciiTheme="minorEastAsia" w:hAnsiTheme="minorEastAsia" w:eastAsiaTheme="minorEastAsia" w:cstheme="minorEastAsia"/>
                <w:sz w:val="21"/>
                <w:szCs w:val="21"/>
              </w:rPr>
            </w:pPr>
          </w:p>
          <w:p w14:paraId="3BA41222">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月饼</w:t>
            </w:r>
          </w:p>
        </w:tc>
        <w:tc>
          <w:tcPr>
            <w:tcW w:w="825" w:type="dxa"/>
            <w:tcBorders>
              <w:top w:val="single" w:color="000000" w:sz="4" w:space="0"/>
              <w:left w:val="single" w:color="000000" w:sz="4" w:space="0"/>
              <w:bottom w:val="single" w:color="000000" w:sz="4" w:space="0"/>
              <w:right w:val="single" w:color="000000" w:sz="4" w:space="0"/>
            </w:tcBorders>
          </w:tcPr>
          <w:p w14:paraId="03908DEA">
            <w:pPr>
              <w:pStyle w:val="639"/>
              <w:spacing w:line="240" w:lineRule="auto"/>
              <w:ind w:right="0"/>
              <w:jc w:val="left"/>
              <w:rPr>
                <w:rFonts w:hint="eastAsia" w:asciiTheme="minorEastAsia" w:hAnsiTheme="minorEastAsia" w:eastAsiaTheme="minorEastAsia" w:cstheme="minorEastAsia"/>
                <w:sz w:val="21"/>
                <w:szCs w:val="21"/>
              </w:rPr>
            </w:pPr>
          </w:p>
          <w:p w14:paraId="2C0C2A07">
            <w:pPr>
              <w:pStyle w:val="639"/>
              <w:spacing w:line="240" w:lineRule="auto"/>
              <w:ind w:right="0"/>
              <w:jc w:val="left"/>
              <w:rPr>
                <w:rFonts w:hint="eastAsia" w:asciiTheme="minorEastAsia" w:hAnsiTheme="minorEastAsia" w:eastAsiaTheme="minorEastAsia" w:cstheme="minorEastAsia"/>
                <w:sz w:val="21"/>
                <w:szCs w:val="21"/>
              </w:rPr>
            </w:pPr>
          </w:p>
          <w:p w14:paraId="17FAB844">
            <w:pPr>
              <w:pStyle w:val="639"/>
              <w:spacing w:line="240" w:lineRule="auto"/>
              <w:ind w:right="0"/>
              <w:jc w:val="left"/>
              <w:rPr>
                <w:rFonts w:hint="eastAsia" w:asciiTheme="minorEastAsia" w:hAnsiTheme="minorEastAsia" w:eastAsiaTheme="minorEastAsia" w:cstheme="minorEastAsia"/>
                <w:sz w:val="21"/>
                <w:szCs w:val="21"/>
              </w:rPr>
            </w:pPr>
          </w:p>
          <w:p w14:paraId="51AD6155">
            <w:pPr>
              <w:pStyle w:val="639"/>
              <w:spacing w:line="240" w:lineRule="auto"/>
              <w:ind w:right="0"/>
              <w:jc w:val="left"/>
              <w:rPr>
                <w:rFonts w:hint="eastAsia" w:asciiTheme="minorEastAsia" w:hAnsiTheme="minorEastAsia" w:eastAsiaTheme="minorEastAsia" w:cstheme="minorEastAsia"/>
                <w:sz w:val="21"/>
                <w:szCs w:val="21"/>
              </w:rPr>
            </w:pPr>
          </w:p>
          <w:p w14:paraId="57C25E2D">
            <w:pPr>
              <w:pStyle w:val="639"/>
              <w:spacing w:line="240" w:lineRule="auto"/>
              <w:ind w:right="0"/>
              <w:jc w:val="left"/>
              <w:rPr>
                <w:rFonts w:hint="eastAsia" w:asciiTheme="minorEastAsia" w:hAnsiTheme="minorEastAsia" w:eastAsiaTheme="minorEastAsia" w:cstheme="minorEastAsia"/>
                <w:sz w:val="21"/>
                <w:szCs w:val="21"/>
              </w:rPr>
            </w:pPr>
          </w:p>
          <w:p w14:paraId="2190BDDD">
            <w:pPr>
              <w:pStyle w:val="639"/>
              <w:spacing w:before="11" w:line="240" w:lineRule="auto"/>
              <w:ind w:right="0"/>
              <w:jc w:val="left"/>
              <w:rPr>
                <w:rFonts w:hint="eastAsia" w:asciiTheme="minorEastAsia" w:hAnsiTheme="minorEastAsia" w:eastAsiaTheme="minorEastAsia" w:cstheme="minorEastAsia"/>
                <w:sz w:val="21"/>
                <w:szCs w:val="21"/>
              </w:rPr>
            </w:pPr>
          </w:p>
          <w:p w14:paraId="444EC59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A4E970E">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酸价（以脂肪计）（KOH）、过氧化值（以脂肪计）、富马酸二甲酯、苯甲酸及其钠盐（以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脱氢乙酸及其钠盐（以脱氢乙酸计）、丙酸及其钠盐、钙盐（以丙酸计）、纳他霉素、合成着色剂（柠檬黄、日落黄、胭脂红、苋菜红亮蓝、赤藓红、诱惑红）、防腐剂混合使用时各自用量占其最大使用量的比例之和、菌落总数、大肠菌群、霉菌、金黄色葡萄球菌、沙门氏菌</w:t>
            </w:r>
          </w:p>
        </w:tc>
        <w:tc>
          <w:tcPr>
            <w:tcW w:w="3395" w:type="dxa"/>
            <w:tcBorders>
              <w:top w:val="single" w:color="000000" w:sz="4" w:space="0"/>
              <w:left w:val="single" w:color="000000" w:sz="4" w:space="0"/>
              <w:bottom w:val="single" w:color="000000" w:sz="4" w:space="0"/>
              <w:right w:val="single" w:color="000000" w:sz="4" w:space="0"/>
            </w:tcBorders>
          </w:tcPr>
          <w:p w14:paraId="7C71FC58">
            <w:pPr>
              <w:pStyle w:val="639"/>
              <w:spacing w:line="240" w:lineRule="auto"/>
              <w:ind w:right="0"/>
              <w:jc w:val="left"/>
              <w:rPr>
                <w:rFonts w:hint="eastAsia" w:asciiTheme="minorEastAsia" w:hAnsiTheme="minorEastAsia" w:eastAsiaTheme="minorEastAsia" w:cstheme="minorEastAsia"/>
                <w:sz w:val="21"/>
                <w:szCs w:val="21"/>
              </w:rPr>
            </w:pPr>
          </w:p>
          <w:p w14:paraId="10F9825A">
            <w:pPr>
              <w:pStyle w:val="639"/>
              <w:spacing w:line="240" w:lineRule="auto"/>
              <w:ind w:right="0"/>
              <w:jc w:val="left"/>
              <w:rPr>
                <w:rFonts w:hint="eastAsia" w:asciiTheme="minorEastAsia" w:hAnsiTheme="minorEastAsia" w:eastAsiaTheme="minorEastAsia" w:cstheme="minorEastAsia"/>
                <w:sz w:val="21"/>
                <w:szCs w:val="21"/>
              </w:rPr>
            </w:pPr>
          </w:p>
          <w:p w14:paraId="0790F8C3">
            <w:pPr>
              <w:pStyle w:val="639"/>
              <w:spacing w:line="240" w:lineRule="auto"/>
              <w:ind w:right="0"/>
              <w:jc w:val="left"/>
              <w:rPr>
                <w:rFonts w:hint="eastAsia" w:asciiTheme="minorEastAsia" w:hAnsiTheme="minorEastAsia" w:eastAsiaTheme="minorEastAsia" w:cstheme="minorEastAsia"/>
                <w:sz w:val="21"/>
                <w:szCs w:val="21"/>
              </w:rPr>
            </w:pPr>
          </w:p>
          <w:p w14:paraId="537DDF57">
            <w:pPr>
              <w:pStyle w:val="639"/>
              <w:spacing w:line="240" w:lineRule="auto"/>
              <w:ind w:right="0"/>
              <w:jc w:val="left"/>
              <w:rPr>
                <w:rFonts w:hint="eastAsia" w:asciiTheme="minorEastAsia" w:hAnsiTheme="minorEastAsia" w:eastAsiaTheme="minorEastAsia" w:cstheme="minorEastAsia"/>
                <w:sz w:val="21"/>
                <w:szCs w:val="21"/>
              </w:rPr>
            </w:pPr>
          </w:p>
          <w:p w14:paraId="23BDD01B">
            <w:pPr>
              <w:pStyle w:val="639"/>
              <w:spacing w:before="9" w:line="240" w:lineRule="auto"/>
              <w:ind w:right="0"/>
              <w:jc w:val="left"/>
              <w:rPr>
                <w:rFonts w:hint="eastAsia" w:asciiTheme="minorEastAsia" w:hAnsiTheme="minorEastAsia" w:eastAsiaTheme="minorEastAsia" w:cstheme="minorEastAsia"/>
                <w:sz w:val="21"/>
                <w:szCs w:val="21"/>
              </w:rPr>
            </w:pPr>
          </w:p>
          <w:p w14:paraId="5330EB1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糖精钠（以糖精计）、铝的残留量</w:t>
            </w:r>
          </w:p>
          <w:p w14:paraId="23935EFF">
            <w:pPr>
              <w:pStyle w:val="639"/>
              <w:spacing w:before="2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（干样品，以Al计）</w:t>
            </w:r>
          </w:p>
        </w:tc>
      </w:tr>
      <w:tr w14:paraId="4920CB3A">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6C9A089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D94F73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FEF765C">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D5586EE">
            <w:pPr>
              <w:pStyle w:val="639"/>
              <w:spacing w:line="240" w:lineRule="auto"/>
              <w:ind w:right="0"/>
              <w:jc w:val="left"/>
              <w:rPr>
                <w:rFonts w:hint="eastAsia" w:asciiTheme="minorEastAsia" w:hAnsiTheme="minorEastAsia" w:eastAsiaTheme="minorEastAsia" w:cstheme="minorEastAsia"/>
                <w:sz w:val="21"/>
                <w:szCs w:val="21"/>
              </w:rPr>
            </w:pPr>
          </w:p>
          <w:p w14:paraId="4554219C">
            <w:pPr>
              <w:pStyle w:val="639"/>
              <w:spacing w:line="240" w:lineRule="auto"/>
              <w:ind w:right="0"/>
              <w:jc w:val="left"/>
              <w:rPr>
                <w:rFonts w:hint="eastAsia" w:asciiTheme="minorEastAsia" w:hAnsiTheme="minorEastAsia" w:eastAsiaTheme="minorEastAsia" w:cstheme="minorEastAsia"/>
                <w:sz w:val="21"/>
                <w:szCs w:val="21"/>
              </w:rPr>
            </w:pPr>
          </w:p>
          <w:p w14:paraId="24CAEE6D">
            <w:pPr>
              <w:pStyle w:val="639"/>
              <w:spacing w:before="13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粽子</w:t>
            </w:r>
          </w:p>
        </w:tc>
        <w:tc>
          <w:tcPr>
            <w:tcW w:w="1733" w:type="dxa"/>
            <w:tcBorders>
              <w:top w:val="single" w:color="000000" w:sz="4" w:space="0"/>
              <w:left w:val="single" w:color="000000" w:sz="4" w:space="0"/>
              <w:bottom w:val="single" w:color="000000" w:sz="4" w:space="0"/>
              <w:right w:val="single" w:color="000000" w:sz="4" w:space="0"/>
            </w:tcBorders>
          </w:tcPr>
          <w:p w14:paraId="32D49D3C">
            <w:pPr>
              <w:pStyle w:val="639"/>
              <w:spacing w:line="240" w:lineRule="auto"/>
              <w:ind w:right="0"/>
              <w:jc w:val="left"/>
              <w:rPr>
                <w:rFonts w:hint="eastAsia" w:asciiTheme="minorEastAsia" w:hAnsiTheme="minorEastAsia" w:eastAsiaTheme="minorEastAsia" w:cstheme="minorEastAsia"/>
                <w:sz w:val="21"/>
                <w:szCs w:val="21"/>
              </w:rPr>
            </w:pPr>
          </w:p>
          <w:p w14:paraId="02E41751">
            <w:pPr>
              <w:pStyle w:val="639"/>
              <w:spacing w:line="240" w:lineRule="auto"/>
              <w:ind w:right="0"/>
              <w:jc w:val="left"/>
              <w:rPr>
                <w:rFonts w:hint="eastAsia" w:asciiTheme="minorEastAsia" w:hAnsiTheme="minorEastAsia" w:eastAsiaTheme="minorEastAsia" w:cstheme="minorEastAsia"/>
                <w:sz w:val="21"/>
                <w:szCs w:val="21"/>
              </w:rPr>
            </w:pPr>
          </w:p>
          <w:p w14:paraId="45A35BA8">
            <w:pPr>
              <w:pStyle w:val="639"/>
              <w:spacing w:before="133"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粽子</w:t>
            </w:r>
          </w:p>
        </w:tc>
        <w:tc>
          <w:tcPr>
            <w:tcW w:w="825" w:type="dxa"/>
            <w:tcBorders>
              <w:top w:val="single" w:color="000000" w:sz="4" w:space="0"/>
              <w:left w:val="single" w:color="000000" w:sz="4" w:space="0"/>
              <w:bottom w:val="single" w:color="000000" w:sz="4" w:space="0"/>
              <w:right w:val="single" w:color="000000" w:sz="4" w:space="0"/>
            </w:tcBorders>
          </w:tcPr>
          <w:p w14:paraId="771ED55E">
            <w:pPr>
              <w:pStyle w:val="639"/>
              <w:spacing w:line="240" w:lineRule="auto"/>
              <w:ind w:right="0"/>
              <w:jc w:val="left"/>
              <w:rPr>
                <w:rFonts w:hint="eastAsia" w:asciiTheme="minorEastAsia" w:hAnsiTheme="minorEastAsia" w:eastAsiaTheme="minorEastAsia" w:cstheme="minorEastAsia"/>
                <w:sz w:val="21"/>
                <w:szCs w:val="21"/>
              </w:rPr>
            </w:pPr>
          </w:p>
          <w:p w14:paraId="71CF744B">
            <w:pPr>
              <w:pStyle w:val="639"/>
              <w:spacing w:line="240" w:lineRule="auto"/>
              <w:ind w:right="0"/>
              <w:jc w:val="left"/>
              <w:rPr>
                <w:rFonts w:hint="eastAsia" w:asciiTheme="minorEastAsia" w:hAnsiTheme="minorEastAsia" w:eastAsiaTheme="minorEastAsia" w:cstheme="minorEastAsia"/>
                <w:sz w:val="21"/>
                <w:szCs w:val="21"/>
              </w:rPr>
            </w:pPr>
          </w:p>
          <w:p w14:paraId="215D0170">
            <w:pPr>
              <w:pStyle w:val="639"/>
              <w:spacing w:before="13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11C8371">
            <w:pPr>
              <w:pStyle w:val="639"/>
              <w:spacing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甜蜜素（以环己基氨基磺酸计）、山梨酸及其钾盐（以山梨酸计）、脱氢乙酸及其钠盐（以</w:t>
            </w:r>
            <w:r>
              <w:rPr>
                <w:rFonts w:hint="eastAsia" w:asciiTheme="minorEastAsia" w:hAnsiTheme="minorEastAsia" w:eastAsiaTheme="minorEastAsia" w:cstheme="minorEastAsia"/>
                <w:spacing w:val="-3"/>
                <w:sz w:val="21"/>
                <w:szCs w:val="21"/>
              </w:rPr>
              <w:t>脱氢乙酸计）、糖精钠（以糖精计）、安赛蜜、</w:t>
            </w:r>
            <w:r>
              <w:rPr>
                <w:rFonts w:hint="eastAsia" w:asciiTheme="minorEastAsia" w:hAnsiTheme="minorEastAsia" w:eastAsiaTheme="minorEastAsia" w:cstheme="minorEastAsia"/>
                <w:sz w:val="21"/>
                <w:szCs w:val="21"/>
              </w:rPr>
              <w:t>菌落总数、大肠菌群、金黄色葡萄球菌、沙门氏菌、霉菌、商业无菌</w:t>
            </w:r>
          </w:p>
        </w:tc>
        <w:tc>
          <w:tcPr>
            <w:tcW w:w="3395" w:type="dxa"/>
            <w:tcBorders>
              <w:top w:val="single" w:color="000000" w:sz="4" w:space="0"/>
              <w:left w:val="single" w:color="000000" w:sz="4" w:space="0"/>
              <w:bottom w:val="single" w:color="000000" w:sz="4" w:space="0"/>
              <w:right w:val="single" w:color="000000" w:sz="4" w:space="0"/>
            </w:tcBorders>
          </w:tcPr>
          <w:p w14:paraId="2F6B4251">
            <w:pPr>
              <w:pStyle w:val="639"/>
              <w:spacing w:line="240" w:lineRule="auto"/>
              <w:ind w:right="0"/>
              <w:jc w:val="left"/>
              <w:rPr>
                <w:rFonts w:hint="eastAsia" w:asciiTheme="minorEastAsia" w:hAnsiTheme="minorEastAsia" w:eastAsiaTheme="minorEastAsia" w:cstheme="minorEastAsia"/>
                <w:sz w:val="21"/>
                <w:szCs w:val="21"/>
              </w:rPr>
            </w:pPr>
          </w:p>
          <w:p w14:paraId="76944269">
            <w:pPr>
              <w:pStyle w:val="639"/>
              <w:spacing w:line="240" w:lineRule="auto"/>
              <w:ind w:right="0"/>
              <w:jc w:val="left"/>
              <w:rPr>
                <w:rFonts w:hint="eastAsia" w:asciiTheme="minorEastAsia" w:hAnsiTheme="minorEastAsia" w:eastAsiaTheme="minorEastAsia" w:cstheme="minorEastAsia"/>
                <w:sz w:val="21"/>
                <w:szCs w:val="21"/>
              </w:rPr>
            </w:pPr>
          </w:p>
          <w:p w14:paraId="168D22A1">
            <w:pPr>
              <w:pStyle w:val="639"/>
              <w:spacing w:before="13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w:t>
            </w:r>
          </w:p>
        </w:tc>
      </w:tr>
      <w:tr w14:paraId="3AE38BCE">
        <w:tblPrEx>
          <w:tblCellMar>
            <w:top w:w="0" w:type="dxa"/>
            <w:left w:w="0" w:type="dxa"/>
            <w:bottom w:w="0" w:type="dxa"/>
            <w:right w:w="0" w:type="dxa"/>
          </w:tblCellMar>
        </w:tblPrEx>
        <w:trPr>
          <w:trHeight w:val="3608" w:hRule="exact"/>
        </w:trPr>
        <w:tc>
          <w:tcPr>
            <w:tcW w:w="438" w:type="dxa"/>
            <w:vMerge w:val="continue"/>
            <w:tcBorders>
              <w:left w:val="single" w:color="000000" w:sz="4" w:space="0"/>
              <w:bottom w:val="single" w:color="000000" w:sz="4" w:space="0"/>
              <w:right w:val="single" w:color="000000" w:sz="4" w:space="0"/>
            </w:tcBorders>
          </w:tcPr>
          <w:p w14:paraId="78BFD5C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ED0538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9A01F36">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2160F8AB">
            <w:pPr>
              <w:pStyle w:val="639"/>
              <w:spacing w:line="240" w:lineRule="auto"/>
              <w:ind w:right="0"/>
              <w:jc w:val="left"/>
              <w:rPr>
                <w:rFonts w:hint="eastAsia" w:asciiTheme="minorEastAsia" w:hAnsiTheme="minorEastAsia" w:eastAsiaTheme="minorEastAsia" w:cstheme="minorEastAsia"/>
                <w:sz w:val="21"/>
                <w:szCs w:val="21"/>
              </w:rPr>
            </w:pPr>
          </w:p>
          <w:p w14:paraId="317CCF29">
            <w:pPr>
              <w:pStyle w:val="639"/>
              <w:spacing w:line="240" w:lineRule="auto"/>
              <w:ind w:right="0"/>
              <w:jc w:val="left"/>
              <w:rPr>
                <w:rFonts w:hint="eastAsia" w:asciiTheme="minorEastAsia" w:hAnsiTheme="minorEastAsia" w:eastAsiaTheme="minorEastAsia" w:cstheme="minorEastAsia"/>
                <w:sz w:val="21"/>
                <w:szCs w:val="21"/>
              </w:rPr>
            </w:pPr>
          </w:p>
          <w:p w14:paraId="35DC9D42">
            <w:pPr>
              <w:pStyle w:val="639"/>
              <w:spacing w:line="240" w:lineRule="auto"/>
              <w:ind w:right="0"/>
              <w:jc w:val="left"/>
              <w:rPr>
                <w:rFonts w:hint="eastAsia" w:asciiTheme="minorEastAsia" w:hAnsiTheme="minorEastAsia" w:eastAsiaTheme="minorEastAsia" w:cstheme="minorEastAsia"/>
                <w:sz w:val="21"/>
                <w:szCs w:val="21"/>
              </w:rPr>
            </w:pPr>
          </w:p>
          <w:p w14:paraId="473DD127">
            <w:pPr>
              <w:pStyle w:val="639"/>
              <w:spacing w:line="240" w:lineRule="auto"/>
              <w:ind w:right="0"/>
              <w:jc w:val="left"/>
              <w:rPr>
                <w:rFonts w:hint="eastAsia" w:asciiTheme="minorEastAsia" w:hAnsiTheme="minorEastAsia" w:eastAsiaTheme="minorEastAsia" w:cstheme="minorEastAsia"/>
                <w:sz w:val="21"/>
                <w:szCs w:val="21"/>
              </w:rPr>
            </w:pPr>
          </w:p>
          <w:p w14:paraId="71D309F8">
            <w:pPr>
              <w:pStyle w:val="639"/>
              <w:spacing w:line="240" w:lineRule="auto"/>
              <w:ind w:right="0"/>
              <w:jc w:val="left"/>
              <w:rPr>
                <w:rFonts w:hint="eastAsia" w:asciiTheme="minorEastAsia" w:hAnsiTheme="minorEastAsia" w:eastAsiaTheme="minorEastAsia" w:cstheme="minorEastAsia"/>
                <w:sz w:val="21"/>
                <w:szCs w:val="21"/>
              </w:rPr>
            </w:pPr>
          </w:p>
          <w:p w14:paraId="0572268B">
            <w:pPr>
              <w:pStyle w:val="639"/>
              <w:spacing w:line="240" w:lineRule="auto"/>
              <w:ind w:right="0"/>
              <w:jc w:val="left"/>
              <w:rPr>
                <w:rFonts w:hint="eastAsia" w:asciiTheme="minorEastAsia" w:hAnsiTheme="minorEastAsia" w:eastAsiaTheme="minorEastAsia" w:cstheme="minorEastAsia"/>
                <w:sz w:val="21"/>
                <w:szCs w:val="21"/>
              </w:rPr>
            </w:pPr>
          </w:p>
          <w:p w14:paraId="473F84C5">
            <w:pPr>
              <w:pStyle w:val="639"/>
              <w:spacing w:before="11" w:line="240" w:lineRule="auto"/>
              <w:ind w:right="0"/>
              <w:jc w:val="left"/>
              <w:rPr>
                <w:rFonts w:hint="eastAsia" w:asciiTheme="minorEastAsia" w:hAnsiTheme="minorEastAsia" w:eastAsiaTheme="minorEastAsia" w:cstheme="minorEastAsia"/>
                <w:sz w:val="21"/>
                <w:szCs w:val="21"/>
              </w:rPr>
            </w:pPr>
          </w:p>
          <w:p w14:paraId="1482E3DC">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1733" w:type="dxa"/>
            <w:tcBorders>
              <w:top w:val="single" w:color="000000" w:sz="4" w:space="0"/>
              <w:left w:val="single" w:color="000000" w:sz="4" w:space="0"/>
              <w:bottom w:val="single" w:color="000000" w:sz="4" w:space="0"/>
              <w:right w:val="single" w:color="000000" w:sz="4" w:space="0"/>
            </w:tcBorders>
          </w:tcPr>
          <w:p w14:paraId="0E756D55">
            <w:pPr>
              <w:pStyle w:val="639"/>
              <w:spacing w:line="240" w:lineRule="auto"/>
              <w:ind w:right="0"/>
              <w:jc w:val="left"/>
              <w:rPr>
                <w:rFonts w:hint="eastAsia" w:asciiTheme="minorEastAsia" w:hAnsiTheme="minorEastAsia" w:eastAsiaTheme="minorEastAsia" w:cstheme="minorEastAsia"/>
                <w:sz w:val="21"/>
                <w:szCs w:val="21"/>
              </w:rPr>
            </w:pPr>
          </w:p>
          <w:p w14:paraId="6ACB87C1">
            <w:pPr>
              <w:pStyle w:val="639"/>
              <w:spacing w:line="240" w:lineRule="auto"/>
              <w:ind w:right="0"/>
              <w:jc w:val="left"/>
              <w:rPr>
                <w:rFonts w:hint="eastAsia" w:asciiTheme="minorEastAsia" w:hAnsiTheme="minorEastAsia" w:eastAsiaTheme="minorEastAsia" w:cstheme="minorEastAsia"/>
                <w:sz w:val="21"/>
                <w:szCs w:val="21"/>
              </w:rPr>
            </w:pPr>
          </w:p>
          <w:p w14:paraId="013E4FD3">
            <w:pPr>
              <w:pStyle w:val="639"/>
              <w:spacing w:line="240" w:lineRule="auto"/>
              <w:ind w:right="0"/>
              <w:jc w:val="left"/>
              <w:rPr>
                <w:rFonts w:hint="eastAsia" w:asciiTheme="minorEastAsia" w:hAnsiTheme="minorEastAsia" w:eastAsiaTheme="minorEastAsia" w:cstheme="minorEastAsia"/>
                <w:sz w:val="21"/>
                <w:szCs w:val="21"/>
              </w:rPr>
            </w:pPr>
          </w:p>
          <w:p w14:paraId="1593A303">
            <w:pPr>
              <w:pStyle w:val="639"/>
              <w:spacing w:line="240" w:lineRule="auto"/>
              <w:ind w:right="0"/>
              <w:jc w:val="left"/>
              <w:rPr>
                <w:rFonts w:hint="eastAsia" w:asciiTheme="minorEastAsia" w:hAnsiTheme="minorEastAsia" w:eastAsiaTheme="minorEastAsia" w:cstheme="minorEastAsia"/>
                <w:sz w:val="21"/>
                <w:szCs w:val="21"/>
              </w:rPr>
            </w:pPr>
          </w:p>
          <w:p w14:paraId="6AB99249">
            <w:pPr>
              <w:pStyle w:val="639"/>
              <w:spacing w:line="240" w:lineRule="auto"/>
              <w:ind w:right="0"/>
              <w:jc w:val="left"/>
              <w:rPr>
                <w:rFonts w:hint="eastAsia" w:asciiTheme="minorEastAsia" w:hAnsiTheme="minorEastAsia" w:eastAsiaTheme="minorEastAsia" w:cstheme="minorEastAsia"/>
                <w:sz w:val="21"/>
                <w:szCs w:val="21"/>
              </w:rPr>
            </w:pPr>
          </w:p>
          <w:p w14:paraId="56118463">
            <w:pPr>
              <w:pStyle w:val="639"/>
              <w:spacing w:line="240" w:lineRule="auto"/>
              <w:ind w:right="0"/>
              <w:jc w:val="left"/>
              <w:rPr>
                <w:rFonts w:hint="eastAsia" w:asciiTheme="minorEastAsia" w:hAnsiTheme="minorEastAsia" w:eastAsiaTheme="minorEastAsia" w:cstheme="minorEastAsia"/>
                <w:sz w:val="21"/>
                <w:szCs w:val="21"/>
              </w:rPr>
            </w:pPr>
          </w:p>
          <w:p w14:paraId="3CD8645F">
            <w:pPr>
              <w:pStyle w:val="639"/>
              <w:spacing w:before="11" w:line="240" w:lineRule="auto"/>
              <w:ind w:right="0"/>
              <w:jc w:val="left"/>
              <w:rPr>
                <w:rFonts w:hint="eastAsia" w:asciiTheme="minorEastAsia" w:hAnsiTheme="minorEastAsia" w:eastAsiaTheme="minorEastAsia" w:cstheme="minorEastAsia"/>
                <w:sz w:val="21"/>
                <w:szCs w:val="21"/>
              </w:rPr>
            </w:pPr>
          </w:p>
          <w:p w14:paraId="7F2506A6">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825" w:type="dxa"/>
            <w:tcBorders>
              <w:top w:val="single" w:color="000000" w:sz="4" w:space="0"/>
              <w:left w:val="single" w:color="000000" w:sz="4" w:space="0"/>
              <w:bottom w:val="single" w:color="000000" w:sz="4" w:space="0"/>
              <w:right w:val="single" w:color="000000" w:sz="4" w:space="0"/>
            </w:tcBorders>
          </w:tcPr>
          <w:p w14:paraId="2FC883C3">
            <w:pPr>
              <w:pStyle w:val="639"/>
              <w:spacing w:line="240" w:lineRule="auto"/>
              <w:ind w:right="0"/>
              <w:jc w:val="left"/>
              <w:rPr>
                <w:rFonts w:hint="eastAsia" w:asciiTheme="minorEastAsia" w:hAnsiTheme="minorEastAsia" w:eastAsiaTheme="minorEastAsia" w:cstheme="minorEastAsia"/>
                <w:sz w:val="21"/>
                <w:szCs w:val="21"/>
              </w:rPr>
            </w:pPr>
          </w:p>
          <w:p w14:paraId="7D271671">
            <w:pPr>
              <w:pStyle w:val="639"/>
              <w:spacing w:line="240" w:lineRule="auto"/>
              <w:ind w:right="0"/>
              <w:jc w:val="left"/>
              <w:rPr>
                <w:rFonts w:hint="eastAsia" w:asciiTheme="minorEastAsia" w:hAnsiTheme="minorEastAsia" w:eastAsiaTheme="minorEastAsia" w:cstheme="minorEastAsia"/>
                <w:sz w:val="21"/>
                <w:szCs w:val="21"/>
              </w:rPr>
            </w:pPr>
          </w:p>
          <w:p w14:paraId="18EC1D79">
            <w:pPr>
              <w:pStyle w:val="639"/>
              <w:spacing w:line="240" w:lineRule="auto"/>
              <w:ind w:right="0"/>
              <w:jc w:val="left"/>
              <w:rPr>
                <w:rFonts w:hint="eastAsia" w:asciiTheme="minorEastAsia" w:hAnsiTheme="minorEastAsia" w:eastAsiaTheme="minorEastAsia" w:cstheme="minorEastAsia"/>
                <w:sz w:val="21"/>
                <w:szCs w:val="21"/>
              </w:rPr>
            </w:pPr>
          </w:p>
          <w:p w14:paraId="32937A4C">
            <w:pPr>
              <w:pStyle w:val="639"/>
              <w:spacing w:line="240" w:lineRule="auto"/>
              <w:ind w:right="0"/>
              <w:jc w:val="left"/>
              <w:rPr>
                <w:rFonts w:hint="eastAsia" w:asciiTheme="minorEastAsia" w:hAnsiTheme="minorEastAsia" w:eastAsiaTheme="minorEastAsia" w:cstheme="minorEastAsia"/>
                <w:sz w:val="21"/>
                <w:szCs w:val="21"/>
              </w:rPr>
            </w:pPr>
          </w:p>
          <w:p w14:paraId="16405747">
            <w:pPr>
              <w:pStyle w:val="639"/>
              <w:spacing w:line="240" w:lineRule="auto"/>
              <w:ind w:right="0"/>
              <w:jc w:val="left"/>
              <w:rPr>
                <w:rFonts w:hint="eastAsia" w:asciiTheme="minorEastAsia" w:hAnsiTheme="minorEastAsia" w:eastAsiaTheme="minorEastAsia" w:cstheme="minorEastAsia"/>
                <w:sz w:val="21"/>
                <w:szCs w:val="21"/>
              </w:rPr>
            </w:pPr>
          </w:p>
          <w:p w14:paraId="5EE318B4">
            <w:pPr>
              <w:pStyle w:val="639"/>
              <w:spacing w:line="240" w:lineRule="auto"/>
              <w:ind w:right="0"/>
              <w:jc w:val="left"/>
              <w:rPr>
                <w:rFonts w:hint="eastAsia" w:asciiTheme="minorEastAsia" w:hAnsiTheme="minorEastAsia" w:eastAsiaTheme="minorEastAsia" w:cstheme="minorEastAsia"/>
                <w:sz w:val="21"/>
                <w:szCs w:val="21"/>
              </w:rPr>
            </w:pPr>
          </w:p>
          <w:p w14:paraId="04EB651F">
            <w:pPr>
              <w:pStyle w:val="639"/>
              <w:spacing w:before="11" w:line="240" w:lineRule="auto"/>
              <w:ind w:right="0"/>
              <w:jc w:val="left"/>
              <w:rPr>
                <w:rFonts w:hint="eastAsia" w:asciiTheme="minorEastAsia" w:hAnsiTheme="minorEastAsia" w:eastAsiaTheme="minorEastAsia" w:cstheme="minorEastAsia"/>
                <w:sz w:val="21"/>
                <w:szCs w:val="21"/>
              </w:rPr>
            </w:pPr>
          </w:p>
          <w:p w14:paraId="26C777B8">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F3C561C">
            <w:pPr>
              <w:pStyle w:val="639"/>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酸价（以脂肪计）（KOH）、过氧化值（以脂</w:t>
            </w:r>
            <w:r>
              <w:rPr>
                <w:rFonts w:hint="eastAsia" w:asciiTheme="minorEastAsia" w:hAnsiTheme="minorEastAsia" w:eastAsiaTheme="minorEastAsia" w:cstheme="minorEastAsia"/>
                <w:sz w:val="21"/>
                <w:szCs w:val="21"/>
              </w:rPr>
              <w:t>肪计）、富马酸二甲酯、苯甲酸及其钠盐（以</w:t>
            </w:r>
            <w:r>
              <w:rPr>
                <w:rFonts w:hint="eastAsia" w:asciiTheme="minorEastAsia" w:hAnsiTheme="minorEastAsia" w:eastAsiaTheme="minorEastAsia" w:cstheme="minorEastAsia"/>
                <w:spacing w:val="-3"/>
                <w:sz w:val="21"/>
                <w:szCs w:val="21"/>
              </w:rPr>
              <w:t>苯甲酸计）、山梨酸及其钾盐（以山梨酸计）、</w:t>
            </w:r>
            <w:r>
              <w:rPr>
                <w:rFonts w:hint="eastAsia" w:asciiTheme="minorEastAsia" w:hAnsiTheme="minorEastAsia" w:eastAsiaTheme="minorEastAsia" w:cstheme="minorEastAsia"/>
                <w:sz w:val="21"/>
                <w:szCs w:val="21"/>
              </w:rPr>
              <w:t>糖精钠（以糖精计）、甜蜜素（以环己基氨基磺酸计）、铝的残留量（干样品，以Al计）、脱氢乙酸及其钠盐（以脱氢乙酸计）、丙酸及其钠盐、钙盐（以丙酸计）、纳他霉素、三氯</w:t>
            </w:r>
            <w:r>
              <w:rPr>
                <w:rFonts w:hint="eastAsia" w:asciiTheme="minorEastAsia" w:hAnsiTheme="minorEastAsia" w:eastAsiaTheme="minorEastAsia" w:cstheme="minorEastAsia"/>
                <w:spacing w:val="-3"/>
                <w:sz w:val="21"/>
                <w:szCs w:val="21"/>
              </w:rPr>
              <w:t>蔗糖、合成着色剂（柠檬黄、日落黄、胭脂红、</w:t>
            </w:r>
            <w:r>
              <w:rPr>
                <w:rFonts w:hint="eastAsia" w:asciiTheme="minorEastAsia" w:hAnsiTheme="minorEastAsia" w:eastAsiaTheme="minorEastAsia" w:cstheme="minorEastAsia"/>
                <w:sz w:val="21"/>
                <w:szCs w:val="21"/>
              </w:rPr>
              <w:t>苋菜红、亮蓝、赤藓红、诱惑红）、防腐剂混合使用时各自用量占其最大使用量的比例之</w:t>
            </w:r>
            <w:r>
              <w:rPr>
                <w:rFonts w:hint="eastAsia" w:asciiTheme="minorEastAsia" w:hAnsiTheme="minorEastAsia" w:eastAsiaTheme="minorEastAsia" w:cstheme="minorEastAsia"/>
                <w:spacing w:val="-3"/>
                <w:sz w:val="21"/>
                <w:szCs w:val="21"/>
              </w:rPr>
              <w:t>和、菌落总数、大肠菌群、霉菌、金黄色葡萄</w:t>
            </w:r>
            <w:r>
              <w:rPr>
                <w:rFonts w:hint="eastAsia" w:asciiTheme="minorEastAsia" w:hAnsiTheme="minorEastAsia" w:eastAsiaTheme="minorEastAsia" w:cstheme="minorEastAsia"/>
                <w:sz w:val="21"/>
                <w:szCs w:val="21"/>
              </w:rPr>
              <w:t>球菌、沙门氏菌</w:t>
            </w:r>
          </w:p>
        </w:tc>
        <w:tc>
          <w:tcPr>
            <w:tcW w:w="3395" w:type="dxa"/>
            <w:tcBorders>
              <w:top w:val="single" w:color="000000" w:sz="4" w:space="0"/>
              <w:left w:val="single" w:color="000000" w:sz="4" w:space="0"/>
              <w:bottom w:val="single" w:color="000000" w:sz="4" w:space="0"/>
              <w:right w:val="single" w:color="000000" w:sz="4" w:space="0"/>
            </w:tcBorders>
          </w:tcPr>
          <w:p w14:paraId="3292D9A6">
            <w:pPr>
              <w:pStyle w:val="639"/>
              <w:spacing w:line="240" w:lineRule="auto"/>
              <w:ind w:right="0"/>
              <w:jc w:val="left"/>
              <w:rPr>
                <w:rFonts w:hint="eastAsia" w:asciiTheme="minorEastAsia" w:hAnsiTheme="minorEastAsia" w:eastAsiaTheme="minorEastAsia" w:cstheme="minorEastAsia"/>
                <w:sz w:val="21"/>
                <w:szCs w:val="21"/>
              </w:rPr>
            </w:pPr>
          </w:p>
          <w:p w14:paraId="07A3B68F">
            <w:pPr>
              <w:pStyle w:val="639"/>
              <w:spacing w:line="240" w:lineRule="auto"/>
              <w:ind w:right="0"/>
              <w:jc w:val="left"/>
              <w:rPr>
                <w:rFonts w:hint="eastAsia" w:asciiTheme="minorEastAsia" w:hAnsiTheme="minorEastAsia" w:eastAsiaTheme="minorEastAsia" w:cstheme="minorEastAsia"/>
                <w:sz w:val="21"/>
                <w:szCs w:val="21"/>
              </w:rPr>
            </w:pPr>
          </w:p>
          <w:p w14:paraId="4F15CE5C">
            <w:pPr>
              <w:pStyle w:val="639"/>
              <w:spacing w:line="240" w:lineRule="auto"/>
              <w:ind w:right="0"/>
              <w:jc w:val="left"/>
              <w:rPr>
                <w:rFonts w:hint="eastAsia" w:asciiTheme="minorEastAsia" w:hAnsiTheme="minorEastAsia" w:eastAsiaTheme="minorEastAsia" w:cstheme="minorEastAsia"/>
                <w:sz w:val="21"/>
                <w:szCs w:val="21"/>
              </w:rPr>
            </w:pPr>
          </w:p>
          <w:p w14:paraId="61B1DFB9">
            <w:pPr>
              <w:pStyle w:val="639"/>
              <w:spacing w:line="240" w:lineRule="auto"/>
              <w:ind w:right="0"/>
              <w:jc w:val="left"/>
              <w:rPr>
                <w:rFonts w:hint="eastAsia" w:asciiTheme="minorEastAsia" w:hAnsiTheme="minorEastAsia" w:eastAsiaTheme="minorEastAsia" w:cstheme="minorEastAsia"/>
                <w:sz w:val="21"/>
                <w:szCs w:val="21"/>
              </w:rPr>
            </w:pPr>
          </w:p>
          <w:p w14:paraId="3201089D">
            <w:pPr>
              <w:pStyle w:val="639"/>
              <w:spacing w:line="240" w:lineRule="auto"/>
              <w:ind w:right="0"/>
              <w:jc w:val="left"/>
              <w:rPr>
                <w:rFonts w:hint="eastAsia" w:asciiTheme="minorEastAsia" w:hAnsiTheme="minorEastAsia" w:eastAsiaTheme="minorEastAsia" w:cstheme="minorEastAsia"/>
                <w:sz w:val="21"/>
                <w:szCs w:val="21"/>
              </w:rPr>
            </w:pPr>
          </w:p>
          <w:p w14:paraId="2A6202F8">
            <w:pPr>
              <w:pStyle w:val="639"/>
              <w:spacing w:line="240" w:lineRule="auto"/>
              <w:ind w:right="0"/>
              <w:jc w:val="left"/>
              <w:rPr>
                <w:rFonts w:hint="eastAsia" w:asciiTheme="minorEastAsia" w:hAnsiTheme="minorEastAsia" w:eastAsiaTheme="minorEastAsia" w:cstheme="minorEastAsia"/>
                <w:sz w:val="21"/>
                <w:szCs w:val="21"/>
              </w:rPr>
            </w:pPr>
          </w:p>
          <w:p w14:paraId="322DC1A5">
            <w:pPr>
              <w:pStyle w:val="639"/>
              <w:spacing w:before="11" w:line="240" w:lineRule="auto"/>
              <w:ind w:right="0"/>
              <w:jc w:val="left"/>
              <w:rPr>
                <w:rFonts w:hint="eastAsia" w:asciiTheme="minorEastAsia" w:hAnsiTheme="minorEastAsia" w:eastAsiaTheme="minorEastAsia" w:cstheme="minorEastAsia"/>
                <w:sz w:val="21"/>
                <w:szCs w:val="21"/>
              </w:rPr>
            </w:pPr>
          </w:p>
          <w:p w14:paraId="2FC4E40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丙二醇、安赛蜜</w:t>
            </w:r>
          </w:p>
        </w:tc>
      </w:tr>
    </w:tbl>
    <w:p w14:paraId="62885751">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2D7C502A">
      <w:pPr>
        <w:spacing w:before="0" w:line="240" w:lineRule="auto"/>
        <w:rPr>
          <w:rFonts w:hint="eastAsia" w:asciiTheme="minorEastAsia" w:hAnsiTheme="minorEastAsia" w:eastAsiaTheme="minorEastAsia" w:cstheme="minorEastAsia"/>
          <w:sz w:val="21"/>
          <w:szCs w:val="21"/>
        </w:rPr>
      </w:pPr>
    </w:p>
    <w:p w14:paraId="7E646B7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6C579753">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4F7C0B4D">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2D6CE677">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08F971E">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BCB4BF4">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700094E">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5C6234B8">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74E7F34">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E45500F">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7A7B35DC">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3B0ADAB">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00147844">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8DF9B68">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122882CC">
            <w:pPr>
              <w:pStyle w:val="639"/>
              <w:spacing w:line="240" w:lineRule="auto"/>
              <w:ind w:right="0"/>
              <w:jc w:val="left"/>
              <w:rPr>
                <w:rFonts w:hint="eastAsia" w:asciiTheme="minorEastAsia" w:hAnsiTheme="minorEastAsia" w:eastAsiaTheme="minorEastAsia" w:cstheme="minorEastAsia"/>
                <w:sz w:val="21"/>
                <w:szCs w:val="21"/>
              </w:rPr>
            </w:pPr>
          </w:p>
          <w:p w14:paraId="2C72A0AB">
            <w:pPr>
              <w:pStyle w:val="639"/>
              <w:spacing w:line="240" w:lineRule="auto"/>
              <w:ind w:right="0"/>
              <w:jc w:val="left"/>
              <w:rPr>
                <w:rFonts w:hint="eastAsia" w:asciiTheme="minorEastAsia" w:hAnsiTheme="minorEastAsia" w:eastAsiaTheme="minorEastAsia" w:cstheme="minorEastAsia"/>
                <w:sz w:val="21"/>
                <w:szCs w:val="21"/>
              </w:rPr>
            </w:pPr>
          </w:p>
          <w:p w14:paraId="5EA84B28">
            <w:pPr>
              <w:pStyle w:val="639"/>
              <w:spacing w:line="240" w:lineRule="auto"/>
              <w:ind w:right="0"/>
              <w:jc w:val="left"/>
              <w:rPr>
                <w:rFonts w:hint="eastAsia" w:asciiTheme="minorEastAsia" w:hAnsiTheme="minorEastAsia" w:eastAsiaTheme="minorEastAsia" w:cstheme="minorEastAsia"/>
                <w:sz w:val="21"/>
                <w:szCs w:val="21"/>
              </w:rPr>
            </w:pPr>
          </w:p>
          <w:p w14:paraId="1629A991">
            <w:pPr>
              <w:pStyle w:val="639"/>
              <w:spacing w:line="240" w:lineRule="auto"/>
              <w:ind w:right="0"/>
              <w:jc w:val="left"/>
              <w:rPr>
                <w:rFonts w:hint="eastAsia" w:asciiTheme="minorEastAsia" w:hAnsiTheme="minorEastAsia" w:eastAsiaTheme="minorEastAsia" w:cstheme="minorEastAsia"/>
                <w:sz w:val="21"/>
                <w:szCs w:val="21"/>
              </w:rPr>
            </w:pPr>
          </w:p>
          <w:p w14:paraId="53F3BC2B">
            <w:pPr>
              <w:pStyle w:val="639"/>
              <w:spacing w:line="240" w:lineRule="auto"/>
              <w:ind w:right="0"/>
              <w:jc w:val="left"/>
              <w:rPr>
                <w:rFonts w:hint="eastAsia" w:asciiTheme="minorEastAsia" w:hAnsiTheme="minorEastAsia" w:eastAsiaTheme="minorEastAsia" w:cstheme="minorEastAsia"/>
                <w:sz w:val="21"/>
                <w:szCs w:val="21"/>
              </w:rPr>
            </w:pPr>
          </w:p>
          <w:p w14:paraId="76E50777">
            <w:pPr>
              <w:pStyle w:val="639"/>
              <w:spacing w:line="240" w:lineRule="auto"/>
              <w:ind w:right="0"/>
              <w:jc w:val="left"/>
              <w:rPr>
                <w:rFonts w:hint="eastAsia" w:asciiTheme="minorEastAsia" w:hAnsiTheme="minorEastAsia" w:eastAsiaTheme="minorEastAsia" w:cstheme="minorEastAsia"/>
                <w:sz w:val="21"/>
                <w:szCs w:val="21"/>
              </w:rPr>
            </w:pPr>
          </w:p>
          <w:p w14:paraId="6A0410BA">
            <w:pPr>
              <w:pStyle w:val="639"/>
              <w:spacing w:line="240" w:lineRule="auto"/>
              <w:ind w:right="0"/>
              <w:jc w:val="left"/>
              <w:rPr>
                <w:rFonts w:hint="eastAsia" w:asciiTheme="minorEastAsia" w:hAnsiTheme="minorEastAsia" w:eastAsiaTheme="minorEastAsia" w:cstheme="minorEastAsia"/>
                <w:sz w:val="21"/>
                <w:szCs w:val="21"/>
              </w:rPr>
            </w:pPr>
          </w:p>
          <w:p w14:paraId="7F071A6E">
            <w:pPr>
              <w:pStyle w:val="639"/>
              <w:spacing w:line="240" w:lineRule="auto"/>
              <w:ind w:right="0"/>
              <w:jc w:val="left"/>
              <w:rPr>
                <w:rFonts w:hint="eastAsia" w:asciiTheme="minorEastAsia" w:hAnsiTheme="minorEastAsia" w:eastAsiaTheme="minorEastAsia" w:cstheme="minorEastAsia"/>
                <w:sz w:val="21"/>
                <w:szCs w:val="21"/>
              </w:rPr>
            </w:pPr>
          </w:p>
          <w:p w14:paraId="4F89BEA3">
            <w:pPr>
              <w:pStyle w:val="639"/>
              <w:spacing w:line="240" w:lineRule="auto"/>
              <w:ind w:right="0"/>
              <w:jc w:val="left"/>
              <w:rPr>
                <w:rFonts w:hint="eastAsia" w:asciiTheme="minorEastAsia" w:hAnsiTheme="minorEastAsia" w:eastAsiaTheme="minorEastAsia" w:cstheme="minorEastAsia"/>
                <w:sz w:val="21"/>
                <w:szCs w:val="21"/>
              </w:rPr>
            </w:pPr>
          </w:p>
          <w:p w14:paraId="2B1630D0">
            <w:pPr>
              <w:pStyle w:val="639"/>
              <w:spacing w:line="240" w:lineRule="auto"/>
              <w:ind w:right="0"/>
              <w:jc w:val="left"/>
              <w:rPr>
                <w:rFonts w:hint="eastAsia" w:asciiTheme="minorEastAsia" w:hAnsiTheme="minorEastAsia" w:eastAsiaTheme="minorEastAsia" w:cstheme="minorEastAsia"/>
                <w:sz w:val="21"/>
                <w:szCs w:val="21"/>
              </w:rPr>
            </w:pPr>
          </w:p>
          <w:p w14:paraId="6630B5B3">
            <w:pPr>
              <w:pStyle w:val="639"/>
              <w:spacing w:line="240" w:lineRule="auto"/>
              <w:ind w:right="0"/>
              <w:jc w:val="left"/>
              <w:rPr>
                <w:rFonts w:hint="eastAsia" w:asciiTheme="minorEastAsia" w:hAnsiTheme="minorEastAsia" w:eastAsiaTheme="minorEastAsia" w:cstheme="minorEastAsia"/>
                <w:sz w:val="21"/>
                <w:szCs w:val="21"/>
              </w:rPr>
            </w:pPr>
          </w:p>
          <w:p w14:paraId="65885530">
            <w:pPr>
              <w:pStyle w:val="639"/>
              <w:spacing w:line="240" w:lineRule="auto"/>
              <w:ind w:right="0"/>
              <w:jc w:val="left"/>
              <w:rPr>
                <w:rFonts w:hint="eastAsia" w:asciiTheme="minorEastAsia" w:hAnsiTheme="minorEastAsia" w:eastAsiaTheme="minorEastAsia" w:cstheme="minorEastAsia"/>
                <w:sz w:val="21"/>
                <w:szCs w:val="21"/>
              </w:rPr>
            </w:pPr>
          </w:p>
          <w:p w14:paraId="2BDC5CCC">
            <w:pPr>
              <w:pStyle w:val="639"/>
              <w:spacing w:before="148" w:line="240" w:lineRule="auto"/>
              <w:ind w:left="111" w:right="0"/>
              <w:jc w:val="left"/>
              <w:rPr>
                <w:rFonts w:hint="eastAsia" w:asciiTheme="minorEastAsia" w:hAnsiTheme="minorEastAsia" w:eastAsiaTheme="minorEastAsia" w:cstheme="minorEastAsia"/>
                <w:sz w:val="21"/>
                <w:szCs w:val="21"/>
              </w:rPr>
            </w:pPr>
            <w:bookmarkStart w:id="46" w:name="蜂王浆（含蜂王浆冻干品）"/>
            <w:bookmarkEnd w:id="46"/>
            <w:r>
              <w:rPr>
                <w:rFonts w:hint="eastAsia" w:asciiTheme="minorEastAsia" w:hAnsiTheme="minorEastAsia" w:eastAsiaTheme="minorEastAsia" w:cstheme="minorEastAsia"/>
                <w:sz w:val="21"/>
                <w:szCs w:val="21"/>
              </w:rPr>
              <w:t>25</w:t>
            </w:r>
          </w:p>
        </w:tc>
        <w:tc>
          <w:tcPr>
            <w:tcW w:w="1064" w:type="dxa"/>
            <w:vMerge w:val="restart"/>
            <w:tcBorders>
              <w:top w:val="single" w:color="000000" w:sz="4" w:space="0"/>
              <w:left w:val="single" w:color="000000" w:sz="4" w:space="0"/>
              <w:right w:val="single" w:color="000000" w:sz="4" w:space="0"/>
            </w:tcBorders>
          </w:tcPr>
          <w:p w14:paraId="683BEA52">
            <w:pPr>
              <w:pStyle w:val="639"/>
              <w:spacing w:line="240" w:lineRule="auto"/>
              <w:ind w:right="0"/>
              <w:jc w:val="left"/>
              <w:rPr>
                <w:rFonts w:hint="eastAsia" w:asciiTheme="minorEastAsia" w:hAnsiTheme="minorEastAsia" w:eastAsiaTheme="minorEastAsia" w:cstheme="minorEastAsia"/>
                <w:sz w:val="21"/>
                <w:szCs w:val="21"/>
              </w:rPr>
            </w:pPr>
          </w:p>
          <w:p w14:paraId="20C4DA0D">
            <w:pPr>
              <w:pStyle w:val="639"/>
              <w:spacing w:line="240" w:lineRule="auto"/>
              <w:ind w:right="0"/>
              <w:jc w:val="left"/>
              <w:rPr>
                <w:rFonts w:hint="eastAsia" w:asciiTheme="minorEastAsia" w:hAnsiTheme="minorEastAsia" w:eastAsiaTheme="minorEastAsia" w:cstheme="minorEastAsia"/>
                <w:sz w:val="21"/>
                <w:szCs w:val="21"/>
              </w:rPr>
            </w:pPr>
          </w:p>
          <w:p w14:paraId="38F69F9A">
            <w:pPr>
              <w:pStyle w:val="639"/>
              <w:spacing w:line="240" w:lineRule="auto"/>
              <w:ind w:right="0"/>
              <w:jc w:val="left"/>
              <w:rPr>
                <w:rFonts w:hint="eastAsia" w:asciiTheme="minorEastAsia" w:hAnsiTheme="minorEastAsia" w:eastAsiaTheme="minorEastAsia" w:cstheme="minorEastAsia"/>
                <w:sz w:val="21"/>
                <w:szCs w:val="21"/>
              </w:rPr>
            </w:pPr>
          </w:p>
          <w:p w14:paraId="0E2D5C3B">
            <w:pPr>
              <w:pStyle w:val="639"/>
              <w:spacing w:line="240" w:lineRule="auto"/>
              <w:ind w:right="0"/>
              <w:jc w:val="left"/>
              <w:rPr>
                <w:rFonts w:hint="eastAsia" w:asciiTheme="minorEastAsia" w:hAnsiTheme="minorEastAsia" w:eastAsiaTheme="minorEastAsia" w:cstheme="minorEastAsia"/>
                <w:sz w:val="21"/>
                <w:szCs w:val="21"/>
              </w:rPr>
            </w:pPr>
          </w:p>
          <w:p w14:paraId="2058AE51">
            <w:pPr>
              <w:pStyle w:val="639"/>
              <w:spacing w:line="240" w:lineRule="auto"/>
              <w:ind w:right="0"/>
              <w:jc w:val="left"/>
              <w:rPr>
                <w:rFonts w:hint="eastAsia" w:asciiTheme="minorEastAsia" w:hAnsiTheme="minorEastAsia" w:eastAsiaTheme="minorEastAsia" w:cstheme="minorEastAsia"/>
                <w:sz w:val="21"/>
                <w:szCs w:val="21"/>
              </w:rPr>
            </w:pPr>
          </w:p>
          <w:p w14:paraId="438D3A78">
            <w:pPr>
              <w:pStyle w:val="639"/>
              <w:spacing w:line="240" w:lineRule="auto"/>
              <w:ind w:right="0"/>
              <w:jc w:val="left"/>
              <w:rPr>
                <w:rFonts w:hint="eastAsia" w:asciiTheme="minorEastAsia" w:hAnsiTheme="minorEastAsia" w:eastAsiaTheme="minorEastAsia" w:cstheme="minorEastAsia"/>
                <w:sz w:val="21"/>
                <w:szCs w:val="21"/>
              </w:rPr>
            </w:pPr>
          </w:p>
          <w:p w14:paraId="616062BB">
            <w:pPr>
              <w:pStyle w:val="639"/>
              <w:spacing w:line="240" w:lineRule="auto"/>
              <w:ind w:right="0"/>
              <w:jc w:val="left"/>
              <w:rPr>
                <w:rFonts w:hint="eastAsia" w:asciiTheme="minorEastAsia" w:hAnsiTheme="minorEastAsia" w:eastAsiaTheme="minorEastAsia" w:cstheme="minorEastAsia"/>
                <w:sz w:val="21"/>
                <w:szCs w:val="21"/>
              </w:rPr>
            </w:pPr>
          </w:p>
          <w:p w14:paraId="5A11B754">
            <w:pPr>
              <w:pStyle w:val="639"/>
              <w:spacing w:line="240" w:lineRule="auto"/>
              <w:ind w:right="0"/>
              <w:jc w:val="left"/>
              <w:rPr>
                <w:rFonts w:hint="eastAsia" w:asciiTheme="minorEastAsia" w:hAnsiTheme="minorEastAsia" w:eastAsiaTheme="minorEastAsia" w:cstheme="minorEastAsia"/>
                <w:sz w:val="21"/>
                <w:szCs w:val="21"/>
              </w:rPr>
            </w:pPr>
          </w:p>
          <w:p w14:paraId="509892E2">
            <w:pPr>
              <w:pStyle w:val="639"/>
              <w:spacing w:line="240" w:lineRule="auto"/>
              <w:ind w:right="0"/>
              <w:jc w:val="left"/>
              <w:rPr>
                <w:rFonts w:hint="eastAsia" w:asciiTheme="minorEastAsia" w:hAnsiTheme="minorEastAsia" w:eastAsiaTheme="minorEastAsia" w:cstheme="minorEastAsia"/>
                <w:sz w:val="21"/>
                <w:szCs w:val="21"/>
              </w:rPr>
            </w:pPr>
          </w:p>
          <w:p w14:paraId="54B2822E">
            <w:pPr>
              <w:pStyle w:val="639"/>
              <w:spacing w:line="240" w:lineRule="auto"/>
              <w:ind w:right="0"/>
              <w:jc w:val="left"/>
              <w:rPr>
                <w:rFonts w:hint="eastAsia" w:asciiTheme="minorEastAsia" w:hAnsiTheme="minorEastAsia" w:eastAsiaTheme="minorEastAsia" w:cstheme="minorEastAsia"/>
                <w:sz w:val="21"/>
                <w:szCs w:val="21"/>
              </w:rPr>
            </w:pPr>
          </w:p>
          <w:p w14:paraId="7EF3CBCE">
            <w:pPr>
              <w:pStyle w:val="639"/>
              <w:spacing w:line="240" w:lineRule="auto"/>
              <w:ind w:right="0"/>
              <w:jc w:val="left"/>
              <w:rPr>
                <w:rFonts w:hint="eastAsia" w:asciiTheme="minorEastAsia" w:hAnsiTheme="minorEastAsia" w:eastAsiaTheme="minorEastAsia" w:cstheme="minorEastAsia"/>
                <w:sz w:val="21"/>
                <w:szCs w:val="21"/>
              </w:rPr>
            </w:pPr>
          </w:p>
          <w:p w14:paraId="09BDB2BD">
            <w:pPr>
              <w:pStyle w:val="639"/>
              <w:spacing w:before="8" w:line="240" w:lineRule="auto"/>
              <w:ind w:right="0"/>
              <w:jc w:val="left"/>
              <w:rPr>
                <w:rFonts w:hint="eastAsia" w:asciiTheme="minorEastAsia" w:hAnsiTheme="minorEastAsia" w:eastAsiaTheme="minorEastAsia" w:cstheme="minorEastAsia"/>
                <w:sz w:val="21"/>
                <w:szCs w:val="21"/>
              </w:rPr>
            </w:pPr>
          </w:p>
          <w:p w14:paraId="09BE5739">
            <w:pPr>
              <w:pStyle w:val="639"/>
              <w:spacing w:line="240" w:lineRule="auto"/>
              <w:ind w:left="192" w:right="0"/>
              <w:jc w:val="left"/>
              <w:rPr>
                <w:rFonts w:hint="eastAsia" w:asciiTheme="minorEastAsia" w:hAnsiTheme="minorEastAsia" w:eastAsiaTheme="minorEastAsia" w:cstheme="minorEastAsia"/>
                <w:sz w:val="21"/>
                <w:szCs w:val="21"/>
              </w:rPr>
            </w:pPr>
            <w:bookmarkStart w:id="47" w:name="蜂王浆（含蜂王浆冻干品）"/>
            <w:bookmarkEnd w:id="47"/>
            <w:r>
              <w:rPr>
                <w:rFonts w:hint="eastAsia" w:asciiTheme="minorEastAsia" w:hAnsiTheme="minorEastAsia" w:eastAsiaTheme="minorEastAsia" w:cstheme="minorEastAsia"/>
                <w:spacing w:val="10"/>
                <w:sz w:val="21"/>
                <w:szCs w:val="21"/>
              </w:rPr>
              <w:t>豆制品</w:t>
            </w:r>
          </w:p>
        </w:tc>
        <w:tc>
          <w:tcPr>
            <w:tcW w:w="1065" w:type="dxa"/>
            <w:vMerge w:val="restart"/>
            <w:tcBorders>
              <w:top w:val="single" w:color="000000" w:sz="4" w:space="0"/>
              <w:left w:val="single" w:color="000000" w:sz="4" w:space="0"/>
              <w:right w:val="single" w:color="000000" w:sz="4" w:space="0"/>
            </w:tcBorders>
          </w:tcPr>
          <w:p w14:paraId="33E6F6B6">
            <w:pPr>
              <w:pStyle w:val="639"/>
              <w:spacing w:line="240" w:lineRule="auto"/>
              <w:ind w:right="0"/>
              <w:jc w:val="left"/>
              <w:rPr>
                <w:rFonts w:hint="eastAsia" w:asciiTheme="minorEastAsia" w:hAnsiTheme="minorEastAsia" w:eastAsiaTheme="minorEastAsia" w:cstheme="minorEastAsia"/>
                <w:sz w:val="21"/>
                <w:szCs w:val="21"/>
              </w:rPr>
            </w:pPr>
          </w:p>
          <w:p w14:paraId="269D966F">
            <w:pPr>
              <w:pStyle w:val="639"/>
              <w:spacing w:line="240" w:lineRule="auto"/>
              <w:ind w:right="0"/>
              <w:jc w:val="left"/>
              <w:rPr>
                <w:rFonts w:hint="eastAsia" w:asciiTheme="minorEastAsia" w:hAnsiTheme="minorEastAsia" w:eastAsiaTheme="minorEastAsia" w:cstheme="minorEastAsia"/>
                <w:sz w:val="21"/>
                <w:szCs w:val="21"/>
              </w:rPr>
            </w:pPr>
          </w:p>
          <w:p w14:paraId="25C9B0EC">
            <w:pPr>
              <w:pStyle w:val="639"/>
              <w:spacing w:line="240" w:lineRule="auto"/>
              <w:ind w:right="0"/>
              <w:jc w:val="left"/>
              <w:rPr>
                <w:rFonts w:hint="eastAsia" w:asciiTheme="minorEastAsia" w:hAnsiTheme="minorEastAsia" w:eastAsiaTheme="minorEastAsia" w:cstheme="minorEastAsia"/>
                <w:sz w:val="21"/>
                <w:szCs w:val="21"/>
              </w:rPr>
            </w:pPr>
          </w:p>
          <w:p w14:paraId="7FEEE9AA">
            <w:pPr>
              <w:pStyle w:val="639"/>
              <w:spacing w:line="240" w:lineRule="auto"/>
              <w:ind w:right="0"/>
              <w:jc w:val="left"/>
              <w:rPr>
                <w:rFonts w:hint="eastAsia" w:asciiTheme="minorEastAsia" w:hAnsiTheme="minorEastAsia" w:eastAsiaTheme="minorEastAsia" w:cstheme="minorEastAsia"/>
                <w:sz w:val="21"/>
                <w:szCs w:val="21"/>
              </w:rPr>
            </w:pPr>
          </w:p>
          <w:p w14:paraId="57552268">
            <w:pPr>
              <w:pStyle w:val="639"/>
              <w:spacing w:line="240" w:lineRule="auto"/>
              <w:ind w:right="0"/>
              <w:jc w:val="left"/>
              <w:rPr>
                <w:rFonts w:hint="eastAsia" w:asciiTheme="minorEastAsia" w:hAnsiTheme="minorEastAsia" w:eastAsiaTheme="minorEastAsia" w:cstheme="minorEastAsia"/>
                <w:sz w:val="21"/>
                <w:szCs w:val="21"/>
              </w:rPr>
            </w:pPr>
          </w:p>
          <w:p w14:paraId="48F2EC2A">
            <w:pPr>
              <w:pStyle w:val="639"/>
              <w:spacing w:line="240" w:lineRule="auto"/>
              <w:ind w:right="0"/>
              <w:jc w:val="left"/>
              <w:rPr>
                <w:rFonts w:hint="eastAsia" w:asciiTheme="minorEastAsia" w:hAnsiTheme="minorEastAsia" w:eastAsiaTheme="minorEastAsia" w:cstheme="minorEastAsia"/>
                <w:sz w:val="21"/>
                <w:szCs w:val="21"/>
              </w:rPr>
            </w:pPr>
          </w:p>
          <w:p w14:paraId="46A64032">
            <w:pPr>
              <w:pStyle w:val="639"/>
              <w:spacing w:line="240" w:lineRule="auto"/>
              <w:ind w:right="0"/>
              <w:jc w:val="left"/>
              <w:rPr>
                <w:rFonts w:hint="eastAsia" w:asciiTheme="minorEastAsia" w:hAnsiTheme="minorEastAsia" w:eastAsiaTheme="minorEastAsia" w:cstheme="minorEastAsia"/>
                <w:sz w:val="21"/>
                <w:szCs w:val="21"/>
              </w:rPr>
            </w:pPr>
          </w:p>
          <w:p w14:paraId="2EC0C39D">
            <w:pPr>
              <w:pStyle w:val="639"/>
              <w:spacing w:line="240" w:lineRule="auto"/>
              <w:ind w:right="0"/>
              <w:jc w:val="left"/>
              <w:rPr>
                <w:rFonts w:hint="eastAsia" w:asciiTheme="minorEastAsia" w:hAnsiTheme="minorEastAsia" w:eastAsiaTheme="minorEastAsia" w:cstheme="minorEastAsia"/>
                <w:sz w:val="21"/>
                <w:szCs w:val="21"/>
              </w:rPr>
            </w:pPr>
          </w:p>
          <w:p w14:paraId="793D759D">
            <w:pPr>
              <w:pStyle w:val="639"/>
              <w:spacing w:line="240" w:lineRule="auto"/>
              <w:ind w:right="0"/>
              <w:jc w:val="left"/>
              <w:rPr>
                <w:rFonts w:hint="eastAsia" w:asciiTheme="minorEastAsia" w:hAnsiTheme="minorEastAsia" w:eastAsiaTheme="minorEastAsia" w:cstheme="minorEastAsia"/>
                <w:sz w:val="21"/>
                <w:szCs w:val="21"/>
              </w:rPr>
            </w:pPr>
          </w:p>
          <w:p w14:paraId="3ECF2F97">
            <w:pPr>
              <w:pStyle w:val="639"/>
              <w:spacing w:line="240" w:lineRule="auto"/>
              <w:ind w:right="0"/>
              <w:jc w:val="left"/>
              <w:rPr>
                <w:rFonts w:hint="eastAsia" w:asciiTheme="minorEastAsia" w:hAnsiTheme="minorEastAsia" w:eastAsiaTheme="minorEastAsia" w:cstheme="minorEastAsia"/>
                <w:sz w:val="21"/>
                <w:szCs w:val="21"/>
              </w:rPr>
            </w:pPr>
          </w:p>
          <w:p w14:paraId="6FF91469">
            <w:pPr>
              <w:pStyle w:val="639"/>
              <w:spacing w:line="240" w:lineRule="auto"/>
              <w:ind w:right="0"/>
              <w:jc w:val="left"/>
              <w:rPr>
                <w:rFonts w:hint="eastAsia" w:asciiTheme="minorEastAsia" w:hAnsiTheme="minorEastAsia" w:eastAsiaTheme="minorEastAsia" w:cstheme="minorEastAsia"/>
                <w:sz w:val="21"/>
                <w:szCs w:val="21"/>
              </w:rPr>
            </w:pPr>
          </w:p>
          <w:p w14:paraId="58275255">
            <w:pPr>
              <w:pStyle w:val="639"/>
              <w:spacing w:before="8" w:line="240" w:lineRule="auto"/>
              <w:ind w:right="0"/>
              <w:jc w:val="left"/>
              <w:rPr>
                <w:rFonts w:hint="eastAsia" w:asciiTheme="minorEastAsia" w:hAnsiTheme="minorEastAsia" w:eastAsiaTheme="minorEastAsia" w:cstheme="minorEastAsia"/>
                <w:sz w:val="21"/>
                <w:szCs w:val="21"/>
              </w:rPr>
            </w:pPr>
          </w:p>
          <w:p w14:paraId="358B62C0">
            <w:pPr>
              <w:pStyle w:val="639"/>
              <w:spacing w:line="240" w:lineRule="auto"/>
              <w:ind w:left="19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豆制品</w:t>
            </w:r>
          </w:p>
        </w:tc>
        <w:tc>
          <w:tcPr>
            <w:tcW w:w="1356" w:type="dxa"/>
            <w:tcBorders>
              <w:top w:val="single" w:color="000000" w:sz="4" w:space="0"/>
              <w:left w:val="single" w:color="000000" w:sz="4" w:space="0"/>
              <w:bottom w:val="single" w:color="000000" w:sz="4" w:space="0"/>
              <w:right w:val="single" w:color="000000" w:sz="4" w:space="0"/>
            </w:tcBorders>
          </w:tcPr>
          <w:p w14:paraId="526B8C5E">
            <w:pPr>
              <w:pStyle w:val="639"/>
              <w:spacing w:line="240" w:lineRule="auto"/>
              <w:ind w:right="0"/>
              <w:jc w:val="left"/>
              <w:rPr>
                <w:rFonts w:hint="eastAsia" w:asciiTheme="minorEastAsia" w:hAnsiTheme="minorEastAsia" w:eastAsiaTheme="minorEastAsia" w:cstheme="minorEastAsia"/>
                <w:sz w:val="21"/>
                <w:szCs w:val="21"/>
              </w:rPr>
            </w:pPr>
          </w:p>
          <w:p w14:paraId="4545F200">
            <w:pPr>
              <w:pStyle w:val="639"/>
              <w:spacing w:before="8" w:line="240" w:lineRule="auto"/>
              <w:ind w:right="0"/>
              <w:jc w:val="left"/>
              <w:rPr>
                <w:rFonts w:hint="eastAsia" w:asciiTheme="minorEastAsia" w:hAnsiTheme="minorEastAsia" w:eastAsiaTheme="minorEastAsia" w:cstheme="minorEastAsia"/>
                <w:sz w:val="21"/>
                <w:szCs w:val="21"/>
              </w:rPr>
            </w:pPr>
          </w:p>
          <w:p w14:paraId="33ACC26F">
            <w:pPr>
              <w:pStyle w:val="639"/>
              <w:spacing w:line="261" w:lineRule="auto"/>
              <w:ind w:left="563" w:right="140" w:hanging="4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发酵性豆制</w:t>
            </w:r>
            <w:r>
              <w:rPr>
                <w:rFonts w:hint="eastAsia" w:asciiTheme="minorEastAsia" w:hAnsiTheme="minorEastAsia" w:eastAsiaTheme="minorEastAsia" w:cstheme="minorEastAsia"/>
                <w:sz w:val="21"/>
                <w:szCs w:val="21"/>
              </w:rPr>
              <w:t>品</w:t>
            </w:r>
          </w:p>
        </w:tc>
        <w:tc>
          <w:tcPr>
            <w:tcW w:w="1733" w:type="dxa"/>
            <w:tcBorders>
              <w:top w:val="single" w:color="000000" w:sz="4" w:space="0"/>
              <w:left w:val="single" w:color="000000" w:sz="4" w:space="0"/>
              <w:bottom w:val="single" w:color="000000" w:sz="4" w:space="0"/>
              <w:right w:val="single" w:color="000000" w:sz="4" w:space="0"/>
            </w:tcBorders>
          </w:tcPr>
          <w:p w14:paraId="7A67D0D8">
            <w:pPr>
              <w:pStyle w:val="639"/>
              <w:spacing w:line="240" w:lineRule="auto"/>
              <w:ind w:right="0"/>
              <w:jc w:val="left"/>
              <w:rPr>
                <w:rFonts w:hint="eastAsia" w:asciiTheme="minorEastAsia" w:hAnsiTheme="minorEastAsia" w:eastAsiaTheme="minorEastAsia" w:cstheme="minorEastAsia"/>
                <w:sz w:val="21"/>
                <w:szCs w:val="21"/>
              </w:rPr>
            </w:pPr>
          </w:p>
          <w:p w14:paraId="0ED97152">
            <w:pPr>
              <w:pStyle w:val="639"/>
              <w:spacing w:before="8" w:line="240" w:lineRule="auto"/>
              <w:ind w:right="0"/>
              <w:jc w:val="left"/>
              <w:rPr>
                <w:rFonts w:hint="eastAsia" w:asciiTheme="minorEastAsia" w:hAnsiTheme="minorEastAsia" w:eastAsiaTheme="minorEastAsia" w:cstheme="minorEastAsia"/>
                <w:sz w:val="21"/>
                <w:szCs w:val="21"/>
              </w:rPr>
            </w:pPr>
          </w:p>
          <w:p w14:paraId="31F0915B">
            <w:pPr>
              <w:pStyle w:val="639"/>
              <w:spacing w:line="261" w:lineRule="auto"/>
              <w:ind w:left="755" w:right="134" w:hanging="69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腐乳、豆豉、纳豆</w:t>
            </w:r>
            <w:r>
              <w:rPr>
                <w:rFonts w:hint="eastAsia" w:asciiTheme="minorEastAsia" w:hAnsiTheme="minorEastAsia" w:eastAsiaTheme="minorEastAsia" w:cstheme="minorEastAsia"/>
                <w:sz w:val="21"/>
                <w:szCs w:val="21"/>
              </w:rPr>
              <w:t>等</w:t>
            </w:r>
          </w:p>
        </w:tc>
        <w:tc>
          <w:tcPr>
            <w:tcW w:w="825" w:type="dxa"/>
            <w:tcBorders>
              <w:top w:val="single" w:color="000000" w:sz="4" w:space="0"/>
              <w:left w:val="single" w:color="000000" w:sz="4" w:space="0"/>
              <w:bottom w:val="single" w:color="000000" w:sz="4" w:space="0"/>
              <w:right w:val="single" w:color="000000" w:sz="4" w:space="0"/>
            </w:tcBorders>
          </w:tcPr>
          <w:p w14:paraId="1190C5AB">
            <w:pPr>
              <w:pStyle w:val="639"/>
              <w:spacing w:line="240" w:lineRule="auto"/>
              <w:ind w:right="0"/>
              <w:jc w:val="left"/>
              <w:rPr>
                <w:rFonts w:hint="eastAsia" w:asciiTheme="minorEastAsia" w:hAnsiTheme="minorEastAsia" w:eastAsiaTheme="minorEastAsia" w:cstheme="minorEastAsia"/>
                <w:sz w:val="21"/>
                <w:szCs w:val="21"/>
              </w:rPr>
            </w:pPr>
          </w:p>
          <w:p w14:paraId="24ABD8E0">
            <w:pPr>
              <w:pStyle w:val="639"/>
              <w:spacing w:line="240" w:lineRule="auto"/>
              <w:ind w:right="0"/>
              <w:jc w:val="left"/>
              <w:rPr>
                <w:rFonts w:hint="eastAsia" w:asciiTheme="minorEastAsia" w:hAnsiTheme="minorEastAsia" w:eastAsiaTheme="minorEastAsia" w:cstheme="minorEastAsia"/>
                <w:sz w:val="21"/>
                <w:szCs w:val="21"/>
              </w:rPr>
            </w:pPr>
          </w:p>
          <w:p w14:paraId="36555217">
            <w:pPr>
              <w:pStyle w:val="639"/>
              <w:spacing w:before="133" w:line="240" w:lineRule="auto"/>
              <w:ind w:left="2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EF543B6">
            <w:pPr>
              <w:pStyle w:val="639"/>
              <w:spacing w:line="261"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苯甲酸及其钠盐（以苯甲酸计）、山梨酸及其钾盐（以山梨酸计）、脱氢乙酸及其钠盐（以脱氢乙酸计）、糖精钠（以糖精计）、甜蜜素</w:t>
            </w:r>
          </w:p>
          <w:p w14:paraId="40196353">
            <w:pPr>
              <w:pStyle w:val="639"/>
              <w:spacing w:before="6" w:line="240" w:lineRule="auto"/>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（以环己基氨基磺酸计）、大肠菌群、铅（以</w:t>
            </w:r>
          </w:p>
          <w:p w14:paraId="70328CF0">
            <w:pPr>
              <w:pStyle w:val="639"/>
              <w:spacing w:before="25" w:line="240" w:lineRule="auto"/>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Pb计）</w:t>
            </w:r>
          </w:p>
        </w:tc>
        <w:tc>
          <w:tcPr>
            <w:tcW w:w="3395" w:type="dxa"/>
            <w:tcBorders>
              <w:top w:val="single" w:color="000000" w:sz="4" w:space="0"/>
              <w:left w:val="single" w:color="000000" w:sz="4" w:space="0"/>
              <w:bottom w:val="single" w:color="000000" w:sz="4" w:space="0"/>
              <w:right w:val="single" w:color="000000" w:sz="4" w:space="0"/>
            </w:tcBorders>
          </w:tcPr>
          <w:p w14:paraId="14AC4BC2">
            <w:pPr>
              <w:pStyle w:val="639"/>
              <w:spacing w:line="240" w:lineRule="auto"/>
              <w:ind w:right="0"/>
              <w:jc w:val="left"/>
              <w:rPr>
                <w:rFonts w:hint="eastAsia" w:asciiTheme="minorEastAsia" w:hAnsiTheme="minorEastAsia" w:eastAsiaTheme="minorEastAsia" w:cstheme="minorEastAsia"/>
                <w:sz w:val="21"/>
                <w:szCs w:val="21"/>
              </w:rPr>
            </w:pPr>
          </w:p>
          <w:p w14:paraId="7C8CEF8A">
            <w:pPr>
              <w:pStyle w:val="639"/>
              <w:spacing w:before="188" w:line="247" w:lineRule="auto"/>
              <w:ind w:left="103" w:right="13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、铝的残留量（干样</w:t>
            </w:r>
            <w:r>
              <w:rPr>
                <w:rFonts w:hint="eastAsia" w:asciiTheme="minorEastAsia" w:hAnsiTheme="minorEastAsia" w:eastAsiaTheme="minorEastAsia" w:cstheme="minorEastAsia"/>
                <w:sz w:val="21"/>
                <w:szCs w:val="21"/>
              </w:rPr>
              <w:t>品，以Al计）</w:t>
            </w:r>
          </w:p>
        </w:tc>
      </w:tr>
      <w:tr w14:paraId="52F9A12A">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4DFACCA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FFF496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58666F7">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B24174E">
            <w:pPr>
              <w:pStyle w:val="639"/>
              <w:spacing w:before="6" w:line="240" w:lineRule="auto"/>
              <w:ind w:right="0"/>
              <w:jc w:val="left"/>
              <w:rPr>
                <w:rFonts w:hint="eastAsia" w:asciiTheme="minorEastAsia" w:hAnsiTheme="minorEastAsia" w:eastAsiaTheme="minorEastAsia" w:cstheme="minorEastAsia"/>
                <w:sz w:val="21"/>
                <w:szCs w:val="21"/>
              </w:rPr>
            </w:pPr>
          </w:p>
          <w:p w14:paraId="7221FC4C">
            <w:pPr>
              <w:pStyle w:val="639"/>
              <w:spacing w:line="261" w:lineRule="auto"/>
              <w:ind w:left="460" w:right="140" w:hanging="3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非发酵性豆</w:t>
            </w:r>
            <w:r>
              <w:rPr>
                <w:rFonts w:hint="eastAsia" w:asciiTheme="minorEastAsia" w:hAnsiTheme="minorEastAsia" w:eastAsiaTheme="minorEastAsia" w:cstheme="minorEastAsia"/>
                <w:spacing w:val="3"/>
                <w:sz w:val="21"/>
                <w:szCs w:val="21"/>
              </w:rPr>
              <w:t>制品</w:t>
            </w:r>
          </w:p>
        </w:tc>
        <w:tc>
          <w:tcPr>
            <w:tcW w:w="1733" w:type="dxa"/>
            <w:tcBorders>
              <w:top w:val="single" w:color="000000" w:sz="4" w:space="0"/>
              <w:left w:val="single" w:color="000000" w:sz="4" w:space="0"/>
              <w:bottom w:val="single" w:color="000000" w:sz="4" w:space="0"/>
              <w:right w:val="single" w:color="000000" w:sz="4" w:space="0"/>
            </w:tcBorders>
          </w:tcPr>
          <w:p w14:paraId="11593D45">
            <w:pPr>
              <w:pStyle w:val="639"/>
              <w:spacing w:before="6" w:line="240" w:lineRule="auto"/>
              <w:ind w:right="0"/>
              <w:jc w:val="left"/>
              <w:rPr>
                <w:rFonts w:hint="eastAsia" w:asciiTheme="minorEastAsia" w:hAnsiTheme="minorEastAsia" w:eastAsiaTheme="minorEastAsia" w:cstheme="minorEastAsia"/>
                <w:sz w:val="21"/>
                <w:szCs w:val="21"/>
              </w:rPr>
            </w:pPr>
          </w:p>
          <w:p w14:paraId="1FD1DA99">
            <w:pPr>
              <w:pStyle w:val="639"/>
              <w:spacing w:line="261" w:lineRule="auto"/>
              <w:ind w:left="631" w:right="110" w:hanging="54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腐竹</w:t>
            </w:r>
            <w:r>
              <w:rPr>
                <w:rFonts w:hint="eastAsia" w:asciiTheme="minorEastAsia" w:hAnsiTheme="minorEastAsia" w:eastAsiaTheme="minorEastAsia" w:cstheme="minorEastAsia"/>
                <w:spacing w:val="-18"/>
                <w:sz w:val="21"/>
                <w:szCs w:val="21"/>
              </w:rPr>
              <w:t>油皮及其再</w:t>
            </w:r>
            <w:r>
              <w:rPr>
                <w:rFonts w:hint="eastAsia" w:asciiTheme="minorEastAsia" w:hAnsiTheme="minorEastAsia" w:eastAsiaTheme="minorEastAsia" w:cstheme="minorEastAsia"/>
                <w:spacing w:val="10"/>
                <w:sz w:val="21"/>
                <w:szCs w:val="21"/>
              </w:rPr>
              <w:t>制品</w:t>
            </w:r>
          </w:p>
        </w:tc>
        <w:tc>
          <w:tcPr>
            <w:tcW w:w="825" w:type="dxa"/>
            <w:tcBorders>
              <w:top w:val="single" w:color="000000" w:sz="4" w:space="0"/>
              <w:left w:val="single" w:color="000000" w:sz="4" w:space="0"/>
              <w:bottom w:val="single" w:color="000000" w:sz="4" w:space="0"/>
              <w:right w:val="single" w:color="000000" w:sz="4" w:space="0"/>
            </w:tcBorders>
          </w:tcPr>
          <w:p w14:paraId="45978D72">
            <w:pPr>
              <w:pStyle w:val="639"/>
              <w:spacing w:line="240" w:lineRule="auto"/>
              <w:ind w:right="0"/>
              <w:jc w:val="left"/>
              <w:rPr>
                <w:rFonts w:hint="eastAsia" w:asciiTheme="minorEastAsia" w:hAnsiTheme="minorEastAsia" w:eastAsiaTheme="minorEastAsia" w:cstheme="minorEastAsia"/>
                <w:sz w:val="21"/>
                <w:szCs w:val="21"/>
              </w:rPr>
            </w:pPr>
          </w:p>
          <w:p w14:paraId="5B0EC01A">
            <w:pPr>
              <w:pStyle w:val="639"/>
              <w:spacing w:before="8" w:line="240" w:lineRule="auto"/>
              <w:ind w:right="0"/>
              <w:jc w:val="left"/>
              <w:rPr>
                <w:rFonts w:hint="eastAsia" w:asciiTheme="minorEastAsia" w:hAnsiTheme="minorEastAsia" w:eastAsiaTheme="minorEastAsia" w:cstheme="minorEastAsia"/>
                <w:sz w:val="21"/>
                <w:szCs w:val="21"/>
              </w:rPr>
            </w:pPr>
          </w:p>
          <w:p w14:paraId="40862050">
            <w:pPr>
              <w:pStyle w:val="639"/>
              <w:spacing w:line="240" w:lineRule="auto"/>
              <w:ind w:left="2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5CF7767">
            <w:pPr>
              <w:pStyle w:val="639"/>
              <w:spacing w:line="261" w:lineRule="auto"/>
              <w:ind w:left="103" w:right="1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蛋白质、苯甲酸及其钠盐（以苯甲酸计）、山梨酸及其钾盐（以山梨酸计）、脱氢乙酸及其钠盐（以脱氢乙酸计）、二氧化硫残留量、铝的残留量（干样品，以Al计）</w:t>
            </w:r>
          </w:p>
        </w:tc>
        <w:tc>
          <w:tcPr>
            <w:tcW w:w="3395" w:type="dxa"/>
            <w:tcBorders>
              <w:top w:val="single" w:color="000000" w:sz="4" w:space="0"/>
              <w:left w:val="single" w:color="000000" w:sz="4" w:space="0"/>
              <w:bottom w:val="single" w:color="000000" w:sz="4" w:space="0"/>
              <w:right w:val="single" w:color="000000" w:sz="4" w:space="0"/>
            </w:tcBorders>
          </w:tcPr>
          <w:p w14:paraId="2E161A76">
            <w:pPr>
              <w:pStyle w:val="639"/>
              <w:spacing w:before="144" w:line="254" w:lineRule="auto"/>
              <w:ind w:left="103" w:right="1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铅（以Pb计）、合成着色剂（柠檬</w:t>
            </w:r>
            <w:r>
              <w:rPr>
                <w:rFonts w:hint="eastAsia" w:asciiTheme="minorEastAsia" w:hAnsiTheme="minorEastAsia" w:eastAsiaTheme="minorEastAsia" w:cstheme="minorEastAsia"/>
                <w:spacing w:val="2"/>
                <w:sz w:val="21"/>
                <w:szCs w:val="21"/>
              </w:rPr>
              <w:t>黄、日落黄）、二甲基黄、二乙基</w:t>
            </w:r>
            <w:r>
              <w:rPr>
                <w:rFonts w:hint="eastAsia" w:asciiTheme="minorEastAsia" w:hAnsiTheme="minorEastAsia" w:eastAsiaTheme="minorEastAsia" w:cstheme="minorEastAsia"/>
                <w:sz w:val="21"/>
                <w:szCs w:val="21"/>
              </w:rPr>
              <w:t>黄</w:t>
            </w:r>
          </w:p>
        </w:tc>
      </w:tr>
      <w:tr w14:paraId="7AFF5CDA">
        <w:tblPrEx>
          <w:tblCellMar>
            <w:top w:w="0" w:type="dxa"/>
            <w:left w:w="0" w:type="dxa"/>
            <w:bottom w:w="0" w:type="dxa"/>
            <w:right w:w="0" w:type="dxa"/>
          </w:tblCellMar>
        </w:tblPrEx>
        <w:trPr>
          <w:trHeight w:val="1810" w:hRule="exact"/>
        </w:trPr>
        <w:tc>
          <w:tcPr>
            <w:tcW w:w="438" w:type="dxa"/>
            <w:vMerge w:val="continue"/>
            <w:tcBorders>
              <w:left w:val="single" w:color="000000" w:sz="4" w:space="0"/>
              <w:right w:val="single" w:color="000000" w:sz="4" w:space="0"/>
            </w:tcBorders>
          </w:tcPr>
          <w:p w14:paraId="5C1160E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5BE8A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9E173F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636169E">
            <w:pPr>
              <w:pStyle w:val="639"/>
              <w:spacing w:line="240" w:lineRule="auto"/>
              <w:ind w:right="0"/>
              <w:jc w:val="left"/>
              <w:rPr>
                <w:rFonts w:hint="eastAsia" w:asciiTheme="minorEastAsia" w:hAnsiTheme="minorEastAsia" w:eastAsiaTheme="minorEastAsia" w:cstheme="minorEastAsia"/>
                <w:sz w:val="21"/>
                <w:szCs w:val="21"/>
              </w:rPr>
            </w:pPr>
          </w:p>
          <w:p w14:paraId="1D83C581">
            <w:pPr>
              <w:pStyle w:val="639"/>
              <w:spacing w:line="240" w:lineRule="auto"/>
              <w:ind w:right="0"/>
              <w:jc w:val="left"/>
              <w:rPr>
                <w:rFonts w:hint="eastAsia" w:asciiTheme="minorEastAsia" w:hAnsiTheme="minorEastAsia" w:eastAsiaTheme="minorEastAsia" w:cstheme="minorEastAsia"/>
                <w:sz w:val="21"/>
                <w:szCs w:val="21"/>
              </w:rPr>
            </w:pPr>
          </w:p>
          <w:p w14:paraId="2D02C129">
            <w:pPr>
              <w:pStyle w:val="639"/>
              <w:spacing w:before="133" w:line="261" w:lineRule="auto"/>
              <w:ind w:left="460" w:right="140" w:hanging="3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非发酵性豆</w:t>
            </w:r>
            <w:r>
              <w:rPr>
                <w:rFonts w:hint="eastAsia" w:asciiTheme="minorEastAsia" w:hAnsiTheme="minorEastAsia" w:eastAsiaTheme="minorEastAsia" w:cstheme="minorEastAsia"/>
                <w:spacing w:val="3"/>
                <w:sz w:val="21"/>
                <w:szCs w:val="21"/>
              </w:rPr>
              <w:t>制品</w:t>
            </w:r>
          </w:p>
        </w:tc>
        <w:tc>
          <w:tcPr>
            <w:tcW w:w="1733" w:type="dxa"/>
            <w:tcBorders>
              <w:top w:val="single" w:color="000000" w:sz="4" w:space="0"/>
              <w:left w:val="single" w:color="000000" w:sz="4" w:space="0"/>
              <w:bottom w:val="single" w:color="000000" w:sz="4" w:space="0"/>
              <w:right w:val="single" w:color="000000" w:sz="4" w:space="0"/>
            </w:tcBorders>
          </w:tcPr>
          <w:p w14:paraId="0BF41E4C">
            <w:pPr>
              <w:pStyle w:val="639"/>
              <w:spacing w:line="240" w:lineRule="auto"/>
              <w:ind w:right="0"/>
              <w:jc w:val="left"/>
              <w:rPr>
                <w:rFonts w:hint="eastAsia" w:asciiTheme="minorEastAsia" w:hAnsiTheme="minorEastAsia" w:eastAsiaTheme="minorEastAsia" w:cstheme="minorEastAsia"/>
                <w:sz w:val="21"/>
                <w:szCs w:val="21"/>
              </w:rPr>
            </w:pPr>
          </w:p>
          <w:p w14:paraId="69E0B11D">
            <w:pPr>
              <w:pStyle w:val="639"/>
              <w:spacing w:line="240" w:lineRule="auto"/>
              <w:ind w:right="0"/>
              <w:jc w:val="left"/>
              <w:rPr>
                <w:rFonts w:hint="eastAsia" w:asciiTheme="minorEastAsia" w:hAnsiTheme="minorEastAsia" w:eastAsiaTheme="minorEastAsia" w:cstheme="minorEastAsia"/>
                <w:sz w:val="21"/>
                <w:szCs w:val="21"/>
              </w:rPr>
            </w:pPr>
          </w:p>
          <w:p w14:paraId="52A46CAA">
            <w:pPr>
              <w:pStyle w:val="639"/>
              <w:spacing w:before="133" w:line="261" w:lineRule="auto"/>
              <w:ind w:left="650" w:right="117" w:hanging="5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豆干、豆腐、豆</w:t>
            </w:r>
            <w:r>
              <w:rPr>
                <w:rFonts w:hint="eastAsia" w:asciiTheme="minorEastAsia" w:hAnsiTheme="minorEastAsia" w:eastAsiaTheme="minorEastAsia" w:cstheme="minorEastAsia"/>
                <w:sz w:val="21"/>
                <w:szCs w:val="21"/>
              </w:rPr>
              <w:t>皮等</w:t>
            </w:r>
          </w:p>
        </w:tc>
        <w:tc>
          <w:tcPr>
            <w:tcW w:w="825" w:type="dxa"/>
            <w:tcBorders>
              <w:top w:val="single" w:color="000000" w:sz="4" w:space="0"/>
              <w:left w:val="single" w:color="000000" w:sz="4" w:space="0"/>
              <w:bottom w:val="single" w:color="000000" w:sz="4" w:space="0"/>
              <w:right w:val="single" w:color="000000" w:sz="4" w:space="0"/>
            </w:tcBorders>
          </w:tcPr>
          <w:p w14:paraId="287E9E23">
            <w:pPr>
              <w:pStyle w:val="639"/>
              <w:spacing w:line="240" w:lineRule="auto"/>
              <w:ind w:right="0"/>
              <w:jc w:val="left"/>
              <w:rPr>
                <w:rFonts w:hint="eastAsia" w:asciiTheme="minorEastAsia" w:hAnsiTheme="minorEastAsia" w:eastAsiaTheme="minorEastAsia" w:cstheme="minorEastAsia"/>
                <w:sz w:val="21"/>
                <w:szCs w:val="21"/>
              </w:rPr>
            </w:pPr>
          </w:p>
          <w:p w14:paraId="11A3B1A3">
            <w:pPr>
              <w:pStyle w:val="639"/>
              <w:spacing w:line="240" w:lineRule="auto"/>
              <w:ind w:right="0"/>
              <w:jc w:val="left"/>
              <w:rPr>
                <w:rFonts w:hint="eastAsia" w:asciiTheme="minorEastAsia" w:hAnsiTheme="minorEastAsia" w:eastAsiaTheme="minorEastAsia" w:cstheme="minorEastAsia"/>
                <w:sz w:val="21"/>
                <w:szCs w:val="21"/>
              </w:rPr>
            </w:pPr>
          </w:p>
          <w:p w14:paraId="4915ACE0">
            <w:pPr>
              <w:pStyle w:val="639"/>
              <w:spacing w:before="8" w:line="240" w:lineRule="auto"/>
              <w:ind w:right="0"/>
              <w:jc w:val="left"/>
              <w:rPr>
                <w:rFonts w:hint="eastAsia" w:asciiTheme="minorEastAsia" w:hAnsiTheme="minorEastAsia" w:eastAsiaTheme="minorEastAsia" w:cstheme="minorEastAsia"/>
                <w:sz w:val="21"/>
                <w:szCs w:val="21"/>
              </w:rPr>
            </w:pPr>
          </w:p>
          <w:p w14:paraId="0911FD9A">
            <w:pPr>
              <w:pStyle w:val="639"/>
              <w:spacing w:line="240" w:lineRule="auto"/>
              <w:ind w:left="2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4C63383">
            <w:pPr>
              <w:pStyle w:val="639"/>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苯甲酸及其钠盐（以苯甲酸计）、山梨酸及其钾盐（以山梨酸计）、脱氢乙酸及其钠盐（以脱氢乙酸计）、防腐剂混合使用时各自用量占其最大使用量的比例之和、铝的残留量（干样</w:t>
            </w:r>
            <w:r>
              <w:rPr>
                <w:rFonts w:hint="eastAsia" w:asciiTheme="minorEastAsia" w:hAnsiTheme="minorEastAsia" w:eastAsiaTheme="minorEastAsia" w:cstheme="minorEastAsia"/>
                <w:spacing w:val="-12"/>
                <w:sz w:val="21"/>
                <w:szCs w:val="21"/>
              </w:rPr>
              <w:t>品，以Al计）、合成着色剂（柠檬黄、日落黄）、</w:t>
            </w:r>
            <w:r>
              <w:rPr>
                <w:rFonts w:hint="eastAsia" w:asciiTheme="minorEastAsia" w:hAnsiTheme="minorEastAsia" w:eastAsiaTheme="minorEastAsia" w:cstheme="minorEastAsia"/>
                <w:sz w:val="21"/>
                <w:szCs w:val="21"/>
              </w:rPr>
              <w:t>大肠菌群</w:t>
            </w:r>
          </w:p>
        </w:tc>
        <w:tc>
          <w:tcPr>
            <w:tcW w:w="3395" w:type="dxa"/>
            <w:tcBorders>
              <w:top w:val="single" w:color="000000" w:sz="4" w:space="0"/>
              <w:left w:val="single" w:color="000000" w:sz="4" w:space="0"/>
              <w:bottom w:val="single" w:color="000000" w:sz="4" w:space="0"/>
              <w:right w:val="single" w:color="000000" w:sz="4" w:space="0"/>
            </w:tcBorders>
          </w:tcPr>
          <w:p w14:paraId="662BA4B7">
            <w:pPr>
              <w:pStyle w:val="639"/>
              <w:spacing w:before="5" w:line="240" w:lineRule="auto"/>
              <w:ind w:right="0"/>
              <w:jc w:val="left"/>
              <w:rPr>
                <w:rFonts w:hint="eastAsia" w:asciiTheme="minorEastAsia" w:hAnsiTheme="minorEastAsia" w:eastAsiaTheme="minorEastAsia" w:cstheme="minorEastAsia"/>
                <w:sz w:val="21"/>
                <w:szCs w:val="21"/>
              </w:rPr>
            </w:pPr>
          </w:p>
          <w:p w14:paraId="6466E3EE">
            <w:pPr>
              <w:pStyle w:val="639"/>
              <w:spacing w:line="256" w:lineRule="auto"/>
              <w:ind w:left="103" w:righ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铅（以Pb计）、丙酸及其钠盐、钙盐（以丙酸计）、糖精钠（以糖精计）、三氯蔗糖、甜蜜素（以环己基氨基磺酸计）</w:t>
            </w:r>
          </w:p>
        </w:tc>
      </w:tr>
      <w:tr w14:paraId="292869E1">
        <w:tblPrEx>
          <w:tblCellMar>
            <w:top w:w="0" w:type="dxa"/>
            <w:left w:w="0" w:type="dxa"/>
            <w:bottom w:w="0" w:type="dxa"/>
            <w:right w:w="0" w:type="dxa"/>
          </w:tblCellMar>
        </w:tblPrEx>
        <w:trPr>
          <w:trHeight w:val="1510" w:hRule="exact"/>
        </w:trPr>
        <w:tc>
          <w:tcPr>
            <w:tcW w:w="438" w:type="dxa"/>
            <w:vMerge w:val="continue"/>
            <w:tcBorders>
              <w:left w:val="single" w:color="000000" w:sz="4" w:space="0"/>
              <w:bottom w:val="single" w:color="000000" w:sz="4" w:space="0"/>
              <w:right w:val="single" w:color="000000" w:sz="4" w:space="0"/>
            </w:tcBorders>
          </w:tcPr>
          <w:p w14:paraId="2B9CDDF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752631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BF65D7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151F873E">
            <w:pPr>
              <w:pStyle w:val="639"/>
              <w:spacing w:line="240" w:lineRule="auto"/>
              <w:ind w:right="0"/>
              <w:jc w:val="left"/>
              <w:rPr>
                <w:rFonts w:hint="eastAsia" w:asciiTheme="minorEastAsia" w:hAnsiTheme="minorEastAsia" w:eastAsiaTheme="minorEastAsia" w:cstheme="minorEastAsia"/>
                <w:sz w:val="21"/>
                <w:szCs w:val="21"/>
              </w:rPr>
            </w:pPr>
          </w:p>
          <w:p w14:paraId="3DAEF7A2">
            <w:pPr>
              <w:pStyle w:val="639"/>
              <w:spacing w:line="240" w:lineRule="auto"/>
              <w:ind w:right="0"/>
              <w:jc w:val="left"/>
              <w:rPr>
                <w:rFonts w:hint="eastAsia" w:asciiTheme="minorEastAsia" w:hAnsiTheme="minorEastAsia" w:eastAsiaTheme="minorEastAsia" w:cstheme="minorEastAsia"/>
                <w:sz w:val="21"/>
                <w:szCs w:val="21"/>
              </w:rPr>
            </w:pPr>
          </w:p>
          <w:p w14:paraId="113D4AC2">
            <w:pPr>
              <w:pStyle w:val="639"/>
              <w:spacing w:before="135"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其他豆制品</w:t>
            </w:r>
          </w:p>
        </w:tc>
        <w:tc>
          <w:tcPr>
            <w:tcW w:w="1733" w:type="dxa"/>
            <w:tcBorders>
              <w:top w:val="single" w:color="000000" w:sz="4" w:space="0"/>
              <w:left w:val="single" w:color="000000" w:sz="4" w:space="0"/>
              <w:bottom w:val="single" w:color="000000" w:sz="4" w:space="0"/>
              <w:right w:val="single" w:color="000000" w:sz="4" w:space="0"/>
            </w:tcBorders>
          </w:tcPr>
          <w:p w14:paraId="1CEA587E">
            <w:pPr>
              <w:pStyle w:val="639"/>
              <w:spacing w:line="240" w:lineRule="auto"/>
              <w:ind w:right="0"/>
              <w:jc w:val="left"/>
              <w:rPr>
                <w:rFonts w:hint="eastAsia" w:asciiTheme="minorEastAsia" w:hAnsiTheme="minorEastAsia" w:eastAsiaTheme="minorEastAsia" w:cstheme="minorEastAsia"/>
                <w:sz w:val="21"/>
                <w:szCs w:val="21"/>
              </w:rPr>
            </w:pPr>
          </w:p>
          <w:p w14:paraId="17D4C5D7">
            <w:pPr>
              <w:pStyle w:val="639"/>
              <w:spacing w:line="240" w:lineRule="auto"/>
              <w:ind w:right="0"/>
              <w:jc w:val="left"/>
              <w:rPr>
                <w:rFonts w:hint="eastAsia" w:asciiTheme="minorEastAsia" w:hAnsiTheme="minorEastAsia" w:eastAsiaTheme="minorEastAsia" w:cstheme="minorEastAsia"/>
                <w:sz w:val="21"/>
                <w:szCs w:val="21"/>
              </w:rPr>
            </w:pPr>
          </w:p>
          <w:p w14:paraId="76646479">
            <w:pPr>
              <w:pStyle w:val="639"/>
              <w:spacing w:before="13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大豆蛋白类制品等</w:t>
            </w:r>
          </w:p>
        </w:tc>
        <w:tc>
          <w:tcPr>
            <w:tcW w:w="825" w:type="dxa"/>
            <w:tcBorders>
              <w:top w:val="single" w:color="000000" w:sz="4" w:space="0"/>
              <w:left w:val="single" w:color="000000" w:sz="4" w:space="0"/>
              <w:bottom w:val="single" w:color="000000" w:sz="4" w:space="0"/>
              <w:right w:val="single" w:color="000000" w:sz="4" w:space="0"/>
            </w:tcBorders>
          </w:tcPr>
          <w:p w14:paraId="024E2BCD">
            <w:pPr>
              <w:pStyle w:val="639"/>
              <w:spacing w:line="240" w:lineRule="auto"/>
              <w:ind w:right="0"/>
              <w:jc w:val="left"/>
              <w:rPr>
                <w:rFonts w:hint="eastAsia" w:asciiTheme="minorEastAsia" w:hAnsiTheme="minorEastAsia" w:eastAsiaTheme="minorEastAsia" w:cstheme="minorEastAsia"/>
                <w:sz w:val="21"/>
                <w:szCs w:val="21"/>
              </w:rPr>
            </w:pPr>
          </w:p>
          <w:p w14:paraId="55A2166A">
            <w:pPr>
              <w:pStyle w:val="639"/>
              <w:spacing w:line="240" w:lineRule="auto"/>
              <w:ind w:right="0"/>
              <w:jc w:val="left"/>
              <w:rPr>
                <w:rFonts w:hint="eastAsia" w:asciiTheme="minorEastAsia" w:hAnsiTheme="minorEastAsia" w:eastAsiaTheme="minorEastAsia" w:cstheme="minorEastAsia"/>
                <w:sz w:val="21"/>
                <w:szCs w:val="21"/>
              </w:rPr>
            </w:pPr>
          </w:p>
          <w:p w14:paraId="57332211">
            <w:pPr>
              <w:pStyle w:val="639"/>
              <w:spacing w:before="135" w:line="240" w:lineRule="auto"/>
              <w:ind w:left="2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83CD73E">
            <w:pPr>
              <w:pStyle w:val="639"/>
              <w:spacing w:line="259" w:lineRule="auto"/>
              <w:ind w:left="103"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苯甲酸及其钠盐（以苯甲酸计）、山梨酸及其钾盐（以山梨酸计）、脱氢乙酸及其钠盐（以脱氢乙酸计）、糖精钠（以糖精计）、三氯蔗糖、铝的残留量（干样品，以Al计）、大肠菌群</w:t>
            </w:r>
          </w:p>
        </w:tc>
        <w:tc>
          <w:tcPr>
            <w:tcW w:w="3395" w:type="dxa"/>
            <w:tcBorders>
              <w:top w:val="single" w:color="000000" w:sz="4" w:space="0"/>
              <w:left w:val="single" w:color="000000" w:sz="4" w:space="0"/>
              <w:bottom w:val="single" w:color="000000" w:sz="4" w:space="0"/>
              <w:right w:val="single" w:color="000000" w:sz="4" w:space="0"/>
            </w:tcBorders>
          </w:tcPr>
          <w:p w14:paraId="17ACFC4D">
            <w:pPr>
              <w:pStyle w:val="639"/>
              <w:spacing w:line="240" w:lineRule="auto"/>
              <w:ind w:right="0"/>
              <w:jc w:val="left"/>
              <w:rPr>
                <w:rFonts w:hint="eastAsia" w:asciiTheme="minorEastAsia" w:hAnsiTheme="minorEastAsia" w:eastAsiaTheme="minorEastAsia" w:cstheme="minorEastAsia"/>
                <w:sz w:val="21"/>
                <w:szCs w:val="21"/>
              </w:rPr>
            </w:pPr>
          </w:p>
          <w:p w14:paraId="6EC9EA30">
            <w:pPr>
              <w:pStyle w:val="639"/>
              <w:spacing w:before="7" w:line="240" w:lineRule="auto"/>
              <w:ind w:right="0"/>
              <w:jc w:val="left"/>
              <w:rPr>
                <w:rFonts w:hint="eastAsia" w:asciiTheme="minorEastAsia" w:hAnsiTheme="minorEastAsia" w:eastAsiaTheme="minorEastAsia" w:cstheme="minorEastAsia"/>
                <w:sz w:val="21"/>
                <w:szCs w:val="21"/>
              </w:rPr>
            </w:pPr>
          </w:p>
          <w:p w14:paraId="7775F3E1">
            <w:pPr>
              <w:pStyle w:val="639"/>
              <w:spacing w:line="247" w:lineRule="auto"/>
              <w:ind w:left="103" w:right="1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铅（以Pb计）、合成着色剂（柠檬黄、日落黄）</w:t>
            </w:r>
          </w:p>
        </w:tc>
      </w:tr>
      <w:tr w14:paraId="42E4F606">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6D74A4F0">
            <w:pPr>
              <w:pStyle w:val="639"/>
              <w:spacing w:line="240" w:lineRule="auto"/>
              <w:ind w:right="0"/>
              <w:jc w:val="left"/>
              <w:rPr>
                <w:rFonts w:hint="eastAsia" w:asciiTheme="minorEastAsia" w:hAnsiTheme="minorEastAsia" w:eastAsiaTheme="minorEastAsia" w:cstheme="minorEastAsia"/>
                <w:sz w:val="21"/>
                <w:szCs w:val="21"/>
              </w:rPr>
            </w:pPr>
          </w:p>
          <w:p w14:paraId="1F7AC8C6">
            <w:pPr>
              <w:pStyle w:val="639"/>
              <w:spacing w:line="240" w:lineRule="auto"/>
              <w:ind w:right="0"/>
              <w:jc w:val="left"/>
              <w:rPr>
                <w:rFonts w:hint="eastAsia" w:asciiTheme="minorEastAsia" w:hAnsiTheme="minorEastAsia" w:eastAsiaTheme="minorEastAsia" w:cstheme="minorEastAsia"/>
                <w:sz w:val="21"/>
                <w:szCs w:val="21"/>
              </w:rPr>
            </w:pPr>
          </w:p>
          <w:p w14:paraId="24096453">
            <w:pPr>
              <w:pStyle w:val="639"/>
              <w:spacing w:line="240" w:lineRule="auto"/>
              <w:ind w:right="0"/>
              <w:jc w:val="left"/>
              <w:rPr>
                <w:rFonts w:hint="eastAsia" w:asciiTheme="minorEastAsia" w:hAnsiTheme="minorEastAsia" w:eastAsiaTheme="minorEastAsia" w:cstheme="minorEastAsia"/>
                <w:sz w:val="21"/>
                <w:szCs w:val="21"/>
              </w:rPr>
            </w:pPr>
          </w:p>
          <w:p w14:paraId="1EB7240A">
            <w:pPr>
              <w:pStyle w:val="639"/>
              <w:spacing w:before="1" w:line="240" w:lineRule="auto"/>
              <w:ind w:right="0"/>
              <w:jc w:val="left"/>
              <w:rPr>
                <w:rFonts w:hint="eastAsia" w:asciiTheme="minorEastAsia" w:hAnsiTheme="minorEastAsia" w:eastAsiaTheme="minorEastAsia" w:cstheme="minorEastAsia"/>
                <w:sz w:val="21"/>
                <w:szCs w:val="21"/>
              </w:rPr>
            </w:pPr>
          </w:p>
          <w:p w14:paraId="4219D07E">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1064" w:type="dxa"/>
            <w:vMerge w:val="restart"/>
            <w:tcBorders>
              <w:top w:val="single" w:color="000000" w:sz="4" w:space="0"/>
              <w:left w:val="single" w:color="000000" w:sz="4" w:space="0"/>
              <w:right w:val="single" w:color="000000" w:sz="4" w:space="0"/>
            </w:tcBorders>
          </w:tcPr>
          <w:p w14:paraId="0D1FF24B">
            <w:pPr>
              <w:pStyle w:val="639"/>
              <w:spacing w:line="240" w:lineRule="auto"/>
              <w:ind w:right="0"/>
              <w:jc w:val="left"/>
              <w:rPr>
                <w:rFonts w:hint="eastAsia" w:asciiTheme="minorEastAsia" w:hAnsiTheme="minorEastAsia" w:eastAsiaTheme="minorEastAsia" w:cstheme="minorEastAsia"/>
                <w:sz w:val="21"/>
                <w:szCs w:val="21"/>
              </w:rPr>
            </w:pPr>
          </w:p>
          <w:p w14:paraId="060B4313">
            <w:pPr>
              <w:pStyle w:val="639"/>
              <w:spacing w:line="240" w:lineRule="auto"/>
              <w:ind w:right="0"/>
              <w:jc w:val="left"/>
              <w:rPr>
                <w:rFonts w:hint="eastAsia" w:asciiTheme="minorEastAsia" w:hAnsiTheme="minorEastAsia" w:eastAsiaTheme="minorEastAsia" w:cstheme="minorEastAsia"/>
                <w:sz w:val="21"/>
                <w:szCs w:val="21"/>
              </w:rPr>
            </w:pPr>
          </w:p>
          <w:p w14:paraId="1C3E3D67">
            <w:pPr>
              <w:pStyle w:val="639"/>
              <w:spacing w:line="240" w:lineRule="auto"/>
              <w:ind w:right="0"/>
              <w:jc w:val="left"/>
              <w:rPr>
                <w:rFonts w:hint="eastAsia" w:asciiTheme="minorEastAsia" w:hAnsiTheme="minorEastAsia" w:eastAsiaTheme="minorEastAsia" w:cstheme="minorEastAsia"/>
                <w:sz w:val="21"/>
                <w:szCs w:val="21"/>
              </w:rPr>
            </w:pPr>
          </w:p>
          <w:p w14:paraId="0A44FD5E">
            <w:pPr>
              <w:pStyle w:val="639"/>
              <w:spacing w:before="159" w:line="240" w:lineRule="auto"/>
              <w:ind w:left="21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蜂产品</w:t>
            </w:r>
          </w:p>
        </w:tc>
        <w:tc>
          <w:tcPr>
            <w:tcW w:w="1065" w:type="dxa"/>
            <w:vMerge w:val="restart"/>
            <w:tcBorders>
              <w:top w:val="single" w:color="000000" w:sz="4" w:space="0"/>
              <w:left w:val="single" w:color="000000" w:sz="4" w:space="0"/>
              <w:right w:val="single" w:color="000000" w:sz="4" w:space="0"/>
            </w:tcBorders>
          </w:tcPr>
          <w:p w14:paraId="498249A0">
            <w:pPr>
              <w:pStyle w:val="639"/>
              <w:spacing w:line="240" w:lineRule="auto"/>
              <w:ind w:right="0"/>
              <w:jc w:val="left"/>
              <w:rPr>
                <w:rFonts w:hint="eastAsia" w:asciiTheme="minorEastAsia" w:hAnsiTheme="minorEastAsia" w:eastAsiaTheme="minorEastAsia" w:cstheme="minorEastAsia"/>
                <w:sz w:val="21"/>
                <w:szCs w:val="21"/>
              </w:rPr>
            </w:pPr>
          </w:p>
          <w:p w14:paraId="7137121E">
            <w:pPr>
              <w:pStyle w:val="639"/>
              <w:spacing w:line="240" w:lineRule="auto"/>
              <w:ind w:right="0"/>
              <w:jc w:val="left"/>
              <w:rPr>
                <w:rFonts w:hint="eastAsia" w:asciiTheme="minorEastAsia" w:hAnsiTheme="minorEastAsia" w:eastAsiaTheme="minorEastAsia" w:cstheme="minorEastAsia"/>
                <w:sz w:val="21"/>
                <w:szCs w:val="21"/>
              </w:rPr>
            </w:pPr>
          </w:p>
          <w:p w14:paraId="48040543">
            <w:pPr>
              <w:pStyle w:val="639"/>
              <w:spacing w:line="240" w:lineRule="auto"/>
              <w:ind w:right="0"/>
              <w:jc w:val="left"/>
              <w:rPr>
                <w:rFonts w:hint="eastAsia" w:asciiTheme="minorEastAsia" w:hAnsiTheme="minorEastAsia" w:eastAsiaTheme="minorEastAsia" w:cstheme="minorEastAsia"/>
                <w:sz w:val="21"/>
                <w:szCs w:val="21"/>
              </w:rPr>
            </w:pPr>
          </w:p>
          <w:p w14:paraId="0A37A3AB">
            <w:pPr>
              <w:pStyle w:val="639"/>
              <w:spacing w:before="159" w:line="240" w:lineRule="auto"/>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蜂产品</w:t>
            </w:r>
          </w:p>
        </w:tc>
        <w:tc>
          <w:tcPr>
            <w:tcW w:w="1356" w:type="dxa"/>
            <w:tcBorders>
              <w:top w:val="single" w:color="000000" w:sz="4" w:space="0"/>
              <w:left w:val="single" w:color="000000" w:sz="4" w:space="0"/>
              <w:bottom w:val="single" w:color="000000" w:sz="4" w:space="0"/>
              <w:right w:val="single" w:color="000000" w:sz="4" w:space="0"/>
            </w:tcBorders>
          </w:tcPr>
          <w:p w14:paraId="63E395BA">
            <w:pPr>
              <w:pStyle w:val="639"/>
              <w:spacing w:before="7" w:line="240" w:lineRule="auto"/>
              <w:ind w:right="0"/>
              <w:jc w:val="left"/>
              <w:rPr>
                <w:rFonts w:hint="eastAsia" w:asciiTheme="minorEastAsia" w:hAnsiTheme="minorEastAsia" w:eastAsiaTheme="minorEastAsia" w:cstheme="minorEastAsia"/>
                <w:sz w:val="21"/>
                <w:szCs w:val="21"/>
              </w:rPr>
            </w:pPr>
          </w:p>
          <w:p w14:paraId="1C602BDD">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蜂蜜</w:t>
            </w:r>
          </w:p>
        </w:tc>
        <w:tc>
          <w:tcPr>
            <w:tcW w:w="1733" w:type="dxa"/>
            <w:tcBorders>
              <w:top w:val="single" w:color="000000" w:sz="4" w:space="0"/>
              <w:left w:val="single" w:color="000000" w:sz="4" w:space="0"/>
              <w:bottom w:val="single" w:color="000000" w:sz="4" w:space="0"/>
              <w:right w:val="single" w:color="000000" w:sz="4" w:space="0"/>
            </w:tcBorders>
          </w:tcPr>
          <w:p w14:paraId="04F6FD1D">
            <w:pPr>
              <w:pStyle w:val="639"/>
              <w:spacing w:before="7" w:line="240" w:lineRule="auto"/>
              <w:ind w:right="0"/>
              <w:jc w:val="left"/>
              <w:rPr>
                <w:rFonts w:hint="eastAsia" w:asciiTheme="minorEastAsia" w:hAnsiTheme="minorEastAsia" w:eastAsiaTheme="minorEastAsia" w:cstheme="minorEastAsia"/>
                <w:sz w:val="21"/>
                <w:szCs w:val="21"/>
              </w:rPr>
            </w:pPr>
          </w:p>
          <w:p w14:paraId="3B700C50">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蜂蜜</w:t>
            </w:r>
          </w:p>
        </w:tc>
        <w:tc>
          <w:tcPr>
            <w:tcW w:w="825" w:type="dxa"/>
            <w:tcBorders>
              <w:top w:val="single" w:color="000000" w:sz="4" w:space="0"/>
              <w:left w:val="single" w:color="000000" w:sz="4" w:space="0"/>
              <w:bottom w:val="single" w:color="000000" w:sz="4" w:space="0"/>
              <w:right w:val="single" w:color="000000" w:sz="4" w:space="0"/>
            </w:tcBorders>
          </w:tcPr>
          <w:p w14:paraId="4B5B5CBF">
            <w:pPr>
              <w:pStyle w:val="639"/>
              <w:spacing w:before="7" w:line="240" w:lineRule="auto"/>
              <w:ind w:right="0"/>
              <w:jc w:val="left"/>
              <w:rPr>
                <w:rFonts w:hint="eastAsia" w:asciiTheme="minorEastAsia" w:hAnsiTheme="minorEastAsia" w:eastAsiaTheme="minorEastAsia" w:cstheme="minorEastAsia"/>
                <w:sz w:val="21"/>
                <w:szCs w:val="21"/>
              </w:rPr>
            </w:pPr>
          </w:p>
          <w:p w14:paraId="3C0A75F9">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0280C18F">
            <w:pPr>
              <w:pStyle w:val="639"/>
              <w:spacing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果糖和葡萄糖、呋喃西林代谢物、菌落总数嗜渗酵母计数、蔗糖、呋喃唑酮代谢物、甲硝唑、氟胺氰菊酯</w:t>
            </w:r>
          </w:p>
        </w:tc>
        <w:tc>
          <w:tcPr>
            <w:tcW w:w="3395" w:type="dxa"/>
            <w:tcBorders>
              <w:top w:val="single" w:color="000000" w:sz="4" w:space="0"/>
              <w:left w:val="single" w:color="000000" w:sz="4" w:space="0"/>
              <w:bottom w:val="single" w:color="000000" w:sz="4" w:space="0"/>
              <w:right w:val="single" w:color="000000" w:sz="4" w:space="0"/>
            </w:tcBorders>
          </w:tcPr>
          <w:p w14:paraId="76794EB1">
            <w:pPr>
              <w:pStyle w:val="639"/>
              <w:spacing w:before="7" w:line="240" w:lineRule="auto"/>
              <w:ind w:right="0"/>
              <w:jc w:val="left"/>
              <w:rPr>
                <w:rFonts w:hint="eastAsia" w:asciiTheme="minorEastAsia" w:hAnsiTheme="minorEastAsia" w:eastAsiaTheme="minorEastAsia" w:cstheme="minorEastAsia"/>
                <w:sz w:val="21"/>
                <w:szCs w:val="21"/>
              </w:rPr>
            </w:pPr>
          </w:p>
          <w:p w14:paraId="7E3A0E2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霉菌计数、氯霉素</w:t>
            </w:r>
          </w:p>
        </w:tc>
      </w:tr>
      <w:tr w14:paraId="2D7E4104">
        <w:tblPrEx>
          <w:tblCellMar>
            <w:top w:w="0" w:type="dxa"/>
            <w:left w:w="0" w:type="dxa"/>
            <w:bottom w:w="0" w:type="dxa"/>
            <w:right w:w="0" w:type="dxa"/>
          </w:tblCellMar>
        </w:tblPrEx>
        <w:trPr>
          <w:trHeight w:val="1108" w:hRule="exact"/>
        </w:trPr>
        <w:tc>
          <w:tcPr>
            <w:tcW w:w="438" w:type="dxa"/>
            <w:vMerge w:val="continue"/>
            <w:tcBorders>
              <w:left w:val="single" w:color="000000" w:sz="4" w:space="0"/>
              <w:bottom w:val="single" w:color="000000" w:sz="4" w:space="0"/>
              <w:right w:val="single" w:color="000000" w:sz="4" w:space="0"/>
            </w:tcBorders>
          </w:tcPr>
          <w:p w14:paraId="24403E2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153271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EB10D2E">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590696F">
            <w:pPr>
              <w:pStyle w:val="639"/>
              <w:spacing w:before="9" w:line="240" w:lineRule="auto"/>
              <w:ind w:right="0"/>
              <w:jc w:val="left"/>
              <w:rPr>
                <w:rFonts w:hint="eastAsia" w:asciiTheme="minorEastAsia" w:hAnsiTheme="minorEastAsia" w:eastAsiaTheme="minorEastAsia" w:cstheme="minorEastAsia"/>
                <w:sz w:val="21"/>
                <w:szCs w:val="21"/>
              </w:rPr>
            </w:pPr>
          </w:p>
          <w:p w14:paraId="30CA8A4E">
            <w:pPr>
              <w:pStyle w:val="639"/>
              <w:spacing w:line="261" w:lineRule="auto"/>
              <w:ind w:left="148" w:right="146" w:hanging="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蜂王浆（含蜂王浆冻干品）</w:t>
            </w:r>
          </w:p>
        </w:tc>
        <w:tc>
          <w:tcPr>
            <w:tcW w:w="1733" w:type="dxa"/>
            <w:tcBorders>
              <w:top w:val="single" w:color="000000" w:sz="4" w:space="0"/>
              <w:left w:val="single" w:color="000000" w:sz="4" w:space="0"/>
              <w:bottom w:val="single" w:color="000000" w:sz="4" w:space="0"/>
              <w:right w:val="single" w:color="000000" w:sz="4" w:space="0"/>
            </w:tcBorders>
          </w:tcPr>
          <w:p w14:paraId="45A80D95">
            <w:pPr>
              <w:pStyle w:val="639"/>
              <w:spacing w:before="11" w:line="240" w:lineRule="auto"/>
              <w:ind w:right="0"/>
              <w:jc w:val="left"/>
              <w:rPr>
                <w:rFonts w:hint="eastAsia" w:asciiTheme="minorEastAsia" w:hAnsiTheme="minorEastAsia" w:eastAsiaTheme="minorEastAsia" w:cstheme="minorEastAsia"/>
                <w:sz w:val="21"/>
                <w:szCs w:val="21"/>
              </w:rPr>
            </w:pPr>
          </w:p>
          <w:p w14:paraId="26264480">
            <w:pPr>
              <w:pStyle w:val="639"/>
              <w:spacing w:line="261" w:lineRule="auto"/>
              <w:ind w:left="335" w:right="124"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蜂王浆（含蜂王浆冻干品）</w:t>
            </w:r>
          </w:p>
        </w:tc>
        <w:tc>
          <w:tcPr>
            <w:tcW w:w="825" w:type="dxa"/>
            <w:tcBorders>
              <w:top w:val="single" w:color="000000" w:sz="4" w:space="0"/>
              <w:left w:val="single" w:color="000000" w:sz="4" w:space="0"/>
              <w:bottom w:val="single" w:color="000000" w:sz="4" w:space="0"/>
              <w:right w:val="single" w:color="000000" w:sz="4" w:space="0"/>
            </w:tcBorders>
          </w:tcPr>
          <w:p w14:paraId="5F8B102D">
            <w:pPr>
              <w:pStyle w:val="639"/>
              <w:spacing w:line="240" w:lineRule="auto"/>
              <w:ind w:right="0"/>
              <w:jc w:val="left"/>
              <w:rPr>
                <w:rFonts w:hint="eastAsia" w:asciiTheme="minorEastAsia" w:hAnsiTheme="minorEastAsia" w:eastAsiaTheme="minorEastAsia" w:cstheme="minorEastAsia"/>
                <w:sz w:val="21"/>
                <w:szCs w:val="21"/>
              </w:rPr>
            </w:pPr>
          </w:p>
          <w:p w14:paraId="6379271B">
            <w:pPr>
              <w:pStyle w:val="639"/>
              <w:spacing w:before="165"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69C6D634">
            <w:pPr>
              <w:pStyle w:val="639"/>
              <w:spacing w:before="2" w:line="240" w:lineRule="auto"/>
              <w:ind w:right="0"/>
              <w:jc w:val="left"/>
              <w:rPr>
                <w:rFonts w:hint="eastAsia" w:asciiTheme="minorEastAsia" w:hAnsiTheme="minorEastAsia" w:eastAsiaTheme="minorEastAsia" w:cstheme="minorEastAsia"/>
                <w:sz w:val="21"/>
                <w:szCs w:val="21"/>
              </w:rPr>
            </w:pPr>
          </w:p>
          <w:p w14:paraId="02AC6939">
            <w:pPr>
              <w:pStyle w:val="639"/>
              <w:spacing w:line="247"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10-羟基-2-癸烯酸、酸度、蛋白质、呋喃西林代</w:t>
            </w:r>
            <w:r>
              <w:rPr>
                <w:rFonts w:hint="eastAsia" w:asciiTheme="minorEastAsia" w:hAnsiTheme="minorEastAsia" w:eastAsiaTheme="minorEastAsia" w:cstheme="minorEastAsia"/>
                <w:sz w:val="21"/>
                <w:szCs w:val="21"/>
              </w:rPr>
              <w:t>谢物</w:t>
            </w:r>
          </w:p>
        </w:tc>
        <w:tc>
          <w:tcPr>
            <w:tcW w:w="3395" w:type="dxa"/>
            <w:tcBorders>
              <w:top w:val="single" w:color="000000" w:sz="4" w:space="0"/>
              <w:left w:val="single" w:color="000000" w:sz="4" w:space="0"/>
              <w:bottom w:val="single" w:color="000000" w:sz="4" w:space="0"/>
              <w:right w:val="single" w:color="000000" w:sz="4" w:space="0"/>
            </w:tcBorders>
          </w:tcPr>
          <w:p w14:paraId="13EBC87B">
            <w:pPr>
              <w:rPr>
                <w:rFonts w:hint="eastAsia" w:asciiTheme="minorEastAsia" w:hAnsiTheme="minorEastAsia" w:eastAsiaTheme="minorEastAsia" w:cstheme="minorEastAsia"/>
                <w:sz w:val="21"/>
                <w:szCs w:val="21"/>
              </w:rPr>
            </w:pPr>
          </w:p>
        </w:tc>
      </w:tr>
    </w:tbl>
    <w:p w14:paraId="0F69C2FA">
      <w:pPr>
        <w:spacing w:after="0"/>
        <w:rPr>
          <w:rFonts w:hint="eastAsia" w:asciiTheme="minorEastAsia" w:hAnsiTheme="minorEastAsia" w:eastAsiaTheme="minorEastAsia" w:cstheme="minorEastAsia"/>
          <w:sz w:val="21"/>
          <w:szCs w:val="21"/>
        </w:rPr>
        <w:sectPr>
          <w:footerReference r:id="rId12" w:type="default"/>
          <w:footerReference r:id="rId13" w:type="even"/>
          <w:pgSz w:w="16840" w:h="11910" w:orient="landscape"/>
          <w:pgMar w:top="1100" w:right="1080" w:bottom="1140" w:left="1200" w:header="0" w:footer="942" w:gutter="0"/>
          <w:pgNumType w:fmt="decimal"/>
          <w:cols w:space="720" w:num="1"/>
        </w:sectPr>
      </w:pPr>
    </w:p>
    <w:p w14:paraId="3719AACD">
      <w:pPr>
        <w:spacing w:before="0" w:line="240" w:lineRule="auto"/>
        <w:rPr>
          <w:rFonts w:hint="eastAsia" w:asciiTheme="minorEastAsia" w:hAnsiTheme="minorEastAsia" w:eastAsiaTheme="minorEastAsia" w:cstheme="minorEastAsia"/>
          <w:sz w:val="21"/>
          <w:szCs w:val="21"/>
        </w:rPr>
      </w:pPr>
    </w:p>
    <w:p w14:paraId="1C0F566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7FE6E57">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7CCD9C6A">
            <w:pPr>
              <w:pStyle w:val="639"/>
              <w:spacing w:line="261" w:lineRule="auto"/>
              <w:ind w:left="109" w:right="108"/>
              <w:jc w:val="left"/>
              <w:rPr>
                <w:rFonts w:hint="eastAsia" w:asciiTheme="minorEastAsia" w:hAnsiTheme="minorEastAsia" w:eastAsiaTheme="minorEastAsia" w:cstheme="minorEastAsia"/>
                <w:sz w:val="21"/>
                <w:szCs w:val="21"/>
              </w:rPr>
            </w:pPr>
            <w:bookmarkStart w:id="48" w:name="蜂花粉"/>
            <w:bookmarkEnd w:id="48"/>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B6F9786">
            <w:pPr>
              <w:pStyle w:val="639"/>
              <w:spacing w:line="269" w:lineRule="exact"/>
              <w:ind w:left="108" w:right="0"/>
              <w:jc w:val="left"/>
              <w:rPr>
                <w:rFonts w:hint="eastAsia" w:asciiTheme="minorEastAsia" w:hAnsiTheme="minorEastAsia" w:eastAsiaTheme="minorEastAsia" w:cstheme="minorEastAsia"/>
                <w:sz w:val="21"/>
                <w:szCs w:val="21"/>
              </w:rPr>
            </w:pPr>
            <w:bookmarkStart w:id="49" w:name="蜂花粉"/>
            <w:bookmarkEnd w:id="49"/>
            <w:r>
              <w:rPr>
                <w:rFonts w:hint="eastAsia" w:asciiTheme="minorEastAsia" w:hAnsiTheme="minorEastAsia" w:eastAsiaTheme="minorEastAsia" w:cstheme="minorEastAsia"/>
                <w:sz w:val="21"/>
                <w:szCs w:val="21"/>
              </w:rPr>
              <w:t>食品大类</w:t>
            </w:r>
          </w:p>
          <w:p w14:paraId="6FE5032C">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65B5A3C6">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1F35773">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29C7BEC1">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723562D">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FF961E4">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1727F5B">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566E9C77">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4475E27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3EF304AE">
        <w:tblPrEx>
          <w:tblCellMar>
            <w:top w:w="0" w:type="dxa"/>
            <w:left w:w="0" w:type="dxa"/>
            <w:bottom w:w="0" w:type="dxa"/>
            <w:right w:w="0" w:type="dxa"/>
          </w:tblCellMar>
        </w:tblPrEx>
        <w:trPr>
          <w:trHeight w:val="510" w:hRule="exact"/>
        </w:trPr>
        <w:tc>
          <w:tcPr>
            <w:tcW w:w="438" w:type="dxa"/>
            <w:vMerge w:val="restart"/>
            <w:tcBorders>
              <w:top w:val="single" w:color="000000" w:sz="4" w:space="0"/>
              <w:left w:val="single" w:color="000000" w:sz="4" w:space="0"/>
              <w:right w:val="single" w:color="000000" w:sz="4" w:space="0"/>
            </w:tcBorders>
          </w:tcPr>
          <w:p w14:paraId="18654203">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6E637EC7">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7A274FA4">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427F5DA">
            <w:pPr>
              <w:pStyle w:val="639"/>
              <w:spacing w:before="9" w:line="240" w:lineRule="auto"/>
              <w:ind w:right="0"/>
              <w:jc w:val="left"/>
              <w:rPr>
                <w:rFonts w:hint="eastAsia" w:asciiTheme="minorEastAsia" w:hAnsiTheme="minorEastAsia" w:eastAsiaTheme="minorEastAsia" w:cstheme="minorEastAsia"/>
                <w:sz w:val="21"/>
                <w:szCs w:val="21"/>
              </w:rPr>
            </w:pPr>
          </w:p>
          <w:p w14:paraId="39C8083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蜂花粉</w:t>
            </w:r>
          </w:p>
        </w:tc>
        <w:tc>
          <w:tcPr>
            <w:tcW w:w="1733" w:type="dxa"/>
            <w:tcBorders>
              <w:top w:val="single" w:color="000000" w:sz="4" w:space="0"/>
              <w:left w:val="single" w:color="000000" w:sz="4" w:space="0"/>
              <w:bottom w:val="single" w:color="000000" w:sz="4" w:space="0"/>
              <w:right w:val="single" w:color="000000" w:sz="4" w:space="0"/>
            </w:tcBorders>
          </w:tcPr>
          <w:p w14:paraId="2D9F3018">
            <w:pPr>
              <w:pStyle w:val="639"/>
              <w:spacing w:before="9" w:line="240" w:lineRule="auto"/>
              <w:ind w:right="0"/>
              <w:jc w:val="left"/>
              <w:rPr>
                <w:rFonts w:hint="eastAsia" w:asciiTheme="minorEastAsia" w:hAnsiTheme="minorEastAsia" w:eastAsiaTheme="minorEastAsia" w:cstheme="minorEastAsia"/>
                <w:sz w:val="21"/>
                <w:szCs w:val="21"/>
              </w:rPr>
            </w:pPr>
          </w:p>
          <w:p w14:paraId="0953B2A5">
            <w:pPr>
              <w:pStyle w:val="639"/>
              <w:spacing w:line="240" w:lineRule="auto"/>
              <w:ind w:left="52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蜂花粉</w:t>
            </w:r>
          </w:p>
        </w:tc>
        <w:tc>
          <w:tcPr>
            <w:tcW w:w="825" w:type="dxa"/>
            <w:tcBorders>
              <w:top w:val="single" w:color="000000" w:sz="4" w:space="0"/>
              <w:left w:val="single" w:color="000000" w:sz="4" w:space="0"/>
              <w:bottom w:val="single" w:color="000000" w:sz="4" w:space="0"/>
              <w:right w:val="single" w:color="000000" w:sz="4" w:space="0"/>
            </w:tcBorders>
          </w:tcPr>
          <w:p w14:paraId="2CF8CFD2">
            <w:pPr>
              <w:pStyle w:val="639"/>
              <w:spacing w:before="9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DDB66FF">
            <w:pPr>
              <w:pStyle w:val="639"/>
              <w:spacing w:before="9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菌落总数、大肠菌群、霉菌、铅（Pb）</w:t>
            </w:r>
          </w:p>
        </w:tc>
        <w:tc>
          <w:tcPr>
            <w:tcW w:w="3395" w:type="dxa"/>
            <w:tcBorders>
              <w:top w:val="single" w:color="000000" w:sz="4" w:space="0"/>
              <w:left w:val="single" w:color="000000" w:sz="4" w:space="0"/>
              <w:bottom w:val="single" w:color="000000" w:sz="4" w:space="0"/>
              <w:right w:val="single" w:color="000000" w:sz="4" w:space="0"/>
            </w:tcBorders>
          </w:tcPr>
          <w:p w14:paraId="44303AF8">
            <w:pPr>
              <w:rPr>
                <w:rFonts w:hint="eastAsia" w:asciiTheme="minorEastAsia" w:hAnsiTheme="minorEastAsia" w:eastAsiaTheme="minorEastAsia" w:cstheme="minorEastAsia"/>
                <w:sz w:val="21"/>
                <w:szCs w:val="21"/>
              </w:rPr>
            </w:pPr>
          </w:p>
        </w:tc>
      </w:tr>
      <w:tr w14:paraId="3AB72C0A">
        <w:tblPrEx>
          <w:tblCellMar>
            <w:top w:w="0" w:type="dxa"/>
            <w:left w:w="0" w:type="dxa"/>
            <w:bottom w:w="0" w:type="dxa"/>
            <w:right w:w="0" w:type="dxa"/>
          </w:tblCellMar>
        </w:tblPrEx>
        <w:trPr>
          <w:trHeight w:val="610" w:hRule="exact"/>
        </w:trPr>
        <w:tc>
          <w:tcPr>
            <w:tcW w:w="438" w:type="dxa"/>
            <w:vMerge w:val="continue"/>
            <w:tcBorders>
              <w:left w:val="single" w:color="000000" w:sz="4" w:space="0"/>
              <w:bottom w:val="single" w:color="000000" w:sz="4" w:space="0"/>
              <w:right w:val="single" w:color="000000" w:sz="4" w:space="0"/>
            </w:tcBorders>
          </w:tcPr>
          <w:p w14:paraId="11C1BF5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051BF7D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63ADD91">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C848287">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蜂产品制品</w:t>
            </w:r>
          </w:p>
        </w:tc>
        <w:tc>
          <w:tcPr>
            <w:tcW w:w="1733" w:type="dxa"/>
            <w:tcBorders>
              <w:top w:val="single" w:color="000000" w:sz="4" w:space="0"/>
              <w:left w:val="single" w:color="000000" w:sz="4" w:space="0"/>
              <w:bottom w:val="single" w:color="000000" w:sz="4" w:space="0"/>
              <w:right w:val="single" w:color="000000" w:sz="4" w:space="0"/>
            </w:tcBorders>
          </w:tcPr>
          <w:p w14:paraId="5EA9AC17">
            <w:pPr>
              <w:pStyle w:val="639"/>
              <w:spacing w:before="143"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蜂产品制品</w:t>
            </w:r>
          </w:p>
        </w:tc>
        <w:tc>
          <w:tcPr>
            <w:tcW w:w="825" w:type="dxa"/>
            <w:tcBorders>
              <w:top w:val="single" w:color="000000" w:sz="4" w:space="0"/>
              <w:left w:val="single" w:color="000000" w:sz="4" w:space="0"/>
              <w:bottom w:val="single" w:color="000000" w:sz="4" w:space="0"/>
              <w:right w:val="single" w:color="000000" w:sz="4" w:space="0"/>
            </w:tcBorders>
          </w:tcPr>
          <w:p w14:paraId="44832970">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C4E5DD5">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山梨酸及其钾盐（以山梨酸计）、合成着色剂</w:t>
            </w:r>
          </w:p>
          <w:p w14:paraId="00AF3E03">
            <w:pPr>
              <w:pStyle w:val="639"/>
              <w:spacing w:before="2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（柠檬黄、日落黄）、菌落总数</w:t>
            </w:r>
          </w:p>
        </w:tc>
        <w:tc>
          <w:tcPr>
            <w:tcW w:w="3395" w:type="dxa"/>
            <w:tcBorders>
              <w:top w:val="single" w:color="000000" w:sz="4" w:space="0"/>
              <w:left w:val="single" w:color="000000" w:sz="4" w:space="0"/>
              <w:bottom w:val="single" w:color="000000" w:sz="4" w:space="0"/>
              <w:right w:val="single" w:color="000000" w:sz="4" w:space="0"/>
            </w:tcBorders>
          </w:tcPr>
          <w:p w14:paraId="30ABFB46">
            <w:pPr>
              <w:rPr>
                <w:rFonts w:hint="eastAsia" w:asciiTheme="minorEastAsia" w:hAnsiTheme="minorEastAsia" w:eastAsiaTheme="minorEastAsia" w:cstheme="minorEastAsia"/>
                <w:sz w:val="21"/>
                <w:szCs w:val="21"/>
              </w:rPr>
            </w:pPr>
          </w:p>
        </w:tc>
      </w:tr>
      <w:tr w14:paraId="5EC3EF14">
        <w:tblPrEx>
          <w:tblCellMar>
            <w:top w:w="0" w:type="dxa"/>
            <w:left w:w="0" w:type="dxa"/>
            <w:bottom w:w="0" w:type="dxa"/>
            <w:right w:w="0" w:type="dxa"/>
          </w:tblCellMar>
        </w:tblPrEx>
        <w:trPr>
          <w:trHeight w:val="5708" w:hRule="exact"/>
        </w:trPr>
        <w:tc>
          <w:tcPr>
            <w:tcW w:w="438" w:type="dxa"/>
            <w:tcBorders>
              <w:top w:val="single" w:color="000000" w:sz="4" w:space="0"/>
              <w:left w:val="single" w:color="000000" w:sz="4" w:space="0"/>
              <w:bottom w:val="single" w:color="000000" w:sz="4" w:space="0"/>
              <w:right w:val="single" w:color="000000" w:sz="4" w:space="0"/>
            </w:tcBorders>
          </w:tcPr>
          <w:p w14:paraId="23C037D0">
            <w:pPr>
              <w:pStyle w:val="639"/>
              <w:spacing w:line="240" w:lineRule="auto"/>
              <w:ind w:right="0"/>
              <w:jc w:val="left"/>
              <w:rPr>
                <w:rFonts w:hint="eastAsia" w:asciiTheme="minorEastAsia" w:hAnsiTheme="minorEastAsia" w:eastAsiaTheme="minorEastAsia" w:cstheme="minorEastAsia"/>
                <w:sz w:val="21"/>
                <w:szCs w:val="21"/>
              </w:rPr>
            </w:pPr>
          </w:p>
          <w:p w14:paraId="5CFD3A47">
            <w:pPr>
              <w:pStyle w:val="639"/>
              <w:spacing w:line="240" w:lineRule="auto"/>
              <w:ind w:right="0"/>
              <w:jc w:val="left"/>
              <w:rPr>
                <w:rFonts w:hint="eastAsia" w:asciiTheme="minorEastAsia" w:hAnsiTheme="minorEastAsia" w:eastAsiaTheme="minorEastAsia" w:cstheme="minorEastAsia"/>
                <w:sz w:val="21"/>
                <w:szCs w:val="21"/>
              </w:rPr>
            </w:pPr>
          </w:p>
          <w:p w14:paraId="0E1A9851">
            <w:pPr>
              <w:pStyle w:val="639"/>
              <w:spacing w:line="240" w:lineRule="auto"/>
              <w:ind w:right="0"/>
              <w:jc w:val="left"/>
              <w:rPr>
                <w:rFonts w:hint="eastAsia" w:asciiTheme="minorEastAsia" w:hAnsiTheme="minorEastAsia" w:eastAsiaTheme="minorEastAsia" w:cstheme="minorEastAsia"/>
                <w:sz w:val="21"/>
                <w:szCs w:val="21"/>
              </w:rPr>
            </w:pPr>
          </w:p>
          <w:p w14:paraId="7B540788">
            <w:pPr>
              <w:pStyle w:val="639"/>
              <w:spacing w:line="240" w:lineRule="auto"/>
              <w:ind w:right="0"/>
              <w:jc w:val="left"/>
              <w:rPr>
                <w:rFonts w:hint="eastAsia" w:asciiTheme="minorEastAsia" w:hAnsiTheme="minorEastAsia" w:eastAsiaTheme="minorEastAsia" w:cstheme="minorEastAsia"/>
                <w:sz w:val="21"/>
                <w:szCs w:val="21"/>
              </w:rPr>
            </w:pPr>
          </w:p>
          <w:p w14:paraId="2FF71AA3">
            <w:pPr>
              <w:pStyle w:val="639"/>
              <w:spacing w:line="240" w:lineRule="auto"/>
              <w:ind w:right="0"/>
              <w:jc w:val="left"/>
              <w:rPr>
                <w:rFonts w:hint="eastAsia" w:asciiTheme="minorEastAsia" w:hAnsiTheme="minorEastAsia" w:eastAsiaTheme="minorEastAsia" w:cstheme="minorEastAsia"/>
                <w:sz w:val="21"/>
                <w:szCs w:val="21"/>
              </w:rPr>
            </w:pPr>
          </w:p>
          <w:p w14:paraId="5F79520A">
            <w:pPr>
              <w:pStyle w:val="639"/>
              <w:spacing w:line="240" w:lineRule="auto"/>
              <w:ind w:right="0"/>
              <w:jc w:val="left"/>
              <w:rPr>
                <w:rFonts w:hint="eastAsia" w:asciiTheme="minorEastAsia" w:hAnsiTheme="minorEastAsia" w:eastAsiaTheme="minorEastAsia" w:cstheme="minorEastAsia"/>
                <w:sz w:val="21"/>
                <w:szCs w:val="21"/>
              </w:rPr>
            </w:pPr>
          </w:p>
          <w:p w14:paraId="32578C6D">
            <w:pPr>
              <w:pStyle w:val="639"/>
              <w:spacing w:line="240" w:lineRule="auto"/>
              <w:ind w:right="0"/>
              <w:jc w:val="left"/>
              <w:rPr>
                <w:rFonts w:hint="eastAsia" w:asciiTheme="minorEastAsia" w:hAnsiTheme="minorEastAsia" w:eastAsiaTheme="minorEastAsia" w:cstheme="minorEastAsia"/>
                <w:sz w:val="21"/>
                <w:szCs w:val="21"/>
              </w:rPr>
            </w:pPr>
          </w:p>
          <w:p w14:paraId="64BC5C1E">
            <w:pPr>
              <w:pStyle w:val="639"/>
              <w:spacing w:line="240" w:lineRule="auto"/>
              <w:ind w:right="0"/>
              <w:jc w:val="left"/>
              <w:rPr>
                <w:rFonts w:hint="eastAsia" w:asciiTheme="minorEastAsia" w:hAnsiTheme="minorEastAsia" w:eastAsiaTheme="minorEastAsia" w:cstheme="minorEastAsia"/>
                <w:sz w:val="21"/>
                <w:szCs w:val="21"/>
              </w:rPr>
            </w:pPr>
          </w:p>
          <w:p w14:paraId="5CF33BC6">
            <w:pPr>
              <w:pStyle w:val="639"/>
              <w:spacing w:line="240" w:lineRule="auto"/>
              <w:ind w:right="0"/>
              <w:jc w:val="left"/>
              <w:rPr>
                <w:rFonts w:hint="eastAsia" w:asciiTheme="minorEastAsia" w:hAnsiTheme="minorEastAsia" w:eastAsiaTheme="minorEastAsia" w:cstheme="minorEastAsia"/>
                <w:sz w:val="21"/>
                <w:szCs w:val="21"/>
              </w:rPr>
            </w:pPr>
          </w:p>
          <w:p w14:paraId="185DA67D">
            <w:pPr>
              <w:pStyle w:val="639"/>
              <w:spacing w:line="240" w:lineRule="auto"/>
              <w:ind w:right="0"/>
              <w:jc w:val="left"/>
              <w:rPr>
                <w:rFonts w:hint="eastAsia" w:asciiTheme="minorEastAsia" w:hAnsiTheme="minorEastAsia" w:eastAsiaTheme="minorEastAsia" w:cstheme="minorEastAsia"/>
                <w:sz w:val="21"/>
                <w:szCs w:val="21"/>
              </w:rPr>
            </w:pPr>
          </w:p>
          <w:p w14:paraId="15C6C7F9">
            <w:pPr>
              <w:pStyle w:val="639"/>
              <w:spacing w:line="240" w:lineRule="auto"/>
              <w:ind w:right="0"/>
              <w:jc w:val="left"/>
              <w:rPr>
                <w:rFonts w:hint="eastAsia" w:asciiTheme="minorEastAsia" w:hAnsiTheme="minorEastAsia" w:eastAsiaTheme="minorEastAsia" w:cstheme="minorEastAsia"/>
                <w:sz w:val="21"/>
                <w:szCs w:val="21"/>
              </w:rPr>
            </w:pPr>
          </w:p>
          <w:p w14:paraId="49BFA5C0">
            <w:pPr>
              <w:pStyle w:val="639"/>
              <w:spacing w:before="4" w:line="240" w:lineRule="auto"/>
              <w:ind w:right="0"/>
              <w:jc w:val="left"/>
              <w:rPr>
                <w:rFonts w:hint="eastAsia" w:asciiTheme="minorEastAsia" w:hAnsiTheme="minorEastAsia" w:eastAsiaTheme="minorEastAsia" w:cstheme="minorEastAsia"/>
                <w:sz w:val="21"/>
                <w:szCs w:val="21"/>
              </w:rPr>
            </w:pPr>
          </w:p>
          <w:p w14:paraId="66B6D47E">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1064" w:type="dxa"/>
            <w:tcBorders>
              <w:top w:val="single" w:color="000000" w:sz="4" w:space="0"/>
              <w:left w:val="single" w:color="000000" w:sz="4" w:space="0"/>
              <w:bottom w:val="single" w:color="000000" w:sz="4" w:space="0"/>
              <w:right w:val="single" w:color="000000" w:sz="4" w:space="0"/>
            </w:tcBorders>
          </w:tcPr>
          <w:p w14:paraId="1E10C182">
            <w:pPr>
              <w:pStyle w:val="639"/>
              <w:spacing w:line="240" w:lineRule="auto"/>
              <w:ind w:right="0"/>
              <w:jc w:val="left"/>
              <w:rPr>
                <w:rFonts w:hint="eastAsia" w:asciiTheme="minorEastAsia" w:hAnsiTheme="minorEastAsia" w:eastAsiaTheme="minorEastAsia" w:cstheme="minorEastAsia"/>
                <w:sz w:val="21"/>
                <w:szCs w:val="21"/>
              </w:rPr>
            </w:pPr>
          </w:p>
          <w:p w14:paraId="79BA40D7">
            <w:pPr>
              <w:pStyle w:val="639"/>
              <w:spacing w:line="240" w:lineRule="auto"/>
              <w:ind w:right="0"/>
              <w:jc w:val="left"/>
              <w:rPr>
                <w:rFonts w:hint="eastAsia" w:asciiTheme="minorEastAsia" w:hAnsiTheme="minorEastAsia" w:eastAsiaTheme="minorEastAsia" w:cstheme="minorEastAsia"/>
                <w:sz w:val="21"/>
                <w:szCs w:val="21"/>
              </w:rPr>
            </w:pPr>
          </w:p>
          <w:p w14:paraId="1AF908CD">
            <w:pPr>
              <w:pStyle w:val="639"/>
              <w:spacing w:line="240" w:lineRule="auto"/>
              <w:ind w:right="0"/>
              <w:jc w:val="left"/>
              <w:rPr>
                <w:rFonts w:hint="eastAsia" w:asciiTheme="minorEastAsia" w:hAnsiTheme="minorEastAsia" w:eastAsiaTheme="minorEastAsia" w:cstheme="minorEastAsia"/>
                <w:sz w:val="21"/>
                <w:szCs w:val="21"/>
              </w:rPr>
            </w:pPr>
          </w:p>
          <w:p w14:paraId="1DA79183">
            <w:pPr>
              <w:pStyle w:val="639"/>
              <w:spacing w:line="240" w:lineRule="auto"/>
              <w:ind w:right="0"/>
              <w:jc w:val="left"/>
              <w:rPr>
                <w:rFonts w:hint="eastAsia" w:asciiTheme="minorEastAsia" w:hAnsiTheme="minorEastAsia" w:eastAsiaTheme="minorEastAsia" w:cstheme="minorEastAsia"/>
                <w:sz w:val="21"/>
                <w:szCs w:val="21"/>
              </w:rPr>
            </w:pPr>
          </w:p>
          <w:p w14:paraId="0B91B2E3">
            <w:pPr>
              <w:pStyle w:val="639"/>
              <w:spacing w:line="240" w:lineRule="auto"/>
              <w:ind w:right="0"/>
              <w:jc w:val="left"/>
              <w:rPr>
                <w:rFonts w:hint="eastAsia" w:asciiTheme="minorEastAsia" w:hAnsiTheme="minorEastAsia" w:eastAsiaTheme="minorEastAsia" w:cstheme="minorEastAsia"/>
                <w:sz w:val="21"/>
                <w:szCs w:val="21"/>
              </w:rPr>
            </w:pPr>
          </w:p>
          <w:p w14:paraId="2AB71AC4">
            <w:pPr>
              <w:pStyle w:val="639"/>
              <w:spacing w:line="240" w:lineRule="auto"/>
              <w:ind w:right="0"/>
              <w:jc w:val="left"/>
              <w:rPr>
                <w:rFonts w:hint="eastAsia" w:asciiTheme="minorEastAsia" w:hAnsiTheme="minorEastAsia" w:eastAsiaTheme="minorEastAsia" w:cstheme="minorEastAsia"/>
                <w:sz w:val="21"/>
                <w:szCs w:val="21"/>
              </w:rPr>
            </w:pPr>
          </w:p>
          <w:p w14:paraId="5C9E7634">
            <w:pPr>
              <w:pStyle w:val="639"/>
              <w:spacing w:line="240" w:lineRule="auto"/>
              <w:ind w:right="0"/>
              <w:jc w:val="left"/>
              <w:rPr>
                <w:rFonts w:hint="eastAsia" w:asciiTheme="minorEastAsia" w:hAnsiTheme="minorEastAsia" w:eastAsiaTheme="minorEastAsia" w:cstheme="minorEastAsia"/>
                <w:sz w:val="21"/>
                <w:szCs w:val="21"/>
              </w:rPr>
            </w:pPr>
          </w:p>
          <w:p w14:paraId="4B917C92">
            <w:pPr>
              <w:pStyle w:val="639"/>
              <w:spacing w:line="240" w:lineRule="auto"/>
              <w:ind w:right="0"/>
              <w:jc w:val="left"/>
              <w:rPr>
                <w:rFonts w:hint="eastAsia" w:asciiTheme="minorEastAsia" w:hAnsiTheme="minorEastAsia" w:eastAsiaTheme="minorEastAsia" w:cstheme="minorEastAsia"/>
                <w:sz w:val="21"/>
                <w:szCs w:val="21"/>
              </w:rPr>
            </w:pPr>
          </w:p>
          <w:p w14:paraId="49B123C2">
            <w:pPr>
              <w:pStyle w:val="639"/>
              <w:spacing w:line="240" w:lineRule="auto"/>
              <w:ind w:right="0"/>
              <w:jc w:val="left"/>
              <w:rPr>
                <w:rFonts w:hint="eastAsia" w:asciiTheme="minorEastAsia" w:hAnsiTheme="minorEastAsia" w:eastAsiaTheme="minorEastAsia" w:cstheme="minorEastAsia"/>
                <w:sz w:val="21"/>
                <w:szCs w:val="21"/>
              </w:rPr>
            </w:pPr>
          </w:p>
          <w:p w14:paraId="0198D223">
            <w:pPr>
              <w:pStyle w:val="639"/>
              <w:spacing w:line="240" w:lineRule="auto"/>
              <w:ind w:right="0"/>
              <w:jc w:val="left"/>
              <w:rPr>
                <w:rFonts w:hint="eastAsia" w:asciiTheme="minorEastAsia" w:hAnsiTheme="minorEastAsia" w:eastAsiaTheme="minorEastAsia" w:cstheme="minorEastAsia"/>
                <w:sz w:val="21"/>
                <w:szCs w:val="21"/>
              </w:rPr>
            </w:pPr>
          </w:p>
          <w:p w14:paraId="3FEDB92A">
            <w:pPr>
              <w:pStyle w:val="639"/>
              <w:spacing w:line="240" w:lineRule="auto"/>
              <w:ind w:right="0"/>
              <w:jc w:val="left"/>
              <w:rPr>
                <w:rFonts w:hint="eastAsia" w:asciiTheme="minorEastAsia" w:hAnsiTheme="minorEastAsia" w:eastAsiaTheme="minorEastAsia" w:cstheme="minorEastAsia"/>
                <w:sz w:val="21"/>
                <w:szCs w:val="21"/>
              </w:rPr>
            </w:pPr>
          </w:p>
          <w:p w14:paraId="2DECC148">
            <w:pPr>
              <w:pStyle w:val="639"/>
              <w:spacing w:before="150"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保健食品</w:t>
            </w:r>
          </w:p>
        </w:tc>
        <w:tc>
          <w:tcPr>
            <w:tcW w:w="1065" w:type="dxa"/>
            <w:tcBorders>
              <w:top w:val="single" w:color="000000" w:sz="4" w:space="0"/>
              <w:left w:val="single" w:color="000000" w:sz="4" w:space="0"/>
              <w:bottom w:val="single" w:color="000000" w:sz="4" w:space="0"/>
              <w:right w:val="single" w:color="000000" w:sz="4" w:space="0"/>
            </w:tcBorders>
          </w:tcPr>
          <w:p w14:paraId="25579241">
            <w:pPr>
              <w:pStyle w:val="639"/>
              <w:spacing w:line="240" w:lineRule="auto"/>
              <w:ind w:right="0"/>
              <w:jc w:val="left"/>
              <w:rPr>
                <w:rFonts w:hint="eastAsia" w:asciiTheme="minorEastAsia" w:hAnsiTheme="minorEastAsia" w:eastAsiaTheme="minorEastAsia" w:cstheme="minorEastAsia"/>
                <w:sz w:val="21"/>
                <w:szCs w:val="21"/>
              </w:rPr>
            </w:pPr>
          </w:p>
          <w:p w14:paraId="37109917">
            <w:pPr>
              <w:pStyle w:val="639"/>
              <w:spacing w:line="240" w:lineRule="auto"/>
              <w:ind w:right="0"/>
              <w:jc w:val="left"/>
              <w:rPr>
                <w:rFonts w:hint="eastAsia" w:asciiTheme="minorEastAsia" w:hAnsiTheme="minorEastAsia" w:eastAsiaTheme="minorEastAsia" w:cstheme="minorEastAsia"/>
                <w:sz w:val="21"/>
                <w:szCs w:val="21"/>
              </w:rPr>
            </w:pPr>
          </w:p>
          <w:p w14:paraId="596D776D">
            <w:pPr>
              <w:pStyle w:val="639"/>
              <w:spacing w:line="240" w:lineRule="auto"/>
              <w:ind w:right="0"/>
              <w:jc w:val="left"/>
              <w:rPr>
                <w:rFonts w:hint="eastAsia" w:asciiTheme="minorEastAsia" w:hAnsiTheme="minorEastAsia" w:eastAsiaTheme="minorEastAsia" w:cstheme="minorEastAsia"/>
                <w:sz w:val="21"/>
                <w:szCs w:val="21"/>
              </w:rPr>
            </w:pPr>
          </w:p>
          <w:p w14:paraId="45CE970C">
            <w:pPr>
              <w:pStyle w:val="639"/>
              <w:spacing w:line="240" w:lineRule="auto"/>
              <w:ind w:right="0"/>
              <w:jc w:val="left"/>
              <w:rPr>
                <w:rFonts w:hint="eastAsia" w:asciiTheme="minorEastAsia" w:hAnsiTheme="minorEastAsia" w:eastAsiaTheme="minorEastAsia" w:cstheme="minorEastAsia"/>
                <w:sz w:val="21"/>
                <w:szCs w:val="21"/>
              </w:rPr>
            </w:pPr>
          </w:p>
          <w:p w14:paraId="108CB052">
            <w:pPr>
              <w:pStyle w:val="639"/>
              <w:spacing w:line="240" w:lineRule="auto"/>
              <w:ind w:right="0"/>
              <w:jc w:val="left"/>
              <w:rPr>
                <w:rFonts w:hint="eastAsia" w:asciiTheme="minorEastAsia" w:hAnsiTheme="minorEastAsia" w:eastAsiaTheme="minorEastAsia" w:cstheme="minorEastAsia"/>
                <w:sz w:val="21"/>
                <w:szCs w:val="21"/>
              </w:rPr>
            </w:pPr>
          </w:p>
          <w:p w14:paraId="52BA6193">
            <w:pPr>
              <w:pStyle w:val="639"/>
              <w:spacing w:line="240" w:lineRule="auto"/>
              <w:ind w:right="0"/>
              <w:jc w:val="left"/>
              <w:rPr>
                <w:rFonts w:hint="eastAsia" w:asciiTheme="minorEastAsia" w:hAnsiTheme="minorEastAsia" w:eastAsiaTheme="minorEastAsia" w:cstheme="minorEastAsia"/>
                <w:sz w:val="21"/>
                <w:szCs w:val="21"/>
              </w:rPr>
            </w:pPr>
          </w:p>
          <w:p w14:paraId="242AFFF6">
            <w:pPr>
              <w:pStyle w:val="639"/>
              <w:spacing w:line="240" w:lineRule="auto"/>
              <w:ind w:right="0"/>
              <w:jc w:val="left"/>
              <w:rPr>
                <w:rFonts w:hint="eastAsia" w:asciiTheme="minorEastAsia" w:hAnsiTheme="minorEastAsia" w:eastAsiaTheme="minorEastAsia" w:cstheme="minorEastAsia"/>
                <w:sz w:val="21"/>
                <w:szCs w:val="21"/>
              </w:rPr>
            </w:pPr>
          </w:p>
          <w:p w14:paraId="0A005600">
            <w:pPr>
              <w:pStyle w:val="639"/>
              <w:spacing w:line="240" w:lineRule="auto"/>
              <w:ind w:right="0"/>
              <w:jc w:val="left"/>
              <w:rPr>
                <w:rFonts w:hint="eastAsia" w:asciiTheme="minorEastAsia" w:hAnsiTheme="minorEastAsia" w:eastAsiaTheme="minorEastAsia" w:cstheme="minorEastAsia"/>
                <w:sz w:val="21"/>
                <w:szCs w:val="21"/>
              </w:rPr>
            </w:pPr>
          </w:p>
          <w:p w14:paraId="13364E44">
            <w:pPr>
              <w:pStyle w:val="639"/>
              <w:spacing w:line="240" w:lineRule="auto"/>
              <w:ind w:right="0"/>
              <w:jc w:val="left"/>
              <w:rPr>
                <w:rFonts w:hint="eastAsia" w:asciiTheme="minorEastAsia" w:hAnsiTheme="minorEastAsia" w:eastAsiaTheme="minorEastAsia" w:cstheme="minorEastAsia"/>
                <w:sz w:val="21"/>
                <w:szCs w:val="21"/>
              </w:rPr>
            </w:pPr>
          </w:p>
          <w:p w14:paraId="11A729F2">
            <w:pPr>
              <w:pStyle w:val="639"/>
              <w:spacing w:line="240" w:lineRule="auto"/>
              <w:ind w:right="0"/>
              <w:jc w:val="left"/>
              <w:rPr>
                <w:rFonts w:hint="eastAsia" w:asciiTheme="minorEastAsia" w:hAnsiTheme="minorEastAsia" w:eastAsiaTheme="minorEastAsia" w:cstheme="minorEastAsia"/>
                <w:sz w:val="21"/>
                <w:szCs w:val="21"/>
              </w:rPr>
            </w:pPr>
          </w:p>
          <w:p w14:paraId="34BDE044">
            <w:pPr>
              <w:pStyle w:val="639"/>
              <w:spacing w:line="240" w:lineRule="auto"/>
              <w:ind w:right="0"/>
              <w:jc w:val="left"/>
              <w:rPr>
                <w:rFonts w:hint="eastAsia" w:asciiTheme="minorEastAsia" w:hAnsiTheme="minorEastAsia" w:eastAsiaTheme="minorEastAsia" w:cstheme="minorEastAsia"/>
                <w:sz w:val="21"/>
                <w:szCs w:val="21"/>
              </w:rPr>
            </w:pPr>
          </w:p>
          <w:p w14:paraId="6252A36E">
            <w:pPr>
              <w:pStyle w:val="639"/>
              <w:spacing w:before="150"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保健食品</w:t>
            </w:r>
          </w:p>
        </w:tc>
        <w:tc>
          <w:tcPr>
            <w:tcW w:w="1356" w:type="dxa"/>
            <w:tcBorders>
              <w:top w:val="single" w:color="000000" w:sz="4" w:space="0"/>
              <w:left w:val="single" w:color="000000" w:sz="4" w:space="0"/>
              <w:bottom w:val="single" w:color="000000" w:sz="4" w:space="0"/>
              <w:right w:val="single" w:color="000000" w:sz="4" w:space="0"/>
            </w:tcBorders>
          </w:tcPr>
          <w:p w14:paraId="39683C83">
            <w:pPr>
              <w:pStyle w:val="639"/>
              <w:spacing w:line="240" w:lineRule="auto"/>
              <w:ind w:right="0"/>
              <w:jc w:val="left"/>
              <w:rPr>
                <w:rFonts w:hint="eastAsia" w:asciiTheme="minorEastAsia" w:hAnsiTheme="minorEastAsia" w:eastAsiaTheme="minorEastAsia" w:cstheme="minorEastAsia"/>
                <w:sz w:val="21"/>
                <w:szCs w:val="21"/>
              </w:rPr>
            </w:pPr>
          </w:p>
          <w:p w14:paraId="1F3222E2">
            <w:pPr>
              <w:pStyle w:val="639"/>
              <w:spacing w:line="240" w:lineRule="auto"/>
              <w:ind w:right="0"/>
              <w:jc w:val="left"/>
              <w:rPr>
                <w:rFonts w:hint="eastAsia" w:asciiTheme="minorEastAsia" w:hAnsiTheme="minorEastAsia" w:eastAsiaTheme="minorEastAsia" w:cstheme="minorEastAsia"/>
                <w:sz w:val="21"/>
                <w:szCs w:val="21"/>
              </w:rPr>
            </w:pPr>
          </w:p>
          <w:p w14:paraId="349511D0">
            <w:pPr>
              <w:pStyle w:val="639"/>
              <w:spacing w:line="240" w:lineRule="auto"/>
              <w:ind w:right="0"/>
              <w:jc w:val="left"/>
              <w:rPr>
                <w:rFonts w:hint="eastAsia" w:asciiTheme="minorEastAsia" w:hAnsiTheme="minorEastAsia" w:eastAsiaTheme="minorEastAsia" w:cstheme="minorEastAsia"/>
                <w:sz w:val="21"/>
                <w:szCs w:val="21"/>
              </w:rPr>
            </w:pPr>
          </w:p>
          <w:p w14:paraId="4243CFAD">
            <w:pPr>
              <w:pStyle w:val="639"/>
              <w:spacing w:line="240" w:lineRule="auto"/>
              <w:ind w:right="0"/>
              <w:jc w:val="left"/>
              <w:rPr>
                <w:rFonts w:hint="eastAsia" w:asciiTheme="minorEastAsia" w:hAnsiTheme="minorEastAsia" w:eastAsiaTheme="minorEastAsia" w:cstheme="minorEastAsia"/>
                <w:sz w:val="21"/>
                <w:szCs w:val="21"/>
              </w:rPr>
            </w:pPr>
          </w:p>
          <w:p w14:paraId="51771BD5">
            <w:pPr>
              <w:pStyle w:val="639"/>
              <w:spacing w:line="240" w:lineRule="auto"/>
              <w:ind w:right="0"/>
              <w:jc w:val="left"/>
              <w:rPr>
                <w:rFonts w:hint="eastAsia" w:asciiTheme="minorEastAsia" w:hAnsiTheme="minorEastAsia" w:eastAsiaTheme="minorEastAsia" w:cstheme="minorEastAsia"/>
                <w:sz w:val="21"/>
                <w:szCs w:val="21"/>
              </w:rPr>
            </w:pPr>
          </w:p>
          <w:p w14:paraId="65A26861">
            <w:pPr>
              <w:pStyle w:val="639"/>
              <w:spacing w:line="240" w:lineRule="auto"/>
              <w:ind w:right="0"/>
              <w:jc w:val="left"/>
              <w:rPr>
                <w:rFonts w:hint="eastAsia" w:asciiTheme="minorEastAsia" w:hAnsiTheme="minorEastAsia" w:eastAsiaTheme="minorEastAsia" w:cstheme="minorEastAsia"/>
                <w:sz w:val="21"/>
                <w:szCs w:val="21"/>
              </w:rPr>
            </w:pPr>
          </w:p>
          <w:p w14:paraId="1B9CCCF2">
            <w:pPr>
              <w:pStyle w:val="639"/>
              <w:spacing w:line="240" w:lineRule="auto"/>
              <w:ind w:right="0"/>
              <w:jc w:val="left"/>
              <w:rPr>
                <w:rFonts w:hint="eastAsia" w:asciiTheme="minorEastAsia" w:hAnsiTheme="minorEastAsia" w:eastAsiaTheme="minorEastAsia" w:cstheme="minorEastAsia"/>
                <w:sz w:val="21"/>
                <w:szCs w:val="21"/>
              </w:rPr>
            </w:pPr>
          </w:p>
          <w:p w14:paraId="1A5BA8FD">
            <w:pPr>
              <w:pStyle w:val="639"/>
              <w:spacing w:line="240" w:lineRule="auto"/>
              <w:ind w:right="0"/>
              <w:jc w:val="left"/>
              <w:rPr>
                <w:rFonts w:hint="eastAsia" w:asciiTheme="minorEastAsia" w:hAnsiTheme="minorEastAsia" w:eastAsiaTheme="minorEastAsia" w:cstheme="minorEastAsia"/>
                <w:sz w:val="21"/>
                <w:szCs w:val="21"/>
              </w:rPr>
            </w:pPr>
          </w:p>
          <w:p w14:paraId="557F1125">
            <w:pPr>
              <w:pStyle w:val="639"/>
              <w:spacing w:line="240" w:lineRule="auto"/>
              <w:ind w:right="0"/>
              <w:jc w:val="left"/>
              <w:rPr>
                <w:rFonts w:hint="eastAsia" w:asciiTheme="minorEastAsia" w:hAnsiTheme="minorEastAsia" w:eastAsiaTheme="minorEastAsia" w:cstheme="minorEastAsia"/>
                <w:sz w:val="21"/>
                <w:szCs w:val="21"/>
              </w:rPr>
            </w:pPr>
          </w:p>
          <w:p w14:paraId="288242A1">
            <w:pPr>
              <w:pStyle w:val="639"/>
              <w:spacing w:line="240" w:lineRule="auto"/>
              <w:ind w:right="0"/>
              <w:jc w:val="left"/>
              <w:rPr>
                <w:rFonts w:hint="eastAsia" w:asciiTheme="minorEastAsia" w:hAnsiTheme="minorEastAsia" w:eastAsiaTheme="minorEastAsia" w:cstheme="minorEastAsia"/>
                <w:sz w:val="21"/>
                <w:szCs w:val="21"/>
              </w:rPr>
            </w:pPr>
          </w:p>
          <w:p w14:paraId="10BBC38E">
            <w:pPr>
              <w:pStyle w:val="639"/>
              <w:spacing w:line="240" w:lineRule="auto"/>
              <w:ind w:right="0"/>
              <w:jc w:val="left"/>
              <w:rPr>
                <w:rFonts w:hint="eastAsia" w:asciiTheme="minorEastAsia" w:hAnsiTheme="minorEastAsia" w:eastAsiaTheme="minorEastAsia" w:cstheme="minorEastAsia"/>
                <w:sz w:val="21"/>
                <w:szCs w:val="21"/>
              </w:rPr>
            </w:pPr>
          </w:p>
          <w:p w14:paraId="33F315B3">
            <w:pPr>
              <w:pStyle w:val="639"/>
              <w:spacing w:before="150"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保健食品</w:t>
            </w:r>
          </w:p>
        </w:tc>
        <w:tc>
          <w:tcPr>
            <w:tcW w:w="1733" w:type="dxa"/>
            <w:tcBorders>
              <w:top w:val="single" w:color="000000" w:sz="4" w:space="0"/>
              <w:left w:val="single" w:color="000000" w:sz="4" w:space="0"/>
              <w:bottom w:val="single" w:color="000000" w:sz="4" w:space="0"/>
              <w:right w:val="single" w:color="000000" w:sz="4" w:space="0"/>
            </w:tcBorders>
          </w:tcPr>
          <w:p w14:paraId="4144C24B">
            <w:pPr>
              <w:pStyle w:val="639"/>
              <w:spacing w:line="240" w:lineRule="auto"/>
              <w:ind w:right="0"/>
              <w:jc w:val="left"/>
              <w:rPr>
                <w:rFonts w:hint="eastAsia" w:asciiTheme="minorEastAsia" w:hAnsiTheme="minorEastAsia" w:eastAsiaTheme="minorEastAsia" w:cstheme="minorEastAsia"/>
                <w:sz w:val="21"/>
                <w:szCs w:val="21"/>
              </w:rPr>
            </w:pPr>
          </w:p>
          <w:p w14:paraId="402135F1">
            <w:pPr>
              <w:pStyle w:val="639"/>
              <w:spacing w:line="240" w:lineRule="auto"/>
              <w:ind w:right="0"/>
              <w:jc w:val="left"/>
              <w:rPr>
                <w:rFonts w:hint="eastAsia" w:asciiTheme="minorEastAsia" w:hAnsiTheme="minorEastAsia" w:eastAsiaTheme="minorEastAsia" w:cstheme="minorEastAsia"/>
                <w:sz w:val="21"/>
                <w:szCs w:val="21"/>
              </w:rPr>
            </w:pPr>
          </w:p>
          <w:p w14:paraId="6B0E458C">
            <w:pPr>
              <w:pStyle w:val="639"/>
              <w:spacing w:line="240" w:lineRule="auto"/>
              <w:ind w:right="0"/>
              <w:jc w:val="left"/>
              <w:rPr>
                <w:rFonts w:hint="eastAsia" w:asciiTheme="minorEastAsia" w:hAnsiTheme="minorEastAsia" w:eastAsiaTheme="minorEastAsia" w:cstheme="minorEastAsia"/>
                <w:sz w:val="21"/>
                <w:szCs w:val="21"/>
              </w:rPr>
            </w:pPr>
          </w:p>
          <w:p w14:paraId="1760DE11">
            <w:pPr>
              <w:pStyle w:val="639"/>
              <w:spacing w:line="240" w:lineRule="auto"/>
              <w:ind w:right="0"/>
              <w:jc w:val="left"/>
              <w:rPr>
                <w:rFonts w:hint="eastAsia" w:asciiTheme="minorEastAsia" w:hAnsiTheme="minorEastAsia" w:eastAsiaTheme="minorEastAsia" w:cstheme="minorEastAsia"/>
                <w:sz w:val="21"/>
                <w:szCs w:val="21"/>
              </w:rPr>
            </w:pPr>
          </w:p>
          <w:p w14:paraId="673A3A97">
            <w:pPr>
              <w:pStyle w:val="639"/>
              <w:spacing w:line="240" w:lineRule="auto"/>
              <w:ind w:right="0"/>
              <w:jc w:val="left"/>
              <w:rPr>
                <w:rFonts w:hint="eastAsia" w:asciiTheme="minorEastAsia" w:hAnsiTheme="minorEastAsia" w:eastAsiaTheme="minorEastAsia" w:cstheme="minorEastAsia"/>
                <w:sz w:val="21"/>
                <w:szCs w:val="21"/>
              </w:rPr>
            </w:pPr>
          </w:p>
          <w:p w14:paraId="3CFDE254">
            <w:pPr>
              <w:pStyle w:val="639"/>
              <w:spacing w:line="240" w:lineRule="auto"/>
              <w:ind w:right="0"/>
              <w:jc w:val="left"/>
              <w:rPr>
                <w:rFonts w:hint="eastAsia" w:asciiTheme="minorEastAsia" w:hAnsiTheme="minorEastAsia" w:eastAsiaTheme="minorEastAsia" w:cstheme="minorEastAsia"/>
                <w:sz w:val="21"/>
                <w:szCs w:val="21"/>
              </w:rPr>
            </w:pPr>
          </w:p>
          <w:p w14:paraId="56DAF3CE">
            <w:pPr>
              <w:pStyle w:val="639"/>
              <w:spacing w:line="240" w:lineRule="auto"/>
              <w:ind w:right="0"/>
              <w:jc w:val="left"/>
              <w:rPr>
                <w:rFonts w:hint="eastAsia" w:asciiTheme="minorEastAsia" w:hAnsiTheme="minorEastAsia" w:eastAsiaTheme="minorEastAsia" w:cstheme="minorEastAsia"/>
                <w:sz w:val="21"/>
                <w:szCs w:val="21"/>
              </w:rPr>
            </w:pPr>
          </w:p>
          <w:p w14:paraId="243580D1">
            <w:pPr>
              <w:pStyle w:val="639"/>
              <w:spacing w:line="240" w:lineRule="auto"/>
              <w:ind w:right="0"/>
              <w:jc w:val="left"/>
              <w:rPr>
                <w:rFonts w:hint="eastAsia" w:asciiTheme="minorEastAsia" w:hAnsiTheme="minorEastAsia" w:eastAsiaTheme="minorEastAsia" w:cstheme="minorEastAsia"/>
                <w:sz w:val="21"/>
                <w:szCs w:val="21"/>
              </w:rPr>
            </w:pPr>
          </w:p>
          <w:p w14:paraId="38443BBC">
            <w:pPr>
              <w:pStyle w:val="639"/>
              <w:spacing w:line="240" w:lineRule="auto"/>
              <w:ind w:right="0"/>
              <w:jc w:val="left"/>
              <w:rPr>
                <w:rFonts w:hint="eastAsia" w:asciiTheme="minorEastAsia" w:hAnsiTheme="minorEastAsia" w:eastAsiaTheme="minorEastAsia" w:cstheme="minorEastAsia"/>
                <w:sz w:val="21"/>
                <w:szCs w:val="21"/>
              </w:rPr>
            </w:pPr>
          </w:p>
          <w:p w14:paraId="521A05D2">
            <w:pPr>
              <w:pStyle w:val="639"/>
              <w:spacing w:line="240" w:lineRule="auto"/>
              <w:ind w:right="0"/>
              <w:jc w:val="left"/>
              <w:rPr>
                <w:rFonts w:hint="eastAsia" w:asciiTheme="minorEastAsia" w:hAnsiTheme="minorEastAsia" w:eastAsiaTheme="minorEastAsia" w:cstheme="minorEastAsia"/>
                <w:sz w:val="21"/>
                <w:szCs w:val="21"/>
              </w:rPr>
            </w:pPr>
          </w:p>
          <w:p w14:paraId="037556EB">
            <w:pPr>
              <w:pStyle w:val="639"/>
              <w:spacing w:line="240" w:lineRule="auto"/>
              <w:ind w:right="0"/>
              <w:jc w:val="left"/>
              <w:rPr>
                <w:rFonts w:hint="eastAsia" w:asciiTheme="minorEastAsia" w:hAnsiTheme="minorEastAsia" w:eastAsiaTheme="minorEastAsia" w:cstheme="minorEastAsia"/>
                <w:sz w:val="21"/>
                <w:szCs w:val="21"/>
              </w:rPr>
            </w:pPr>
          </w:p>
          <w:p w14:paraId="2170EFE1">
            <w:pPr>
              <w:pStyle w:val="639"/>
              <w:spacing w:before="150"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保健食品</w:t>
            </w:r>
          </w:p>
        </w:tc>
        <w:tc>
          <w:tcPr>
            <w:tcW w:w="825" w:type="dxa"/>
            <w:tcBorders>
              <w:top w:val="single" w:color="000000" w:sz="4" w:space="0"/>
              <w:left w:val="single" w:color="000000" w:sz="4" w:space="0"/>
              <w:bottom w:val="single" w:color="000000" w:sz="4" w:space="0"/>
              <w:right w:val="single" w:color="000000" w:sz="4" w:space="0"/>
            </w:tcBorders>
          </w:tcPr>
          <w:p w14:paraId="6054B803">
            <w:pPr>
              <w:pStyle w:val="639"/>
              <w:spacing w:line="240" w:lineRule="auto"/>
              <w:ind w:right="0"/>
              <w:jc w:val="left"/>
              <w:rPr>
                <w:rFonts w:hint="eastAsia" w:asciiTheme="minorEastAsia" w:hAnsiTheme="minorEastAsia" w:eastAsiaTheme="minorEastAsia" w:cstheme="minorEastAsia"/>
                <w:sz w:val="21"/>
                <w:szCs w:val="21"/>
              </w:rPr>
            </w:pPr>
          </w:p>
          <w:p w14:paraId="48FEAC8D">
            <w:pPr>
              <w:pStyle w:val="639"/>
              <w:spacing w:line="240" w:lineRule="auto"/>
              <w:ind w:right="0"/>
              <w:jc w:val="left"/>
              <w:rPr>
                <w:rFonts w:hint="eastAsia" w:asciiTheme="minorEastAsia" w:hAnsiTheme="minorEastAsia" w:eastAsiaTheme="minorEastAsia" w:cstheme="minorEastAsia"/>
                <w:sz w:val="21"/>
                <w:szCs w:val="21"/>
              </w:rPr>
            </w:pPr>
          </w:p>
          <w:p w14:paraId="7F290D0D">
            <w:pPr>
              <w:pStyle w:val="639"/>
              <w:spacing w:line="240" w:lineRule="auto"/>
              <w:ind w:right="0"/>
              <w:jc w:val="left"/>
              <w:rPr>
                <w:rFonts w:hint="eastAsia" w:asciiTheme="minorEastAsia" w:hAnsiTheme="minorEastAsia" w:eastAsiaTheme="minorEastAsia" w:cstheme="minorEastAsia"/>
                <w:sz w:val="21"/>
                <w:szCs w:val="21"/>
              </w:rPr>
            </w:pPr>
          </w:p>
          <w:p w14:paraId="542F98CE">
            <w:pPr>
              <w:pStyle w:val="639"/>
              <w:spacing w:line="240" w:lineRule="auto"/>
              <w:ind w:right="0"/>
              <w:jc w:val="left"/>
              <w:rPr>
                <w:rFonts w:hint="eastAsia" w:asciiTheme="minorEastAsia" w:hAnsiTheme="minorEastAsia" w:eastAsiaTheme="minorEastAsia" w:cstheme="minorEastAsia"/>
                <w:sz w:val="21"/>
                <w:szCs w:val="21"/>
              </w:rPr>
            </w:pPr>
          </w:p>
          <w:p w14:paraId="6B5759D9">
            <w:pPr>
              <w:pStyle w:val="639"/>
              <w:spacing w:line="240" w:lineRule="auto"/>
              <w:ind w:right="0"/>
              <w:jc w:val="left"/>
              <w:rPr>
                <w:rFonts w:hint="eastAsia" w:asciiTheme="minorEastAsia" w:hAnsiTheme="minorEastAsia" w:eastAsiaTheme="minorEastAsia" w:cstheme="minorEastAsia"/>
                <w:sz w:val="21"/>
                <w:szCs w:val="21"/>
              </w:rPr>
            </w:pPr>
          </w:p>
          <w:p w14:paraId="0F1B2C5D">
            <w:pPr>
              <w:pStyle w:val="639"/>
              <w:spacing w:line="240" w:lineRule="auto"/>
              <w:ind w:right="0"/>
              <w:jc w:val="left"/>
              <w:rPr>
                <w:rFonts w:hint="eastAsia" w:asciiTheme="minorEastAsia" w:hAnsiTheme="minorEastAsia" w:eastAsiaTheme="minorEastAsia" w:cstheme="minorEastAsia"/>
                <w:sz w:val="21"/>
                <w:szCs w:val="21"/>
              </w:rPr>
            </w:pPr>
          </w:p>
          <w:p w14:paraId="6D99C730">
            <w:pPr>
              <w:pStyle w:val="639"/>
              <w:spacing w:line="240" w:lineRule="auto"/>
              <w:ind w:right="0"/>
              <w:jc w:val="left"/>
              <w:rPr>
                <w:rFonts w:hint="eastAsia" w:asciiTheme="minorEastAsia" w:hAnsiTheme="minorEastAsia" w:eastAsiaTheme="minorEastAsia" w:cstheme="minorEastAsia"/>
                <w:sz w:val="21"/>
                <w:szCs w:val="21"/>
              </w:rPr>
            </w:pPr>
          </w:p>
          <w:p w14:paraId="16FCDF0C">
            <w:pPr>
              <w:pStyle w:val="639"/>
              <w:spacing w:line="240" w:lineRule="auto"/>
              <w:ind w:right="0"/>
              <w:jc w:val="left"/>
              <w:rPr>
                <w:rFonts w:hint="eastAsia" w:asciiTheme="minorEastAsia" w:hAnsiTheme="minorEastAsia" w:eastAsiaTheme="minorEastAsia" w:cstheme="minorEastAsia"/>
                <w:sz w:val="21"/>
                <w:szCs w:val="21"/>
              </w:rPr>
            </w:pPr>
          </w:p>
          <w:p w14:paraId="57EA67E0">
            <w:pPr>
              <w:pStyle w:val="639"/>
              <w:spacing w:line="240" w:lineRule="auto"/>
              <w:ind w:right="0"/>
              <w:jc w:val="left"/>
              <w:rPr>
                <w:rFonts w:hint="eastAsia" w:asciiTheme="minorEastAsia" w:hAnsiTheme="minorEastAsia" w:eastAsiaTheme="minorEastAsia" w:cstheme="minorEastAsia"/>
                <w:sz w:val="21"/>
                <w:szCs w:val="21"/>
              </w:rPr>
            </w:pPr>
          </w:p>
          <w:p w14:paraId="7785153A">
            <w:pPr>
              <w:pStyle w:val="639"/>
              <w:spacing w:line="240" w:lineRule="auto"/>
              <w:ind w:right="0"/>
              <w:jc w:val="left"/>
              <w:rPr>
                <w:rFonts w:hint="eastAsia" w:asciiTheme="minorEastAsia" w:hAnsiTheme="minorEastAsia" w:eastAsiaTheme="minorEastAsia" w:cstheme="minorEastAsia"/>
                <w:sz w:val="21"/>
                <w:szCs w:val="21"/>
              </w:rPr>
            </w:pPr>
          </w:p>
          <w:p w14:paraId="3E3885EB">
            <w:pPr>
              <w:pStyle w:val="639"/>
              <w:spacing w:line="240" w:lineRule="auto"/>
              <w:ind w:right="0"/>
              <w:jc w:val="left"/>
              <w:rPr>
                <w:rFonts w:hint="eastAsia" w:asciiTheme="minorEastAsia" w:hAnsiTheme="minorEastAsia" w:eastAsiaTheme="minorEastAsia" w:cstheme="minorEastAsia"/>
                <w:sz w:val="21"/>
                <w:szCs w:val="21"/>
              </w:rPr>
            </w:pPr>
          </w:p>
          <w:p w14:paraId="6739CBBC">
            <w:pPr>
              <w:pStyle w:val="639"/>
              <w:spacing w:before="150"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239B440">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氨基酸、10-羟基-2-癸烯酸、蛋白质、二十二碳</w:t>
            </w:r>
          </w:p>
          <w:p w14:paraId="102E697D">
            <w:pPr>
              <w:pStyle w:val="639"/>
              <w:spacing w:before="9" w:line="24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六烯酸、二十碳五烯酸、泛酸、钙、还原糖肌醇、赖氨酸、绿原酸、铁、维生素A、维生</w:t>
            </w:r>
            <w:r>
              <w:rPr>
                <w:rFonts w:hint="eastAsia" w:asciiTheme="minorEastAsia" w:hAnsiTheme="minorEastAsia" w:eastAsiaTheme="minorEastAsia" w:cstheme="minorEastAsia"/>
                <w:position w:val="2"/>
                <w:sz w:val="21"/>
                <w:szCs w:val="21"/>
              </w:rPr>
              <w:t>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spacing w:val="-3"/>
                <w:position w:val="2"/>
                <w:sz w:val="21"/>
                <w:szCs w:val="21"/>
              </w:rPr>
              <w:t>C、维生素</w:t>
            </w:r>
            <w:r>
              <w:rPr>
                <w:rFonts w:hint="eastAsia" w:asciiTheme="minorEastAsia" w:hAnsiTheme="minorEastAsia" w:eastAsiaTheme="minorEastAsia" w:cstheme="minorEastAsia"/>
                <w:spacing w:val="-4"/>
                <w:position w:val="2"/>
                <w:sz w:val="21"/>
                <w:szCs w:val="21"/>
              </w:rPr>
              <w:t>D、维生素</w:t>
            </w:r>
            <w:r>
              <w:rPr>
                <w:rFonts w:hint="eastAsia" w:asciiTheme="minorEastAsia" w:hAnsiTheme="minorEastAsia" w:eastAsiaTheme="minorEastAsia" w:cstheme="minorEastAsia"/>
                <w:spacing w:val="-3"/>
                <w:position w:val="2"/>
                <w:sz w:val="21"/>
                <w:szCs w:val="21"/>
              </w:rPr>
              <w:t>D</w:t>
            </w:r>
            <w:r>
              <w:rPr>
                <w:rFonts w:hint="eastAsia" w:asciiTheme="minorEastAsia" w:hAnsiTheme="minorEastAsia" w:eastAsiaTheme="minorEastAsia" w:cstheme="minorEastAsia"/>
                <w:spacing w:val="-3"/>
                <w:sz w:val="21"/>
                <w:szCs w:val="21"/>
              </w:rPr>
              <w:t>3</w:t>
            </w:r>
            <w:r>
              <w:rPr>
                <w:rFonts w:hint="eastAsia" w:asciiTheme="minorEastAsia" w:hAnsiTheme="minorEastAsia" w:eastAsiaTheme="minorEastAsia" w:cstheme="minorEastAsia"/>
                <w:spacing w:val="-3"/>
                <w:position w:val="2"/>
                <w:sz w:val="21"/>
                <w:szCs w:val="21"/>
              </w:rPr>
              <w:t>、维生素</w:t>
            </w:r>
            <w:r>
              <w:rPr>
                <w:rFonts w:hint="eastAsia" w:asciiTheme="minorEastAsia" w:hAnsiTheme="minorEastAsia" w:eastAsiaTheme="minorEastAsia" w:cstheme="minorEastAsia"/>
                <w:spacing w:val="-5"/>
                <w:position w:val="2"/>
                <w:sz w:val="21"/>
                <w:szCs w:val="21"/>
              </w:rPr>
              <w:t>E、硒、</w:t>
            </w:r>
            <w:r>
              <w:rPr>
                <w:rFonts w:hint="eastAsia" w:asciiTheme="minorEastAsia" w:hAnsiTheme="minorEastAsia" w:eastAsiaTheme="minorEastAsia" w:cstheme="minorEastAsia"/>
                <w:sz w:val="21"/>
                <w:szCs w:val="21"/>
              </w:rPr>
              <w:t>锌、烟酰胺、叶酸、免疫球蛋白IgG、总黄酮</w:t>
            </w:r>
          </w:p>
          <w:p w14:paraId="7177199A">
            <w:pPr>
              <w:pStyle w:val="639"/>
              <w:tabs>
                <w:tab w:val="left" w:pos="1783"/>
                <w:tab w:val="left" w:pos="3893"/>
              </w:tabs>
              <w:spacing w:line="259"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、总皂苷、总蒽醒、吡啶甲酸铬、芦荟苷、总三萜、嗜酸乳杆菌、双歧杆菌、水分、可溶性固形物、酸价、过氧化值、崩解时限、灰分铅（Pb）、总砷（As）、总汞（Hg）、硬胶囊</w:t>
            </w:r>
            <w:r>
              <w:rPr>
                <w:rFonts w:hint="eastAsia" w:asciiTheme="minorEastAsia" w:hAnsiTheme="minorEastAsia" w:eastAsiaTheme="minorEastAsia" w:cstheme="minorEastAsia"/>
                <w:spacing w:val="-3"/>
                <w:sz w:val="21"/>
                <w:szCs w:val="21"/>
              </w:rPr>
              <w:t>壳中的铬、菌落总数、大肠菌群、霉菌和酵母、金黄色葡萄球菌、沙门氏菌、褪黑素、甘草酸、</w:t>
            </w:r>
            <w:r>
              <w:rPr>
                <w:rFonts w:hint="eastAsia" w:asciiTheme="minorEastAsia" w:hAnsiTheme="minorEastAsia" w:eastAsiaTheme="minorEastAsia" w:cstheme="minorEastAsia"/>
                <w:spacing w:val="-4"/>
                <w:position w:val="2"/>
                <w:sz w:val="21"/>
                <w:szCs w:val="21"/>
              </w:rPr>
              <w:t>咖啡因、淫羊藿苷、葛根素、辅酶Q</w:t>
            </w:r>
            <w:r>
              <w:rPr>
                <w:rFonts w:hint="eastAsia" w:asciiTheme="minorEastAsia" w:hAnsiTheme="minorEastAsia" w:eastAsiaTheme="minorEastAsia" w:cstheme="minorEastAsia"/>
                <w:spacing w:val="-4"/>
                <w:sz w:val="21"/>
                <w:szCs w:val="21"/>
              </w:rPr>
              <w:t>10</w:t>
            </w:r>
            <w:r>
              <w:rPr>
                <w:rFonts w:hint="eastAsia" w:asciiTheme="minorEastAsia" w:hAnsiTheme="minorEastAsia" w:eastAsiaTheme="minorEastAsia" w:cstheme="minorEastAsia"/>
                <w:spacing w:val="-4"/>
                <w:position w:val="2"/>
                <w:sz w:val="21"/>
                <w:szCs w:val="21"/>
              </w:rPr>
              <w:t>、番茄红</w:t>
            </w:r>
            <w:r>
              <w:rPr>
                <w:rFonts w:hint="eastAsia" w:asciiTheme="minorEastAsia" w:hAnsiTheme="minorEastAsia" w:eastAsiaTheme="minorEastAsia" w:cstheme="minorEastAsia"/>
                <w:sz w:val="21"/>
                <w:szCs w:val="21"/>
              </w:rPr>
              <w:t>素、那红地那非、红地那非、伐地那非、羟基豪莫西地那非、西地那非、豪莫西地那非、氨基他达拉非、他达拉非、硫代艾地那非、伪伐地那非、那莫西地那非、去甲基他达拉非、育</w:t>
            </w:r>
            <w:r>
              <w:rPr>
                <w:rFonts w:hint="eastAsia" w:asciiTheme="minorEastAsia" w:hAnsiTheme="minorEastAsia" w:eastAsiaTheme="minorEastAsia" w:cstheme="minorEastAsia"/>
                <w:w w:val="95"/>
                <w:sz w:val="21"/>
                <w:szCs w:val="21"/>
              </w:rPr>
              <w:t>亨宾、西布曲明</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w w:val="95"/>
                <w:sz w:val="21"/>
                <w:szCs w:val="21"/>
              </w:rPr>
              <w:t>N-单去甲基西布曲明</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N，N-双去甲基西布曲明</w:t>
            </w:r>
          </w:p>
        </w:tc>
        <w:tc>
          <w:tcPr>
            <w:tcW w:w="3395" w:type="dxa"/>
            <w:tcBorders>
              <w:top w:val="single" w:color="000000" w:sz="4" w:space="0"/>
              <w:left w:val="single" w:color="000000" w:sz="4" w:space="0"/>
              <w:bottom w:val="single" w:color="000000" w:sz="4" w:space="0"/>
              <w:right w:val="single" w:color="000000" w:sz="4" w:space="0"/>
            </w:tcBorders>
          </w:tcPr>
          <w:p w14:paraId="60ADA98F">
            <w:pPr>
              <w:rPr>
                <w:rFonts w:hint="eastAsia" w:asciiTheme="minorEastAsia" w:hAnsiTheme="minorEastAsia" w:eastAsiaTheme="minorEastAsia" w:cstheme="minorEastAsia"/>
                <w:sz w:val="21"/>
                <w:szCs w:val="21"/>
              </w:rPr>
            </w:pPr>
          </w:p>
        </w:tc>
      </w:tr>
    </w:tbl>
    <w:p w14:paraId="01E85D65">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6A35AC50">
      <w:pPr>
        <w:spacing w:before="0" w:line="240" w:lineRule="auto"/>
        <w:rPr>
          <w:rFonts w:hint="eastAsia" w:asciiTheme="minorEastAsia" w:hAnsiTheme="minorEastAsia" w:eastAsiaTheme="minorEastAsia" w:cstheme="minorEastAsia"/>
          <w:sz w:val="21"/>
          <w:szCs w:val="21"/>
        </w:rPr>
      </w:pPr>
    </w:p>
    <w:p w14:paraId="4BA0583A">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3F5546C">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2D6CD36">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2FF986FA">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64F9C49">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2D89C93F">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36E696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2093D305">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4C67870">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383051A">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7640C7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944C181">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252AFF5B">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F881C59">
        <w:tblPrEx>
          <w:tblCellMar>
            <w:top w:w="0" w:type="dxa"/>
            <w:left w:w="0" w:type="dxa"/>
            <w:bottom w:w="0" w:type="dxa"/>
            <w:right w:w="0" w:type="dxa"/>
          </w:tblCellMar>
        </w:tblPrEx>
        <w:trPr>
          <w:trHeight w:val="3500" w:hRule="exact"/>
        </w:trPr>
        <w:tc>
          <w:tcPr>
            <w:tcW w:w="438" w:type="dxa"/>
            <w:vMerge w:val="restart"/>
            <w:tcBorders>
              <w:top w:val="single" w:color="000000" w:sz="4" w:space="0"/>
              <w:left w:val="single" w:color="000000" w:sz="4" w:space="0"/>
              <w:right w:val="single" w:color="000000" w:sz="4" w:space="0"/>
            </w:tcBorders>
          </w:tcPr>
          <w:p w14:paraId="6E44B20D">
            <w:pPr>
              <w:pStyle w:val="639"/>
              <w:spacing w:line="240" w:lineRule="auto"/>
              <w:ind w:right="0"/>
              <w:jc w:val="left"/>
              <w:rPr>
                <w:rFonts w:hint="eastAsia" w:asciiTheme="minorEastAsia" w:hAnsiTheme="minorEastAsia" w:eastAsiaTheme="minorEastAsia" w:cstheme="minorEastAsia"/>
                <w:sz w:val="21"/>
                <w:szCs w:val="21"/>
              </w:rPr>
            </w:pPr>
          </w:p>
          <w:p w14:paraId="0BA08A45">
            <w:pPr>
              <w:pStyle w:val="639"/>
              <w:spacing w:line="240" w:lineRule="auto"/>
              <w:ind w:right="0"/>
              <w:jc w:val="left"/>
              <w:rPr>
                <w:rFonts w:hint="eastAsia" w:asciiTheme="minorEastAsia" w:hAnsiTheme="minorEastAsia" w:eastAsiaTheme="minorEastAsia" w:cstheme="minorEastAsia"/>
                <w:sz w:val="21"/>
                <w:szCs w:val="21"/>
              </w:rPr>
            </w:pPr>
          </w:p>
          <w:p w14:paraId="7606721A">
            <w:pPr>
              <w:pStyle w:val="639"/>
              <w:spacing w:line="240" w:lineRule="auto"/>
              <w:ind w:right="0"/>
              <w:jc w:val="left"/>
              <w:rPr>
                <w:rFonts w:hint="eastAsia" w:asciiTheme="minorEastAsia" w:hAnsiTheme="minorEastAsia" w:eastAsiaTheme="minorEastAsia" w:cstheme="minorEastAsia"/>
                <w:sz w:val="21"/>
                <w:szCs w:val="21"/>
              </w:rPr>
            </w:pPr>
          </w:p>
          <w:p w14:paraId="069C9C46">
            <w:pPr>
              <w:pStyle w:val="639"/>
              <w:spacing w:line="240" w:lineRule="auto"/>
              <w:ind w:right="0"/>
              <w:jc w:val="left"/>
              <w:rPr>
                <w:rFonts w:hint="eastAsia" w:asciiTheme="minorEastAsia" w:hAnsiTheme="minorEastAsia" w:eastAsiaTheme="minorEastAsia" w:cstheme="minorEastAsia"/>
                <w:sz w:val="21"/>
                <w:szCs w:val="21"/>
              </w:rPr>
            </w:pPr>
          </w:p>
          <w:p w14:paraId="027BF56F">
            <w:pPr>
              <w:pStyle w:val="639"/>
              <w:spacing w:line="240" w:lineRule="auto"/>
              <w:ind w:right="0"/>
              <w:jc w:val="left"/>
              <w:rPr>
                <w:rFonts w:hint="eastAsia" w:asciiTheme="minorEastAsia" w:hAnsiTheme="minorEastAsia" w:eastAsiaTheme="minorEastAsia" w:cstheme="minorEastAsia"/>
                <w:sz w:val="21"/>
                <w:szCs w:val="21"/>
              </w:rPr>
            </w:pPr>
          </w:p>
          <w:p w14:paraId="7BBFC2A7">
            <w:pPr>
              <w:pStyle w:val="639"/>
              <w:spacing w:line="240" w:lineRule="auto"/>
              <w:ind w:right="0"/>
              <w:jc w:val="left"/>
              <w:rPr>
                <w:rFonts w:hint="eastAsia" w:asciiTheme="minorEastAsia" w:hAnsiTheme="minorEastAsia" w:eastAsiaTheme="minorEastAsia" w:cstheme="minorEastAsia"/>
                <w:sz w:val="21"/>
                <w:szCs w:val="21"/>
              </w:rPr>
            </w:pPr>
          </w:p>
          <w:p w14:paraId="6D84DF38">
            <w:pPr>
              <w:pStyle w:val="639"/>
              <w:spacing w:line="240" w:lineRule="auto"/>
              <w:ind w:right="0"/>
              <w:jc w:val="left"/>
              <w:rPr>
                <w:rFonts w:hint="eastAsia" w:asciiTheme="minorEastAsia" w:hAnsiTheme="minorEastAsia" w:eastAsiaTheme="minorEastAsia" w:cstheme="minorEastAsia"/>
                <w:sz w:val="21"/>
                <w:szCs w:val="21"/>
              </w:rPr>
            </w:pPr>
          </w:p>
          <w:p w14:paraId="0A4C0B4F">
            <w:pPr>
              <w:pStyle w:val="639"/>
              <w:spacing w:line="240" w:lineRule="auto"/>
              <w:ind w:right="0"/>
              <w:jc w:val="left"/>
              <w:rPr>
                <w:rFonts w:hint="eastAsia" w:asciiTheme="minorEastAsia" w:hAnsiTheme="minorEastAsia" w:eastAsiaTheme="minorEastAsia" w:cstheme="minorEastAsia"/>
                <w:sz w:val="21"/>
                <w:szCs w:val="21"/>
              </w:rPr>
            </w:pPr>
          </w:p>
          <w:p w14:paraId="37C3D837">
            <w:pPr>
              <w:pStyle w:val="639"/>
              <w:spacing w:line="240" w:lineRule="auto"/>
              <w:ind w:right="0"/>
              <w:jc w:val="left"/>
              <w:rPr>
                <w:rFonts w:hint="eastAsia" w:asciiTheme="minorEastAsia" w:hAnsiTheme="minorEastAsia" w:eastAsiaTheme="minorEastAsia" w:cstheme="minorEastAsia"/>
                <w:sz w:val="21"/>
                <w:szCs w:val="21"/>
              </w:rPr>
            </w:pPr>
          </w:p>
          <w:p w14:paraId="14A83E26">
            <w:pPr>
              <w:pStyle w:val="639"/>
              <w:spacing w:line="240" w:lineRule="auto"/>
              <w:ind w:right="0"/>
              <w:jc w:val="left"/>
              <w:rPr>
                <w:rFonts w:hint="eastAsia" w:asciiTheme="minorEastAsia" w:hAnsiTheme="minorEastAsia" w:eastAsiaTheme="minorEastAsia" w:cstheme="minorEastAsia"/>
                <w:sz w:val="21"/>
                <w:szCs w:val="21"/>
              </w:rPr>
            </w:pPr>
          </w:p>
          <w:p w14:paraId="370F7A16">
            <w:pPr>
              <w:pStyle w:val="639"/>
              <w:spacing w:line="240" w:lineRule="auto"/>
              <w:ind w:right="0"/>
              <w:jc w:val="left"/>
              <w:rPr>
                <w:rFonts w:hint="eastAsia" w:asciiTheme="minorEastAsia" w:hAnsiTheme="minorEastAsia" w:eastAsiaTheme="minorEastAsia" w:cstheme="minorEastAsia"/>
                <w:sz w:val="21"/>
                <w:szCs w:val="21"/>
              </w:rPr>
            </w:pPr>
          </w:p>
          <w:p w14:paraId="506C4A6E">
            <w:pPr>
              <w:pStyle w:val="639"/>
              <w:spacing w:before="8" w:line="240" w:lineRule="auto"/>
              <w:ind w:right="0"/>
              <w:jc w:val="left"/>
              <w:rPr>
                <w:rFonts w:hint="eastAsia" w:asciiTheme="minorEastAsia" w:hAnsiTheme="minorEastAsia" w:eastAsiaTheme="minorEastAsia" w:cstheme="minorEastAsia"/>
                <w:sz w:val="21"/>
                <w:szCs w:val="21"/>
              </w:rPr>
            </w:pPr>
          </w:p>
          <w:p w14:paraId="5C9267B3">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1064" w:type="dxa"/>
            <w:vMerge w:val="restart"/>
            <w:tcBorders>
              <w:top w:val="single" w:color="000000" w:sz="4" w:space="0"/>
              <w:left w:val="single" w:color="000000" w:sz="4" w:space="0"/>
              <w:right w:val="single" w:color="000000" w:sz="4" w:space="0"/>
            </w:tcBorders>
          </w:tcPr>
          <w:p w14:paraId="1E0E1EB1">
            <w:pPr>
              <w:pStyle w:val="639"/>
              <w:spacing w:line="240" w:lineRule="auto"/>
              <w:ind w:right="0"/>
              <w:jc w:val="left"/>
              <w:rPr>
                <w:rFonts w:hint="eastAsia" w:asciiTheme="minorEastAsia" w:hAnsiTheme="minorEastAsia" w:eastAsiaTheme="minorEastAsia" w:cstheme="minorEastAsia"/>
                <w:sz w:val="21"/>
                <w:szCs w:val="21"/>
              </w:rPr>
            </w:pPr>
          </w:p>
          <w:p w14:paraId="2ECA3057">
            <w:pPr>
              <w:pStyle w:val="639"/>
              <w:spacing w:line="240" w:lineRule="auto"/>
              <w:ind w:right="0"/>
              <w:jc w:val="left"/>
              <w:rPr>
                <w:rFonts w:hint="eastAsia" w:asciiTheme="minorEastAsia" w:hAnsiTheme="minorEastAsia" w:eastAsiaTheme="minorEastAsia" w:cstheme="minorEastAsia"/>
                <w:sz w:val="21"/>
                <w:szCs w:val="21"/>
              </w:rPr>
            </w:pPr>
          </w:p>
          <w:p w14:paraId="3130D953">
            <w:pPr>
              <w:pStyle w:val="639"/>
              <w:spacing w:line="240" w:lineRule="auto"/>
              <w:ind w:right="0"/>
              <w:jc w:val="left"/>
              <w:rPr>
                <w:rFonts w:hint="eastAsia" w:asciiTheme="minorEastAsia" w:hAnsiTheme="minorEastAsia" w:eastAsiaTheme="minorEastAsia" w:cstheme="minorEastAsia"/>
                <w:sz w:val="21"/>
                <w:szCs w:val="21"/>
              </w:rPr>
            </w:pPr>
          </w:p>
          <w:p w14:paraId="0C974448">
            <w:pPr>
              <w:pStyle w:val="639"/>
              <w:spacing w:line="240" w:lineRule="auto"/>
              <w:ind w:right="0"/>
              <w:jc w:val="left"/>
              <w:rPr>
                <w:rFonts w:hint="eastAsia" w:asciiTheme="minorEastAsia" w:hAnsiTheme="minorEastAsia" w:eastAsiaTheme="minorEastAsia" w:cstheme="minorEastAsia"/>
                <w:sz w:val="21"/>
                <w:szCs w:val="21"/>
              </w:rPr>
            </w:pPr>
          </w:p>
          <w:p w14:paraId="213F0991">
            <w:pPr>
              <w:pStyle w:val="639"/>
              <w:spacing w:line="240" w:lineRule="auto"/>
              <w:ind w:right="0"/>
              <w:jc w:val="left"/>
              <w:rPr>
                <w:rFonts w:hint="eastAsia" w:asciiTheme="minorEastAsia" w:hAnsiTheme="minorEastAsia" w:eastAsiaTheme="minorEastAsia" w:cstheme="minorEastAsia"/>
                <w:sz w:val="21"/>
                <w:szCs w:val="21"/>
              </w:rPr>
            </w:pPr>
          </w:p>
          <w:p w14:paraId="70A3A10E">
            <w:pPr>
              <w:pStyle w:val="639"/>
              <w:spacing w:line="240" w:lineRule="auto"/>
              <w:ind w:right="0"/>
              <w:jc w:val="left"/>
              <w:rPr>
                <w:rFonts w:hint="eastAsia" w:asciiTheme="minorEastAsia" w:hAnsiTheme="minorEastAsia" w:eastAsiaTheme="minorEastAsia" w:cstheme="minorEastAsia"/>
                <w:sz w:val="21"/>
                <w:szCs w:val="21"/>
              </w:rPr>
            </w:pPr>
          </w:p>
          <w:p w14:paraId="4A7807D9">
            <w:pPr>
              <w:pStyle w:val="639"/>
              <w:spacing w:line="240" w:lineRule="auto"/>
              <w:ind w:right="0"/>
              <w:jc w:val="left"/>
              <w:rPr>
                <w:rFonts w:hint="eastAsia" w:asciiTheme="minorEastAsia" w:hAnsiTheme="minorEastAsia" w:eastAsiaTheme="minorEastAsia" w:cstheme="minorEastAsia"/>
                <w:sz w:val="21"/>
                <w:szCs w:val="21"/>
              </w:rPr>
            </w:pPr>
          </w:p>
          <w:p w14:paraId="1341A1FF">
            <w:pPr>
              <w:pStyle w:val="639"/>
              <w:spacing w:line="240" w:lineRule="auto"/>
              <w:ind w:right="0"/>
              <w:jc w:val="left"/>
              <w:rPr>
                <w:rFonts w:hint="eastAsia" w:asciiTheme="minorEastAsia" w:hAnsiTheme="minorEastAsia" w:eastAsiaTheme="minorEastAsia" w:cstheme="minorEastAsia"/>
                <w:sz w:val="21"/>
                <w:szCs w:val="21"/>
              </w:rPr>
            </w:pPr>
          </w:p>
          <w:p w14:paraId="23782BF6">
            <w:pPr>
              <w:pStyle w:val="639"/>
              <w:spacing w:line="240" w:lineRule="auto"/>
              <w:ind w:right="0"/>
              <w:jc w:val="left"/>
              <w:rPr>
                <w:rFonts w:hint="eastAsia" w:asciiTheme="minorEastAsia" w:hAnsiTheme="minorEastAsia" w:eastAsiaTheme="minorEastAsia" w:cstheme="minorEastAsia"/>
                <w:sz w:val="21"/>
                <w:szCs w:val="21"/>
              </w:rPr>
            </w:pPr>
          </w:p>
          <w:p w14:paraId="41F648E5">
            <w:pPr>
              <w:pStyle w:val="639"/>
              <w:spacing w:line="240" w:lineRule="auto"/>
              <w:ind w:right="0"/>
              <w:jc w:val="left"/>
              <w:rPr>
                <w:rFonts w:hint="eastAsia" w:asciiTheme="minorEastAsia" w:hAnsiTheme="minorEastAsia" w:eastAsiaTheme="minorEastAsia" w:cstheme="minorEastAsia"/>
                <w:sz w:val="21"/>
                <w:szCs w:val="21"/>
              </w:rPr>
            </w:pPr>
          </w:p>
          <w:p w14:paraId="6E497014">
            <w:pPr>
              <w:pStyle w:val="639"/>
              <w:spacing w:before="3" w:line="240" w:lineRule="auto"/>
              <w:ind w:right="0"/>
              <w:jc w:val="left"/>
              <w:rPr>
                <w:rFonts w:hint="eastAsia" w:asciiTheme="minorEastAsia" w:hAnsiTheme="minorEastAsia" w:eastAsiaTheme="minorEastAsia" w:cstheme="minorEastAsia"/>
                <w:sz w:val="21"/>
                <w:szCs w:val="21"/>
              </w:rPr>
            </w:pPr>
          </w:p>
          <w:p w14:paraId="31762778">
            <w:pPr>
              <w:pStyle w:val="639"/>
              <w:spacing w:line="261" w:lineRule="auto"/>
              <w:ind w:left="316" w:right="105"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特殊膳食食品</w:t>
            </w:r>
          </w:p>
        </w:tc>
        <w:tc>
          <w:tcPr>
            <w:tcW w:w="1065" w:type="dxa"/>
            <w:vMerge w:val="restart"/>
            <w:tcBorders>
              <w:top w:val="single" w:color="000000" w:sz="4" w:space="0"/>
              <w:left w:val="single" w:color="000000" w:sz="4" w:space="0"/>
              <w:right w:val="single" w:color="000000" w:sz="4" w:space="0"/>
            </w:tcBorders>
          </w:tcPr>
          <w:p w14:paraId="64386102">
            <w:pPr>
              <w:pStyle w:val="639"/>
              <w:spacing w:line="240" w:lineRule="auto"/>
              <w:ind w:right="0"/>
              <w:jc w:val="left"/>
              <w:rPr>
                <w:rFonts w:hint="eastAsia" w:asciiTheme="minorEastAsia" w:hAnsiTheme="minorEastAsia" w:eastAsiaTheme="minorEastAsia" w:cstheme="minorEastAsia"/>
                <w:sz w:val="21"/>
                <w:szCs w:val="21"/>
              </w:rPr>
            </w:pPr>
          </w:p>
          <w:p w14:paraId="1344A563">
            <w:pPr>
              <w:pStyle w:val="639"/>
              <w:spacing w:line="240" w:lineRule="auto"/>
              <w:ind w:right="0"/>
              <w:jc w:val="left"/>
              <w:rPr>
                <w:rFonts w:hint="eastAsia" w:asciiTheme="minorEastAsia" w:hAnsiTheme="minorEastAsia" w:eastAsiaTheme="minorEastAsia" w:cstheme="minorEastAsia"/>
                <w:sz w:val="21"/>
                <w:szCs w:val="21"/>
              </w:rPr>
            </w:pPr>
          </w:p>
          <w:p w14:paraId="0D2EEBB2">
            <w:pPr>
              <w:pStyle w:val="639"/>
              <w:spacing w:line="240" w:lineRule="auto"/>
              <w:ind w:right="0"/>
              <w:jc w:val="left"/>
              <w:rPr>
                <w:rFonts w:hint="eastAsia" w:asciiTheme="minorEastAsia" w:hAnsiTheme="minorEastAsia" w:eastAsiaTheme="minorEastAsia" w:cstheme="minorEastAsia"/>
                <w:sz w:val="21"/>
                <w:szCs w:val="21"/>
              </w:rPr>
            </w:pPr>
          </w:p>
          <w:p w14:paraId="7E18100C">
            <w:pPr>
              <w:pStyle w:val="639"/>
              <w:spacing w:line="240" w:lineRule="auto"/>
              <w:ind w:right="0"/>
              <w:jc w:val="left"/>
              <w:rPr>
                <w:rFonts w:hint="eastAsia" w:asciiTheme="minorEastAsia" w:hAnsiTheme="minorEastAsia" w:eastAsiaTheme="minorEastAsia" w:cstheme="minorEastAsia"/>
                <w:sz w:val="21"/>
                <w:szCs w:val="21"/>
              </w:rPr>
            </w:pPr>
          </w:p>
          <w:p w14:paraId="716B9858">
            <w:pPr>
              <w:pStyle w:val="639"/>
              <w:spacing w:line="240" w:lineRule="auto"/>
              <w:ind w:right="0"/>
              <w:jc w:val="left"/>
              <w:rPr>
                <w:rFonts w:hint="eastAsia" w:asciiTheme="minorEastAsia" w:hAnsiTheme="minorEastAsia" w:eastAsiaTheme="minorEastAsia" w:cstheme="minorEastAsia"/>
                <w:sz w:val="21"/>
                <w:szCs w:val="21"/>
              </w:rPr>
            </w:pPr>
          </w:p>
          <w:p w14:paraId="21AD3786">
            <w:pPr>
              <w:pStyle w:val="639"/>
              <w:spacing w:line="240" w:lineRule="auto"/>
              <w:ind w:right="0"/>
              <w:jc w:val="left"/>
              <w:rPr>
                <w:rFonts w:hint="eastAsia" w:asciiTheme="minorEastAsia" w:hAnsiTheme="minorEastAsia" w:eastAsiaTheme="minorEastAsia" w:cstheme="minorEastAsia"/>
                <w:sz w:val="21"/>
                <w:szCs w:val="21"/>
              </w:rPr>
            </w:pPr>
          </w:p>
          <w:p w14:paraId="736C10F3">
            <w:pPr>
              <w:pStyle w:val="639"/>
              <w:spacing w:line="240" w:lineRule="auto"/>
              <w:ind w:right="0"/>
              <w:jc w:val="left"/>
              <w:rPr>
                <w:rFonts w:hint="eastAsia" w:asciiTheme="minorEastAsia" w:hAnsiTheme="minorEastAsia" w:eastAsiaTheme="minorEastAsia" w:cstheme="minorEastAsia"/>
                <w:sz w:val="21"/>
                <w:szCs w:val="21"/>
              </w:rPr>
            </w:pPr>
          </w:p>
          <w:p w14:paraId="05B39AEF">
            <w:pPr>
              <w:pStyle w:val="639"/>
              <w:spacing w:line="240" w:lineRule="auto"/>
              <w:ind w:right="0"/>
              <w:jc w:val="left"/>
              <w:rPr>
                <w:rFonts w:hint="eastAsia" w:asciiTheme="minorEastAsia" w:hAnsiTheme="minorEastAsia" w:eastAsiaTheme="minorEastAsia" w:cstheme="minorEastAsia"/>
                <w:sz w:val="21"/>
                <w:szCs w:val="21"/>
              </w:rPr>
            </w:pPr>
          </w:p>
          <w:p w14:paraId="5CCB54F1">
            <w:pPr>
              <w:pStyle w:val="639"/>
              <w:spacing w:line="240" w:lineRule="auto"/>
              <w:ind w:right="0"/>
              <w:jc w:val="left"/>
              <w:rPr>
                <w:rFonts w:hint="eastAsia" w:asciiTheme="minorEastAsia" w:hAnsiTheme="minorEastAsia" w:eastAsiaTheme="minorEastAsia" w:cstheme="minorEastAsia"/>
                <w:sz w:val="21"/>
                <w:szCs w:val="21"/>
              </w:rPr>
            </w:pPr>
          </w:p>
          <w:p w14:paraId="0574D00E">
            <w:pPr>
              <w:pStyle w:val="639"/>
              <w:spacing w:before="4" w:line="240" w:lineRule="auto"/>
              <w:ind w:right="0"/>
              <w:jc w:val="left"/>
              <w:rPr>
                <w:rFonts w:hint="eastAsia" w:asciiTheme="minorEastAsia" w:hAnsiTheme="minorEastAsia" w:eastAsiaTheme="minorEastAsia" w:cstheme="minorEastAsia"/>
                <w:sz w:val="21"/>
                <w:szCs w:val="21"/>
              </w:rPr>
            </w:pPr>
          </w:p>
          <w:p w14:paraId="44036653">
            <w:pPr>
              <w:pStyle w:val="639"/>
              <w:spacing w:line="261" w:lineRule="auto"/>
              <w:ind w:left="212" w:right="107"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婴幼儿辅助食品</w:t>
            </w:r>
          </w:p>
        </w:tc>
        <w:tc>
          <w:tcPr>
            <w:tcW w:w="1356" w:type="dxa"/>
            <w:tcBorders>
              <w:top w:val="single" w:color="000000" w:sz="4" w:space="0"/>
              <w:left w:val="single" w:color="000000" w:sz="4" w:space="0"/>
              <w:bottom w:val="single" w:color="000000" w:sz="4" w:space="0"/>
              <w:right w:val="single" w:color="000000" w:sz="4" w:space="0"/>
            </w:tcBorders>
          </w:tcPr>
          <w:p w14:paraId="6E1BB257">
            <w:pPr>
              <w:pStyle w:val="639"/>
              <w:spacing w:line="240" w:lineRule="auto"/>
              <w:ind w:right="0"/>
              <w:jc w:val="left"/>
              <w:rPr>
                <w:rFonts w:hint="eastAsia" w:asciiTheme="minorEastAsia" w:hAnsiTheme="minorEastAsia" w:eastAsiaTheme="minorEastAsia" w:cstheme="minorEastAsia"/>
                <w:sz w:val="21"/>
                <w:szCs w:val="21"/>
              </w:rPr>
            </w:pPr>
          </w:p>
          <w:p w14:paraId="7DD54221">
            <w:pPr>
              <w:pStyle w:val="639"/>
              <w:spacing w:line="240" w:lineRule="auto"/>
              <w:ind w:right="0"/>
              <w:jc w:val="left"/>
              <w:rPr>
                <w:rFonts w:hint="eastAsia" w:asciiTheme="minorEastAsia" w:hAnsiTheme="minorEastAsia" w:eastAsiaTheme="minorEastAsia" w:cstheme="minorEastAsia"/>
                <w:sz w:val="21"/>
                <w:szCs w:val="21"/>
              </w:rPr>
            </w:pPr>
          </w:p>
          <w:p w14:paraId="78D01AF0">
            <w:pPr>
              <w:pStyle w:val="639"/>
              <w:spacing w:line="240" w:lineRule="auto"/>
              <w:ind w:right="0"/>
              <w:jc w:val="left"/>
              <w:rPr>
                <w:rFonts w:hint="eastAsia" w:asciiTheme="minorEastAsia" w:hAnsiTheme="minorEastAsia" w:eastAsiaTheme="minorEastAsia" w:cstheme="minorEastAsia"/>
                <w:sz w:val="21"/>
                <w:szCs w:val="21"/>
              </w:rPr>
            </w:pPr>
          </w:p>
          <w:p w14:paraId="54AA75E2">
            <w:pPr>
              <w:pStyle w:val="639"/>
              <w:spacing w:line="240" w:lineRule="auto"/>
              <w:ind w:right="0"/>
              <w:jc w:val="left"/>
              <w:rPr>
                <w:rFonts w:hint="eastAsia" w:asciiTheme="minorEastAsia" w:hAnsiTheme="minorEastAsia" w:eastAsiaTheme="minorEastAsia" w:cstheme="minorEastAsia"/>
                <w:sz w:val="21"/>
                <w:szCs w:val="21"/>
              </w:rPr>
            </w:pPr>
          </w:p>
          <w:p w14:paraId="73D6D832">
            <w:pPr>
              <w:pStyle w:val="639"/>
              <w:spacing w:line="240" w:lineRule="auto"/>
              <w:ind w:right="0"/>
              <w:jc w:val="left"/>
              <w:rPr>
                <w:rFonts w:hint="eastAsia" w:asciiTheme="minorEastAsia" w:hAnsiTheme="minorEastAsia" w:eastAsiaTheme="minorEastAsia" w:cstheme="minorEastAsia"/>
                <w:sz w:val="21"/>
                <w:szCs w:val="21"/>
              </w:rPr>
            </w:pPr>
          </w:p>
          <w:p w14:paraId="4FB39511">
            <w:pPr>
              <w:pStyle w:val="639"/>
              <w:spacing w:before="7" w:line="240" w:lineRule="auto"/>
              <w:ind w:right="0"/>
              <w:jc w:val="left"/>
              <w:rPr>
                <w:rFonts w:hint="eastAsia" w:asciiTheme="minorEastAsia" w:hAnsiTheme="minorEastAsia" w:eastAsiaTheme="minorEastAsia" w:cstheme="minorEastAsia"/>
                <w:sz w:val="21"/>
                <w:szCs w:val="21"/>
              </w:rPr>
            </w:pPr>
          </w:p>
          <w:p w14:paraId="7EFA11F4">
            <w:pPr>
              <w:pStyle w:val="639"/>
              <w:spacing w:line="261" w:lineRule="auto"/>
              <w:ind w:left="251" w:right="146"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婴幼儿谷类辅助食品</w:t>
            </w:r>
          </w:p>
        </w:tc>
        <w:tc>
          <w:tcPr>
            <w:tcW w:w="1733" w:type="dxa"/>
            <w:tcBorders>
              <w:top w:val="single" w:color="000000" w:sz="4" w:space="0"/>
              <w:left w:val="single" w:color="000000" w:sz="4" w:space="0"/>
              <w:bottom w:val="single" w:color="000000" w:sz="4" w:space="0"/>
              <w:right w:val="single" w:color="000000" w:sz="4" w:space="0"/>
            </w:tcBorders>
          </w:tcPr>
          <w:p w14:paraId="5BA17026">
            <w:pPr>
              <w:pStyle w:val="639"/>
              <w:spacing w:line="240" w:lineRule="auto"/>
              <w:ind w:right="0"/>
              <w:jc w:val="left"/>
              <w:rPr>
                <w:rFonts w:hint="eastAsia" w:asciiTheme="minorEastAsia" w:hAnsiTheme="minorEastAsia" w:eastAsiaTheme="minorEastAsia" w:cstheme="minorEastAsia"/>
                <w:sz w:val="21"/>
                <w:szCs w:val="21"/>
              </w:rPr>
            </w:pPr>
          </w:p>
          <w:p w14:paraId="6C66BD76">
            <w:pPr>
              <w:pStyle w:val="639"/>
              <w:spacing w:line="240" w:lineRule="auto"/>
              <w:ind w:right="0"/>
              <w:jc w:val="left"/>
              <w:rPr>
                <w:rFonts w:hint="eastAsia" w:asciiTheme="minorEastAsia" w:hAnsiTheme="minorEastAsia" w:eastAsiaTheme="minorEastAsia" w:cstheme="minorEastAsia"/>
                <w:sz w:val="21"/>
                <w:szCs w:val="21"/>
              </w:rPr>
            </w:pPr>
          </w:p>
          <w:p w14:paraId="7B188CD9">
            <w:pPr>
              <w:pStyle w:val="639"/>
              <w:spacing w:before="4" w:line="240" w:lineRule="auto"/>
              <w:ind w:right="0"/>
              <w:jc w:val="left"/>
              <w:rPr>
                <w:rFonts w:hint="eastAsia" w:asciiTheme="minorEastAsia" w:hAnsiTheme="minorEastAsia" w:eastAsiaTheme="minorEastAsia" w:cstheme="minorEastAsia"/>
                <w:sz w:val="21"/>
                <w:szCs w:val="21"/>
              </w:rPr>
            </w:pPr>
          </w:p>
          <w:p w14:paraId="6F92F3E2">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婴幼儿谷物辅助食品、婴幼儿高蛋白谷物辅助食品、婴幼儿生制类谷物辅助食品、其他婴幼儿谷物辅助食品</w:t>
            </w:r>
          </w:p>
        </w:tc>
        <w:tc>
          <w:tcPr>
            <w:tcW w:w="825" w:type="dxa"/>
            <w:tcBorders>
              <w:top w:val="single" w:color="000000" w:sz="4" w:space="0"/>
              <w:left w:val="single" w:color="000000" w:sz="4" w:space="0"/>
              <w:bottom w:val="single" w:color="000000" w:sz="4" w:space="0"/>
              <w:right w:val="single" w:color="000000" w:sz="4" w:space="0"/>
            </w:tcBorders>
          </w:tcPr>
          <w:p w14:paraId="4F6131C9">
            <w:pPr>
              <w:pStyle w:val="639"/>
              <w:spacing w:line="240" w:lineRule="auto"/>
              <w:ind w:right="0"/>
              <w:jc w:val="left"/>
              <w:rPr>
                <w:rFonts w:hint="eastAsia" w:asciiTheme="minorEastAsia" w:hAnsiTheme="minorEastAsia" w:eastAsiaTheme="minorEastAsia" w:cstheme="minorEastAsia"/>
                <w:sz w:val="21"/>
                <w:szCs w:val="21"/>
              </w:rPr>
            </w:pPr>
          </w:p>
          <w:p w14:paraId="0E9259F4">
            <w:pPr>
              <w:pStyle w:val="639"/>
              <w:spacing w:line="240" w:lineRule="auto"/>
              <w:ind w:right="0"/>
              <w:jc w:val="left"/>
              <w:rPr>
                <w:rFonts w:hint="eastAsia" w:asciiTheme="minorEastAsia" w:hAnsiTheme="minorEastAsia" w:eastAsiaTheme="minorEastAsia" w:cstheme="minorEastAsia"/>
                <w:sz w:val="21"/>
                <w:szCs w:val="21"/>
              </w:rPr>
            </w:pPr>
          </w:p>
          <w:p w14:paraId="277FCD99">
            <w:pPr>
              <w:pStyle w:val="639"/>
              <w:spacing w:line="240" w:lineRule="auto"/>
              <w:ind w:right="0"/>
              <w:jc w:val="left"/>
              <w:rPr>
                <w:rFonts w:hint="eastAsia" w:asciiTheme="minorEastAsia" w:hAnsiTheme="minorEastAsia" w:eastAsiaTheme="minorEastAsia" w:cstheme="minorEastAsia"/>
                <w:sz w:val="21"/>
                <w:szCs w:val="21"/>
              </w:rPr>
            </w:pPr>
          </w:p>
          <w:p w14:paraId="36028CF3">
            <w:pPr>
              <w:pStyle w:val="639"/>
              <w:spacing w:line="240" w:lineRule="auto"/>
              <w:ind w:right="0"/>
              <w:jc w:val="left"/>
              <w:rPr>
                <w:rFonts w:hint="eastAsia" w:asciiTheme="minorEastAsia" w:hAnsiTheme="minorEastAsia" w:eastAsiaTheme="minorEastAsia" w:cstheme="minorEastAsia"/>
                <w:sz w:val="21"/>
                <w:szCs w:val="21"/>
              </w:rPr>
            </w:pPr>
          </w:p>
          <w:p w14:paraId="16257DBF">
            <w:pPr>
              <w:pStyle w:val="639"/>
              <w:spacing w:line="240" w:lineRule="auto"/>
              <w:ind w:right="0"/>
              <w:jc w:val="left"/>
              <w:rPr>
                <w:rFonts w:hint="eastAsia" w:asciiTheme="minorEastAsia" w:hAnsiTheme="minorEastAsia" w:eastAsiaTheme="minorEastAsia" w:cstheme="minorEastAsia"/>
                <w:sz w:val="21"/>
                <w:szCs w:val="21"/>
              </w:rPr>
            </w:pPr>
          </w:p>
          <w:p w14:paraId="740B639B">
            <w:pPr>
              <w:pStyle w:val="639"/>
              <w:spacing w:line="240" w:lineRule="auto"/>
              <w:ind w:right="0"/>
              <w:jc w:val="left"/>
              <w:rPr>
                <w:rFonts w:hint="eastAsia" w:asciiTheme="minorEastAsia" w:hAnsiTheme="minorEastAsia" w:eastAsiaTheme="minorEastAsia" w:cstheme="minorEastAsia"/>
                <w:sz w:val="21"/>
                <w:szCs w:val="21"/>
              </w:rPr>
            </w:pPr>
          </w:p>
          <w:p w14:paraId="1629047B">
            <w:pPr>
              <w:pStyle w:val="639"/>
              <w:spacing w:before="7" w:line="240" w:lineRule="auto"/>
              <w:ind w:right="0"/>
              <w:jc w:val="left"/>
              <w:rPr>
                <w:rFonts w:hint="eastAsia" w:asciiTheme="minorEastAsia" w:hAnsiTheme="minorEastAsia" w:eastAsiaTheme="minorEastAsia" w:cstheme="minorEastAsia"/>
                <w:sz w:val="21"/>
                <w:szCs w:val="21"/>
              </w:rPr>
            </w:pPr>
          </w:p>
          <w:p w14:paraId="2605B3B5">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6E2C503C">
            <w:pPr>
              <w:pStyle w:val="639"/>
              <w:spacing w:line="25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能量、蛋白质、脂肪、亚油酸、月桂酸占总脂</w:t>
            </w:r>
          </w:p>
          <w:p w14:paraId="49AAA45D">
            <w:pPr>
              <w:pStyle w:val="639"/>
              <w:spacing w:before="25"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肪的比值、肉豆蔻酸占总脂肪的比值、维生素</w:t>
            </w:r>
            <w:r>
              <w:rPr>
                <w:rFonts w:hint="eastAsia" w:asciiTheme="minorEastAsia" w:hAnsiTheme="minorEastAsia" w:eastAsiaTheme="minorEastAsia" w:cstheme="minorEastAsia"/>
                <w:position w:val="2"/>
                <w:sz w:val="21"/>
                <w:szCs w:val="21"/>
              </w:rPr>
              <w:t>A、维生素D、维生素B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、钙、铁、锌、钠维生素</w:t>
            </w:r>
            <w:r>
              <w:rPr>
                <w:rFonts w:hint="eastAsia" w:asciiTheme="minorEastAsia" w:hAnsiTheme="minorEastAsia" w:eastAsiaTheme="minorEastAsia" w:cstheme="minorEastAsia"/>
                <w:spacing w:val="-3"/>
                <w:position w:val="2"/>
                <w:sz w:val="21"/>
                <w:szCs w:val="21"/>
              </w:rPr>
              <w:t>E、维生素B</w:t>
            </w:r>
            <w:r>
              <w:rPr>
                <w:rFonts w:hint="eastAsia" w:asciiTheme="minorEastAsia" w:hAnsiTheme="minorEastAsia" w:eastAsiaTheme="minorEastAsia" w:cstheme="minorEastAsia"/>
                <w:spacing w:val="-3"/>
                <w:sz w:val="21"/>
                <w:szCs w:val="21"/>
              </w:rPr>
              <w:t>2</w:t>
            </w:r>
            <w:r>
              <w:rPr>
                <w:rFonts w:hint="eastAsia" w:asciiTheme="minorEastAsia" w:hAnsiTheme="minorEastAsia" w:eastAsiaTheme="minorEastAsia" w:cstheme="minorEastAsia"/>
                <w:spacing w:val="-3"/>
                <w:position w:val="2"/>
                <w:sz w:val="21"/>
                <w:szCs w:val="21"/>
              </w:rPr>
              <w:t>、维生素B</w:t>
            </w:r>
            <w:r>
              <w:rPr>
                <w:rFonts w:hint="eastAsia" w:asciiTheme="minorEastAsia" w:hAnsiTheme="minorEastAsia" w:eastAsiaTheme="minorEastAsia" w:cstheme="minorEastAsia"/>
                <w:spacing w:val="-3"/>
                <w:sz w:val="21"/>
                <w:szCs w:val="21"/>
              </w:rPr>
              <w:t>6</w:t>
            </w:r>
            <w:r>
              <w:rPr>
                <w:rFonts w:hint="eastAsia" w:asciiTheme="minorEastAsia" w:hAnsiTheme="minorEastAsia" w:eastAsiaTheme="minorEastAsia" w:cstheme="minorEastAsia"/>
                <w:spacing w:val="-3"/>
                <w:position w:val="2"/>
                <w:sz w:val="21"/>
                <w:szCs w:val="21"/>
              </w:rPr>
              <w:t>、维生素</w:t>
            </w:r>
            <w:r>
              <w:rPr>
                <w:rFonts w:hint="eastAsia" w:asciiTheme="minorEastAsia" w:hAnsiTheme="minorEastAsia" w:eastAsiaTheme="minorEastAsia" w:cstheme="minorEastAsia"/>
                <w:position w:val="2"/>
                <w:sz w:val="21"/>
                <w:szCs w:val="21"/>
              </w:rPr>
              <w:t>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w:t>
            </w:r>
            <w:r>
              <w:rPr>
                <w:rFonts w:hint="eastAsia" w:asciiTheme="minorEastAsia" w:hAnsiTheme="minorEastAsia" w:eastAsiaTheme="minorEastAsia" w:cstheme="minorEastAsia"/>
                <w:spacing w:val="-7"/>
                <w:sz w:val="21"/>
                <w:szCs w:val="21"/>
              </w:rPr>
              <w:t>烟酸/烟酰胺、叶酸、泛酸、维生素</w:t>
            </w:r>
            <w:r>
              <w:rPr>
                <w:rFonts w:hint="eastAsia" w:asciiTheme="minorEastAsia" w:hAnsiTheme="minorEastAsia" w:eastAsiaTheme="minorEastAsia" w:cstheme="minorEastAsia"/>
                <w:spacing w:val="-6"/>
                <w:sz w:val="21"/>
                <w:szCs w:val="21"/>
              </w:rPr>
              <w:t>C、生物素、</w:t>
            </w:r>
            <w:r>
              <w:rPr>
                <w:rFonts w:hint="eastAsia" w:asciiTheme="minorEastAsia" w:hAnsiTheme="minorEastAsia" w:eastAsiaTheme="minorEastAsia" w:cstheme="minorEastAsia"/>
                <w:sz w:val="21"/>
                <w:szCs w:val="21"/>
              </w:rPr>
              <w:t>磷、碘、钾、镁、水分、不溶性膳食纤维、二十二碳六烯酸、花生四烯酸、脲酶活性定性测定、铅（以Pb计）、无机砷（以As计）、锡</w:t>
            </w:r>
          </w:p>
          <w:p w14:paraId="2C8532A4">
            <w:pPr>
              <w:pStyle w:val="639"/>
              <w:spacing w:line="252"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（以Sn</w:t>
            </w:r>
            <w:r>
              <w:rPr>
                <w:rFonts w:hint="eastAsia" w:asciiTheme="minorEastAsia" w:hAnsiTheme="minorEastAsia" w:eastAsiaTheme="minorEastAsia" w:cstheme="minorEastAsia"/>
                <w:spacing w:val="-16"/>
                <w:position w:val="2"/>
                <w:sz w:val="21"/>
                <w:szCs w:val="21"/>
              </w:rPr>
              <w:t>计）、镉（以</w:t>
            </w:r>
            <w:r>
              <w:rPr>
                <w:rFonts w:hint="eastAsia" w:asciiTheme="minorEastAsia" w:hAnsiTheme="minorEastAsia" w:eastAsiaTheme="minorEastAsia" w:cstheme="minorEastAsia"/>
                <w:position w:val="2"/>
                <w:sz w:val="21"/>
                <w:szCs w:val="21"/>
              </w:rPr>
              <w:t>Cd</w:t>
            </w:r>
            <w:r>
              <w:rPr>
                <w:rFonts w:hint="eastAsia" w:asciiTheme="minorEastAsia" w:hAnsiTheme="minorEastAsia" w:eastAsiaTheme="minorEastAsia" w:cstheme="minorEastAsia"/>
                <w:spacing w:val="-8"/>
                <w:position w:val="2"/>
                <w:sz w:val="21"/>
                <w:szCs w:val="21"/>
              </w:rPr>
              <w:t>计）、黄曲霉毒素</w:t>
            </w:r>
            <w:r>
              <w:rPr>
                <w:rFonts w:hint="eastAsia" w:asciiTheme="minorEastAsia" w:hAnsiTheme="minorEastAsia" w:eastAsiaTheme="minorEastAsia" w:cstheme="minorEastAsia"/>
                <w:position w:val="2"/>
                <w:sz w:val="21"/>
                <w:szCs w:val="21"/>
              </w:rPr>
              <w:t>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w:t>
            </w:r>
            <w:r>
              <w:rPr>
                <w:rFonts w:hint="eastAsia" w:asciiTheme="minorEastAsia" w:hAnsiTheme="minorEastAsia" w:eastAsiaTheme="minorEastAsia" w:cstheme="minorEastAsia"/>
                <w:spacing w:val="-4"/>
                <w:position w:val="2"/>
                <w:sz w:val="21"/>
                <w:szCs w:val="21"/>
              </w:rPr>
              <w:t>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6"/>
                <w:position w:val="2"/>
                <w:sz w:val="21"/>
                <w:szCs w:val="21"/>
              </w:rPr>
              <w:t>计）、亚硝酸盐（以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2计）、菌落总数、大肠菌群、商业无菌、沙门氏菌、金黄色葡萄球菌</w:t>
            </w:r>
          </w:p>
        </w:tc>
        <w:tc>
          <w:tcPr>
            <w:tcW w:w="3395" w:type="dxa"/>
            <w:tcBorders>
              <w:top w:val="single" w:color="000000" w:sz="4" w:space="0"/>
              <w:left w:val="single" w:color="000000" w:sz="4" w:space="0"/>
              <w:bottom w:val="single" w:color="000000" w:sz="4" w:space="0"/>
              <w:right w:val="single" w:color="000000" w:sz="4" w:space="0"/>
            </w:tcBorders>
          </w:tcPr>
          <w:p w14:paraId="7A598EFF">
            <w:pPr>
              <w:rPr>
                <w:rFonts w:hint="eastAsia" w:asciiTheme="minorEastAsia" w:hAnsiTheme="minorEastAsia" w:eastAsiaTheme="minorEastAsia" w:cstheme="minorEastAsia"/>
                <w:sz w:val="21"/>
                <w:szCs w:val="21"/>
              </w:rPr>
            </w:pPr>
          </w:p>
        </w:tc>
      </w:tr>
      <w:tr w14:paraId="16BD5B70">
        <w:tblPrEx>
          <w:tblCellMar>
            <w:top w:w="0" w:type="dxa"/>
            <w:left w:w="0" w:type="dxa"/>
            <w:bottom w:w="0" w:type="dxa"/>
            <w:right w:w="0" w:type="dxa"/>
          </w:tblCellMar>
        </w:tblPrEx>
        <w:trPr>
          <w:trHeight w:val="1608" w:hRule="exact"/>
        </w:trPr>
        <w:tc>
          <w:tcPr>
            <w:tcW w:w="438" w:type="dxa"/>
            <w:vMerge w:val="continue"/>
            <w:tcBorders>
              <w:left w:val="single" w:color="000000" w:sz="4" w:space="0"/>
              <w:bottom w:val="single" w:color="000000" w:sz="4" w:space="0"/>
              <w:right w:val="single" w:color="000000" w:sz="4" w:space="0"/>
            </w:tcBorders>
          </w:tcPr>
          <w:p w14:paraId="0D2997D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212D85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79FC800">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00301569">
            <w:pPr>
              <w:pStyle w:val="639"/>
              <w:spacing w:line="240" w:lineRule="auto"/>
              <w:ind w:right="0"/>
              <w:jc w:val="left"/>
              <w:rPr>
                <w:rFonts w:hint="eastAsia" w:asciiTheme="minorEastAsia" w:hAnsiTheme="minorEastAsia" w:eastAsiaTheme="minorEastAsia" w:cstheme="minorEastAsia"/>
                <w:sz w:val="21"/>
                <w:szCs w:val="21"/>
              </w:rPr>
            </w:pPr>
          </w:p>
          <w:p w14:paraId="39D7D346">
            <w:pPr>
              <w:pStyle w:val="639"/>
              <w:spacing w:line="240" w:lineRule="auto"/>
              <w:ind w:right="0"/>
              <w:jc w:val="left"/>
              <w:rPr>
                <w:rFonts w:hint="eastAsia" w:asciiTheme="minorEastAsia" w:hAnsiTheme="minorEastAsia" w:eastAsiaTheme="minorEastAsia" w:cstheme="minorEastAsia"/>
                <w:sz w:val="21"/>
                <w:szCs w:val="21"/>
              </w:rPr>
            </w:pPr>
          </w:p>
          <w:p w14:paraId="59CF871C">
            <w:pPr>
              <w:pStyle w:val="639"/>
              <w:spacing w:before="6" w:line="240" w:lineRule="auto"/>
              <w:ind w:right="0"/>
              <w:jc w:val="left"/>
              <w:rPr>
                <w:rFonts w:hint="eastAsia" w:asciiTheme="minorEastAsia" w:hAnsiTheme="minorEastAsia" w:eastAsiaTheme="minorEastAsia" w:cstheme="minorEastAsia"/>
                <w:sz w:val="21"/>
                <w:szCs w:val="21"/>
              </w:rPr>
            </w:pPr>
          </w:p>
          <w:p w14:paraId="5BB6CF6E">
            <w:pPr>
              <w:pStyle w:val="639"/>
              <w:spacing w:line="261" w:lineRule="auto"/>
              <w:ind w:left="251" w:right="146"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婴幼儿罐装辅助食品</w:t>
            </w:r>
          </w:p>
        </w:tc>
        <w:tc>
          <w:tcPr>
            <w:tcW w:w="1733" w:type="dxa"/>
            <w:tcBorders>
              <w:top w:val="single" w:color="000000" w:sz="4" w:space="0"/>
              <w:left w:val="single" w:color="000000" w:sz="4" w:space="0"/>
              <w:bottom w:val="single" w:color="000000" w:sz="4" w:space="0"/>
              <w:right w:val="single" w:color="000000" w:sz="4" w:space="0"/>
            </w:tcBorders>
          </w:tcPr>
          <w:p w14:paraId="541B77F6">
            <w:pPr>
              <w:pStyle w:val="639"/>
              <w:spacing w:line="254"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婴幼儿泥（糊）状罐装辅助食</w:t>
            </w:r>
            <w:r>
              <w:rPr>
                <w:rFonts w:hint="eastAsia" w:asciiTheme="minorEastAsia" w:hAnsiTheme="minorEastAsia" w:eastAsiaTheme="minorEastAsia" w:cstheme="minorEastAsia"/>
                <w:spacing w:val="-7"/>
                <w:w w:val="95"/>
                <w:sz w:val="21"/>
                <w:szCs w:val="21"/>
              </w:rPr>
              <w:t>品、婴幼儿颗粒、</w:t>
            </w:r>
            <w:r>
              <w:rPr>
                <w:rFonts w:hint="eastAsia" w:asciiTheme="minorEastAsia" w:hAnsiTheme="minorEastAsia" w:eastAsiaTheme="minorEastAsia" w:cstheme="minorEastAsia"/>
                <w:sz w:val="21"/>
                <w:szCs w:val="21"/>
              </w:rPr>
              <w:t>片（块）状罐装辅助食品、婴幼儿汁类罐装辅助食品</w:t>
            </w:r>
          </w:p>
        </w:tc>
        <w:tc>
          <w:tcPr>
            <w:tcW w:w="825" w:type="dxa"/>
            <w:tcBorders>
              <w:top w:val="single" w:color="000000" w:sz="4" w:space="0"/>
              <w:left w:val="single" w:color="000000" w:sz="4" w:space="0"/>
              <w:bottom w:val="single" w:color="000000" w:sz="4" w:space="0"/>
              <w:right w:val="single" w:color="000000" w:sz="4" w:space="0"/>
            </w:tcBorders>
          </w:tcPr>
          <w:p w14:paraId="75F48790">
            <w:pPr>
              <w:pStyle w:val="639"/>
              <w:spacing w:line="240" w:lineRule="auto"/>
              <w:ind w:right="0"/>
              <w:jc w:val="left"/>
              <w:rPr>
                <w:rFonts w:hint="eastAsia" w:asciiTheme="minorEastAsia" w:hAnsiTheme="minorEastAsia" w:eastAsiaTheme="minorEastAsia" w:cstheme="minorEastAsia"/>
                <w:sz w:val="21"/>
                <w:szCs w:val="21"/>
              </w:rPr>
            </w:pPr>
          </w:p>
          <w:p w14:paraId="79AD28E1">
            <w:pPr>
              <w:pStyle w:val="639"/>
              <w:spacing w:line="240" w:lineRule="auto"/>
              <w:ind w:right="0"/>
              <w:jc w:val="left"/>
              <w:rPr>
                <w:rFonts w:hint="eastAsia" w:asciiTheme="minorEastAsia" w:hAnsiTheme="minorEastAsia" w:eastAsiaTheme="minorEastAsia" w:cstheme="minorEastAsia"/>
                <w:sz w:val="21"/>
                <w:szCs w:val="21"/>
              </w:rPr>
            </w:pPr>
          </w:p>
          <w:p w14:paraId="7559DE2B">
            <w:pPr>
              <w:pStyle w:val="639"/>
              <w:spacing w:line="240" w:lineRule="auto"/>
              <w:ind w:right="0"/>
              <w:jc w:val="left"/>
              <w:rPr>
                <w:rFonts w:hint="eastAsia" w:asciiTheme="minorEastAsia" w:hAnsiTheme="minorEastAsia" w:eastAsiaTheme="minorEastAsia" w:cstheme="minorEastAsia"/>
                <w:sz w:val="21"/>
                <w:szCs w:val="21"/>
              </w:rPr>
            </w:pPr>
          </w:p>
          <w:p w14:paraId="5B76D0CE">
            <w:pPr>
              <w:pStyle w:val="639"/>
              <w:spacing w:before="5" w:line="240" w:lineRule="auto"/>
              <w:ind w:right="0"/>
              <w:jc w:val="left"/>
              <w:rPr>
                <w:rFonts w:hint="eastAsia" w:asciiTheme="minorEastAsia" w:hAnsiTheme="minorEastAsia" w:eastAsiaTheme="minorEastAsia" w:cstheme="minorEastAsia"/>
                <w:sz w:val="21"/>
                <w:szCs w:val="21"/>
              </w:rPr>
            </w:pPr>
          </w:p>
          <w:p w14:paraId="0DFFCD0F">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4A911FB8">
            <w:pPr>
              <w:pStyle w:val="639"/>
              <w:spacing w:before="177"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蛋白质、脂肪、总钠/钠、组胺、铅（以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35"/>
                <w:sz w:val="21"/>
                <w:szCs w:val="21"/>
              </w:rPr>
              <w:t>计）、</w:t>
            </w:r>
            <w:r>
              <w:rPr>
                <w:rFonts w:hint="eastAsia" w:asciiTheme="minorEastAsia" w:hAnsiTheme="minorEastAsia" w:eastAsiaTheme="minorEastAsia" w:cstheme="minorEastAsia"/>
                <w:spacing w:val="-7"/>
                <w:sz w:val="21"/>
                <w:szCs w:val="21"/>
              </w:rPr>
              <w:t>无机砷（以</w:t>
            </w:r>
            <w:r>
              <w:rPr>
                <w:rFonts w:hint="eastAsia" w:asciiTheme="minorEastAsia" w:hAnsiTheme="minorEastAsia" w:eastAsiaTheme="minorEastAsia" w:cstheme="minorEastAsia"/>
                <w:sz w:val="21"/>
                <w:szCs w:val="21"/>
              </w:rPr>
              <w:t>As</w:t>
            </w:r>
            <w:r>
              <w:rPr>
                <w:rFonts w:hint="eastAsia" w:asciiTheme="minorEastAsia" w:hAnsiTheme="minorEastAsia" w:eastAsiaTheme="minorEastAsia" w:cstheme="minorEastAsia"/>
                <w:spacing w:val="-15"/>
                <w:sz w:val="21"/>
                <w:szCs w:val="21"/>
              </w:rPr>
              <w:t>计）、总汞（以</w:t>
            </w:r>
            <w:r>
              <w:rPr>
                <w:rFonts w:hint="eastAsia" w:asciiTheme="minorEastAsia" w:hAnsiTheme="minorEastAsia" w:eastAsiaTheme="minorEastAsia" w:cstheme="minorEastAsia"/>
                <w:sz w:val="21"/>
                <w:szCs w:val="21"/>
              </w:rPr>
              <w:t>Hg</w:t>
            </w:r>
            <w:r>
              <w:rPr>
                <w:rFonts w:hint="eastAsia" w:asciiTheme="minorEastAsia" w:hAnsiTheme="minorEastAsia" w:eastAsiaTheme="minorEastAsia" w:cstheme="minorEastAsia"/>
                <w:spacing w:val="-17"/>
                <w:sz w:val="21"/>
                <w:szCs w:val="21"/>
              </w:rPr>
              <w:t>计）、锡（以</w:t>
            </w:r>
            <w:r>
              <w:rPr>
                <w:rFonts w:hint="eastAsia" w:asciiTheme="minorEastAsia" w:hAnsiTheme="minorEastAsia" w:eastAsiaTheme="minorEastAsia" w:cstheme="minorEastAsia"/>
                <w:position w:val="2"/>
                <w:sz w:val="21"/>
                <w:szCs w:val="21"/>
              </w:rPr>
              <w:t>Sn</w:t>
            </w:r>
            <w:r>
              <w:rPr>
                <w:rFonts w:hint="eastAsia" w:asciiTheme="minorEastAsia" w:hAnsiTheme="minorEastAsia" w:eastAsiaTheme="minorEastAsia" w:cstheme="minorEastAsia"/>
                <w:spacing w:val="-20"/>
                <w:position w:val="2"/>
                <w:sz w:val="21"/>
                <w:szCs w:val="21"/>
              </w:rPr>
              <w:t>计）、硝酸盐（以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16"/>
                <w:position w:val="2"/>
                <w:sz w:val="21"/>
                <w:szCs w:val="21"/>
              </w:rPr>
              <w:t>计）、亚硝酸盐（以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计）、商业无菌、霉菌</w:t>
            </w:r>
          </w:p>
        </w:tc>
        <w:tc>
          <w:tcPr>
            <w:tcW w:w="3395" w:type="dxa"/>
            <w:tcBorders>
              <w:top w:val="single" w:color="000000" w:sz="4" w:space="0"/>
              <w:left w:val="single" w:color="000000" w:sz="4" w:space="0"/>
              <w:bottom w:val="single" w:color="000000" w:sz="4" w:space="0"/>
              <w:right w:val="single" w:color="000000" w:sz="4" w:space="0"/>
            </w:tcBorders>
          </w:tcPr>
          <w:p w14:paraId="59B8CCDE">
            <w:pPr>
              <w:rPr>
                <w:rFonts w:hint="eastAsia" w:asciiTheme="minorEastAsia" w:hAnsiTheme="minorEastAsia" w:eastAsiaTheme="minorEastAsia" w:cstheme="minorEastAsia"/>
                <w:sz w:val="21"/>
                <w:szCs w:val="21"/>
              </w:rPr>
            </w:pPr>
          </w:p>
        </w:tc>
      </w:tr>
    </w:tbl>
    <w:p w14:paraId="54846FD2">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1BBC4391">
      <w:pPr>
        <w:spacing w:before="0" w:line="240" w:lineRule="auto"/>
        <w:rPr>
          <w:rFonts w:hint="eastAsia" w:asciiTheme="minorEastAsia" w:hAnsiTheme="minorEastAsia" w:eastAsiaTheme="minorEastAsia" w:cstheme="minorEastAsia"/>
          <w:sz w:val="21"/>
          <w:szCs w:val="21"/>
        </w:rPr>
      </w:pPr>
    </w:p>
    <w:p w14:paraId="343DD131">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2BEB460">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00959DE3">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D6651B6">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AAE0476">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74629482">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817BFA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FC3309A">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37DCF5D3">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26138CE0">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36FB5942">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5B994C3D">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224EDF2C">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DD97CDE">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2F433B94">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075E0F10">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4EF4EBB0">
            <w:pPr>
              <w:pStyle w:val="639"/>
              <w:spacing w:line="240" w:lineRule="auto"/>
              <w:ind w:right="0"/>
              <w:jc w:val="left"/>
              <w:rPr>
                <w:rFonts w:hint="eastAsia" w:asciiTheme="minorEastAsia" w:hAnsiTheme="minorEastAsia" w:eastAsiaTheme="minorEastAsia" w:cstheme="minorEastAsia"/>
                <w:sz w:val="21"/>
                <w:szCs w:val="21"/>
              </w:rPr>
            </w:pPr>
          </w:p>
          <w:p w14:paraId="16BEE17A">
            <w:pPr>
              <w:pStyle w:val="639"/>
              <w:spacing w:line="240" w:lineRule="auto"/>
              <w:ind w:right="0"/>
              <w:jc w:val="left"/>
              <w:rPr>
                <w:rFonts w:hint="eastAsia" w:asciiTheme="minorEastAsia" w:hAnsiTheme="minorEastAsia" w:eastAsiaTheme="minorEastAsia" w:cstheme="minorEastAsia"/>
                <w:sz w:val="21"/>
                <w:szCs w:val="21"/>
              </w:rPr>
            </w:pPr>
          </w:p>
          <w:p w14:paraId="4172A02B">
            <w:pPr>
              <w:pStyle w:val="639"/>
              <w:spacing w:line="240" w:lineRule="auto"/>
              <w:ind w:right="0"/>
              <w:jc w:val="left"/>
              <w:rPr>
                <w:rFonts w:hint="eastAsia" w:asciiTheme="minorEastAsia" w:hAnsiTheme="minorEastAsia" w:eastAsiaTheme="minorEastAsia" w:cstheme="minorEastAsia"/>
                <w:sz w:val="21"/>
                <w:szCs w:val="21"/>
              </w:rPr>
            </w:pPr>
          </w:p>
          <w:p w14:paraId="350B121A">
            <w:pPr>
              <w:pStyle w:val="639"/>
              <w:spacing w:line="240" w:lineRule="auto"/>
              <w:ind w:right="0"/>
              <w:jc w:val="left"/>
              <w:rPr>
                <w:rFonts w:hint="eastAsia" w:asciiTheme="minorEastAsia" w:hAnsiTheme="minorEastAsia" w:eastAsiaTheme="minorEastAsia" w:cstheme="minorEastAsia"/>
                <w:sz w:val="21"/>
                <w:szCs w:val="21"/>
              </w:rPr>
            </w:pPr>
          </w:p>
          <w:p w14:paraId="043AF825">
            <w:pPr>
              <w:pStyle w:val="639"/>
              <w:spacing w:line="240" w:lineRule="auto"/>
              <w:ind w:right="0"/>
              <w:jc w:val="left"/>
              <w:rPr>
                <w:rFonts w:hint="eastAsia" w:asciiTheme="minorEastAsia" w:hAnsiTheme="minorEastAsia" w:eastAsiaTheme="minorEastAsia" w:cstheme="minorEastAsia"/>
                <w:sz w:val="21"/>
                <w:szCs w:val="21"/>
              </w:rPr>
            </w:pPr>
          </w:p>
          <w:p w14:paraId="17A6FCC4">
            <w:pPr>
              <w:pStyle w:val="639"/>
              <w:spacing w:line="240" w:lineRule="auto"/>
              <w:ind w:right="0"/>
              <w:jc w:val="left"/>
              <w:rPr>
                <w:rFonts w:hint="eastAsia" w:asciiTheme="minorEastAsia" w:hAnsiTheme="minorEastAsia" w:eastAsiaTheme="minorEastAsia" w:cstheme="minorEastAsia"/>
                <w:sz w:val="21"/>
                <w:szCs w:val="21"/>
              </w:rPr>
            </w:pPr>
          </w:p>
          <w:p w14:paraId="4A940E09">
            <w:pPr>
              <w:pStyle w:val="639"/>
              <w:spacing w:line="240" w:lineRule="auto"/>
              <w:ind w:right="0"/>
              <w:jc w:val="left"/>
              <w:rPr>
                <w:rFonts w:hint="eastAsia" w:asciiTheme="minorEastAsia" w:hAnsiTheme="minorEastAsia" w:eastAsiaTheme="minorEastAsia" w:cstheme="minorEastAsia"/>
                <w:sz w:val="21"/>
                <w:szCs w:val="21"/>
              </w:rPr>
            </w:pPr>
          </w:p>
          <w:p w14:paraId="011CCFB8">
            <w:pPr>
              <w:pStyle w:val="639"/>
              <w:spacing w:line="240" w:lineRule="auto"/>
              <w:ind w:right="0"/>
              <w:jc w:val="left"/>
              <w:rPr>
                <w:rFonts w:hint="eastAsia" w:asciiTheme="minorEastAsia" w:hAnsiTheme="minorEastAsia" w:eastAsiaTheme="minorEastAsia" w:cstheme="minorEastAsia"/>
                <w:sz w:val="21"/>
                <w:szCs w:val="21"/>
              </w:rPr>
            </w:pPr>
          </w:p>
          <w:p w14:paraId="2808FF0E">
            <w:pPr>
              <w:pStyle w:val="639"/>
              <w:spacing w:line="240" w:lineRule="auto"/>
              <w:ind w:right="0"/>
              <w:jc w:val="left"/>
              <w:rPr>
                <w:rFonts w:hint="eastAsia" w:asciiTheme="minorEastAsia" w:hAnsiTheme="minorEastAsia" w:eastAsiaTheme="minorEastAsia" w:cstheme="minorEastAsia"/>
                <w:sz w:val="21"/>
                <w:szCs w:val="21"/>
              </w:rPr>
            </w:pPr>
          </w:p>
          <w:p w14:paraId="3DB6CCFF">
            <w:pPr>
              <w:pStyle w:val="639"/>
              <w:spacing w:line="240" w:lineRule="auto"/>
              <w:ind w:right="0"/>
              <w:jc w:val="left"/>
              <w:rPr>
                <w:rFonts w:hint="eastAsia" w:asciiTheme="minorEastAsia" w:hAnsiTheme="minorEastAsia" w:eastAsiaTheme="minorEastAsia" w:cstheme="minorEastAsia"/>
                <w:sz w:val="21"/>
                <w:szCs w:val="21"/>
              </w:rPr>
            </w:pPr>
          </w:p>
          <w:p w14:paraId="4EF824D2">
            <w:pPr>
              <w:pStyle w:val="639"/>
              <w:spacing w:line="240" w:lineRule="auto"/>
              <w:ind w:right="0"/>
              <w:jc w:val="left"/>
              <w:rPr>
                <w:rFonts w:hint="eastAsia" w:asciiTheme="minorEastAsia" w:hAnsiTheme="minorEastAsia" w:eastAsiaTheme="minorEastAsia" w:cstheme="minorEastAsia"/>
                <w:sz w:val="21"/>
                <w:szCs w:val="21"/>
              </w:rPr>
            </w:pPr>
          </w:p>
          <w:p w14:paraId="4C48E368">
            <w:pPr>
              <w:pStyle w:val="639"/>
              <w:spacing w:line="240" w:lineRule="auto"/>
              <w:ind w:right="0"/>
              <w:jc w:val="left"/>
              <w:rPr>
                <w:rFonts w:hint="eastAsia" w:asciiTheme="minorEastAsia" w:hAnsiTheme="minorEastAsia" w:eastAsiaTheme="minorEastAsia" w:cstheme="minorEastAsia"/>
                <w:sz w:val="21"/>
                <w:szCs w:val="21"/>
              </w:rPr>
            </w:pPr>
          </w:p>
          <w:p w14:paraId="59EC2414">
            <w:pPr>
              <w:pStyle w:val="639"/>
              <w:spacing w:line="240" w:lineRule="auto"/>
              <w:ind w:right="0"/>
              <w:jc w:val="left"/>
              <w:rPr>
                <w:rFonts w:hint="eastAsia" w:asciiTheme="minorEastAsia" w:hAnsiTheme="minorEastAsia" w:eastAsiaTheme="minorEastAsia" w:cstheme="minorEastAsia"/>
                <w:sz w:val="21"/>
                <w:szCs w:val="21"/>
              </w:rPr>
            </w:pPr>
          </w:p>
          <w:p w14:paraId="51AD3327">
            <w:pPr>
              <w:pStyle w:val="639"/>
              <w:spacing w:line="240" w:lineRule="auto"/>
              <w:ind w:right="0"/>
              <w:jc w:val="left"/>
              <w:rPr>
                <w:rFonts w:hint="eastAsia" w:asciiTheme="minorEastAsia" w:hAnsiTheme="minorEastAsia" w:eastAsiaTheme="minorEastAsia" w:cstheme="minorEastAsia"/>
                <w:sz w:val="21"/>
                <w:szCs w:val="21"/>
              </w:rPr>
            </w:pPr>
          </w:p>
          <w:p w14:paraId="1EF9797D">
            <w:pPr>
              <w:pStyle w:val="639"/>
              <w:spacing w:line="261" w:lineRule="auto"/>
              <w:ind w:left="421" w:right="107"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营养补充品</w:t>
            </w:r>
          </w:p>
        </w:tc>
        <w:tc>
          <w:tcPr>
            <w:tcW w:w="1356" w:type="dxa"/>
            <w:vMerge w:val="restart"/>
            <w:tcBorders>
              <w:top w:val="single" w:color="000000" w:sz="4" w:space="0"/>
              <w:left w:val="single" w:color="000000" w:sz="4" w:space="0"/>
              <w:right w:val="single" w:color="000000" w:sz="4" w:space="0"/>
            </w:tcBorders>
          </w:tcPr>
          <w:p w14:paraId="125E8FD5">
            <w:pPr>
              <w:pStyle w:val="639"/>
              <w:spacing w:line="240" w:lineRule="auto"/>
              <w:ind w:right="0"/>
              <w:jc w:val="left"/>
              <w:rPr>
                <w:rFonts w:hint="eastAsia" w:asciiTheme="minorEastAsia" w:hAnsiTheme="minorEastAsia" w:eastAsiaTheme="minorEastAsia" w:cstheme="minorEastAsia"/>
                <w:sz w:val="21"/>
                <w:szCs w:val="21"/>
              </w:rPr>
            </w:pPr>
          </w:p>
          <w:p w14:paraId="2CEC4642">
            <w:pPr>
              <w:pStyle w:val="639"/>
              <w:spacing w:line="240" w:lineRule="auto"/>
              <w:ind w:right="0"/>
              <w:jc w:val="left"/>
              <w:rPr>
                <w:rFonts w:hint="eastAsia" w:asciiTheme="minorEastAsia" w:hAnsiTheme="minorEastAsia" w:eastAsiaTheme="minorEastAsia" w:cstheme="minorEastAsia"/>
                <w:sz w:val="21"/>
                <w:szCs w:val="21"/>
              </w:rPr>
            </w:pPr>
          </w:p>
          <w:p w14:paraId="7A05819B">
            <w:pPr>
              <w:pStyle w:val="639"/>
              <w:spacing w:line="240" w:lineRule="auto"/>
              <w:ind w:right="0"/>
              <w:jc w:val="left"/>
              <w:rPr>
                <w:rFonts w:hint="eastAsia" w:asciiTheme="minorEastAsia" w:hAnsiTheme="minorEastAsia" w:eastAsiaTheme="minorEastAsia" w:cstheme="minorEastAsia"/>
                <w:sz w:val="21"/>
                <w:szCs w:val="21"/>
              </w:rPr>
            </w:pPr>
          </w:p>
          <w:p w14:paraId="422D60F5">
            <w:pPr>
              <w:pStyle w:val="639"/>
              <w:spacing w:line="240" w:lineRule="auto"/>
              <w:ind w:right="0"/>
              <w:jc w:val="left"/>
              <w:rPr>
                <w:rFonts w:hint="eastAsia" w:asciiTheme="minorEastAsia" w:hAnsiTheme="minorEastAsia" w:eastAsiaTheme="minorEastAsia" w:cstheme="minorEastAsia"/>
                <w:sz w:val="21"/>
                <w:szCs w:val="21"/>
              </w:rPr>
            </w:pPr>
          </w:p>
          <w:p w14:paraId="6666D3B6">
            <w:pPr>
              <w:pStyle w:val="639"/>
              <w:spacing w:before="6" w:line="240" w:lineRule="auto"/>
              <w:ind w:right="0"/>
              <w:jc w:val="left"/>
              <w:rPr>
                <w:rFonts w:hint="eastAsia" w:asciiTheme="minorEastAsia" w:hAnsiTheme="minorEastAsia" w:eastAsiaTheme="minorEastAsia" w:cstheme="minorEastAsia"/>
                <w:sz w:val="21"/>
                <w:szCs w:val="21"/>
              </w:rPr>
            </w:pPr>
          </w:p>
          <w:p w14:paraId="29D8FAAF">
            <w:pPr>
              <w:pStyle w:val="639"/>
              <w:spacing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营养补充品</w:t>
            </w:r>
          </w:p>
        </w:tc>
        <w:tc>
          <w:tcPr>
            <w:tcW w:w="1733" w:type="dxa"/>
            <w:vMerge w:val="restart"/>
            <w:tcBorders>
              <w:top w:val="single" w:color="000000" w:sz="4" w:space="0"/>
              <w:left w:val="single" w:color="000000" w:sz="4" w:space="0"/>
              <w:right w:val="single" w:color="000000" w:sz="4" w:space="0"/>
            </w:tcBorders>
          </w:tcPr>
          <w:p w14:paraId="0C4D6441">
            <w:pPr>
              <w:pStyle w:val="639"/>
              <w:spacing w:line="240" w:lineRule="auto"/>
              <w:ind w:right="0"/>
              <w:jc w:val="left"/>
              <w:rPr>
                <w:rFonts w:hint="eastAsia" w:asciiTheme="minorEastAsia" w:hAnsiTheme="minorEastAsia" w:eastAsiaTheme="minorEastAsia" w:cstheme="minorEastAsia"/>
                <w:sz w:val="21"/>
                <w:szCs w:val="21"/>
              </w:rPr>
            </w:pPr>
          </w:p>
          <w:p w14:paraId="0721D8F9">
            <w:pPr>
              <w:pStyle w:val="639"/>
              <w:spacing w:line="240" w:lineRule="auto"/>
              <w:ind w:right="0"/>
              <w:jc w:val="left"/>
              <w:rPr>
                <w:rFonts w:hint="eastAsia" w:asciiTheme="minorEastAsia" w:hAnsiTheme="minorEastAsia" w:eastAsiaTheme="minorEastAsia" w:cstheme="minorEastAsia"/>
                <w:sz w:val="21"/>
                <w:szCs w:val="21"/>
              </w:rPr>
            </w:pPr>
          </w:p>
          <w:p w14:paraId="4C96DD5F">
            <w:pPr>
              <w:pStyle w:val="639"/>
              <w:spacing w:before="4" w:line="240" w:lineRule="auto"/>
              <w:ind w:right="0"/>
              <w:jc w:val="left"/>
              <w:rPr>
                <w:rFonts w:hint="eastAsia" w:asciiTheme="minorEastAsia" w:hAnsiTheme="minorEastAsia" w:eastAsiaTheme="minorEastAsia" w:cstheme="minorEastAsia"/>
                <w:sz w:val="21"/>
                <w:szCs w:val="21"/>
              </w:rPr>
            </w:pPr>
          </w:p>
          <w:p w14:paraId="2DAA238B">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辅食营养素补充食品、辅食营养素补充片、辅食营养素撒剂</w:t>
            </w:r>
          </w:p>
        </w:tc>
        <w:tc>
          <w:tcPr>
            <w:tcW w:w="825" w:type="dxa"/>
            <w:vMerge w:val="restart"/>
            <w:tcBorders>
              <w:top w:val="single" w:color="000000" w:sz="4" w:space="0"/>
              <w:left w:val="single" w:color="000000" w:sz="4" w:space="0"/>
              <w:right w:val="single" w:color="000000" w:sz="4" w:space="0"/>
            </w:tcBorders>
          </w:tcPr>
          <w:p w14:paraId="6E4FA638">
            <w:pPr>
              <w:pStyle w:val="639"/>
              <w:spacing w:line="240" w:lineRule="auto"/>
              <w:ind w:right="0"/>
              <w:jc w:val="left"/>
              <w:rPr>
                <w:rFonts w:hint="eastAsia" w:asciiTheme="minorEastAsia" w:hAnsiTheme="minorEastAsia" w:eastAsiaTheme="minorEastAsia" w:cstheme="minorEastAsia"/>
                <w:sz w:val="21"/>
                <w:szCs w:val="21"/>
              </w:rPr>
            </w:pPr>
          </w:p>
          <w:p w14:paraId="4316ECD4">
            <w:pPr>
              <w:pStyle w:val="639"/>
              <w:spacing w:line="240" w:lineRule="auto"/>
              <w:ind w:right="0"/>
              <w:jc w:val="left"/>
              <w:rPr>
                <w:rFonts w:hint="eastAsia" w:asciiTheme="minorEastAsia" w:hAnsiTheme="minorEastAsia" w:eastAsiaTheme="minorEastAsia" w:cstheme="minorEastAsia"/>
                <w:sz w:val="21"/>
                <w:szCs w:val="21"/>
              </w:rPr>
            </w:pPr>
          </w:p>
          <w:p w14:paraId="20BE706B">
            <w:pPr>
              <w:pStyle w:val="639"/>
              <w:spacing w:line="240" w:lineRule="auto"/>
              <w:ind w:right="0"/>
              <w:jc w:val="left"/>
              <w:rPr>
                <w:rFonts w:hint="eastAsia" w:asciiTheme="minorEastAsia" w:hAnsiTheme="minorEastAsia" w:eastAsiaTheme="minorEastAsia" w:cstheme="minorEastAsia"/>
                <w:sz w:val="21"/>
                <w:szCs w:val="21"/>
              </w:rPr>
            </w:pPr>
          </w:p>
          <w:p w14:paraId="4F209FD4">
            <w:pPr>
              <w:pStyle w:val="639"/>
              <w:spacing w:line="240" w:lineRule="auto"/>
              <w:ind w:right="0"/>
              <w:jc w:val="left"/>
              <w:rPr>
                <w:rFonts w:hint="eastAsia" w:asciiTheme="minorEastAsia" w:hAnsiTheme="minorEastAsia" w:eastAsiaTheme="minorEastAsia" w:cstheme="minorEastAsia"/>
                <w:sz w:val="21"/>
                <w:szCs w:val="21"/>
              </w:rPr>
            </w:pPr>
          </w:p>
          <w:p w14:paraId="2F1A2E95">
            <w:pPr>
              <w:pStyle w:val="639"/>
              <w:spacing w:before="6" w:line="240" w:lineRule="auto"/>
              <w:ind w:right="0"/>
              <w:jc w:val="left"/>
              <w:rPr>
                <w:rFonts w:hint="eastAsia" w:asciiTheme="minorEastAsia" w:hAnsiTheme="minorEastAsia" w:eastAsiaTheme="minorEastAsia" w:cstheme="minorEastAsia"/>
                <w:sz w:val="21"/>
                <w:szCs w:val="21"/>
              </w:rPr>
            </w:pPr>
          </w:p>
          <w:p w14:paraId="64A6FB7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17DAF23D">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蛋白质、钙、铁、锌、维生素A、维生素D、</w:t>
            </w:r>
          </w:p>
        </w:tc>
        <w:tc>
          <w:tcPr>
            <w:tcW w:w="3395" w:type="dxa"/>
            <w:vMerge w:val="restart"/>
            <w:tcBorders>
              <w:top w:val="single" w:color="000000" w:sz="4" w:space="0"/>
              <w:left w:val="single" w:color="000000" w:sz="4" w:space="0"/>
              <w:right w:val="single" w:color="000000" w:sz="4" w:space="0"/>
            </w:tcBorders>
          </w:tcPr>
          <w:p w14:paraId="7F008833">
            <w:pPr>
              <w:rPr>
                <w:rFonts w:hint="eastAsia" w:asciiTheme="minorEastAsia" w:hAnsiTheme="minorEastAsia" w:eastAsiaTheme="minorEastAsia" w:cstheme="minorEastAsia"/>
                <w:sz w:val="21"/>
                <w:szCs w:val="21"/>
              </w:rPr>
            </w:pPr>
          </w:p>
        </w:tc>
      </w:tr>
      <w:tr w14:paraId="37205707">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7A8BE97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759D6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F2BA52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11EAF6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8DD08B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718BD8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033F6B0">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、烟酸（烟</w:t>
            </w:r>
          </w:p>
        </w:tc>
        <w:tc>
          <w:tcPr>
            <w:tcW w:w="3395" w:type="dxa"/>
            <w:vMerge w:val="continue"/>
            <w:tcBorders>
              <w:left w:val="single" w:color="000000" w:sz="4" w:space="0"/>
              <w:right w:val="single" w:color="000000" w:sz="4" w:space="0"/>
            </w:tcBorders>
          </w:tcPr>
          <w:p w14:paraId="7228816B">
            <w:pPr>
              <w:rPr>
                <w:rFonts w:hint="eastAsia" w:asciiTheme="minorEastAsia" w:hAnsiTheme="minorEastAsia" w:eastAsiaTheme="minorEastAsia" w:cstheme="minorEastAsia"/>
                <w:sz w:val="21"/>
                <w:szCs w:val="21"/>
              </w:rPr>
            </w:pPr>
          </w:p>
        </w:tc>
      </w:tr>
      <w:tr w14:paraId="68000454">
        <w:tblPrEx>
          <w:tblCellMar>
            <w:top w:w="0" w:type="dxa"/>
            <w:left w:w="0" w:type="dxa"/>
            <w:bottom w:w="0" w:type="dxa"/>
            <w:right w:w="0" w:type="dxa"/>
          </w:tblCellMar>
        </w:tblPrEx>
        <w:trPr>
          <w:trHeight w:val="1384" w:hRule="exact"/>
        </w:trPr>
        <w:tc>
          <w:tcPr>
            <w:tcW w:w="438" w:type="dxa"/>
            <w:vMerge w:val="continue"/>
            <w:tcBorders>
              <w:left w:val="single" w:color="000000" w:sz="4" w:space="0"/>
              <w:right w:val="single" w:color="000000" w:sz="4" w:space="0"/>
            </w:tcBorders>
          </w:tcPr>
          <w:p w14:paraId="5D3DC5C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7DE112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2710F0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055992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D168B3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96AC1B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FC6F914">
            <w:pPr>
              <w:pStyle w:val="639"/>
              <w:spacing w:before="7" w:line="284" w:lineRule="exact"/>
              <w:ind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酰胺）、维生素B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、叶酸、维生素B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、泛酸、</w:t>
            </w:r>
            <w:r>
              <w:rPr>
                <w:rFonts w:hint="eastAsia" w:asciiTheme="minorEastAsia" w:hAnsiTheme="minorEastAsia" w:eastAsiaTheme="minorEastAsia" w:cstheme="minorEastAsia"/>
                <w:sz w:val="21"/>
                <w:szCs w:val="21"/>
              </w:rPr>
              <w:t>胆碱、生物素、维生素C、二十二碳六烯酸脲酶活性定性、铅（以Pb计）、总砷（以As</w:t>
            </w:r>
            <w:r>
              <w:rPr>
                <w:rFonts w:hint="eastAsia" w:asciiTheme="minorEastAsia" w:hAnsiTheme="minorEastAsia" w:eastAsiaTheme="minorEastAsia" w:cstheme="minorEastAsia"/>
                <w:spacing w:val="-7"/>
                <w:position w:val="2"/>
                <w:sz w:val="21"/>
                <w:szCs w:val="21"/>
              </w:rPr>
              <w:t>计）、黄曲霉毒素</w:t>
            </w:r>
            <w:r>
              <w:rPr>
                <w:rFonts w:hint="eastAsia" w:asciiTheme="minorEastAsia" w:hAnsiTheme="minorEastAsia" w:eastAsiaTheme="minorEastAsia" w:cstheme="minorEastAsia"/>
                <w:spacing w:val="-4"/>
                <w:position w:val="2"/>
                <w:sz w:val="21"/>
                <w:szCs w:val="21"/>
              </w:rPr>
              <w:t>M</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position w:val="2"/>
                <w:sz w:val="21"/>
                <w:szCs w:val="21"/>
              </w:rPr>
              <w:t>、黄曲霉毒素</w:t>
            </w:r>
            <w:r>
              <w:rPr>
                <w:rFonts w:hint="eastAsia" w:asciiTheme="minorEastAsia" w:hAnsiTheme="minorEastAsia" w:eastAsiaTheme="minorEastAsia" w:cstheme="minorEastAsia"/>
                <w:spacing w:val="-5"/>
                <w:position w:val="2"/>
                <w:sz w:val="21"/>
                <w:szCs w:val="21"/>
              </w:rPr>
              <w:t>B</w:t>
            </w: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5"/>
                <w:position w:val="2"/>
                <w:sz w:val="21"/>
                <w:szCs w:val="21"/>
              </w:rPr>
              <w:t>、硝酸盐</w:t>
            </w:r>
            <w:r>
              <w:rPr>
                <w:rFonts w:hint="eastAsia" w:asciiTheme="minorEastAsia" w:hAnsiTheme="minorEastAsia" w:eastAsiaTheme="minorEastAsia" w:cstheme="minorEastAsia"/>
                <w:position w:val="2"/>
                <w:sz w:val="21"/>
                <w:szCs w:val="21"/>
              </w:rPr>
              <w:t>（以NaNO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position w:val="2"/>
                <w:sz w:val="21"/>
                <w:szCs w:val="21"/>
              </w:rPr>
              <w:t>计）、亚硝酸盐（以NaNO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w:t>
            </w:r>
          </w:p>
        </w:tc>
        <w:tc>
          <w:tcPr>
            <w:tcW w:w="3395" w:type="dxa"/>
            <w:vMerge w:val="continue"/>
            <w:tcBorders>
              <w:left w:val="single" w:color="000000" w:sz="4" w:space="0"/>
              <w:right w:val="single" w:color="000000" w:sz="4" w:space="0"/>
            </w:tcBorders>
          </w:tcPr>
          <w:p w14:paraId="109E535D">
            <w:pPr>
              <w:rPr>
                <w:rFonts w:hint="eastAsia" w:asciiTheme="minorEastAsia" w:hAnsiTheme="minorEastAsia" w:eastAsiaTheme="minorEastAsia" w:cstheme="minorEastAsia"/>
                <w:sz w:val="21"/>
                <w:szCs w:val="21"/>
              </w:rPr>
            </w:pPr>
          </w:p>
        </w:tc>
      </w:tr>
      <w:tr w14:paraId="3FC347B4">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0C2486D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F4DB0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33460E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C85773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EA1CA3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512678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3BBECDC">
            <w:pPr>
              <w:pStyle w:val="639"/>
              <w:spacing w:line="248" w:lineRule="exact"/>
              <w:ind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菌落总数、大肠菌群、沙门氏菌、金黄色葡萄</w:t>
            </w:r>
          </w:p>
        </w:tc>
        <w:tc>
          <w:tcPr>
            <w:tcW w:w="3395" w:type="dxa"/>
            <w:vMerge w:val="continue"/>
            <w:tcBorders>
              <w:left w:val="single" w:color="000000" w:sz="4" w:space="0"/>
              <w:right w:val="single" w:color="000000" w:sz="4" w:space="0"/>
            </w:tcBorders>
          </w:tcPr>
          <w:p w14:paraId="7C0A1F7F">
            <w:pPr>
              <w:rPr>
                <w:rFonts w:hint="eastAsia" w:asciiTheme="minorEastAsia" w:hAnsiTheme="minorEastAsia" w:eastAsiaTheme="minorEastAsia" w:cstheme="minorEastAsia"/>
                <w:sz w:val="21"/>
                <w:szCs w:val="21"/>
              </w:rPr>
            </w:pPr>
          </w:p>
        </w:tc>
      </w:tr>
      <w:tr w14:paraId="0F052CA3">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7FC5DD9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7E39D8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CC455E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9735D5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1DDD47C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4A94DDB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41AE5C39">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球菌</w:t>
            </w:r>
          </w:p>
        </w:tc>
        <w:tc>
          <w:tcPr>
            <w:tcW w:w="3395" w:type="dxa"/>
            <w:vMerge w:val="continue"/>
            <w:tcBorders>
              <w:left w:val="single" w:color="000000" w:sz="4" w:space="0"/>
              <w:bottom w:val="single" w:color="000000" w:sz="4" w:space="0"/>
              <w:right w:val="single" w:color="000000" w:sz="4" w:space="0"/>
            </w:tcBorders>
          </w:tcPr>
          <w:p w14:paraId="2D8254B2">
            <w:pPr>
              <w:rPr>
                <w:rFonts w:hint="eastAsia" w:asciiTheme="minorEastAsia" w:hAnsiTheme="minorEastAsia" w:eastAsiaTheme="minorEastAsia" w:cstheme="minorEastAsia"/>
                <w:sz w:val="21"/>
                <w:szCs w:val="21"/>
              </w:rPr>
            </w:pPr>
          </w:p>
        </w:tc>
      </w:tr>
      <w:tr w14:paraId="7BF03435">
        <w:tblPrEx>
          <w:tblCellMar>
            <w:top w:w="0" w:type="dxa"/>
            <w:left w:w="0" w:type="dxa"/>
            <w:bottom w:w="0" w:type="dxa"/>
            <w:right w:w="0" w:type="dxa"/>
          </w:tblCellMar>
        </w:tblPrEx>
        <w:trPr>
          <w:trHeight w:val="311" w:hRule="exact"/>
        </w:trPr>
        <w:tc>
          <w:tcPr>
            <w:tcW w:w="438" w:type="dxa"/>
            <w:vMerge w:val="continue"/>
            <w:tcBorders>
              <w:left w:val="single" w:color="000000" w:sz="4" w:space="0"/>
              <w:right w:val="single" w:color="000000" w:sz="4" w:space="0"/>
            </w:tcBorders>
          </w:tcPr>
          <w:p w14:paraId="206A613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19C74F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A67B34">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2FAFDB43">
            <w:pPr>
              <w:pStyle w:val="639"/>
              <w:spacing w:line="240" w:lineRule="auto"/>
              <w:ind w:right="0"/>
              <w:jc w:val="left"/>
              <w:rPr>
                <w:rFonts w:hint="eastAsia" w:asciiTheme="minorEastAsia" w:hAnsiTheme="minorEastAsia" w:eastAsiaTheme="minorEastAsia" w:cstheme="minorEastAsia"/>
                <w:sz w:val="21"/>
                <w:szCs w:val="21"/>
              </w:rPr>
            </w:pPr>
          </w:p>
          <w:p w14:paraId="04BFDE97">
            <w:pPr>
              <w:pStyle w:val="639"/>
              <w:spacing w:line="240" w:lineRule="auto"/>
              <w:ind w:right="0"/>
              <w:jc w:val="left"/>
              <w:rPr>
                <w:rFonts w:hint="eastAsia" w:asciiTheme="minorEastAsia" w:hAnsiTheme="minorEastAsia" w:eastAsiaTheme="minorEastAsia" w:cstheme="minorEastAsia"/>
                <w:sz w:val="21"/>
                <w:szCs w:val="21"/>
              </w:rPr>
            </w:pPr>
          </w:p>
          <w:p w14:paraId="31D2E8F9">
            <w:pPr>
              <w:pStyle w:val="639"/>
              <w:spacing w:before="6" w:line="240" w:lineRule="auto"/>
              <w:ind w:right="0"/>
              <w:jc w:val="left"/>
              <w:rPr>
                <w:rFonts w:hint="eastAsia" w:asciiTheme="minorEastAsia" w:hAnsiTheme="minorEastAsia" w:eastAsiaTheme="minorEastAsia" w:cstheme="minorEastAsia"/>
                <w:sz w:val="21"/>
                <w:szCs w:val="21"/>
              </w:rPr>
            </w:pPr>
          </w:p>
          <w:p w14:paraId="14F9FE3B">
            <w:pPr>
              <w:pStyle w:val="639"/>
              <w:spacing w:line="261" w:lineRule="auto"/>
              <w:ind w:left="148" w:right="14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孕妇及乳母营养补充食品</w:t>
            </w:r>
          </w:p>
        </w:tc>
        <w:tc>
          <w:tcPr>
            <w:tcW w:w="1733" w:type="dxa"/>
            <w:vMerge w:val="restart"/>
            <w:tcBorders>
              <w:top w:val="single" w:color="000000" w:sz="4" w:space="0"/>
              <w:left w:val="single" w:color="000000" w:sz="4" w:space="0"/>
              <w:right w:val="single" w:color="000000" w:sz="4" w:space="0"/>
            </w:tcBorders>
          </w:tcPr>
          <w:p w14:paraId="4397ECD7">
            <w:pPr>
              <w:pStyle w:val="639"/>
              <w:spacing w:line="240" w:lineRule="auto"/>
              <w:ind w:right="0"/>
              <w:jc w:val="left"/>
              <w:rPr>
                <w:rFonts w:hint="eastAsia" w:asciiTheme="minorEastAsia" w:hAnsiTheme="minorEastAsia" w:eastAsiaTheme="minorEastAsia" w:cstheme="minorEastAsia"/>
                <w:sz w:val="21"/>
                <w:szCs w:val="21"/>
              </w:rPr>
            </w:pPr>
          </w:p>
          <w:p w14:paraId="3C43B0C9">
            <w:pPr>
              <w:pStyle w:val="639"/>
              <w:spacing w:line="240" w:lineRule="auto"/>
              <w:ind w:right="0"/>
              <w:jc w:val="left"/>
              <w:rPr>
                <w:rFonts w:hint="eastAsia" w:asciiTheme="minorEastAsia" w:hAnsiTheme="minorEastAsia" w:eastAsiaTheme="minorEastAsia" w:cstheme="minorEastAsia"/>
                <w:sz w:val="21"/>
                <w:szCs w:val="21"/>
              </w:rPr>
            </w:pPr>
          </w:p>
          <w:p w14:paraId="586E6CF9">
            <w:pPr>
              <w:pStyle w:val="639"/>
              <w:spacing w:line="240" w:lineRule="auto"/>
              <w:ind w:right="0"/>
              <w:jc w:val="left"/>
              <w:rPr>
                <w:rFonts w:hint="eastAsia" w:asciiTheme="minorEastAsia" w:hAnsiTheme="minorEastAsia" w:eastAsiaTheme="minorEastAsia" w:cstheme="minorEastAsia"/>
                <w:sz w:val="21"/>
                <w:szCs w:val="21"/>
              </w:rPr>
            </w:pPr>
          </w:p>
          <w:p w14:paraId="7302D741">
            <w:pPr>
              <w:pStyle w:val="639"/>
              <w:spacing w:before="5" w:line="240" w:lineRule="auto"/>
              <w:ind w:right="0"/>
              <w:jc w:val="left"/>
              <w:rPr>
                <w:rFonts w:hint="eastAsia" w:asciiTheme="minorEastAsia" w:hAnsiTheme="minorEastAsia" w:eastAsiaTheme="minorEastAsia" w:cstheme="minorEastAsia"/>
                <w:sz w:val="21"/>
                <w:szCs w:val="21"/>
              </w:rPr>
            </w:pPr>
          </w:p>
          <w:p w14:paraId="7FB8FD54">
            <w:pPr>
              <w:pStyle w:val="639"/>
              <w:spacing w:line="261" w:lineRule="auto"/>
              <w:ind w:left="441" w:right="12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孕妇及乳母营养补充食品</w:t>
            </w:r>
          </w:p>
        </w:tc>
        <w:tc>
          <w:tcPr>
            <w:tcW w:w="825" w:type="dxa"/>
            <w:vMerge w:val="restart"/>
            <w:tcBorders>
              <w:top w:val="single" w:color="000000" w:sz="4" w:space="0"/>
              <w:left w:val="single" w:color="000000" w:sz="4" w:space="0"/>
              <w:right w:val="single" w:color="000000" w:sz="4" w:space="0"/>
            </w:tcBorders>
          </w:tcPr>
          <w:p w14:paraId="1E275DDA">
            <w:pPr>
              <w:pStyle w:val="639"/>
              <w:spacing w:line="240" w:lineRule="auto"/>
              <w:ind w:right="0"/>
              <w:jc w:val="left"/>
              <w:rPr>
                <w:rFonts w:hint="eastAsia" w:asciiTheme="minorEastAsia" w:hAnsiTheme="minorEastAsia" w:eastAsiaTheme="minorEastAsia" w:cstheme="minorEastAsia"/>
                <w:sz w:val="21"/>
                <w:szCs w:val="21"/>
              </w:rPr>
            </w:pPr>
          </w:p>
          <w:p w14:paraId="026D451F">
            <w:pPr>
              <w:pStyle w:val="639"/>
              <w:spacing w:line="240" w:lineRule="auto"/>
              <w:ind w:right="0"/>
              <w:jc w:val="left"/>
              <w:rPr>
                <w:rFonts w:hint="eastAsia" w:asciiTheme="minorEastAsia" w:hAnsiTheme="minorEastAsia" w:eastAsiaTheme="minorEastAsia" w:cstheme="minorEastAsia"/>
                <w:sz w:val="21"/>
                <w:szCs w:val="21"/>
              </w:rPr>
            </w:pPr>
          </w:p>
          <w:p w14:paraId="36FE6CB8">
            <w:pPr>
              <w:pStyle w:val="639"/>
              <w:spacing w:line="240" w:lineRule="auto"/>
              <w:ind w:right="0"/>
              <w:jc w:val="left"/>
              <w:rPr>
                <w:rFonts w:hint="eastAsia" w:asciiTheme="minorEastAsia" w:hAnsiTheme="minorEastAsia" w:eastAsiaTheme="minorEastAsia" w:cstheme="minorEastAsia"/>
                <w:sz w:val="21"/>
                <w:szCs w:val="21"/>
              </w:rPr>
            </w:pPr>
          </w:p>
          <w:p w14:paraId="5CA9E3D4">
            <w:pPr>
              <w:pStyle w:val="639"/>
              <w:spacing w:before="7" w:line="240" w:lineRule="auto"/>
              <w:ind w:right="0"/>
              <w:jc w:val="left"/>
              <w:rPr>
                <w:rFonts w:hint="eastAsia" w:asciiTheme="minorEastAsia" w:hAnsiTheme="minorEastAsia" w:eastAsiaTheme="minorEastAsia" w:cstheme="minorEastAsia"/>
                <w:sz w:val="21"/>
                <w:szCs w:val="21"/>
              </w:rPr>
            </w:pPr>
          </w:p>
          <w:p w14:paraId="63D3F414">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67A8394F">
            <w:pPr>
              <w:pStyle w:val="639"/>
              <w:spacing w:line="26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铁、维生素A、维生素D、叶酸、维生素B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w:t>
            </w:r>
          </w:p>
        </w:tc>
        <w:tc>
          <w:tcPr>
            <w:tcW w:w="3395" w:type="dxa"/>
            <w:vMerge w:val="restart"/>
            <w:tcBorders>
              <w:top w:val="single" w:color="000000" w:sz="4" w:space="0"/>
              <w:left w:val="single" w:color="000000" w:sz="4" w:space="0"/>
              <w:right w:val="single" w:color="000000" w:sz="4" w:space="0"/>
            </w:tcBorders>
          </w:tcPr>
          <w:p w14:paraId="300A6996">
            <w:pPr>
              <w:rPr>
                <w:rFonts w:hint="eastAsia" w:asciiTheme="minorEastAsia" w:hAnsiTheme="minorEastAsia" w:eastAsiaTheme="minorEastAsia" w:cstheme="minorEastAsia"/>
                <w:sz w:val="21"/>
                <w:szCs w:val="21"/>
              </w:rPr>
            </w:pPr>
          </w:p>
        </w:tc>
      </w:tr>
      <w:tr w14:paraId="49D82605">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6EFCFA9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74941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F37624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2B6D25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664016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48B259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89375E3">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钙、镁、锌、硒、维生素E、维生素K、维生</w:t>
            </w:r>
          </w:p>
        </w:tc>
        <w:tc>
          <w:tcPr>
            <w:tcW w:w="3395" w:type="dxa"/>
            <w:vMerge w:val="continue"/>
            <w:tcBorders>
              <w:left w:val="single" w:color="000000" w:sz="4" w:space="0"/>
              <w:right w:val="single" w:color="000000" w:sz="4" w:space="0"/>
            </w:tcBorders>
          </w:tcPr>
          <w:p w14:paraId="73515B33">
            <w:pPr>
              <w:rPr>
                <w:rFonts w:hint="eastAsia" w:asciiTheme="minorEastAsia" w:hAnsiTheme="minorEastAsia" w:eastAsiaTheme="minorEastAsia" w:cstheme="minorEastAsia"/>
                <w:sz w:val="21"/>
                <w:szCs w:val="21"/>
              </w:rPr>
            </w:pPr>
          </w:p>
        </w:tc>
      </w:tr>
      <w:tr w14:paraId="7B5B6C47">
        <w:tblPrEx>
          <w:tblCellMar>
            <w:top w:w="0" w:type="dxa"/>
            <w:left w:w="0" w:type="dxa"/>
            <w:bottom w:w="0" w:type="dxa"/>
            <w:right w:w="0" w:type="dxa"/>
          </w:tblCellMar>
        </w:tblPrEx>
        <w:trPr>
          <w:trHeight w:val="1201" w:hRule="exact"/>
        </w:trPr>
        <w:tc>
          <w:tcPr>
            <w:tcW w:w="438" w:type="dxa"/>
            <w:vMerge w:val="continue"/>
            <w:tcBorders>
              <w:left w:val="single" w:color="000000" w:sz="4" w:space="0"/>
              <w:right w:val="single" w:color="000000" w:sz="4" w:space="0"/>
            </w:tcBorders>
          </w:tcPr>
          <w:p w14:paraId="3A30426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A36B2D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DDB698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B9F5CF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C2267C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CC9E96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5BAFD52">
            <w:pPr>
              <w:pStyle w:val="639"/>
              <w:spacing w:before="9" w:line="28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素</w:t>
            </w:r>
            <w:r>
              <w:rPr>
                <w:rFonts w:hint="eastAsia" w:asciiTheme="minorEastAsia" w:hAnsiTheme="minorEastAsia" w:eastAsiaTheme="minorEastAsia" w:cstheme="minorEastAsia"/>
                <w:spacing w:val="-5"/>
                <w:position w:val="2"/>
                <w:sz w:val="21"/>
                <w:szCs w:val="21"/>
              </w:rPr>
              <w:t>B</w:t>
            </w: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5"/>
                <w:position w:val="2"/>
                <w:sz w:val="21"/>
                <w:szCs w:val="21"/>
              </w:rPr>
              <w:t>、维生素B</w:t>
            </w: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spacing w:val="-5"/>
                <w:position w:val="2"/>
                <w:sz w:val="21"/>
                <w:szCs w:val="21"/>
              </w:rPr>
              <w:t>、维生素</w:t>
            </w:r>
            <w:r>
              <w:rPr>
                <w:rFonts w:hint="eastAsia" w:asciiTheme="minorEastAsia" w:hAnsiTheme="minorEastAsia" w:eastAsiaTheme="minorEastAsia" w:cstheme="minorEastAsia"/>
                <w:spacing w:val="-15"/>
                <w:position w:val="2"/>
                <w:sz w:val="21"/>
                <w:szCs w:val="21"/>
              </w:rPr>
              <w:t>B</w:t>
            </w:r>
            <w:r>
              <w:rPr>
                <w:rFonts w:hint="eastAsia" w:asciiTheme="minorEastAsia" w:hAnsiTheme="minorEastAsia" w:eastAsiaTheme="minorEastAsia" w:cstheme="minorEastAsia"/>
                <w:spacing w:val="-15"/>
                <w:sz w:val="21"/>
                <w:szCs w:val="21"/>
              </w:rPr>
              <w:t>6</w:t>
            </w:r>
            <w:r>
              <w:rPr>
                <w:rFonts w:hint="eastAsia" w:asciiTheme="minorEastAsia" w:hAnsiTheme="minorEastAsia" w:eastAsiaTheme="minorEastAsia" w:cstheme="minorEastAsia"/>
                <w:spacing w:val="-15"/>
                <w:position w:val="2"/>
                <w:sz w:val="21"/>
                <w:szCs w:val="21"/>
              </w:rPr>
              <w:t>、烟酸（烟酰胺）、</w:t>
            </w:r>
            <w:r>
              <w:rPr>
                <w:rFonts w:hint="eastAsia" w:asciiTheme="minorEastAsia" w:hAnsiTheme="minorEastAsia" w:eastAsiaTheme="minorEastAsia" w:cstheme="minorEastAsia"/>
                <w:sz w:val="21"/>
                <w:szCs w:val="21"/>
              </w:rPr>
              <w:t>泛酸、胆碱、生物素、维生素C、二十二碳六</w:t>
            </w:r>
          </w:p>
          <w:p w14:paraId="7CBCFAE4">
            <w:pPr>
              <w:pStyle w:val="639"/>
              <w:spacing w:line="28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烯酸、脲酶活性定性、铅（以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20"/>
                <w:sz w:val="21"/>
                <w:szCs w:val="21"/>
              </w:rPr>
              <w:t>计）、总砷（以</w:t>
            </w:r>
          </w:p>
          <w:p w14:paraId="6B21A7E3">
            <w:pPr>
              <w:pStyle w:val="639"/>
              <w:spacing w:before="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As计）、硝酸盐（以NaNO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position w:val="2"/>
                <w:sz w:val="21"/>
                <w:szCs w:val="21"/>
              </w:rPr>
              <w:t>计）、亚硝酸盐</w:t>
            </w:r>
          </w:p>
        </w:tc>
        <w:tc>
          <w:tcPr>
            <w:tcW w:w="3395" w:type="dxa"/>
            <w:vMerge w:val="continue"/>
            <w:tcBorders>
              <w:left w:val="single" w:color="000000" w:sz="4" w:space="0"/>
              <w:right w:val="single" w:color="000000" w:sz="4" w:space="0"/>
            </w:tcBorders>
          </w:tcPr>
          <w:p w14:paraId="654F9444">
            <w:pPr>
              <w:rPr>
                <w:rFonts w:hint="eastAsia" w:asciiTheme="minorEastAsia" w:hAnsiTheme="minorEastAsia" w:eastAsiaTheme="minorEastAsia" w:cstheme="minorEastAsia"/>
                <w:sz w:val="21"/>
                <w:szCs w:val="21"/>
              </w:rPr>
            </w:pPr>
          </w:p>
        </w:tc>
      </w:tr>
      <w:tr w14:paraId="7055106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181BE01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100CBF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1101DA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3B647A9">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7495BB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6037AA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F35C148">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计）、黄曲霉毒素M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、黄曲霉毒</w:t>
            </w:r>
          </w:p>
        </w:tc>
        <w:tc>
          <w:tcPr>
            <w:tcW w:w="3395" w:type="dxa"/>
            <w:vMerge w:val="continue"/>
            <w:tcBorders>
              <w:left w:val="single" w:color="000000" w:sz="4" w:space="0"/>
              <w:right w:val="single" w:color="000000" w:sz="4" w:space="0"/>
            </w:tcBorders>
          </w:tcPr>
          <w:p w14:paraId="1BFBA40F">
            <w:pPr>
              <w:rPr>
                <w:rFonts w:hint="eastAsia" w:asciiTheme="minorEastAsia" w:hAnsiTheme="minorEastAsia" w:eastAsiaTheme="minorEastAsia" w:cstheme="minorEastAsia"/>
                <w:sz w:val="21"/>
                <w:szCs w:val="21"/>
              </w:rPr>
            </w:pPr>
          </w:p>
        </w:tc>
      </w:tr>
      <w:tr w14:paraId="20CFCB69">
        <w:tblPrEx>
          <w:tblCellMar>
            <w:top w:w="0" w:type="dxa"/>
            <w:left w:w="0" w:type="dxa"/>
            <w:bottom w:w="0" w:type="dxa"/>
            <w:right w:w="0" w:type="dxa"/>
          </w:tblCellMar>
        </w:tblPrEx>
        <w:trPr>
          <w:trHeight w:val="283" w:hRule="exact"/>
        </w:trPr>
        <w:tc>
          <w:tcPr>
            <w:tcW w:w="438" w:type="dxa"/>
            <w:vMerge w:val="continue"/>
            <w:tcBorders>
              <w:left w:val="single" w:color="000000" w:sz="4" w:space="0"/>
              <w:right w:val="single" w:color="000000" w:sz="4" w:space="0"/>
            </w:tcBorders>
          </w:tcPr>
          <w:p w14:paraId="5AD9F95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9E620F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4A453C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2ADC280">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1D0E0AC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0FC923E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1F2BD45F">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素</w:t>
            </w:r>
            <w:r>
              <w:rPr>
                <w:rFonts w:hint="eastAsia" w:asciiTheme="minorEastAsia" w:hAnsiTheme="minorEastAsia" w:eastAsiaTheme="minorEastAsia" w:cstheme="minorEastAsia"/>
                <w:spacing w:val="-3"/>
                <w:position w:val="2"/>
                <w:sz w:val="21"/>
                <w:szCs w:val="21"/>
              </w:rPr>
              <w:t>B</w:t>
            </w: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position w:val="2"/>
                <w:sz w:val="21"/>
                <w:szCs w:val="21"/>
              </w:rPr>
              <w:t>、大肠菌群、沙门氏菌、金黄色葡萄球菌</w:t>
            </w:r>
          </w:p>
        </w:tc>
        <w:tc>
          <w:tcPr>
            <w:tcW w:w="3395" w:type="dxa"/>
            <w:vMerge w:val="continue"/>
            <w:tcBorders>
              <w:left w:val="single" w:color="000000" w:sz="4" w:space="0"/>
              <w:bottom w:val="single" w:color="000000" w:sz="4" w:space="0"/>
              <w:right w:val="single" w:color="000000" w:sz="4" w:space="0"/>
            </w:tcBorders>
          </w:tcPr>
          <w:p w14:paraId="0C43A956">
            <w:pPr>
              <w:rPr>
                <w:rFonts w:hint="eastAsia" w:asciiTheme="minorEastAsia" w:hAnsiTheme="minorEastAsia" w:eastAsiaTheme="minorEastAsia" w:cstheme="minorEastAsia"/>
                <w:sz w:val="21"/>
                <w:szCs w:val="21"/>
              </w:rPr>
            </w:pPr>
          </w:p>
        </w:tc>
      </w:tr>
      <w:tr w14:paraId="2CA66159">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50E6677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10E532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2EADA12">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4861394">
            <w:pPr>
              <w:pStyle w:val="639"/>
              <w:spacing w:line="240" w:lineRule="auto"/>
              <w:ind w:right="0"/>
              <w:jc w:val="left"/>
              <w:rPr>
                <w:rFonts w:hint="eastAsia" w:asciiTheme="minorEastAsia" w:hAnsiTheme="minorEastAsia" w:eastAsiaTheme="minorEastAsia" w:cstheme="minorEastAsia"/>
                <w:sz w:val="21"/>
                <w:szCs w:val="21"/>
              </w:rPr>
            </w:pPr>
          </w:p>
          <w:p w14:paraId="5D187B09">
            <w:pPr>
              <w:pStyle w:val="639"/>
              <w:spacing w:line="240" w:lineRule="auto"/>
              <w:ind w:right="0"/>
              <w:jc w:val="left"/>
              <w:rPr>
                <w:rFonts w:hint="eastAsia" w:asciiTheme="minorEastAsia" w:hAnsiTheme="minorEastAsia" w:eastAsiaTheme="minorEastAsia" w:cstheme="minorEastAsia"/>
                <w:sz w:val="21"/>
                <w:szCs w:val="21"/>
              </w:rPr>
            </w:pPr>
          </w:p>
          <w:p w14:paraId="693BCD36">
            <w:pPr>
              <w:pStyle w:val="639"/>
              <w:spacing w:before="5" w:line="240" w:lineRule="auto"/>
              <w:ind w:right="0"/>
              <w:jc w:val="left"/>
              <w:rPr>
                <w:rFonts w:hint="eastAsia" w:asciiTheme="minorEastAsia" w:hAnsiTheme="minorEastAsia" w:eastAsiaTheme="minorEastAsia" w:cstheme="minorEastAsia"/>
                <w:sz w:val="21"/>
                <w:szCs w:val="21"/>
              </w:rPr>
            </w:pPr>
          </w:p>
          <w:p w14:paraId="326C43F5">
            <w:pPr>
              <w:pStyle w:val="639"/>
              <w:spacing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运动营养食品</w:t>
            </w:r>
          </w:p>
        </w:tc>
        <w:tc>
          <w:tcPr>
            <w:tcW w:w="1733" w:type="dxa"/>
            <w:vMerge w:val="restart"/>
            <w:tcBorders>
              <w:top w:val="single" w:color="000000" w:sz="4" w:space="0"/>
              <w:left w:val="single" w:color="000000" w:sz="4" w:space="0"/>
              <w:right w:val="single" w:color="000000" w:sz="4" w:space="0"/>
            </w:tcBorders>
          </w:tcPr>
          <w:p w14:paraId="4FD2F9C4">
            <w:pPr>
              <w:pStyle w:val="639"/>
              <w:spacing w:line="240" w:lineRule="auto"/>
              <w:ind w:right="0"/>
              <w:jc w:val="left"/>
              <w:rPr>
                <w:rFonts w:hint="eastAsia" w:asciiTheme="minorEastAsia" w:hAnsiTheme="minorEastAsia" w:eastAsiaTheme="minorEastAsia" w:cstheme="minorEastAsia"/>
                <w:sz w:val="21"/>
                <w:szCs w:val="21"/>
              </w:rPr>
            </w:pPr>
          </w:p>
          <w:p w14:paraId="075EF74C">
            <w:pPr>
              <w:pStyle w:val="639"/>
              <w:spacing w:line="240" w:lineRule="auto"/>
              <w:ind w:right="0"/>
              <w:jc w:val="left"/>
              <w:rPr>
                <w:rFonts w:hint="eastAsia" w:asciiTheme="minorEastAsia" w:hAnsiTheme="minorEastAsia" w:eastAsiaTheme="minorEastAsia" w:cstheme="minorEastAsia"/>
                <w:sz w:val="21"/>
                <w:szCs w:val="21"/>
              </w:rPr>
            </w:pPr>
          </w:p>
          <w:p w14:paraId="2FFD34F8">
            <w:pPr>
              <w:pStyle w:val="639"/>
              <w:spacing w:line="240" w:lineRule="auto"/>
              <w:ind w:right="0"/>
              <w:jc w:val="left"/>
              <w:rPr>
                <w:rFonts w:hint="eastAsia" w:asciiTheme="minorEastAsia" w:hAnsiTheme="minorEastAsia" w:eastAsiaTheme="minorEastAsia" w:cstheme="minorEastAsia"/>
                <w:sz w:val="21"/>
                <w:szCs w:val="21"/>
              </w:rPr>
            </w:pPr>
          </w:p>
          <w:p w14:paraId="0273C5B0">
            <w:pPr>
              <w:pStyle w:val="639"/>
              <w:spacing w:before="5" w:line="240" w:lineRule="auto"/>
              <w:ind w:right="0"/>
              <w:jc w:val="left"/>
              <w:rPr>
                <w:rFonts w:hint="eastAsia" w:asciiTheme="minorEastAsia" w:hAnsiTheme="minorEastAsia" w:eastAsiaTheme="minorEastAsia" w:cstheme="minorEastAsia"/>
                <w:sz w:val="21"/>
                <w:szCs w:val="21"/>
              </w:rPr>
            </w:pPr>
          </w:p>
          <w:p w14:paraId="0D901368">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运动营养食品</w:t>
            </w:r>
          </w:p>
        </w:tc>
        <w:tc>
          <w:tcPr>
            <w:tcW w:w="825" w:type="dxa"/>
            <w:vMerge w:val="restart"/>
            <w:tcBorders>
              <w:top w:val="single" w:color="000000" w:sz="4" w:space="0"/>
              <w:left w:val="single" w:color="000000" w:sz="4" w:space="0"/>
              <w:right w:val="single" w:color="000000" w:sz="4" w:space="0"/>
            </w:tcBorders>
          </w:tcPr>
          <w:p w14:paraId="7CB1DCBF">
            <w:pPr>
              <w:pStyle w:val="639"/>
              <w:spacing w:line="240" w:lineRule="auto"/>
              <w:ind w:right="0"/>
              <w:jc w:val="left"/>
              <w:rPr>
                <w:rFonts w:hint="eastAsia" w:asciiTheme="minorEastAsia" w:hAnsiTheme="minorEastAsia" w:eastAsiaTheme="minorEastAsia" w:cstheme="minorEastAsia"/>
                <w:sz w:val="21"/>
                <w:szCs w:val="21"/>
              </w:rPr>
            </w:pPr>
          </w:p>
          <w:p w14:paraId="4EC0017B">
            <w:pPr>
              <w:pStyle w:val="639"/>
              <w:spacing w:line="240" w:lineRule="auto"/>
              <w:ind w:right="0"/>
              <w:jc w:val="left"/>
              <w:rPr>
                <w:rFonts w:hint="eastAsia" w:asciiTheme="minorEastAsia" w:hAnsiTheme="minorEastAsia" w:eastAsiaTheme="minorEastAsia" w:cstheme="minorEastAsia"/>
                <w:sz w:val="21"/>
                <w:szCs w:val="21"/>
              </w:rPr>
            </w:pPr>
          </w:p>
          <w:p w14:paraId="523B54E8">
            <w:pPr>
              <w:pStyle w:val="639"/>
              <w:spacing w:line="240" w:lineRule="auto"/>
              <w:ind w:right="0"/>
              <w:jc w:val="left"/>
              <w:rPr>
                <w:rFonts w:hint="eastAsia" w:asciiTheme="minorEastAsia" w:hAnsiTheme="minorEastAsia" w:eastAsiaTheme="minorEastAsia" w:cstheme="minorEastAsia"/>
                <w:sz w:val="21"/>
                <w:szCs w:val="21"/>
              </w:rPr>
            </w:pPr>
          </w:p>
          <w:p w14:paraId="6BFF4336">
            <w:pPr>
              <w:pStyle w:val="639"/>
              <w:spacing w:before="5" w:line="240" w:lineRule="auto"/>
              <w:ind w:right="0"/>
              <w:jc w:val="left"/>
              <w:rPr>
                <w:rFonts w:hint="eastAsia" w:asciiTheme="minorEastAsia" w:hAnsiTheme="minorEastAsia" w:eastAsiaTheme="minorEastAsia" w:cstheme="minorEastAsia"/>
                <w:sz w:val="21"/>
                <w:szCs w:val="21"/>
              </w:rPr>
            </w:pPr>
          </w:p>
          <w:p w14:paraId="599CABD3">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1E7832B6">
            <w:pPr>
              <w:pStyle w:val="639"/>
              <w:spacing w:line="272"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咖啡因、肌酸、肽类、维生素A、维生素D、</w:t>
            </w:r>
          </w:p>
        </w:tc>
        <w:tc>
          <w:tcPr>
            <w:tcW w:w="3395" w:type="dxa"/>
            <w:vMerge w:val="restart"/>
            <w:tcBorders>
              <w:top w:val="single" w:color="000000" w:sz="4" w:space="0"/>
              <w:left w:val="single" w:color="000000" w:sz="4" w:space="0"/>
              <w:right w:val="single" w:color="000000" w:sz="4" w:space="0"/>
            </w:tcBorders>
          </w:tcPr>
          <w:p w14:paraId="1CCACC9B">
            <w:pPr>
              <w:rPr>
                <w:rFonts w:hint="eastAsia" w:asciiTheme="minorEastAsia" w:hAnsiTheme="minorEastAsia" w:eastAsiaTheme="minorEastAsia" w:cstheme="minorEastAsia"/>
                <w:sz w:val="21"/>
                <w:szCs w:val="21"/>
              </w:rPr>
            </w:pPr>
          </w:p>
        </w:tc>
      </w:tr>
      <w:tr w14:paraId="24136ACF">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2EB7D5C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307286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D5F263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33A8C5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6C9C84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E5269C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106E0CB">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E</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w:t>
            </w:r>
          </w:p>
        </w:tc>
        <w:tc>
          <w:tcPr>
            <w:tcW w:w="3395" w:type="dxa"/>
            <w:vMerge w:val="continue"/>
            <w:tcBorders>
              <w:left w:val="single" w:color="000000" w:sz="4" w:space="0"/>
              <w:right w:val="single" w:color="000000" w:sz="4" w:space="0"/>
            </w:tcBorders>
          </w:tcPr>
          <w:p w14:paraId="07DEE427">
            <w:pPr>
              <w:rPr>
                <w:rFonts w:hint="eastAsia" w:asciiTheme="minorEastAsia" w:hAnsiTheme="minorEastAsia" w:eastAsiaTheme="minorEastAsia" w:cstheme="minorEastAsia"/>
                <w:sz w:val="21"/>
                <w:szCs w:val="21"/>
              </w:rPr>
            </w:pPr>
          </w:p>
        </w:tc>
      </w:tr>
      <w:tr w14:paraId="5AB2F7DA">
        <w:tblPrEx>
          <w:tblCellMar>
            <w:top w:w="0" w:type="dxa"/>
            <w:left w:w="0" w:type="dxa"/>
            <w:bottom w:w="0" w:type="dxa"/>
            <w:right w:w="0" w:type="dxa"/>
          </w:tblCellMar>
        </w:tblPrEx>
        <w:trPr>
          <w:trHeight w:val="893" w:hRule="exact"/>
        </w:trPr>
        <w:tc>
          <w:tcPr>
            <w:tcW w:w="438" w:type="dxa"/>
            <w:vMerge w:val="continue"/>
            <w:tcBorders>
              <w:left w:val="single" w:color="000000" w:sz="4" w:space="0"/>
              <w:right w:val="single" w:color="000000" w:sz="4" w:space="0"/>
            </w:tcBorders>
          </w:tcPr>
          <w:p w14:paraId="21BAFA9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B2AC59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4DE6D9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994835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806F3A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CE1CA2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0EF5E9A">
            <w:pPr>
              <w:pStyle w:val="639"/>
              <w:spacing w:before="7" w:line="28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position w:val="1"/>
                <w:sz w:val="21"/>
                <w:szCs w:val="21"/>
              </w:rPr>
              <w:t>C</w:t>
            </w:r>
            <w:r>
              <w:rPr>
                <w:rFonts w:hint="eastAsia" w:asciiTheme="minorEastAsia" w:hAnsiTheme="minorEastAsia" w:eastAsiaTheme="minorEastAsia" w:cstheme="minorEastAsia"/>
                <w:position w:val="2"/>
                <w:sz w:val="21"/>
                <w:szCs w:val="21"/>
              </w:rPr>
              <w:t>、叶酸、烟酸、生物素、</w:t>
            </w:r>
            <w:r>
              <w:rPr>
                <w:rFonts w:hint="eastAsia" w:asciiTheme="minorEastAsia" w:hAnsiTheme="minorEastAsia" w:eastAsiaTheme="minorEastAsia" w:cstheme="minorEastAsia"/>
                <w:spacing w:val="-3"/>
                <w:sz w:val="21"/>
                <w:szCs w:val="21"/>
              </w:rPr>
              <w:t>泛酸、钙、钠、钾、镁、铁、锌、硒、铜、碘、</w:t>
            </w:r>
          </w:p>
          <w:p w14:paraId="74B17672">
            <w:pPr>
              <w:pStyle w:val="639"/>
              <w:spacing w:line="27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锰、磷、钼、铬、左旋肉碱、牛磺酸、铅（以</w:t>
            </w:r>
          </w:p>
        </w:tc>
        <w:tc>
          <w:tcPr>
            <w:tcW w:w="3395" w:type="dxa"/>
            <w:vMerge w:val="continue"/>
            <w:tcBorders>
              <w:left w:val="single" w:color="000000" w:sz="4" w:space="0"/>
              <w:right w:val="single" w:color="000000" w:sz="4" w:space="0"/>
            </w:tcBorders>
          </w:tcPr>
          <w:p w14:paraId="0B07F8F9">
            <w:pPr>
              <w:rPr>
                <w:rFonts w:hint="eastAsia" w:asciiTheme="minorEastAsia" w:hAnsiTheme="minorEastAsia" w:eastAsiaTheme="minorEastAsia" w:cstheme="minorEastAsia"/>
                <w:sz w:val="21"/>
                <w:szCs w:val="21"/>
              </w:rPr>
            </w:pPr>
          </w:p>
        </w:tc>
      </w:tr>
      <w:tr w14:paraId="1DE20436">
        <w:tblPrEx>
          <w:tblCellMar>
            <w:top w:w="0" w:type="dxa"/>
            <w:left w:w="0" w:type="dxa"/>
            <w:bottom w:w="0" w:type="dxa"/>
            <w:right w:w="0" w:type="dxa"/>
          </w:tblCellMar>
        </w:tblPrEx>
        <w:trPr>
          <w:trHeight w:val="307" w:hRule="exact"/>
        </w:trPr>
        <w:tc>
          <w:tcPr>
            <w:tcW w:w="438" w:type="dxa"/>
            <w:vMerge w:val="continue"/>
            <w:tcBorders>
              <w:left w:val="single" w:color="000000" w:sz="4" w:space="0"/>
              <w:right w:val="single" w:color="000000" w:sz="4" w:space="0"/>
            </w:tcBorders>
          </w:tcPr>
          <w:p w14:paraId="6D9201B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E6E360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7996F8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032C5E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ECF96D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BB7DE2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09BA4AC">
            <w:pPr>
              <w:pStyle w:val="639"/>
              <w:spacing w:line="277"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Pb</w:t>
            </w:r>
            <w:r>
              <w:rPr>
                <w:rFonts w:hint="eastAsia" w:asciiTheme="minorEastAsia" w:hAnsiTheme="minorEastAsia" w:eastAsiaTheme="minorEastAsia" w:cstheme="minorEastAsia"/>
                <w:position w:val="2"/>
                <w:sz w:val="21"/>
                <w:szCs w:val="21"/>
              </w:rPr>
              <w:t>计）、总砷（以</w:t>
            </w:r>
            <w:r>
              <w:rPr>
                <w:rFonts w:hint="eastAsia" w:asciiTheme="minorEastAsia" w:hAnsiTheme="minorEastAsia" w:eastAsiaTheme="minorEastAsia" w:cstheme="minorEastAsia"/>
                <w:position w:val="1"/>
                <w:sz w:val="21"/>
                <w:szCs w:val="21"/>
              </w:rPr>
              <w:t>As</w:t>
            </w:r>
            <w:r>
              <w:rPr>
                <w:rFonts w:hint="eastAsia" w:asciiTheme="minorEastAsia" w:hAnsiTheme="minorEastAsia" w:eastAsiaTheme="minorEastAsia" w:cstheme="minorEastAsia"/>
                <w:position w:val="2"/>
                <w:sz w:val="21"/>
                <w:szCs w:val="21"/>
              </w:rPr>
              <w:t>计）、黄曲霉毒素</w:t>
            </w:r>
            <w:r>
              <w:rPr>
                <w:rFonts w:hint="eastAsia" w:asciiTheme="minorEastAsia" w:hAnsiTheme="minorEastAsia" w:eastAsiaTheme="minorEastAsia" w:cstheme="minorEastAsia"/>
                <w:position w:val="1"/>
                <w:sz w:val="21"/>
                <w:szCs w:val="21"/>
              </w:rPr>
              <w:t>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w:t>
            </w:r>
          </w:p>
        </w:tc>
        <w:tc>
          <w:tcPr>
            <w:tcW w:w="3395" w:type="dxa"/>
            <w:vMerge w:val="continue"/>
            <w:tcBorders>
              <w:left w:val="single" w:color="000000" w:sz="4" w:space="0"/>
              <w:right w:val="single" w:color="000000" w:sz="4" w:space="0"/>
            </w:tcBorders>
          </w:tcPr>
          <w:p w14:paraId="0BB581F6">
            <w:pPr>
              <w:rPr>
                <w:rFonts w:hint="eastAsia" w:asciiTheme="minorEastAsia" w:hAnsiTheme="minorEastAsia" w:eastAsiaTheme="minorEastAsia" w:cstheme="minorEastAsia"/>
                <w:sz w:val="21"/>
                <w:szCs w:val="21"/>
              </w:rPr>
            </w:pPr>
          </w:p>
        </w:tc>
      </w:tr>
      <w:tr w14:paraId="2E75C8A9">
        <w:tblPrEx>
          <w:tblCellMar>
            <w:top w:w="0" w:type="dxa"/>
            <w:left w:w="0" w:type="dxa"/>
            <w:bottom w:w="0" w:type="dxa"/>
            <w:right w:w="0" w:type="dxa"/>
          </w:tblCellMar>
        </w:tblPrEx>
        <w:trPr>
          <w:trHeight w:val="331" w:hRule="exact"/>
        </w:trPr>
        <w:tc>
          <w:tcPr>
            <w:tcW w:w="438" w:type="dxa"/>
            <w:vMerge w:val="continue"/>
            <w:tcBorders>
              <w:left w:val="single" w:color="000000" w:sz="4" w:space="0"/>
              <w:bottom w:val="single" w:color="000000" w:sz="4" w:space="0"/>
              <w:right w:val="single" w:color="000000" w:sz="4" w:space="0"/>
            </w:tcBorders>
          </w:tcPr>
          <w:p w14:paraId="3BB86AA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8D80C2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1B335E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3686C3BE">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3208D6B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73C7F5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6544E973">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黄曲霉毒素</w:t>
            </w:r>
            <w:r>
              <w:rPr>
                <w:rFonts w:hint="eastAsia" w:asciiTheme="minorEastAsia" w:hAnsiTheme="minorEastAsia" w:eastAsiaTheme="minorEastAsia" w:cstheme="minorEastAsia"/>
                <w:position w:val="1"/>
                <w:sz w:val="21"/>
                <w:szCs w:val="21"/>
              </w:rPr>
              <w:t>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、沙门氏菌、金黄色葡萄球菌</w:t>
            </w:r>
          </w:p>
        </w:tc>
        <w:tc>
          <w:tcPr>
            <w:tcW w:w="3395" w:type="dxa"/>
            <w:vMerge w:val="continue"/>
            <w:tcBorders>
              <w:left w:val="single" w:color="000000" w:sz="4" w:space="0"/>
              <w:bottom w:val="single" w:color="000000" w:sz="4" w:space="0"/>
              <w:right w:val="single" w:color="000000" w:sz="4" w:space="0"/>
            </w:tcBorders>
          </w:tcPr>
          <w:p w14:paraId="021AACD2">
            <w:pPr>
              <w:rPr>
                <w:rFonts w:hint="eastAsia" w:asciiTheme="minorEastAsia" w:hAnsiTheme="minorEastAsia" w:eastAsiaTheme="minorEastAsia" w:cstheme="minorEastAsia"/>
                <w:sz w:val="21"/>
                <w:szCs w:val="21"/>
              </w:rPr>
            </w:pPr>
          </w:p>
        </w:tc>
      </w:tr>
    </w:tbl>
    <w:p w14:paraId="55C93807">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4504E5A">
      <w:pPr>
        <w:spacing w:before="0" w:line="240" w:lineRule="auto"/>
        <w:rPr>
          <w:rFonts w:hint="eastAsia" w:asciiTheme="minorEastAsia" w:hAnsiTheme="minorEastAsia" w:eastAsiaTheme="minorEastAsia" w:cstheme="minorEastAsia"/>
          <w:sz w:val="21"/>
          <w:szCs w:val="21"/>
        </w:rPr>
      </w:pPr>
    </w:p>
    <w:p w14:paraId="56C0227D">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018AF6A">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AD3056D">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00428573">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7F9A990">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6E31CEBB">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6C02B986">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C986F7B">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21BDC25">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7928A4D6">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EBDC7D2">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6BA9E2CD">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7949CDC9">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D63D7EB">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38E14264">
            <w:pPr>
              <w:pStyle w:val="639"/>
              <w:spacing w:line="240" w:lineRule="auto"/>
              <w:ind w:right="0"/>
              <w:jc w:val="left"/>
              <w:rPr>
                <w:rFonts w:hint="eastAsia" w:asciiTheme="minorEastAsia" w:hAnsiTheme="minorEastAsia" w:eastAsiaTheme="minorEastAsia" w:cstheme="minorEastAsia"/>
                <w:sz w:val="21"/>
                <w:szCs w:val="21"/>
              </w:rPr>
            </w:pPr>
          </w:p>
          <w:p w14:paraId="535555A1">
            <w:pPr>
              <w:pStyle w:val="639"/>
              <w:spacing w:line="240" w:lineRule="auto"/>
              <w:ind w:right="0"/>
              <w:jc w:val="left"/>
              <w:rPr>
                <w:rFonts w:hint="eastAsia" w:asciiTheme="minorEastAsia" w:hAnsiTheme="minorEastAsia" w:eastAsiaTheme="minorEastAsia" w:cstheme="minorEastAsia"/>
                <w:sz w:val="21"/>
                <w:szCs w:val="21"/>
              </w:rPr>
            </w:pPr>
          </w:p>
          <w:p w14:paraId="3A6E6EC7">
            <w:pPr>
              <w:pStyle w:val="639"/>
              <w:spacing w:line="240" w:lineRule="auto"/>
              <w:ind w:right="0"/>
              <w:jc w:val="left"/>
              <w:rPr>
                <w:rFonts w:hint="eastAsia" w:asciiTheme="minorEastAsia" w:hAnsiTheme="minorEastAsia" w:eastAsiaTheme="minorEastAsia" w:cstheme="minorEastAsia"/>
                <w:sz w:val="21"/>
                <w:szCs w:val="21"/>
              </w:rPr>
            </w:pPr>
          </w:p>
          <w:p w14:paraId="71D1D826">
            <w:pPr>
              <w:pStyle w:val="639"/>
              <w:spacing w:line="240" w:lineRule="auto"/>
              <w:ind w:right="0"/>
              <w:jc w:val="left"/>
              <w:rPr>
                <w:rFonts w:hint="eastAsia" w:asciiTheme="minorEastAsia" w:hAnsiTheme="minorEastAsia" w:eastAsiaTheme="minorEastAsia" w:cstheme="minorEastAsia"/>
                <w:sz w:val="21"/>
                <w:szCs w:val="21"/>
              </w:rPr>
            </w:pPr>
          </w:p>
          <w:p w14:paraId="2A37C21B">
            <w:pPr>
              <w:pStyle w:val="639"/>
              <w:spacing w:line="240" w:lineRule="auto"/>
              <w:ind w:right="0"/>
              <w:jc w:val="left"/>
              <w:rPr>
                <w:rFonts w:hint="eastAsia" w:asciiTheme="minorEastAsia" w:hAnsiTheme="minorEastAsia" w:eastAsiaTheme="minorEastAsia" w:cstheme="minorEastAsia"/>
                <w:sz w:val="21"/>
                <w:szCs w:val="21"/>
              </w:rPr>
            </w:pPr>
          </w:p>
          <w:p w14:paraId="70A8A3E0">
            <w:pPr>
              <w:pStyle w:val="639"/>
              <w:spacing w:line="240" w:lineRule="auto"/>
              <w:ind w:right="0"/>
              <w:jc w:val="left"/>
              <w:rPr>
                <w:rFonts w:hint="eastAsia" w:asciiTheme="minorEastAsia" w:hAnsiTheme="minorEastAsia" w:eastAsiaTheme="minorEastAsia" w:cstheme="minorEastAsia"/>
                <w:sz w:val="21"/>
                <w:szCs w:val="21"/>
              </w:rPr>
            </w:pPr>
          </w:p>
          <w:p w14:paraId="05945F78">
            <w:pPr>
              <w:pStyle w:val="639"/>
              <w:spacing w:line="240" w:lineRule="auto"/>
              <w:ind w:right="0"/>
              <w:jc w:val="left"/>
              <w:rPr>
                <w:rFonts w:hint="eastAsia" w:asciiTheme="minorEastAsia" w:hAnsiTheme="minorEastAsia" w:eastAsiaTheme="minorEastAsia" w:cstheme="minorEastAsia"/>
                <w:sz w:val="21"/>
                <w:szCs w:val="21"/>
              </w:rPr>
            </w:pPr>
          </w:p>
          <w:p w14:paraId="5502C110">
            <w:pPr>
              <w:pStyle w:val="639"/>
              <w:spacing w:line="240" w:lineRule="auto"/>
              <w:ind w:right="0"/>
              <w:jc w:val="left"/>
              <w:rPr>
                <w:rFonts w:hint="eastAsia" w:asciiTheme="minorEastAsia" w:hAnsiTheme="minorEastAsia" w:eastAsiaTheme="minorEastAsia" w:cstheme="minorEastAsia"/>
                <w:sz w:val="21"/>
                <w:szCs w:val="21"/>
              </w:rPr>
            </w:pPr>
          </w:p>
          <w:p w14:paraId="7996A3B8">
            <w:pPr>
              <w:pStyle w:val="639"/>
              <w:spacing w:line="240" w:lineRule="auto"/>
              <w:ind w:right="0"/>
              <w:jc w:val="left"/>
              <w:rPr>
                <w:rFonts w:hint="eastAsia" w:asciiTheme="minorEastAsia" w:hAnsiTheme="minorEastAsia" w:eastAsiaTheme="minorEastAsia" w:cstheme="minorEastAsia"/>
                <w:sz w:val="21"/>
                <w:szCs w:val="21"/>
              </w:rPr>
            </w:pPr>
          </w:p>
          <w:p w14:paraId="52CEE5CD">
            <w:pPr>
              <w:pStyle w:val="639"/>
              <w:spacing w:line="240" w:lineRule="auto"/>
              <w:ind w:right="0"/>
              <w:jc w:val="left"/>
              <w:rPr>
                <w:rFonts w:hint="eastAsia" w:asciiTheme="minorEastAsia" w:hAnsiTheme="minorEastAsia" w:eastAsiaTheme="minorEastAsia" w:cstheme="minorEastAsia"/>
                <w:sz w:val="21"/>
                <w:szCs w:val="21"/>
              </w:rPr>
            </w:pPr>
          </w:p>
          <w:p w14:paraId="7A35D268">
            <w:pPr>
              <w:pStyle w:val="639"/>
              <w:spacing w:line="240" w:lineRule="auto"/>
              <w:ind w:right="0"/>
              <w:jc w:val="left"/>
              <w:rPr>
                <w:rFonts w:hint="eastAsia" w:asciiTheme="minorEastAsia" w:hAnsiTheme="minorEastAsia" w:eastAsiaTheme="minorEastAsia" w:cstheme="minorEastAsia"/>
                <w:sz w:val="21"/>
                <w:szCs w:val="21"/>
              </w:rPr>
            </w:pPr>
          </w:p>
          <w:p w14:paraId="6EDEE55B">
            <w:pPr>
              <w:pStyle w:val="639"/>
              <w:spacing w:line="240" w:lineRule="auto"/>
              <w:ind w:right="0"/>
              <w:jc w:val="left"/>
              <w:rPr>
                <w:rFonts w:hint="eastAsia" w:asciiTheme="minorEastAsia" w:hAnsiTheme="minorEastAsia" w:eastAsiaTheme="minorEastAsia" w:cstheme="minorEastAsia"/>
                <w:sz w:val="21"/>
                <w:szCs w:val="21"/>
              </w:rPr>
            </w:pPr>
          </w:p>
          <w:p w14:paraId="208407CF">
            <w:pPr>
              <w:pStyle w:val="639"/>
              <w:spacing w:line="240" w:lineRule="auto"/>
              <w:ind w:right="0"/>
              <w:jc w:val="left"/>
              <w:rPr>
                <w:rFonts w:hint="eastAsia" w:asciiTheme="minorEastAsia" w:hAnsiTheme="minorEastAsia" w:eastAsiaTheme="minorEastAsia" w:cstheme="minorEastAsia"/>
                <w:sz w:val="21"/>
                <w:szCs w:val="21"/>
              </w:rPr>
            </w:pPr>
          </w:p>
          <w:p w14:paraId="189A33E2">
            <w:pPr>
              <w:pStyle w:val="639"/>
              <w:spacing w:before="6" w:line="240" w:lineRule="auto"/>
              <w:ind w:right="0"/>
              <w:jc w:val="left"/>
              <w:rPr>
                <w:rFonts w:hint="eastAsia" w:asciiTheme="minorEastAsia" w:hAnsiTheme="minorEastAsia" w:eastAsiaTheme="minorEastAsia" w:cstheme="minorEastAsia"/>
                <w:sz w:val="21"/>
                <w:szCs w:val="21"/>
              </w:rPr>
            </w:pPr>
          </w:p>
          <w:p w14:paraId="66823066">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1064" w:type="dxa"/>
            <w:vMerge w:val="restart"/>
            <w:tcBorders>
              <w:top w:val="single" w:color="000000" w:sz="4" w:space="0"/>
              <w:left w:val="single" w:color="000000" w:sz="4" w:space="0"/>
              <w:right w:val="single" w:color="000000" w:sz="4" w:space="0"/>
            </w:tcBorders>
          </w:tcPr>
          <w:p w14:paraId="7B3883CC">
            <w:pPr>
              <w:pStyle w:val="639"/>
              <w:spacing w:line="240" w:lineRule="auto"/>
              <w:ind w:right="0"/>
              <w:jc w:val="left"/>
              <w:rPr>
                <w:rFonts w:hint="eastAsia" w:asciiTheme="minorEastAsia" w:hAnsiTheme="minorEastAsia" w:eastAsiaTheme="minorEastAsia" w:cstheme="minorEastAsia"/>
                <w:sz w:val="21"/>
                <w:szCs w:val="21"/>
              </w:rPr>
            </w:pPr>
          </w:p>
          <w:p w14:paraId="54D31503">
            <w:pPr>
              <w:pStyle w:val="639"/>
              <w:spacing w:line="240" w:lineRule="auto"/>
              <w:ind w:right="0"/>
              <w:jc w:val="left"/>
              <w:rPr>
                <w:rFonts w:hint="eastAsia" w:asciiTheme="minorEastAsia" w:hAnsiTheme="minorEastAsia" w:eastAsiaTheme="minorEastAsia" w:cstheme="minorEastAsia"/>
                <w:sz w:val="21"/>
                <w:szCs w:val="21"/>
              </w:rPr>
            </w:pPr>
          </w:p>
          <w:p w14:paraId="0731EEC9">
            <w:pPr>
              <w:pStyle w:val="639"/>
              <w:spacing w:line="240" w:lineRule="auto"/>
              <w:ind w:right="0"/>
              <w:jc w:val="left"/>
              <w:rPr>
                <w:rFonts w:hint="eastAsia" w:asciiTheme="minorEastAsia" w:hAnsiTheme="minorEastAsia" w:eastAsiaTheme="minorEastAsia" w:cstheme="minorEastAsia"/>
                <w:sz w:val="21"/>
                <w:szCs w:val="21"/>
              </w:rPr>
            </w:pPr>
          </w:p>
          <w:p w14:paraId="5BADD2AB">
            <w:pPr>
              <w:pStyle w:val="639"/>
              <w:spacing w:line="240" w:lineRule="auto"/>
              <w:ind w:right="0"/>
              <w:jc w:val="left"/>
              <w:rPr>
                <w:rFonts w:hint="eastAsia" w:asciiTheme="minorEastAsia" w:hAnsiTheme="minorEastAsia" w:eastAsiaTheme="minorEastAsia" w:cstheme="minorEastAsia"/>
                <w:sz w:val="21"/>
                <w:szCs w:val="21"/>
              </w:rPr>
            </w:pPr>
          </w:p>
          <w:p w14:paraId="297ABE3C">
            <w:pPr>
              <w:pStyle w:val="639"/>
              <w:spacing w:line="240" w:lineRule="auto"/>
              <w:ind w:right="0"/>
              <w:jc w:val="left"/>
              <w:rPr>
                <w:rFonts w:hint="eastAsia" w:asciiTheme="minorEastAsia" w:hAnsiTheme="minorEastAsia" w:eastAsiaTheme="minorEastAsia" w:cstheme="minorEastAsia"/>
                <w:sz w:val="21"/>
                <w:szCs w:val="21"/>
              </w:rPr>
            </w:pPr>
          </w:p>
          <w:p w14:paraId="6A10CBD0">
            <w:pPr>
              <w:pStyle w:val="639"/>
              <w:spacing w:line="240" w:lineRule="auto"/>
              <w:ind w:right="0"/>
              <w:jc w:val="left"/>
              <w:rPr>
                <w:rFonts w:hint="eastAsia" w:asciiTheme="minorEastAsia" w:hAnsiTheme="minorEastAsia" w:eastAsiaTheme="minorEastAsia" w:cstheme="minorEastAsia"/>
                <w:sz w:val="21"/>
                <w:szCs w:val="21"/>
              </w:rPr>
            </w:pPr>
          </w:p>
          <w:p w14:paraId="27C772A7">
            <w:pPr>
              <w:pStyle w:val="639"/>
              <w:spacing w:line="240" w:lineRule="auto"/>
              <w:ind w:right="0"/>
              <w:jc w:val="left"/>
              <w:rPr>
                <w:rFonts w:hint="eastAsia" w:asciiTheme="minorEastAsia" w:hAnsiTheme="minorEastAsia" w:eastAsiaTheme="minorEastAsia" w:cstheme="minorEastAsia"/>
                <w:sz w:val="21"/>
                <w:szCs w:val="21"/>
              </w:rPr>
            </w:pPr>
          </w:p>
          <w:p w14:paraId="714984D8">
            <w:pPr>
              <w:pStyle w:val="639"/>
              <w:spacing w:line="240" w:lineRule="auto"/>
              <w:ind w:right="0"/>
              <w:jc w:val="left"/>
              <w:rPr>
                <w:rFonts w:hint="eastAsia" w:asciiTheme="minorEastAsia" w:hAnsiTheme="minorEastAsia" w:eastAsiaTheme="minorEastAsia" w:cstheme="minorEastAsia"/>
                <w:sz w:val="21"/>
                <w:szCs w:val="21"/>
              </w:rPr>
            </w:pPr>
          </w:p>
          <w:p w14:paraId="41679F76">
            <w:pPr>
              <w:pStyle w:val="639"/>
              <w:spacing w:line="240" w:lineRule="auto"/>
              <w:ind w:right="0"/>
              <w:jc w:val="left"/>
              <w:rPr>
                <w:rFonts w:hint="eastAsia" w:asciiTheme="minorEastAsia" w:hAnsiTheme="minorEastAsia" w:eastAsiaTheme="minorEastAsia" w:cstheme="minorEastAsia"/>
                <w:sz w:val="21"/>
                <w:szCs w:val="21"/>
              </w:rPr>
            </w:pPr>
          </w:p>
          <w:p w14:paraId="724FA879">
            <w:pPr>
              <w:pStyle w:val="639"/>
              <w:spacing w:line="240" w:lineRule="auto"/>
              <w:ind w:right="0"/>
              <w:jc w:val="left"/>
              <w:rPr>
                <w:rFonts w:hint="eastAsia" w:asciiTheme="minorEastAsia" w:hAnsiTheme="minorEastAsia" w:eastAsiaTheme="minorEastAsia" w:cstheme="minorEastAsia"/>
                <w:sz w:val="21"/>
                <w:szCs w:val="21"/>
              </w:rPr>
            </w:pPr>
          </w:p>
          <w:p w14:paraId="1D1EEEB3">
            <w:pPr>
              <w:pStyle w:val="639"/>
              <w:spacing w:line="240" w:lineRule="auto"/>
              <w:ind w:right="0"/>
              <w:jc w:val="left"/>
              <w:rPr>
                <w:rFonts w:hint="eastAsia" w:asciiTheme="minorEastAsia" w:hAnsiTheme="minorEastAsia" w:eastAsiaTheme="minorEastAsia" w:cstheme="minorEastAsia"/>
                <w:sz w:val="21"/>
                <w:szCs w:val="21"/>
              </w:rPr>
            </w:pPr>
          </w:p>
          <w:p w14:paraId="5FE9F679">
            <w:pPr>
              <w:pStyle w:val="639"/>
              <w:spacing w:before="11" w:line="240" w:lineRule="auto"/>
              <w:ind w:right="0"/>
              <w:jc w:val="left"/>
              <w:rPr>
                <w:rFonts w:hint="eastAsia" w:asciiTheme="minorEastAsia" w:hAnsiTheme="minorEastAsia" w:eastAsiaTheme="minorEastAsia" w:cstheme="minorEastAsia"/>
                <w:sz w:val="21"/>
                <w:szCs w:val="21"/>
              </w:rPr>
            </w:pPr>
          </w:p>
          <w:p w14:paraId="024A6482">
            <w:pPr>
              <w:pStyle w:val="639"/>
              <w:spacing w:line="261" w:lineRule="auto"/>
              <w:ind w:left="108"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特殊医学用途配方食品</w:t>
            </w:r>
          </w:p>
        </w:tc>
        <w:tc>
          <w:tcPr>
            <w:tcW w:w="1065" w:type="dxa"/>
            <w:vMerge w:val="restart"/>
            <w:tcBorders>
              <w:top w:val="single" w:color="000000" w:sz="4" w:space="0"/>
              <w:left w:val="single" w:color="000000" w:sz="4" w:space="0"/>
              <w:right w:val="single" w:color="000000" w:sz="4" w:space="0"/>
            </w:tcBorders>
          </w:tcPr>
          <w:p w14:paraId="5E022F91">
            <w:pPr>
              <w:pStyle w:val="639"/>
              <w:spacing w:line="240" w:lineRule="auto"/>
              <w:ind w:right="0"/>
              <w:jc w:val="left"/>
              <w:rPr>
                <w:rFonts w:hint="eastAsia" w:asciiTheme="minorEastAsia" w:hAnsiTheme="minorEastAsia" w:eastAsiaTheme="minorEastAsia" w:cstheme="minorEastAsia"/>
                <w:sz w:val="21"/>
                <w:szCs w:val="21"/>
              </w:rPr>
            </w:pPr>
          </w:p>
          <w:p w14:paraId="6D726FF1">
            <w:pPr>
              <w:pStyle w:val="639"/>
              <w:spacing w:line="240" w:lineRule="auto"/>
              <w:ind w:right="0"/>
              <w:jc w:val="left"/>
              <w:rPr>
                <w:rFonts w:hint="eastAsia" w:asciiTheme="minorEastAsia" w:hAnsiTheme="minorEastAsia" w:eastAsiaTheme="minorEastAsia" w:cstheme="minorEastAsia"/>
                <w:sz w:val="21"/>
                <w:szCs w:val="21"/>
              </w:rPr>
            </w:pPr>
          </w:p>
          <w:p w14:paraId="4F025451">
            <w:pPr>
              <w:pStyle w:val="639"/>
              <w:spacing w:line="240" w:lineRule="auto"/>
              <w:ind w:right="0"/>
              <w:jc w:val="left"/>
              <w:rPr>
                <w:rFonts w:hint="eastAsia" w:asciiTheme="minorEastAsia" w:hAnsiTheme="minorEastAsia" w:eastAsiaTheme="minorEastAsia" w:cstheme="minorEastAsia"/>
                <w:sz w:val="21"/>
                <w:szCs w:val="21"/>
              </w:rPr>
            </w:pPr>
          </w:p>
          <w:p w14:paraId="5BC43C8E">
            <w:pPr>
              <w:pStyle w:val="639"/>
              <w:spacing w:line="240" w:lineRule="auto"/>
              <w:ind w:right="0"/>
              <w:jc w:val="left"/>
              <w:rPr>
                <w:rFonts w:hint="eastAsia" w:asciiTheme="minorEastAsia" w:hAnsiTheme="minorEastAsia" w:eastAsiaTheme="minorEastAsia" w:cstheme="minorEastAsia"/>
                <w:sz w:val="21"/>
                <w:szCs w:val="21"/>
              </w:rPr>
            </w:pPr>
          </w:p>
          <w:p w14:paraId="5A5BF684">
            <w:pPr>
              <w:pStyle w:val="639"/>
              <w:spacing w:line="240" w:lineRule="auto"/>
              <w:ind w:right="0"/>
              <w:jc w:val="left"/>
              <w:rPr>
                <w:rFonts w:hint="eastAsia" w:asciiTheme="minorEastAsia" w:hAnsiTheme="minorEastAsia" w:eastAsiaTheme="minorEastAsia" w:cstheme="minorEastAsia"/>
                <w:sz w:val="21"/>
                <w:szCs w:val="21"/>
              </w:rPr>
            </w:pPr>
          </w:p>
          <w:p w14:paraId="52E4427B">
            <w:pPr>
              <w:pStyle w:val="639"/>
              <w:spacing w:line="240" w:lineRule="auto"/>
              <w:ind w:right="0"/>
              <w:jc w:val="left"/>
              <w:rPr>
                <w:rFonts w:hint="eastAsia" w:asciiTheme="minorEastAsia" w:hAnsiTheme="minorEastAsia" w:eastAsiaTheme="minorEastAsia" w:cstheme="minorEastAsia"/>
                <w:sz w:val="21"/>
                <w:szCs w:val="21"/>
              </w:rPr>
            </w:pPr>
          </w:p>
          <w:p w14:paraId="4C9A06CB">
            <w:pPr>
              <w:pStyle w:val="639"/>
              <w:spacing w:line="240" w:lineRule="auto"/>
              <w:ind w:right="0"/>
              <w:jc w:val="left"/>
              <w:rPr>
                <w:rFonts w:hint="eastAsia" w:asciiTheme="minorEastAsia" w:hAnsiTheme="minorEastAsia" w:eastAsiaTheme="minorEastAsia" w:cstheme="minorEastAsia"/>
                <w:sz w:val="21"/>
                <w:szCs w:val="21"/>
              </w:rPr>
            </w:pPr>
          </w:p>
          <w:p w14:paraId="2C972957">
            <w:pPr>
              <w:pStyle w:val="639"/>
              <w:spacing w:line="240" w:lineRule="auto"/>
              <w:ind w:right="0"/>
              <w:jc w:val="left"/>
              <w:rPr>
                <w:rFonts w:hint="eastAsia" w:asciiTheme="minorEastAsia" w:hAnsiTheme="minorEastAsia" w:eastAsiaTheme="minorEastAsia" w:cstheme="minorEastAsia"/>
                <w:sz w:val="21"/>
                <w:szCs w:val="21"/>
              </w:rPr>
            </w:pPr>
          </w:p>
          <w:p w14:paraId="766B94C6">
            <w:pPr>
              <w:pStyle w:val="639"/>
              <w:spacing w:line="240" w:lineRule="auto"/>
              <w:ind w:right="0"/>
              <w:jc w:val="left"/>
              <w:rPr>
                <w:rFonts w:hint="eastAsia" w:asciiTheme="minorEastAsia" w:hAnsiTheme="minorEastAsia" w:eastAsiaTheme="minorEastAsia" w:cstheme="minorEastAsia"/>
                <w:sz w:val="21"/>
                <w:szCs w:val="21"/>
              </w:rPr>
            </w:pPr>
          </w:p>
          <w:p w14:paraId="16EF3BB1">
            <w:pPr>
              <w:pStyle w:val="639"/>
              <w:spacing w:line="240" w:lineRule="auto"/>
              <w:ind w:right="0"/>
              <w:jc w:val="left"/>
              <w:rPr>
                <w:rFonts w:hint="eastAsia" w:asciiTheme="minorEastAsia" w:hAnsiTheme="minorEastAsia" w:eastAsiaTheme="minorEastAsia" w:cstheme="minorEastAsia"/>
                <w:sz w:val="21"/>
                <w:szCs w:val="21"/>
              </w:rPr>
            </w:pPr>
          </w:p>
          <w:p w14:paraId="4DE37D5A">
            <w:pPr>
              <w:pStyle w:val="639"/>
              <w:spacing w:line="240" w:lineRule="auto"/>
              <w:ind w:right="0"/>
              <w:jc w:val="left"/>
              <w:rPr>
                <w:rFonts w:hint="eastAsia" w:asciiTheme="minorEastAsia" w:hAnsiTheme="minorEastAsia" w:eastAsiaTheme="minorEastAsia" w:cstheme="minorEastAsia"/>
                <w:sz w:val="21"/>
                <w:szCs w:val="21"/>
              </w:rPr>
            </w:pPr>
          </w:p>
          <w:p w14:paraId="05EBACD1">
            <w:pPr>
              <w:pStyle w:val="639"/>
              <w:spacing w:before="11" w:line="240" w:lineRule="auto"/>
              <w:ind w:right="0"/>
              <w:jc w:val="left"/>
              <w:rPr>
                <w:rFonts w:hint="eastAsia" w:asciiTheme="minorEastAsia" w:hAnsiTheme="minorEastAsia" w:eastAsiaTheme="minorEastAsia" w:cstheme="minorEastAsia"/>
                <w:sz w:val="21"/>
                <w:szCs w:val="21"/>
              </w:rPr>
            </w:pPr>
          </w:p>
          <w:p w14:paraId="0B470BA5">
            <w:pPr>
              <w:pStyle w:val="639"/>
              <w:spacing w:line="261" w:lineRule="auto"/>
              <w:ind w:left="107" w:right="10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特殊医学用途配方食品</w:t>
            </w:r>
          </w:p>
        </w:tc>
        <w:tc>
          <w:tcPr>
            <w:tcW w:w="1356" w:type="dxa"/>
            <w:vMerge w:val="restart"/>
            <w:tcBorders>
              <w:top w:val="single" w:color="000000" w:sz="4" w:space="0"/>
              <w:left w:val="single" w:color="000000" w:sz="4" w:space="0"/>
              <w:right w:val="single" w:color="000000" w:sz="4" w:space="0"/>
            </w:tcBorders>
          </w:tcPr>
          <w:p w14:paraId="7B6FCDDA">
            <w:pPr>
              <w:pStyle w:val="639"/>
              <w:spacing w:line="240" w:lineRule="auto"/>
              <w:ind w:right="0"/>
              <w:jc w:val="left"/>
              <w:rPr>
                <w:rFonts w:hint="eastAsia" w:asciiTheme="minorEastAsia" w:hAnsiTheme="minorEastAsia" w:eastAsiaTheme="minorEastAsia" w:cstheme="minorEastAsia"/>
                <w:sz w:val="21"/>
                <w:szCs w:val="21"/>
              </w:rPr>
            </w:pPr>
          </w:p>
          <w:p w14:paraId="47024163">
            <w:pPr>
              <w:pStyle w:val="639"/>
              <w:spacing w:line="240" w:lineRule="auto"/>
              <w:ind w:right="0"/>
              <w:jc w:val="left"/>
              <w:rPr>
                <w:rFonts w:hint="eastAsia" w:asciiTheme="minorEastAsia" w:hAnsiTheme="minorEastAsia" w:eastAsiaTheme="minorEastAsia" w:cstheme="minorEastAsia"/>
                <w:sz w:val="21"/>
                <w:szCs w:val="21"/>
              </w:rPr>
            </w:pPr>
          </w:p>
          <w:p w14:paraId="2B0AAB0D">
            <w:pPr>
              <w:pStyle w:val="639"/>
              <w:spacing w:line="240" w:lineRule="auto"/>
              <w:ind w:right="0"/>
              <w:jc w:val="left"/>
              <w:rPr>
                <w:rFonts w:hint="eastAsia" w:asciiTheme="minorEastAsia" w:hAnsiTheme="minorEastAsia" w:eastAsiaTheme="minorEastAsia" w:cstheme="minorEastAsia"/>
                <w:sz w:val="21"/>
                <w:szCs w:val="21"/>
              </w:rPr>
            </w:pPr>
          </w:p>
          <w:p w14:paraId="5BB3EA21">
            <w:pPr>
              <w:pStyle w:val="639"/>
              <w:spacing w:line="240" w:lineRule="auto"/>
              <w:ind w:right="0"/>
              <w:jc w:val="left"/>
              <w:rPr>
                <w:rFonts w:hint="eastAsia" w:asciiTheme="minorEastAsia" w:hAnsiTheme="minorEastAsia" w:eastAsiaTheme="minorEastAsia" w:cstheme="minorEastAsia"/>
                <w:sz w:val="21"/>
                <w:szCs w:val="21"/>
              </w:rPr>
            </w:pPr>
          </w:p>
          <w:p w14:paraId="7322F9B2">
            <w:pPr>
              <w:pStyle w:val="639"/>
              <w:spacing w:line="240" w:lineRule="auto"/>
              <w:ind w:right="0"/>
              <w:jc w:val="left"/>
              <w:rPr>
                <w:rFonts w:hint="eastAsia" w:asciiTheme="minorEastAsia" w:hAnsiTheme="minorEastAsia" w:eastAsiaTheme="minorEastAsia" w:cstheme="minorEastAsia"/>
                <w:sz w:val="21"/>
                <w:szCs w:val="21"/>
              </w:rPr>
            </w:pPr>
          </w:p>
          <w:p w14:paraId="1DA50399">
            <w:pPr>
              <w:pStyle w:val="639"/>
              <w:spacing w:line="240" w:lineRule="auto"/>
              <w:ind w:right="0"/>
              <w:jc w:val="left"/>
              <w:rPr>
                <w:rFonts w:hint="eastAsia" w:asciiTheme="minorEastAsia" w:hAnsiTheme="minorEastAsia" w:eastAsiaTheme="minorEastAsia" w:cstheme="minorEastAsia"/>
                <w:sz w:val="21"/>
                <w:szCs w:val="21"/>
              </w:rPr>
            </w:pPr>
          </w:p>
          <w:p w14:paraId="3606BBBD">
            <w:pPr>
              <w:pStyle w:val="639"/>
              <w:spacing w:line="240" w:lineRule="auto"/>
              <w:ind w:right="0"/>
              <w:jc w:val="left"/>
              <w:rPr>
                <w:rFonts w:hint="eastAsia" w:asciiTheme="minorEastAsia" w:hAnsiTheme="minorEastAsia" w:eastAsiaTheme="minorEastAsia" w:cstheme="minorEastAsia"/>
                <w:sz w:val="21"/>
                <w:szCs w:val="21"/>
              </w:rPr>
            </w:pPr>
          </w:p>
          <w:p w14:paraId="71D7F329">
            <w:pPr>
              <w:pStyle w:val="639"/>
              <w:spacing w:line="240" w:lineRule="auto"/>
              <w:ind w:right="0"/>
              <w:jc w:val="left"/>
              <w:rPr>
                <w:rFonts w:hint="eastAsia" w:asciiTheme="minorEastAsia" w:hAnsiTheme="minorEastAsia" w:eastAsiaTheme="minorEastAsia" w:cstheme="minorEastAsia"/>
                <w:sz w:val="21"/>
                <w:szCs w:val="21"/>
              </w:rPr>
            </w:pPr>
          </w:p>
          <w:p w14:paraId="703A1078">
            <w:pPr>
              <w:pStyle w:val="639"/>
              <w:spacing w:line="240" w:lineRule="auto"/>
              <w:ind w:right="0"/>
              <w:jc w:val="left"/>
              <w:rPr>
                <w:rFonts w:hint="eastAsia" w:asciiTheme="minorEastAsia" w:hAnsiTheme="minorEastAsia" w:eastAsiaTheme="minorEastAsia" w:cstheme="minorEastAsia"/>
                <w:sz w:val="21"/>
                <w:szCs w:val="21"/>
              </w:rPr>
            </w:pPr>
          </w:p>
          <w:p w14:paraId="38A43279">
            <w:pPr>
              <w:pStyle w:val="639"/>
              <w:spacing w:line="240" w:lineRule="auto"/>
              <w:ind w:right="0"/>
              <w:jc w:val="left"/>
              <w:rPr>
                <w:rFonts w:hint="eastAsia" w:asciiTheme="minorEastAsia" w:hAnsiTheme="minorEastAsia" w:eastAsiaTheme="minorEastAsia" w:cstheme="minorEastAsia"/>
                <w:sz w:val="21"/>
                <w:szCs w:val="21"/>
              </w:rPr>
            </w:pPr>
          </w:p>
          <w:p w14:paraId="4DA526A8">
            <w:pPr>
              <w:pStyle w:val="639"/>
              <w:spacing w:line="240" w:lineRule="auto"/>
              <w:ind w:right="0"/>
              <w:jc w:val="left"/>
              <w:rPr>
                <w:rFonts w:hint="eastAsia" w:asciiTheme="minorEastAsia" w:hAnsiTheme="minorEastAsia" w:eastAsiaTheme="minorEastAsia" w:cstheme="minorEastAsia"/>
                <w:sz w:val="21"/>
                <w:szCs w:val="21"/>
              </w:rPr>
            </w:pPr>
          </w:p>
          <w:p w14:paraId="194C4DBB">
            <w:pPr>
              <w:pStyle w:val="639"/>
              <w:spacing w:before="11" w:line="240" w:lineRule="auto"/>
              <w:ind w:right="0"/>
              <w:jc w:val="left"/>
              <w:rPr>
                <w:rFonts w:hint="eastAsia" w:asciiTheme="minorEastAsia" w:hAnsiTheme="minorEastAsia" w:eastAsiaTheme="minorEastAsia" w:cstheme="minorEastAsia"/>
                <w:sz w:val="21"/>
                <w:szCs w:val="21"/>
              </w:rPr>
            </w:pPr>
          </w:p>
          <w:p w14:paraId="60A8263B">
            <w:pPr>
              <w:pStyle w:val="639"/>
              <w:spacing w:line="261" w:lineRule="auto"/>
              <w:ind w:left="148" w:right="14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特殊医学用途婴儿配方食品</w:t>
            </w:r>
          </w:p>
        </w:tc>
        <w:tc>
          <w:tcPr>
            <w:tcW w:w="1733" w:type="dxa"/>
            <w:vMerge w:val="restart"/>
            <w:tcBorders>
              <w:top w:val="single" w:color="000000" w:sz="4" w:space="0"/>
              <w:left w:val="single" w:color="000000" w:sz="4" w:space="0"/>
              <w:right w:val="single" w:color="000000" w:sz="4" w:space="0"/>
            </w:tcBorders>
          </w:tcPr>
          <w:p w14:paraId="2A254DE8">
            <w:pPr>
              <w:pStyle w:val="639"/>
              <w:spacing w:line="240" w:lineRule="auto"/>
              <w:ind w:right="0"/>
              <w:jc w:val="left"/>
              <w:rPr>
                <w:rFonts w:hint="eastAsia" w:asciiTheme="minorEastAsia" w:hAnsiTheme="minorEastAsia" w:eastAsiaTheme="minorEastAsia" w:cstheme="minorEastAsia"/>
                <w:sz w:val="21"/>
                <w:szCs w:val="21"/>
              </w:rPr>
            </w:pPr>
          </w:p>
          <w:p w14:paraId="642C7183">
            <w:pPr>
              <w:pStyle w:val="639"/>
              <w:spacing w:line="240" w:lineRule="auto"/>
              <w:ind w:right="0"/>
              <w:jc w:val="left"/>
              <w:rPr>
                <w:rFonts w:hint="eastAsia" w:asciiTheme="minorEastAsia" w:hAnsiTheme="minorEastAsia" w:eastAsiaTheme="minorEastAsia" w:cstheme="minorEastAsia"/>
                <w:sz w:val="21"/>
                <w:szCs w:val="21"/>
              </w:rPr>
            </w:pPr>
          </w:p>
          <w:p w14:paraId="3E97027C">
            <w:pPr>
              <w:pStyle w:val="639"/>
              <w:spacing w:line="240" w:lineRule="auto"/>
              <w:ind w:right="0"/>
              <w:jc w:val="left"/>
              <w:rPr>
                <w:rFonts w:hint="eastAsia" w:asciiTheme="minorEastAsia" w:hAnsiTheme="minorEastAsia" w:eastAsiaTheme="minorEastAsia" w:cstheme="minorEastAsia"/>
                <w:sz w:val="21"/>
                <w:szCs w:val="21"/>
              </w:rPr>
            </w:pPr>
          </w:p>
          <w:p w14:paraId="714EE22B">
            <w:pPr>
              <w:pStyle w:val="639"/>
              <w:spacing w:line="240" w:lineRule="auto"/>
              <w:ind w:right="0"/>
              <w:jc w:val="left"/>
              <w:rPr>
                <w:rFonts w:hint="eastAsia" w:asciiTheme="minorEastAsia" w:hAnsiTheme="minorEastAsia" w:eastAsiaTheme="minorEastAsia" w:cstheme="minorEastAsia"/>
                <w:sz w:val="21"/>
                <w:szCs w:val="21"/>
              </w:rPr>
            </w:pPr>
          </w:p>
          <w:p w14:paraId="43A7FDE6">
            <w:pPr>
              <w:pStyle w:val="639"/>
              <w:spacing w:line="240" w:lineRule="auto"/>
              <w:ind w:right="0"/>
              <w:jc w:val="left"/>
              <w:rPr>
                <w:rFonts w:hint="eastAsia" w:asciiTheme="minorEastAsia" w:hAnsiTheme="minorEastAsia" w:eastAsiaTheme="minorEastAsia" w:cstheme="minorEastAsia"/>
                <w:sz w:val="21"/>
                <w:szCs w:val="21"/>
              </w:rPr>
            </w:pPr>
          </w:p>
          <w:p w14:paraId="6F820168">
            <w:pPr>
              <w:pStyle w:val="639"/>
              <w:spacing w:line="240" w:lineRule="auto"/>
              <w:ind w:right="0"/>
              <w:jc w:val="left"/>
              <w:rPr>
                <w:rFonts w:hint="eastAsia" w:asciiTheme="minorEastAsia" w:hAnsiTheme="minorEastAsia" w:eastAsiaTheme="minorEastAsia" w:cstheme="minorEastAsia"/>
                <w:sz w:val="21"/>
                <w:szCs w:val="21"/>
              </w:rPr>
            </w:pPr>
          </w:p>
          <w:p w14:paraId="5668DA25">
            <w:pPr>
              <w:pStyle w:val="639"/>
              <w:spacing w:line="240" w:lineRule="auto"/>
              <w:ind w:right="0"/>
              <w:jc w:val="left"/>
              <w:rPr>
                <w:rFonts w:hint="eastAsia" w:asciiTheme="minorEastAsia" w:hAnsiTheme="minorEastAsia" w:eastAsiaTheme="minorEastAsia" w:cstheme="minorEastAsia"/>
                <w:sz w:val="21"/>
                <w:szCs w:val="21"/>
              </w:rPr>
            </w:pPr>
          </w:p>
          <w:p w14:paraId="41072FCC">
            <w:pPr>
              <w:pStyle w:val="639"/>
              <w:spacing w:line="240" w:lineRule="auto"/>
              <w:ind w:right="0"/>
              <w:jc w:val="left"/>
              <w:rPr>
                <w:rFonts w:hint="eastAsia" w:asciiTheme="minorEastAsia" w:hAnsiTheme="minorEastAsia" w:eastAsiaTheme="minorEastAsia" w:cstheme="minorEastAsia"/>
                <w:sz w:val="21"/>
                <w:szCs w:val="21"/>
              </w:rPr>
            </w:pPr>
          </w:p>
          <w:p w14:paraId="348C5FD5">
            <w:pPr>
              <w:pStyle w:val="639"/>
              <w:spacing w:line="240" w:lineRule="auto"/>
              <w:ind w:right="0"/>
              <w:jc w:val="left"/>
              <w:rPr>
                <w:rFonts w:hint="eastAsia" w:asciiTheme="minorEastAsia" w:hAnsiTheme="minorEastAsia" w:eastAsiaTheme="minorEastAsia" w:cstheme="minorEastAsia"/>
                <w:sz w:val="21"/>
                <w:szCs w:val="21"/>
              </w:rPr>
            </w:pPr>
          </w:p>
          <w:p w14:paraId="597B763E">
            <w:pPr>
              <w:pStyle w:val="639"/>
              <w:spacing w:line="240" w:lineRule="auto"/>
              <w:ind w:right="0"/>
              <w:jc w:val="left"/>
              <w:rPr>
                <w:rFonts w:hint="eastAsia" w:asciiTheme="minorEastAsia" w:hAnsiTheme="minorEastAsia" w:eastAsiaTheme="minorEastAsia" w:cstheme="minorEastAsia"/>
                <w:sz w:val="21"/>
                <w:szCs w:val="21"/>
              </w:rPr>
            </w:pPr>
          </w:p>
          <w:p w14:paraId="1148A00C">
            <w:pPr>
              <w:pStyle w:val="639"/>
              <w:spacing w:line="240" w:lineRule="auto"/>
              <w:ind w:right="0"/>
              <w:jc w:val="left"/>
              <w:rPr>
                <w:rFonts w:hint="eastAsia" w:asciiTheme="minorEastAsia" w:hAnsiTheme="minorEastAsia" w:eastAsiaTheme="minorEastAsia" w:cstheme="minorEastAsia"/>
                <w:sz w:val="21"/>
                <w:szCs w:val="21"/>
              </w:rPr>
            </w:pPr>
          </w:p>
          <w:p w14:paraId="1C21EF00">
            <w:pPr>
              <w:pStyle w:val="639"/>
              <w:spacing w:line="240" w:lineRule="auto"/>
              <w:ind w:right="0"/>
              <w:jc w:val="left"/>
              <w:rPr>
                <w:rFonts w:hint="eastAsia" w:asciiTheme="minorEastAsia" w:hAnsiTheme="minorEastAsia" w:eastAsiaTheme="minorEastAsia" w:cstheme="minorEastAsia"/>
                <w:sz w:val="21"/>
                <w:szCs w:val="21"/>
              </w:rPr>
            </w:pPr>
          </w:p>
          <w:p w14:paraId="23E10DF3">
            <w:pPr>
              <w:pStyle w:val="639"/>
              <w:spacing w:before="1" w:line="240" w:lineRule="auto"/>
              <w:ind w:right="0"/>
              <w:jc w:val="left"/>
              <w:rPr>
                <w:rFonts w:hint="eastAsia" w:asciiTheme="minorEastAsia" w:hAnsiTheme="minorEastAsia" w:eastAsiaTheme="minorEastAsia" w:cstheme="minorEastAsia"/>
                <w:sz w:val="21"/>
                <w:szCs w:val="21"/>
              </w:rPr>
            </w:pPr>
          </w:p>
          <w:p w14:paraId="6205524F">
            <w:pPr>
              <w:pStyle w:val="639"/>
              <w:spacing w:line="261" w:lineRule="auto"/>
              <w:ind w:left="335" w:right="124"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特殊医学用途婴儿配方食品</w:t>
            </w:r>
          </w:p>
        </w:tc>
        <w:tc>
          <w:tcPr>
            <w:tcW w:w="825" w:type="dxa"/>
            <w:vMerge w:val="restart"/>
            <w:tcBorders>
              <w:top w:val="single" w:color="000000" w:sz="4" w:space="0"/>
              <w:left w:val="single" w:color="000000" w:sz="4" w:space="0"/>
              <w:right w:val="single" w:color="000000" w:sz="4" w:space="0"/>
            </w:tcBorders>
          </w:tcPr>
          <w:p w14:paraId="15FB1F2B">
            <w:pPr>
              <w:pStyle w:val="639"/>
              <w:spacing w:line="240" w:lineRule="auto"/>
              <w:ind w:right="0"/>
              <w:jc w:val="left"/>
              <w:rPr>
                <w:rFonts w:hint="eastAsia" w:asciiTheme="minorEastAsia" w:hAnsiTheme="minorEastAsia" w:eastAsiaTheme="minorEastAsia" w:cstheme="minorEastAsia"/>
                <w:sz w:val="21"/>
                <w:szCs w:val="21"/>
              </w:rPr>
            </w:pPr>
          </w:p>
          <w:p w14:paraId="44ED1630">
            <w:pPr>
              <w:pStyle w:val="639"/>
              <w:spacing w:line="240" w:lineRule="auto"/>
              <w:ind w:right="0"/>
              <w:jc w:val="left"/>
              <w:rPr>
                <w:rFonts w:hint="eastAsia" w:asciiTheme="minorEastAsia" w:hAnsiTheme="minorEastAsia" w:eastAsiaTheme="minorEastAsia" w:cstheme="minorEastAsia"/>
                <w:sz w:val="21"/>
                <w:szCs w:val="21"/>
              </w:rPr>
            </w:pPr>
          </w:p>
          <w:p w14:paraId="0D6DB2A6">
            <w:pPr>
              <w:pStyle w:val="639"/>
              <w:spacing w:line="240" w:lineRule="auto"/>
              <w:ind w:right="0"/>
              <w:jc w:val="left"/>
              <w:rPr>
                <w:rFonts w:hint="eastAsia" w:asciiTheme="minorEastAsia" w:hAnsiTheme="minorEastAsia" w:eastAsiaTheme="minorEastAsia" w:cstheme="minorEastAsia"/>
                <w:sz w:val="21"/>
                <w:szCs w:val="21"/>
              </w:rPr>
            </w:pPr>
          </w:p>
          <w:p w14:paraId="0AED8F5F">
            <w:pPr>
              <w:pStyle w:val="639"/>
              <w:spacing w:line="240" w:lineRule="auto"/>
              <w:ind w:right="0"/>
              <w:jc w:val="left"/>
              <w:rPr>
                <w:rFonts w:hint="eastAsia" w:asciiTheme="minorEastAsia" w:hAnsiTheme="minorEastAsia" w:eastAsiaTheme="minorEastAsia" w:cstheme="minorEastAsia"/>
                <w:sz w:val="21"/>
                <w:szCs w:val="21"/>
              </w:rPr>
            </w:pPr>
          </w:p>
          <w:p w14:paraId="274C7B6F">
            <w:pPr>
              <w:pStyle w:val="639"/>
              <w:spacing w:line="240" w:lineRule="auto"/>
              <w:ind w:right="0"/>
              <w:jc w:val="left"/>
              <w:rPr>
                <w:rFonts w:hint="eastAsia" w:asciiTheme="minorEastAsia" w:hAnsiTheme="minorEastAsia" w:eastAsiaTheme="minorEastAsia" w:cstheme="minorEastAsia"/>
                <w:sz w:val="21"/>
                <w:szCs w:val="21"/>
              </w:rPr>
            </w:pPr>
          </w:p>
          <w:p w14:paraId="73C0EE0A">
            <w:pPr>
              <w:pStyle w:val="639"/>
              <w:spacing w:line="240" w:lineRule="auto"/>
              <w:ind w:right="0"/>
              <w:jc w:val="left"/>
              <w:rPr>
                <w:rFonts w:hint="eastAsia" w:asciiTheme="minorEastAsia" w:hAnsiTheme="minorEastAsia" w:eastAsiaTheme="minorEastAsia" w:cstheme="minorEastAsia"/>
                <w:sz w:val="21"/>
                <w:szCs w:val="21"/>
              </w:rPr>
            </w:pPr>
          </w:p>
          <w:p w14:paraId="0E4427F9">
            <w:pPr>
              <w:pStyle w:val="639"/>
              <w:spacing w:line="240" w:lineRule="auto"/>
              <w:ind w:right="0"/>
              <w:jc w:val="left"/>
              <w:rPr>
                <w:rFonts w:hint="eastAsia" w:asciiTheme="minorEastAsia" w:hAnsiTheme="minorEastAsia" w:eastAsiaTheme="minorEastAsia" w:cstheme="minorEastAsia"/>
                <w:sz w:val="21"/>
                <w:szCs w:val="21"/>
              </w:rPr>
            </w:pPr>
          </w:p>
          <w:p w14:paraId="546466E8">
            <w:pPr>
              <w:pStyle w:val="639"/>
              <w:spacing w:line="240" w:lineRule="auto"/>
              <w:ind w:right="0"/>
              <w:jc w:val="left"/>
              <w:rPr>
                <w:rFonts w:hint="eastAsia" w:asciiTheme="minorEastAsia" w:hAnsiTheme="minorEastAsia" w:eastAsiaTheme="minorEastAsia" w:cstheme="minorEastAsia"/>
                <w:sz w:val="21"/>
                <w:szCs w:val="21"/>
              </w:rPr>
            </w:pPr>
          </w:p>
          <w:p w14:paraId="0F7ABE94">
            <w:pPr>
              <w:pStyle w:val="639"/>
              <w:spacing w:line="240" w:lineRule="auto"/>
              <w:ind w:right="0"/>
              <w:jc w:val="left"/>
              <w:rPr>
                <w:rFonts w:hint="eastAsia" w:asciiTheme="minorEastAsia" w:hAnsiTheme="minorEastAsia" w:eastAsiaTheme="minorEastAsia" w:cstheme="minorEastAsia"/>
                <w:sz w:val="21"/>
                <w:szCs w:val="21"/>
              </w:rPr>
            </w:pPr>
          </w:p>
          <w:p w14:paraId="3EB56D19">
            <w:pPr>
              <w:pStyle w:val="639"/>
              <w:spacing w:line="240" w:lineRule="auto"/>
              <w:ind w:right="0"/>
              <w:jc w:val="left"/>
              <w:rPr>
                <w:rFonts w:hint="eastAsia" w:asciiTheme="minorEastAsia" w:hAnsiTheme="minorEastAsia" w:eastAsiaTheme="minorEastAsia" w:cstheme="minorEastAsia"/>
                <w:sz w:val="21"/>
                <w:szCs w:val="21"/>
              </w:rPr>
            </w:pPr>
          </w:p>
          <w:p w14:paraId="151C64BA">
            <w:pPr>
              <w:pStyle w:val="639"/>
              <w:spacing w:line="240" w:lineRule="auto"/>
              <w:ind w:right="0"/>
              <w:jc w:val="left"/>
              <w:rPr>
                <w:rFonts w:hint="eastAsia" w:asciiTheme="minorEastAsia" w:hAnsiTheme="minorEastAsia" w:eastAsiaTheme="minorEastAsia" w:cstheme="minorEastAsia"/>
                <w:sz w:val="21"/>
                <w:szCs w:val="21"/>
              </w:rPr>
            </w:pPr>
          </w:p>
          <w:p w14:paraId="24CE631D">
            <w:pPr>
              <w:pStyle w:val="639"/>
              <w:spacing w:line="240" w:lineRule="auto"/>
              <w:ind w:right="0"/>
              <w:jc w:val="left"/>
              <w:rPr>
                <w:rFonts w:hint="eastAsia" w:asciiTheme="minorEastAsia" w:hAnsiTheme="minorEastAsia" w:eastAsiaTheme="minorEastAsia" w:cstheme="minorEastAsia"/>
                <w:sz w:val="21"/>
                <w:szCs w:val="21"/>
              </w:rPr>
            </w:pPr>
          </w:p>
          <w:p w14:paraId="423AB9CA">
            <w:pPr>
              <w:pStyle w:val="639"/>
              <w:spacing w:line="240" w:lineRule="auto"/>
              <w:ind w:right="0"/>
              <w:jc w:val="left"/>
              <w:rPr>
                <w:rFonts w:hint="eastAsia" w:asciiTheme="minorEastAsia" w:hAnsiTheme="minorEastAsia" w:eastAsiaTheme="minorEastAsia" w:cstheme="minorEastAsia"/>
                <w:sz w:val="21"/>
                <w:szCs w:val="21"/>
              </w:rPr>
            </w:pPr>
          </w:p>
          <w:p w14:paraId="58A626AF">
            <w:pPr>
              <w:pStyle w:val="639"/>
              <w:spacing w:before="138"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7438FC46">
            <w:pPr>
              <w:pStyle w:val="639"/>
              <w:tabs>
                <w:tab w:val="left" w:pos="2412"/>
              </w:tabs>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蛋白质、脂肪、亚油酸</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α-亚麻酸、亚油酸与</w:t>
            </w:r>
          </w:p>
        </w:tc>
        <w:tc>
          <w:tcPr>
            <w:tcW w:w="3395" w:type="dxa"/>
            <w:vMerge w:val="restart"/>
            <w:tcBorders>
              <w:top w:val="single" w:color="000000" w:sz="4" w:space="0"/>
              <w:left w:val="single" w:color="000000" w:sz="4" w:space="0"/>
              <w:right w:val="single" w:color="000000" w:sz="4" w:space="0"/>
            </w:tcBorders>
          </w:tcPr>
          <w:p w14:paraId="4150248E">
            <w:pPr>
              <w:rPr>
                <w:rFonts w:hint="eastAsia" w:asciiTheme="minorEastAsia" w:hAnsiTheme="minorEastAsia" w:eastAsiaTheme="minorEastAsia" w:cstheme="minorEastAsia"/>
                <w:sz w:val="21"/>
                <w:szCs w:val="21"/>
              </w:rPr>
            </w:pPr>
          </w:p>
        </w:tc>
      </w:tr>
      <w:tr w14:paraId="453786B0">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C85CF3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22F97D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497607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0B7ED7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3C81C9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233DF1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1FC1C73">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α-亚麻酸比值、终产品脂肪中月桂酸和肉豆蔻</w:t>
            </w:r>
          </w:p>
        </w:tc>
        <w:tc>
          <w:tcPr>
            <w:tcW w:w="3395" w:type="dxa"/>
            <w:vMerge w:val="continue"/>
            <w:tcBorders>
              <w:left w:val="single" w:color="000000" w:sz="4" w:space="0"/>
              <w:right w:val="single" w:color="000000" w:sz="4" w:space="0"/>
            </w:tcBorders>
          </w:tcPr>
          <w:p w14:paraId="2E2741DC">
            <w:pPr>
              <w:rPr>
                <w:rFonts w:hint="eastAsia" w:asciiTheme="minorEastAsia" w:hAnsiTheme="minorEastAsia" w:eastAsiaTheme="minorEastAsia" w:cstheme="minorEastAsia"/>
                <w:sz w:val="21"/>
                <w:szCs w:val="21"/>
              </w:rPr>
            </w:pPr>
          </w:p>
        </w:tc>
      </w:tr>
      <w:tr w14:paraId="5431EBFE">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4C1286D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A5D853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F0A7BC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236884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BB45DA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98BCE1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0A35CB4">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酸（十四烷酸）总量占总脂肪酸的比值、芥酸</w:t>
            </w:r>
          </w:p>
        </w:tc>
        <w:tc>
          <w:tcPr>
            <w:tcW w:w="3395" w:type="dxa"/>
            <w:vMerge w:val="continue"/>
            <w:tcBorders>
              <w:left w:val="single" w:color="000000" w:sz="4" w:space="0"/>
              <w:right w:val="single" w:color="000000" w:sz="4" w:space="0"/>
            </w:tcBorders>
          </w:tcPr>
          <w:p w14:paraId="3914815A">
            <w:pPr>
              <w:rPr>
                <w:rFonts w:hint="eastAsia" w:asciiTheme="minorEastAsia" w:hAnsiTheme="minorEastAsia" w:eastAsiaTheme="minorEastAsia" w:cstheme="minorEastAsia"/>
                <w:sz w:val="21"/>
                <w:szCs w:val="21"/>
              </w:rPr>
            </w:pPr>
          </w:p>
        </w:tc>
      </w:tr>
      <w:tr w14:paraId="22579CB3">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5E9DF8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F77D63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7DA0EA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DB87E2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B6B19A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DB7F4B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17B8E60">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与总脂肪酸比值、反式脂肪酸与总脂肪酸比值、</w:t>
            </w:r>
          </w:p>
        </w:tc>
        <w:tc>
          <w:tcPr>
            <w:tcW w:w="3395" w:type="dxa"/>
            <w:vMerge w:val="continue"/>
            <w:tcBorders>
              <w:left w:val="single" w:color="000000" w:sz="4" w:space="0"/>
              <w:right w:val="single" w:color="000000" w:sz="4" w:space="0"/>
            </w:tcBorders>
          </w:tcPr>
          <w:p w14:paraId="7D34C6E0">
            <w:pPr>
              <w:rPr>
                <w:rFonts w:hint="eastAsia" w:asciiTheme="minorEastAsia" w:hAnsiTheme="minorEastAsia" w:eastAsiaTheme="minorEastAsia" w:cstheme="minorEastAsia"/>
                <w:sz w:val="21"/>
                <w:szCs w:val="21"/>
              </w:rPr>
            </w:pPr>
          </w:p>
        </w:tc>
      </w:tr>
      <w:tr w14:paraId="6A9E4494">
        <w:trPr>
          <w:trHeight w:val="306" w:hRule="exact"/>
        </w:trPr>
        <w:tc>
          <w:tcPr>
            <w:tcW w:w="438" w:type="dxa"/>
            <w:vMerge w:val="continue"/>
            <w:tcBorders>
              <w:left w:val="single" w:color="000000" w:sz="4" w:space="0"/>
              <w:right w:val="single" w:color="000000" w:sz="4" w:space="0"/>
            </w:tcBorders>
          </w:tcPr>
          <w:p w14:paraId="43460D4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9AA9D2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B86FC3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2A27DA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3266FF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70DEB5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4622263">
            <w:pPr>
              <w:pStyle w:val="639"/>
              <w:spacing w:line="271"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碳水化合物、维生素A、维生素D、维生素E、</w:t>
            </w:r>
          </w:p>
        </w:tc>
        <w:tc>
          <w:tcPr>
            <w:tcW w:w="3395" w:type="dxa"/>
            <w:vMerge w:val="continue"/>
            <w:tcBorders>
              <w:left w:val="single" w:color="000000" w:sz="4" w:space="0"/>
              <w:right w:val="single" w:color="000000" w:sz="4" w:space="0"/>
            </w:tcBorders>
          </w:tcPr>
          <w:p w14:paraId="4A77CA9D">
            <w:pPr>
              <w:rPr>
                <w:rFonts w:hint="eastAsia" w:asciiTheme="minorEastAsia" w:hAnsiTheme="minorEastAsia" w:eastAsiaTheme="minorEastAsia" w:cstheme="minorEastAsia"/>
                <w:sz w:val="21"/>
                <w:szCs w:val="21"/>
              </w:rPr>
            </w:pPr>
          </w:p>
        </w:tc>
      </w:tr>
      <w:tr w14:paraId="1A646D58">
        <w:trPr>
          <w:trHeight w:val="301" w:hRule="exact"/>
        </w:trPr>
        <w:tc>
          <w:tcPr>
            <w:tcW w:w="438" w:type="dxa"/>
            <w:vMerge w:val="continue"/>
            <w:tcBorders>
              <w:left w:val="single" w:color="000000" w:sz="4" w:space="0"/>
              <w:right w:val="single" w:color="000000" w:sz="4" w:space="0"/>
            </w:tcBorders>
          </w:tcPr>
          <w:p w14:paraId="037A080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D7538F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AFA0CC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FD9FE3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68292F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37FE81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3FF4FFD">
            <w:pPr>
              <w:pStyle w:val="639"/>
              <w:spacing w:line="264"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spacing w:val="-4"/>
                <w:position w:val="2"/>
                <w:sz w:val="21"/>
                <w:szCs w:val="21"/>
              </w:rPr>
              <w:t>K</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position w:val="2"/>
                <w:sz w:val="21"/>
                <w:szCs w:val="21"/>
              </w:rPr>
              <w:t>、维生素B</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position w:val="2"/>
                <w:sz w:val="21"/>
                <w:szCs w:val="21"/>
              </w:rPr>
              <w:t>、维生素B</w:t>
            </w:r>
            <w:r>
              <w:rPr>
                <w:rFonts w:hint="eastAsia" w:asciiTheme="minorEastAsia" w:hAnsiTheme="minorEastAsia" w:eastAsiaTheme="minorEastAsia" w:cstheme="minorEastAsia"/>
                <w:spacing w:val="-4"/>
                <w:sz w:val="21"/>
                <w:szCs w:val="21"/>
              </w:rPr>
              <w:t>2</w:t>
            </w:r>
            <w:r>
              <w:rPr>
                <w:rFonts w:hint="eastAsia" w:asciiTheme="minorEastAsia" w:hAnsiTheme="minorEastAsia" w:eastAsiaTheme="minorEastAsia" w:cstheme="minorEastAsia"/>
                <w:spacing w:val="-4"/>
                <w:position w:val="2"/>
                <w:sz w:val="21"/>
                <w:szCs w:val="21"/>
              </w:rPr>
              <w:t>、维生素</w:t>
            </w:r>
            <w:r>
              <w:rPr>
                <w:rFonts w:hint="eastAsia" w:asciiTheme="minorEastAsia" w:hAnsiTheme="minorEastAsia" w:eastAsiaTheme="minorEastAsia" w:cstheme="minorEastAsia"/>
                <w:position w:val="2"/>
                <w:sz w:val="21"/>
                <w:szCs w:val="21"/>
              </w:rPr>
              <w:t>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w:t>
            </w:r>
          </w:p>
        </w:tc>
        <w:tc>
          <w:tcPr>
            <w:tcW w:w="3395" w:type="dxa"/>
            <w:vMerge w:val="continue"/>
            <w:tcBorders>
              <w:left w:val="single" w:color="000000" w:sz="4" w:space="0"/>
              <w:right w:val="single" w:color="000000" w:sz="4" w:space="0"/>
            </w:tcBorders>
          </w:tcPr>
          <w:p w14:paraId="3CECF863">
            <w:pPr>
              <w:rPr>
                <w:rFonts w:hint="eastAsia" w:asciiTheme="minorEastAsia" w:hAnsiTheme="minorEastAsia" w:eastAsiaTheme="minorEastAsia" w:cstheme="minorEastAsia"/>
                <w:sz w:val="21"/>
                <w:szCs w:val="21"/>
              </w:rPr>
            </w:pPr>
          </w:p>
        </w:tc>
      </w:tr>
      <w:tr w14:paraId="7B26E196">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32ED4A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17D24E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5AC2BA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F04D00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7B33EF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DA9CB7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CECDFA3">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spacing w:val="-4"/>
                <w:position w:val="2"/>
                <w:sz w:val="21"/>
                <w:szCs w:val="21"/>
              </w:rPr>
              <w:t>B</w:t>
            </w:r>
            <w:r>
              <w:rPr>
                <w:rFonts w:hint="eastAsia" w:asciiTheme="minorEastAsia" w:hAnsiTheme="minorEastAsia" w:eastAsiaTheme="minorEastAsia" w:cstheme="minorEastAsia"/>
                <w:spacing w:val="-4"/>
                <w:sz w:val="21"/>
                <w:szCs w:val="21"/>
              </w:rPr>
              <w:t>12</w:t>
            </w:r>
            <w:r>
              <w:rPr>
                <w:rFonts w:hint="eastAsia" w:asciiTheme="minorEastAsia" w:hAnsiTheme="minorEastAsia" w:eastAsiaTheme="minorEastAsia" w:cstheme="minorEastAsia"/>
                <w:spacing w:val="-4"/>
                <w:position w:val="2"/>
                <w:sz w:val="21"/>
                <w:szCs w:val="21"/>
              </w:rPr>
              <w:t>、烟酸（烟酰胺）、叶酸、泛酸、维</w:t>
            </w:r>
          </w:p>
        </w:tc>
        <w:tc>
          <w:tcPr>
            <w:tcW w:w="3395" w:type="dxa"/>
            <w:vMerge w:val="continue"/>
            <w:tcBorders>
              <w:left w:val="single" w:color="000000" w:sz="4" w:space="0"/>
              <w:right w:val="single" w:color="000000" w:sz="4" w:space="0"/>
            </w:tcBorders>
          </w:tcPr>
          <w:p w14:paraId="31D3A2FC">
            <w:pPr>
              <w:rPr>
                <w:rFonts w:hint="eastAsia" w:asciiTheme="minorEastAsia" w:hAnsiTheme="minorEastAsia" w:eastAsiaTheme="minorEastAsia" w:cstheme="minorEastAsia"/>
                <w:sz w:val="21"/>
                <w:szCs w:val="21"/>
              </w:rPr>
            </w:pPr>
          </w:p>
        </w:tc>
      </w:tr>
      <w:tr w14:paraId="2CA3EA77">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7A9AF86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AC31B2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73ABF0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8BF12F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51FEBB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D3D5F0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FC1DAC3">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生素C、生物素、钠、钾、铜、镁、铁、锌</w:t>
            </w:r>
          </w:p>
        </w:tc>
        <w:tc>
          <w:tcPr>
            <w:tcW w:w="3395" w:type="dxa"/>
            <w:vMerge w:val="continue"/>
            <w:tcBorders>
              <w:left w:val="single" w:color="000000" w:sz="4" w:space="0"/>
              <w:right w:val="single" w:color="000000" w:sz="4" w:space="0"/>
            </w:tcBorders>
          </w:tcPr>
          <w:p w14:paraId="471DEAB3">
            <w:pPr>
              <w:rPr>
                <w:rFonts w:hint="eastAsia" w:asciiTheme="minorEastAsia" w:hAnsiTheme="minorEastAsia" w:eastAsiaTheme="minorEastAsia" w:cstheme="minorEastAsia"/>
                <w:sz w:val="21"/>
                <w:szCs w:val="21"/>
              </w:rPr>
            </w:pPr>
          </w:p>
        </w:tc>
      </w:tr>
      <w:tr w14:paraId="40E2B3FD">
        <w:trPr>
          <w:trHeight w:val="294" w:hRule="exact"/>
        </w:trPr>
        <w:tc>
          <w:tcPr>
            <w:tcW w:w="438" w:type="dxa"/>
            <w:vMerge w:val="continue"/>
            <w:tcBorders>
              <w:left w:val="single" w:color="000000" w:sz="4" w:space="0"/>
              <w:right w:val="single" w:color="000000" w:sz="4" w:space="0"/>
            </w:tcBorders>
          </w:tcPr>
          <w:p w14:paraId="1510050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BCCE45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F9B7C3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413D2D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7EF306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A568AC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B87690D">
            <w:pPr>
              <w:pStyle w:val="639"/>
              <w:spacing w:line="24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锰、钙、磷、钙磷比值、碘、氯、硒、铬、钼、</w:t>
            </w:r>
          </w:p>
        </w:tc>
        <w:tc>
          <w:tcPr>
            <w:tcW w:w="3395" w:type="dxa"/>
            <w:vMerge w:val="continue"/>
            <w:tcBorders>
              <w:left w:val="single" w:color="000000" w:sz="4" w:space="0"/>
              <w:right w:val="single" w:color="000000" w:sz="4" w:space="0"/>
            </w:tcBorders>
          </w:tcPr>
          <w:p w14:paraId="775033C3">
            <w:pPr>
              <w:rPr>
                <w:rFonts w:hint="eastAsia" w:asciiTheme="minorEastAsia" w:hAnsiTheme="minorEastAsia" w:eastAsiaTheme="minorEastAsia" w:cstheme="minorEastAsia"/>
                <w:sz w:val="21"/>
                <w:szCs w:val="21"/>
              </w:rPr>
            </w:pPr>
          </w:p>
        </w:tc>
      </w:tr>
      <w:tr w14:paraId="3E6C1CB4">
        <w:trPr>
          <w:trHeight w:val="1206" w:hRule="exact"/>
        </w:trPr>
        <w:tc>
          <w:tcPr>
            <w:tcW w:w="438" w:type="dxa"/>
            <w:vMerge w:val="continue"/>
            <w:tcBorders>
              <w:left w:val="single" w:color="000000" w:sz="4" w:space="0"/>
              <w:right w:val="single" w:color="000000" w:sz="4" w:space="0"/>
            </w:tcBorders>
          </w:tcPr>
          <w:p w14:paraId="7314FD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20CB9B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5D6D26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E7E61C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990341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25909D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F67E2F3">
            <w:pPr>
              <w:pStyle w:val="639"/>
              <w:spacing w:line="255" w:lineRule="exact"/>
              <w:ind w:left="103"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胆碱、肌醇、牛磺酸、左旋肉碱、二十二碳六</w:t>
            </w:r>
          </w:p>
          <w:p w14:paraId="07D05E7A">
            <w:pPr>
              <w:pStyle w:val="639"/>
              <w:spacing w:before="25" w:line="254" w:lineRule="auto"/>
              <w:ind w:left="103"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烯酸与总脂肪酸比、二十碳四烯酸与总脂肪酸比、二十二碳六烯酸（22:6n-3）与二十碳四烯</w:t>
            </w:r>
            <w:r>
              <w:rPr>
                <w:rFonts w:hint="eastAsia" w:asciiTheme="minorEastAsia" w:hAnsiTheme="minorEastAsia" w:eastAsiaTheme="minorEastAsia" w:cstheme="minorEastAsia"/>
                <w:spacing w:val="-3"/>
                <w:sz w:val="21"/>
                <w:szCs w:val="21"/>
              </w:rPr>
              <w:t>酸（20:4</w:t>
            </w:r>
            <w:r>
              <w:rPr>
                <w:rFonts w:hint="eastAsia" w:asciiTheme="minorEastAsia" w:hAnsiTheme="minorEastAsia" w:eastAsiaTheme="minorEastAsia" w:cstheme="minorEastAsia"/>
                <w:sz w:val="21"/>
                <w:szCs w:val="21"/>
              </w:rPr>
              <w:t>n-6）的比、长链不饱和脂肪酸中二十</w:t>
            </w:r>
          </w:p>
        </w:tc>
        <w:tc>
          <w:tcPr>
            <w:tcW w:w="3395" w:type="dxa"/>
            <w:vMerge w:val="continue"/>
            <w:tcBorders>
              <w:left w:val="single" w:color="000000" w:sz="4" w:space="0"/>
              <w:right w:val="single" w:color="000000" w:sz="4" w:space="0"/>
            </w:tcBorders>
          </w:tcPr>
          <w:p w14:paraId="63D4C81B">
            <w:pPr>
              <w:rPr>
                <w:rFonts w:hint="eastAsia" w:asciiTheme="minorEastAsia" w:hAnsiTheme="minorEastAsia" w:eastAsiaTheme="minorEastAsia" w:cstheme="minorEastAsia"/>
                <w:sz w:val="21"/>
                <w:szCs w:val="21"/>
              </w:rPr>
            </w:pPr>
          </w:p>
        </w:tc>
      </w:tr>
      <w:tr w14:paraId="212EF79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82A2ED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EC6561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3A7A33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3BAC17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264995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D4CDD3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6605A34">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碳五烯酸（20:5n-3）的量与二十二碳六烯酸的</w:t>
            </w:r>
          </w:p>
        </w:tc>
        <w:tc>
          <w:tcPr>
            <w:tcW w:w="3395" w:type="dxa"/>
            <w:vMerge w:val="continue"/>
            <w:tcBorders>
              <w:left w:val="single" w:color="000000" w:sz="4" w:space="0"/>
              <w:right w:val="single" w:color="000000" w:sz="4" w:space="0"/>
            </w:tcBorders>
          </w:tcPr>
          <w:p w14:paraId="43906418">
            <w:pPr>
              <w:rPr>
                <w:rFonts w:hint="eastAsia" w:asciiTheme="minorEastAsia" w:hAnsiTheme="minorEastAsia" w:eastAsiaTheme="minorEastAsia" w:cstheme="minorEastAsia"/>
                <w:sz w:val="21"/>
                <w:szCs w:val="21"/>
              </w:rPr>
            </w:pPr>
          </w:p>
        </w:tc>
      </w:tr>
      <w:tr w14:paraId="67154FD0">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642CCD1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B563A9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D04675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7E5469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5D434D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C1D192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4C13815">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量的比、二十二碳六烯酸、二十碳四烯酸、水</w:t>
            </w:r>
          </w:p>
        </w:tc>
        <w:tc>
          <w:tcPr>
            <w:tcW w:w="3395" w:type="dxa"/>
            <w:vMerge w:val="continue"/>
            <w:tcBorders>
              <w:left w:val="single" w:color="000000" w:sz="4" w:space="0"/>
              <w:right w:val="single" w:color="000000" w:sz="4" w:space="0"/>
            </w:tcBorders>
          </w:tcPr>
          <w:p w14:paraId="59B0589C">
            <w:pPr>
              <w:rPr>
                <w:rFonts w:hint="eastAsia" w:asciiTheme="minorEastAsia" w:hAnsiTheme="minorEastAsia" w:eastAsiaTheme="minorEastAsia" w:cstheme="minorEastAsia"/>
                <w:sz w:val="21"/>
                <w:szCs w:val="21"/>
              </w:rPr>
            </w:pPr>
          </w:p>
        </w:tc>
      </w:tr>
      <w:tr w14:paraId="049FAB07">
        <w:trPr>
          <w:trHeight w:val="300" w:hRule="exact"/>
        </w:trPr>
        <w:tc>
          <w:tcPr>
            <w:tcW w:w="438" w:type="dxa"/>
            <w:vMerge w:val="continue"/>
            <w:tcBorders>
              <w:left w:val="single" w:color="000000" w:sz="4" w:space="0"/>
              <w:right w:val="single" w:color="000000" w:sz="4" w:space="0"/>
            </w:tcBorders>
          </w:tcPr>
          <w:p w14:paraId="71FBDF3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FB1787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E1E1DB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9D4920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144815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9539D3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82AC11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分、灰分、杂质度、脲酶活性定性测定、核苷</w:t>
            </w:r>
          </w:p>
        </w:tc>
        <w:tc>
          <w:tcPr>
            <w:tcW w:w="3395" w:type="dxa"/>
            <w:vMerge w:val="continue"/>
            <w:tcBorders>
              <w:left w:val="single" w:color="000000" w:sz="4" w:space="0"/>
              <w:right w:val="single" w:color="000000" w:sz="4" w:space="0"/>
            </w:tcBorders>
          </w:tcPr>
          <w:p w14:paraId="31524141">
            <w:pPr>
              <w:rPr>
                <w:rFonts w:hint="eastAsia" w:asciiTheme="minorEastAsia" w:hAnsiTheme="minorEastAsia" w:eastAsiaTheme="minorEastAsia" w:cstheme="minorEastAsia"/>
                <w:sz w:val="21"/>
                <w:szCs w:val="21"/>
              </w:rPr>
            </w:pPr>
          </w:p>
        </w:tc>
      </w:tr>
      <w:tr w14:paraId="64D82CC5">
        <w:trPr>
          <w:trHeight w:val="306" w:hRule="exact"/>
        </w:trPr>
        <w:tc>
          <w:tcPr>
            <w:tcW w:w="438" w:type="dxa"/>
            <w:vMerge w:val="continue"/>
            <w:tcBorders>
              <w:left w:val="single" w:color="000000" w:sz="4" w:space="0"/>
              <w:right w:val="single" w:color="000000" w:sz="4" w:space="0"/>
            </w:tcBorders>
          </w:tcPr>
          <w:p w14:paraId="7F732E7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A7F7BB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08C520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3A870C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BF0F67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07EFF2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EB3E84E">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酸、叶黄素、铅（以Pb）、锡（以Sn计）</w:t>
            </w:r>
          </w:p>
        </w:tc>
        <w:tc>
          <w:tcPr>
            <w:tcW w:w="3395" w:type="dxa"/>
            <w:vMerge w:val="continue"/>
            <w:tcBorders>
              <w:left w:val="single" w:color="000000" w:sz="4" w:space="0"/>
              <w:right w:val="single" w:color="000000" w:sz="4" w:space="0"/>
            </w:tcBorders>
          </w:tcPr>
          <w:p w14:paraId="26370E75">
            <w:pPr>
              <w:rPr>
                <w:rFonts w:hint="eastAsia" w:asciiTheme="minorEastAsia" w:hAnsiTheme="minorEastAsia" w:eastAsiaTheme="minorEastAsia" w:cstheme="minorEastAsia"/>
                <w:sz w:val="21"/>
                <w:szCs w:val="21"/>
              </w:rPr>
            </w:pPr>
          </w:p>
        </w:tc>
      </w:tr>
      <w:tr w14:paraId="106E31ED">
        <w:trPr>
          <w:trHeight w:val="301" w:hRule="exact"/>
        </w:trPr>
        <w:tc>
          <w:tcPr>
            <w:tcW w:w="438" w:type="dxa"/>
            <w:vMerge w:val="continue"/>
            <w:tcBorders>
              <w:left w:val="single" w:color="000000" w:sz="4" w:space="0"/>
              <w:right w:val="single" w:color="000000" w:sz="4" w:space="0"/>
            </w:tcBorders>
          </w:tcPr>
          <w:p w14:paraId="0543B83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5FF18E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98375A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B109DD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ABB443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E02BAE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B63BBD9">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黄曲霉毒素M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、硝酸盐（以</w:t>
            </w:r>
          </w:p>
        </w:tc>
        <w:tc>
          <w:tcPr>
            <w:tcW w:w="3395" w:type="dxa"/>
            <w:vMerge w:val="continue"/>
            <w:tcBorders>
              <w:left w:val="single" w:color="000000" w:sz="4" w:space="0"/>
              <w:right w:val="single" w:color="000000" w:sz="4" w:space="0"/>
            </w:tcBorders>
          </w:tcPr>
          <w:p w14:paraId="20AC2034">
            <w:pPr>
              <w:rPr>
                <w:rFonts w:hint="eastAsia" w:asciiTheme="minorEastAsia" w:hAnsiTheme="minorEastAsia" w:eastAsiaTheme="minorEastAsia" w:cstheme="minorEastAsia"/>
                <w:sz w:val="21"/>
                <w:szCs w:val="21"/>
              </w:rPr>
            </w:pPr>
          </w:p>
        </w:tc>
      </w:tr>
      <w:tr w14:paraId="1B0E0760">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087BC6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CD281D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DAA53F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BF2EFA0">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245F8C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4A0E9C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E96E6E6">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4"/>
                <w:position w:val="2"/>
                <w:sz w:val="21"/>
                <w:szCs w:val="21"/>
              </w:rPr>
              <w:t>计）、亚硝酸盐（以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4"/>
                <w:position w:val="2"/>
                <w:sz w:val="21"/>
                <w:szCs w:val="21"/>
              </w:rPr>
              <w:t>计）、三聚</w:t>
            </w:r>
          </w:p>
        </w:tc>
        <w:tc>
          <w:tcPr>
            <w:tcW w:w="3395" w:type="dxa"/>
            <w:vMerge w:val="continue"/>
            <w:tcBorders>
              <w:left w:val="single" w:color="000000" w:sz="4" w:space="0"/>
              <w:right w:val="single" w:color="000000" w:sz="4" w:space="0"/>
            </w:tcBorders>
          </w:tcPr>
          <w:p w14:paraId="671825DE">
            <w:pPr>
              <w:rPr>
                <w:rFonts w:hint="eastAsia" w:asciiTheme="minorEastAsia" w:hAnsiTheme="minorEastAsia" w:eastAsiaTheme="minorEastAsia" w:cstheme="minorEastAsia"/>
                <w:sz w:val="21"/>
                <w:szCs w:val="21"/>
              </w:rPr>
            </w:pPr>
          </w:p>
        </w:tc>
      </w:tr>
      <w:tr w14:paraId="0A9AA9E8">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57FD3E2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E62E1F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B7E604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FA956DE">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850B3E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E5A8DB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43968D3">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氰胺、菌落总数、大肠菌群、沙门氏菌、金黄</w:t>
            </w:r>
          </w:p>
        </w:tc>
        <w:tc>
          <w:tcPr>
            <w:tcW w:w="3395" w:type="dxa"/>
            <w:vMerge w:val="continue"/>
            <w:tcBorders>
              <w:left w:val="single" w:color="000000" w:sz="4" w:space="0"/>
              <w:right w:val="single" w:color="000000" w:sz="4" w:space="0"/>
            </w:tcBorders>
          </w:tcPr>
          <w:p w14:paraId="3D27B137">
            <w:pPr>
              <w:rPr>
                <w:rFonts w:hint="eastAsia" w:asciiTheme="minorEastAsia" w:hAnsiTheme="minorEastAsia" w:eastAsiaTheme="minorEastAsia" w:cstheme="minorEastAsia"/>
                <w:sz w:val="21"/>
                <w:szCs w:val="21"/>
              </w:rPr>
            </w:pPr>
          </w:p>
        </w:tc>
      </w:tr>
      <w:tr w14:paraId="509EB88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17C3527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E937C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AC553B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915272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34576C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52DEAE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5B90A6D">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色葡萄球菌、克罗诺杆菌属（阪崎肠杆菌）</w:t>
            </w:r>
          </w:p>
        </w:tc>
        <w:tc>
          <w:tcPr>
            <w:tcW w:w="3395" w:type="dxa"/>
            <w:vMerge w:val="continue"/>
            <w:tcBorders>
              <w:left w:val="single" w:color="000000" w:sz="4" w:space="0"/>
              <w:right w:val="single" w:color="000000" w:sz="4" w:space="0"/>
            </w:tcBorders>
          </w:tcPr>
          <w:p w14:paraId="00EE46FD">
            <w:pPr>
              <w:rPr>
                <w:rFonts w:hint="eastAsia" w:asciiTheme="minorEastAsia" w:hAnsiTheme="minorEastAsia" w:eastAsiaTheme="minorEastAsia" w:cstheme="minorEastAsia"/>
                <w:sz w:val="21"/>
                <w:szCs w:val="21"/>
              </w:rPr>
            </w:pPr>
          </w:p>
        </w:tc>
      </w:tr>
      <w:tr w14:paraId="62C490F5">
        <w:trPr>
          <w:trHeight w:val="304" w:hRule="exact"/>
        </w:trPr>
        <w:tc>
          <w:tcPr>
            <w:tcW w:w="438" w:type="dxa"/>
            <w:vMerge w:val="continue"/>
            <w:tcBorders>
              <w:left w:val="single" w:color="000000" w:sz="4" w:space="0"/>
              <w:bottom w:val="single" w:color="000000" w:sz="4" w:space="0"/>
              <w:right w:val="single" w:color="000000" w:sz="4" w:space="0"/>
            </w:tcBorders>
          </w:tcPr>
          <w:p w14:paraId="4B6A182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0462573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25EFBF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9D4A83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5586C0C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DC4C23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325C856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商业无菌、果聚糖、乳铁蛋白</w:t>
            </w:r>
          </w:p>
        </w:tc>
        <w:tc>
          <w:tcPr>
            <w:tcW w:w="3395" w:type="dxa"/>
            <w:vMerge w:val="continue"/>
            <w:tcBorders>
              <w:left w:val="single" w:color="000000" w:sz="4" w:space="0"/>
              <w:bottom w:val="single" w:color="000000" w:sz="4" w:space="0"/>
              <w:right w:val="single" w:color="000000" w:sz="4" w:space="0"/>
            </w:tcBorders>
          </w:tcPr>
          <w:p w14:paraId="51021E79">
            <w:pPr>
              <w:rPr>
                <w:rFonts w:hint="eastAsia" w:asciiTheme="minorEastAsia" w:hAnsiTheme="minorEastAsia" w:eastAsiaTheme="minorEastAsia" w:cstheme="minorEastAsia"/>
                <w:sz w:val="21"/>
                <w:szCs w:val="21"/>
              </w:rPr>
            </w:pPr>
          </w:p>
        </w:tc>
      </w:tr>
    </w:tbl>
    <w:p w14:paraId="6B4A293A">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7C1A7623">
      <w:pPr>
        <w:spacing w:before="0" w:line="240" w:lineRule="auto"/>
        <w:rPr>
          <w:rFonts w:hint="eastAsia" w:asciiTheme="minorEastAsia" w:hAnsiTheme="minorEastAsia" w:eastAsiaTheme="minorEastAsia" w:cstheme="minorEastAsia"/>
          <w:sz w:val="21"/>
          <w:szCs w:val="21"/>
        </w:rPr>
      </w:pPr>
    </w:p>
    <w:p w14:paraId="7C2676EE">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207B74D9">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CFC6713">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52A8E6D">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6C0FDD1">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7C66C8E">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AAFDBB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0951148D">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4597A84">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422363A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C99934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6AA3A73">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6637970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75B8F296">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32092CEF">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11A0578D">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338ACAF9">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51F23360">
            <w:pPr>
              <w:pStyle w:val="639"/>
              <w:spacing w:line="240" w:lineRule="auto"/>
              <w:ind w:right="0"/>
              <w:jc w:val="left"/>
              <w:rPr>
                <w:rFonts w:hint="eastAsia" w:asciiTheme="minorEastAsia" w:hAnsiTheme="minorEastAsia" w:eastAsiaTheme="minorEastAsia" w:cstheme="minorEastAsia"/>
                <w:sz w:val="21"/>
                <w:szCs w:val="21"/>
              </w:rPr>
            </w:pPr>
          </w:p>
          <w:p w14:paraId="05F3E85C">
            <w:pPr>
              <w:pStyle w:val="639"/>
              <w:spacing w:line="240" w:lineRule="auto"/>
              <w:ind w:right="0"/>
              <w:jc w:val="left"/>
              <w:rPr>
                <w:rFonts w:hint="eastAsia" w:asciiTheme="minorEastAsia" w:hAnsiTheme="minorEastAsia" w:eastAsiaTheme="minorEastAsia" w:cstheme="minorEastAsia"/>
                <w:sz w:val="21"/>
                <w:szCs w:val="21"/>
              </w:rPr>
            </w:pPr>
          </w:p>
          <w:p w14:paraId="7C2CE6FD">
            <w:pPr>
              <w:pStyle w:val="639"/>
              <w:spacing w:line="240" w:lineRule="auto"/>
              <w:ind w:right="0"/>
              <w:jc w:val="left"/>
              <w:rPr>
                <w:rFonts w:hint="eastAsia" w:asciiTheme="minorEastAsia" w:hAnsiTheme="minorEastAsia" w:eastAsiaTheme="minorEastAsia" w:cstheme="minorEastAsia"/>
                <w:sz w:val="21"/>
                <w:szCs w:val="21"/>
              </w:rPr>
            </w:pPr>
          </w:p>
          <w:p w14:paraId="13B4D691">
            <w:pPr>
              <w:pStyle w:val="639"/>
              <w:spacing w:line="240" w:lineRule="auto"/>
              <w:ind w:right="0"/>
              <w:jc w:val="left"/>
              <w:rPr>
                <w:rFonts w:hint="eastAsia" w:asciiTheme="minorEastAsia" w:hAnsiTheme="minorEastAsia" w:eastAsiaTheme="minorEastAsia" w:cstheme="minorEastAsia"/>
                <w:sz w:val="21"/>
                <w:szCs w:val="21"/>
              </w:rPr>
            </w:pPr>
          </w:p>
          <w:p w14:paraId="3064F7D4">
            <w:pPr>
              <w:pStyle w:val="639"/>
              <w:spacing w:line="240" w:lineRule="auto"/>
              <w:ind w:right="0"/>
              <w:jc w:val="left"/>
              <w:rPr>
                <w:rFonts w:hint="eastAsia" w:asciiTheme="minorEastAsia" w:hAnsiTheme="minorEastAsia" w:eastAsiaTheme="minorEastAsia" w:cstheme="minorEastAsia"/>
                <w:sz w:val="21"/>
                <w:szCs w:val="21"/>
              </w:rPr>
            </w:pPr>
          </w:p>
          <w:p w14:paraId="215D3B4B">
            <w:pPr>
              <w:pStyle w:val="639"/>
              <w:spacing w:line="240" w:lineRule="auto"/>
              <w:ind w:right="0"/>
              <w:jc w:val="left"/>
              <w:rPr>
                <w:rFonts w:hint="eastAsia" w:asciiTheme="minorEastAsia" w:hAnsiTheme="minorEastAsia" w:eastAsiaTheme="minorEastAsia" w:cstheme="minorEastAsia"/>
                <w:sz w:val="21"/>
                <w:szCs w:val="21"/>
              </w:rPr>
            </w:pPr>
          </w:p>
          <w:p w14:paraId="1FAD3645">
            <w:pPr>
              <w:pStyle w:val="639"/>
              <w:spacing w:before="7" w:line="240" w:lineRule="auto"/>
              <w:ind w:right="0"/>
              <w:jc w:val="left"/>
              <w:rPr>
                <w:rFonts w:hint="eastAsia" w:asciiTheme="minorEastAsia" w:hAnsiTheme="minorEastAsia" w:eastAsiaTheme="minorEastAsia" w:cstheme="minorEastAsia"/>
                <w:sz w:val="21"/>
                <w:szCs w:val="21"/>
              </w:rPr>
            </w:pPr>
          </w:p>
          <w:p w14:paraId="663768B3">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全营养配方食品</w:t>
            </w:r>
          </w:p>
        </w:tc>
        <w:tc>
          <w:tcPr>
            <w:tcW w:w="1733" w:type="dxa"/>
            <w:vMerge w:val="restart"/>
            <w:tcBorders>
              <w:top w:val="single" w:color="000000" w:sz="4" w:space="0"/>
              <w:left w:val="single" w:color="000000" w:sz="4" w:space="0"/>
              <w:right w:val="single" w:color="000000" w:sz="4" w:space="0"/>
            </w:tcBorders>
          </w:tcPr>
          <w:p w14:paraId="5FA1C1D6">
            <w:pPr>
              <w:pStyle w:val="639"/>
              <w:spacing w:line="240" w:lineRule="auto"/>
              <w:ind w:right="0"/>
              <w:jc w:val="left"/>
              <w:rPr>
                <w:rFonts w:hint="eastAsia" w:asciiTheme="minorEastAsia" w:hAnsiTheme="minorEastAsia" w:eastAsiaTheme="minorEastAsia" w:cstheme="minorEastAsia"/>
                <w:sz w:val="21"/>
                <w:szCs w:val="21"/>
              </w:rPr>
            </w:pPr>
          </w:p>
          <w:p w14:paraId="1BDFBA7A">
            <w:pPr>
              <w:pStyle w:val="639"/>
              <w:spacing w:line="240" w:lineRule="auto"/>
              <w:ind w:right="0"/>
              <w:jc w:val="left"/>
              <w:rPr>
                <w:rFonts w:hint="eastAsia" w:asciiTheme="minorEastAsia" w:hAnsiTheme="minorEastAsia" w:eastAsiaTheme="minorEastAsia" w:cstheme="minorEastAsia"/>
                <w:sz w:val="21"/>
                <w:szCs w:val="21"/>
              </w:rPr>
            </w:pPr>
          </w:p>
          <w:p w14:paraId="10044AAB">
            <w:pPr>
              <w:pStyle w:val="639"/>
              <w:spacing w:line="240" w:lineRule="auto"/>
              <w:ind w:right="0"/>
              <w:jc w:val="left"/>
              <w:rPr>
                <w:rFonts w:hint="eastAsia" w:asciiTheme="minorEastAsia" w:hAnsiTheme="minorEastAsia" w:eastAsiaTheme="minorEastAsia" w:cstheme="minorEastAsia"/>
                <w:sz w:val="21"/>
                <w:szCs w:val="21"/>
              </w:rPr>
            </w:pPr>
          </w:p>
          <w:p w14:paraId="551027CB">
            <w:pPr>
              <w:pStyle w:val="639"/>
              <w:spacing w:line="240" w:lineRule="auto"/>
              <w:ind w:right="0"/>
              <w:jc w:val="left"/>
              <w:rPr>
                <w:rFonts w:hint="eastAsia" w:asciiTheme="minorEastAsia" w:hAnsiTheme="minorEastAsia" w:eastAsiaTheme="minorEastAsia" w:cstheme="minorEastAsia"/>
                <w:sz w:val="21"/>
                <w:szCs w:val="21"/>
              </w:rPr>
            </w:pPr>
          </w:p>
          <w:p w14:paraId="4C3990D3">
            <w:pPr>
              <w:pStyle w:val="639"/>
              <w:spacing w:line="240" w:lineRule="auto"/>
              <w:ind w:right="0"/>
              <w:jc w:val="left"/>
              <w:rPr>
                <w:rFonts w:hint="eastAsia" w:asciiTheme="minorEastAsia" w:hAnsiTheme="minorEastAsia" w:eastAsiaTheme="minorEastAsia" w:cstheme="minorEastAsia"/>
                <w:sz w:val="21"/>
                <w:szCs w:val="21"/>
              </w:rPr>
            </w:pPr>
          </w:p>
          <w:p w14:paraId="30E2AB2D">
            <w:pPr>
              <w:pStyle w:val="639"/>
              <w:spacing w:line="240" w:lineRule="auto"/>
              <w:ind w:right="0"/>
              <w:jc w:val="left"/>
              <w:rPr>
                <w:rFonts w:hint="eastAsia" w:asciiTheme="minorEastAsia" w:hAnsiTheme="minorEastAsia" w:eastAsiaTheme="minorEastAsia" w:cstheme="minorEastAsia"/>
                <w:sz w:val="21"/>
                <w:szCs w:val="21"/>
              </w:rPr>
            </w:pPr>
          </w:p>
          <w:p w14:paraId="74837A9A">
            <w:pPr>
              <w:pStyle w:val="639"/>
              <w:spacing w:line="240" w:lineRule="auto"/>
              <w:ind w:right="0"/>
              <w:jc w:val="left"/>
              <w:rPr>
                <w:rFonts w:hint="eastAsia" w:asciiTheme="minorEastAsia" w:hAnsiTheme="minorEastAsia" w:eastAsiaTheme="minorEastAsia" w:cstheme="minorEastAsia"/>
                <w:sz w:val="21"/>
                <w:szCs w:val="21"/>
              </w:rPr>
            </w:pPr>
          </w:p>
          <w:p w14:paraId="26357DDD">
            <w:pPr>
              <w:pStyle w:val="639"/>
              <w:spacing w:before="169"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全营养配方食品</w:t>
            </w:r>
          </w:p>
        </w:tc>
        <w:tc>
          <w:tcPr>
            <w:tcW w:w="825" w:type="dxa"/>
            <w:vMerge w:val="restart"/>
            <w:tcBorders>
              <w:top w:val="single" w:color="000000" w:sz="4" w:space="0"/>
              <w:left w:val="single" w:color="000000" w:sz="4" w:space="0"/>
              <w:right w:val="single" w:color="000000" w:sz="4" w:space="0"/>
            </w:tcBorders>
          </w:tcPr>
          <w:p w14:paraId="3910A911">
            <w:pPr>
              <w:pStyle w:val="639"/>
              <w:spacing w:line="240" w:lineRule="auto"/>
              <w:ind w:right="0"/>
              <w:jc w:val="left"/>
              <w:rPr>
                <w:rFonts w:hint="eastAsia" w:asciiTheme="minorEastAsia" w:hAnsiTheme="minorEastAsia" w:eastAsiaTheme="minorEastAsia" w:cstheme="minorEastAsia"/>
                <w:sz w:val="21"/>
                <w:szCs w:val="21"/>
              </w:rPr>
            </w:pPr>
          </w:p>
          <w:p w14:paraId="3242863B">
            <w:pPr>
              <w:pStyle w:val="639"/>
              <w:spacing w:line="240" w:lineRule="auto"/>
              <w:ind w:right="0"/>
              <w:jc w:val="left"/>
              <w:rPr>
                <w:rFonts w:hint="eastAsia" w:asciiTheme="minorEastAsia" w:hAnsiTheme="minorEastAsia" w:eastAsiaTheme="minorEastAsia" w:cstheme="minorEastAsia"/>
                <w:sz w:val="21"/>
                <w:szCs w:val="21"/>
              </w:rPr>
            </w:pPr>
          </w:p>
          <w:p w14:paraId="6F4988B2">
            <w:pPr>
              <w:pStyle w:val="639"/>
              <w:spacing w:line="240" w:lineRule="auto"/>
              <w:ind w:right="0"/>
              <w:jc w:val="left"/>
              <w:rPr>
                <w:rFonts w:hint="eastAsia" w:asciiTheme="minorEastAsia" w:hAnsiTheme="minorEastAsia" w:eastAsiaTheme="minorEastAsia" w:cstheme="minorEastAsia"/>
                <w:sz w:val="21"/>
                <w:szCs w:val="21"/>
              </w:rPr>
            </w:pPr>
          </w:p>
          <w:p w14:paraId="20A3A300">
            <w:pPr>
              <w:pStyle w:val="639"/>
              <w:spacing w:line="240" w:lineRule="auto"/>
              <w:ind w:right="0"/>
              <w:jc w:val="left"/>
              <w:rPr>
                <w:rFonts w:hint="eastAsia" w:asciiTheme="minorEastAsia" w:hAnsiTheme="minorEastAsia" w:eastAsiaTheme="minorEastAsia" w:cstheme="minorEastAsia"/>
                <w:sz w:val="21"/>
                <w:szCs w:val="21"/>
              </w:rPr>
            </w:pPr>
          </w:p>
          <w:p w14:paraId="0EBF57B5">
            <w:pPr>
              <w:pStyle w:val="639"/>
              <w:spacing w:line="240" w:lineRule="auto"/>
              <w:ind w:right="0"/>
              <w:jc w:val="left"/>
              <w:rPr>
                <w:rFonts w:hint="eastAsia" w:asciiTheme="minorEastAsia" w:hAnsiTheme="minorEastAsia" w:eastAsiaTheme="minorEastAsia" w:cstheme="minorEastAsia"/>
                <w:sz w:val="21"/>
                <w:szCs w:val="21"/>
              </w:rPr>
            </w:pPr>
          </w:p>
          <w:p w14:paraId="49C48876">
            <w:pPr>
              <w:pStyle w:val="639"/>
              <w:spacing w:line="240" w:lineRule="auto"/>
              <w:ind w:right="0"/>
              <w:jc w:val="left"/>
              <w:rPr>
                <w:rFonts w:hint="eastAsia" w:asciiTheme="minorEastAsia" w:hAnsiTheme="minorEastAsia" w:eastAsiaTheme="minorEastAsia" w:cstheme="minorEastAsia"/>
                <w:sz w:val="21"/>
                <w:szCs w:val="21"/>
              </w:rPr>
            </w:pPr>
          </w:p>
          <w:p w14:paraId="4F6F889C">
            <w:pPr>
              <w:pStyle w:val="639"/>
              <w:spacing w:line="240" w:lineRule="auto"/>
              <w:ind w:right="0"/>
              <w:jc w:val="left"/>
              <w:rPr>
                <w:rFonts w:hint="eastAsia" w:asciiTheme="minorEastAsia" w:hAnsiTheme="minorEastAsia" w:eastAsiaTheme="minorEastAsia" w:cstheme="minorEastAsia"/>
                <w:sz w:val="21"/>
                <w:szCs w:val="21"/>
              </w:rPr>
            </w:pPr>
          </w:p>
          <w:p w14:paraId="202718F7">
            <w:pPr>
              <w:pStyle w:val="639"/>
              <w:spacing w:before="169"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5D84573D">
            <w:pPr>
              <w:pStyle w:val="639"/>
              <w:tabs>
                <w:tab w:val="left" w:pos="2412"/>
              </w:tabs>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蛋白质、亚油酸供能比</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α-亚麻酸供能比、维</w:t>
            </w:r>
          </w:p>
        </w:tc>
        <w:tc>
          <w:tcPr>
            <w:tcW w:w="3395" w:type="dxa"/>
            <w:vMerge w:val="restart"/>
            <w:tcBorders>
              <w:top w:val="single" w:color="000000" w:sz="4" w:space="0"/>
              <w:left w:val="single" w:color="000000" w:sz="4" w:space="0"/>
              <w:right w:val="single" w:color="000000" w:sz="4" w:space="0"/>
            </w:tcBorders>
          </w:tcPr>
          <w:p w14:paraId="6F17EDA1">
            <w:pPr>
              <w:rPr>
                <w:rFonts w:hint="eastAsia" w:asciiTheme="minorEastAsia" w:hAnsiTheme="minorEastAsia" w:eastAsiaTheme="minorEastAsia" w:cstheme="minorEastAsia"/>
                <w:sz w:val="21"/>
                <w:szCs w:val="21"/>
              </w:rPr>
            </w:pPr>
          </w:p>
        </w:tc>
      </w:tr>
      <w:tr w14:paraId="4EEE30B3">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68F70BA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ACEE1F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3A0060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B29A04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95E78D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6F7F9B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F3CC203">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生素A、维生素D、维生素E、维生素K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w:t>
            </w:r>
          </w:p>
        </w:tc>
        <w:tc>
          <w:tcPr>
            <w:tcW w:w="3395" w:type="dxa"/>
            <w:vMerge w:val="continue"/>
            <w:tcBorders>
              <w:left w:val="single" w:color="000000" w:sz="4" w:space="0"/>
              <w:right w:val="single" w:color="000000" w:sz="4" w:space="0"/>
            </w:tcBorders>
          </w:tcPr>
          <w:p w14:paraId="186B6707">
            <w:pPr>
              <w:rPr>
                <w:rFonts w:hint="eastAsia" w:asciiTheme="minorEastAsia" w:hAnsiTheme="minorEastAsia" w:eastAsiaTheme="minorEastAsia" w:cstheme="minorEastAsia"/>
                <w:sz w:val="21"/>
                <w:szCs w:val="21"/>
              </w:rPr>
            </w:pPr>
          </w:p>
        </w:tc>
      </w:tr>
      <w:tr w14:paraId="777C204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523123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F1568E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8D5288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A13B120">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579173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71F79C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6A663A9">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生素B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w:t>
            </w:r>
          </w:p>
        </w:tc>
        <w:tc>
          <w:tcPr>
            <w:tcW w:w="3395" w:type="dxa"/>
            <w:vMerge w:val="continue"/>
            <w:tcBorders>
              <w:left w:val="single" w:color="000000" w:sz="4" w:space="0"/>
              <w:right w:val="single" w:color="000000" w:sz="4" w:space="0"/>
            </w:tcBorders>
          </w:tcPr>
          <w:p w14:paraId="24CE2544">
            <w:pPr>
              <w:rPr>
                <w:rFonts w:hint="eastAsia" w:asciiTheme="minorEastAsia" w:hAnsiTheme="minorEastAsia" w:eastAsiaTheme="minorEastAsia" w:cstheme="minorEastAsia"/>
                <w:sz w:val="21"/>
                <w:szCs w:val="21"/>
              </w:rPr>
            </w:pPr>
          </w:p>
        </w:tc>
      </w:tr>
      <w:tr w14:paraId="4715E07C">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1C72659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6BD3B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CCCF6D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D1D2A4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8BB349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26185A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4F94E3C">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烟酸（烟酰胺）、叶酸、泛酸、维生素C、生</w:t>
            </w:r>
          </w:p>
        </w:tc>
        <w:tc>
          <w:tcPr>
            <w:tcW w:w="3395" w:type="dxa"/>
            <w:vMerge w:val="continue"/>
            <w:tcBorders>
              <w:left w:val="single" w:color="000000" w:sz="4" w:space="0"/>
              <w:right w:val="single" w:color="000000" w:sz="4" w:space="0"/>
            </w:tcBorders>
          </w:tcPr>
          <w:p w14:paraId="21894BCE">
            <w:pPr>
              <w:rPr>
                <w:rFonts w:hint="eastAsia" w:asciiTheme="minorEastAsia" w:hAnsiTheme="minorEastAsia" w:eastAsiaTheme="minorEastAsia" w:cstheme="minorEastAsia"/>
                <w:sz w:val="21"/>
                <w:szCs w:val="21"/>
              </w:rPr>
            </w:pPr>
          </w:p>
        </w:tc>
      </w:tr>
      <w:tr w14:paraId="53F86C69">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089D3B4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D65E6F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AF20EA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80163B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183C34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E5CD9B8">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807D91C">
            <w:pPr>
              <w:pStyle w:val="639"/>
              <w:spacing w:line="24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物素、钠、钾、铜、镁、铁、锌、锰、钙、磷、</w:t>
            </w:r>
          </w:p>
        </w:tc>
        <w:tc>
          <w:tcPr>
            <w:tcW w:w="3395" w:type="dxa"/>
            <w:vMerge w:val="continue"/>
            <w:tcBorders>
              <w:left w:val="single" w:color="000000" w:sz="4" w:space="0"/>
              <w:right w:val="single" w:color="000000" w:sz="4" w:space="0"/>
            </w:tcBorders>
          </w:tcPr>
          <w:p w14:paraId="738E336A">
            <w:pPr>
              <w:rPr>
                <w:rFonts w:hint="eastAsia" w:asciiTheme="minorEastAsia" w:hAnsiTheme="minorEastAsia" w:eastAsiaTheme="minorEastAsia" w:cstheme="minorEastAsia"/>
                <w:sz w:val="21"/>
                <w:szCs w:val="21"/>
              </w:rPr>
            </w:pPr>
          </w:p>
        </w:tc>
      </w:tr>
      <w:tr w14:paraId="756B6A7A">
        <w:trPr>
          <w:trHeight w:val="900" w:hRule="exact"/>
        </w:trPr>
        <w:tc>
          <w:tcPr>
            <w:tcW w:w="438" w:type="dxa"/>
            <w:vMerge w:val="continue"/>
            <w:tcBorders>
              <w:left w:val="single" w:color="000000" w:sz="4" w:space="0"/>
              <w:right w:val="single" w:color="000000" w:sz="4" w:space="0"/>
            </w:tcBorders>
          </w:tcPr>
          <w:p w14:paraId="5BA15D7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1BB84F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F92C5E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5A3DFB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6FCAAB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55C84A4">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7FB7450">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碘、氯、硒、铬、钼、氟、胆碱、肌醇、牛磺</w:t>
            </w:r>
          </w:p>
          <w:p w14:paraId="23C9FF88">
            <w:pPr>
              <w:pStyle w:val="639"/>
              <w:spacing w:before="25" w:line="261"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酸、左旋肉碱、二十二碳六烯酸与总脂肪酸比、二十碳四烯酸与总脂肪酸比、二十二碳六烯酸、</w:t>
            </w:r>
          </w:p>
        </w:tc>
        <w:tc>
          <w:tcPr>
            <w:tcW w:w="3395" w:type="dxa"/>
            <w:vMerge w:val="continue"/>
            <w:tcBorders>
              <w:left w:val="single" w:color="000000" w:sz="4" w:space="0"/>
              <w:right w:val="single" w:color="000000" w:sz="4" w:space="0"/>
            </w:tcBorders>
          </w:tcPr>
          <w:p w14:paraId="416624D9">
            <w:pPr>
              <w:rPr>
                <w:rFonts w:hint="eastAsia" w:asciiTheme="minorEastAsia" w:hAnsiTheme="minorEastAsia" w:eastAsiaTheme="minorEastAsia" w:cstheme="minorEastAsia"/>
                <w:sz w:val="21"/>
                <w:szCs w:val="21"/>
              </w:rPr>
            </w:pPr>
          </w:p>
        </w:tc>
      </w:tr>
      <w:tr w14:paraId="4AA91736">
        <w:trPr>
          <w:trHeight w:val="306" w:hRule="exact"/>
        </w:trPr>
        <w:tc>
          <w:tcPr>
            <w:tcW w:w="438" w:type="dxa"/>
            <w:vMerge w:val="continue"/>
            <w:tcBorders>
              <w:left w:val="single" w:color="000000" w:sz="4" w:space="0"/>
              <w:right w:val="single" w:color="000000" w:sz="4" w:space="0"/>
            </w:tcBorders>
          </w:tcPr>
          <w:p w14:paraId="20F7593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0DD465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9A530E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EBFFD9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2F1C89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A0003E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FA98AA5">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二十碳四烯酸、核苷酸、铅（以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24"/>
                <w:sz w:val="21"/>
                <w:szCs w:val="21"/>
              </w:rPr>
              <w:t>计）、锡（以</w:t>
            </w:r>
          </w:p>
        </w:tc>
        <w:tc>
          <w:tcPr>
            <w:tcW w:w="3395" w:type="dxa"/>
            <w:vMerge w:val="continue"/>
            <w:tcBorders>
              <w:left w:val="single" w:color="000000" w:sz="4" w:space="0"/>
              <w:right w:val="single" w:color="000000" w:sz="4" w:space="0"/>
            </w:tcBorders>
          </w:tcPr>
          <w:p w14:paraId="5BC0F1A2">
            <w:pPr>
              <w:rPr>
                <w:rFonts w:hint="eastAsia" w:asciiTheme="minorEastAsia" w:hAnsiTheme="minorEastAsia" w:eastAsiaTheme="minorEastAsia" w:cstheme="minorEastAsia"/>
                <w:sz w:val="21"/>
                <w:szCs w:val="21"/>
              </w:rPr>
            </w:pPr>
          </w:p>
        </w:tc>
      </w:tr>
      <w:tr w14:paraId="476455AD">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174ACD6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DB8D02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615A56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14D84E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666482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5FA274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058EB0C">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Sn计）、黄曲霉毒素M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、硝</w:t>
            </w:r>
          </w:p>
        </w:tc>
        <w:tc>
          <w:tcPr>
            <w:tcW w:w="3395" w:type="dxa"/>
            <w:vMerge w:val="continue"/>
            <w:tcBorders>
              <w:left w:val="single" w:color="000000" w:sz="4" w:space="0"/>
              <w:right w:val="single" w:color="000000" w:sz="4" w:space="0"/>
            </w:tcBorders>
          </w:tcPr>
          <w:p w14:paraId="00824391">
            <w:pPr>
              <w:rPr>
                <w:rFonts w:hint="eastAsia" w:asciiTheme="minorEastAsia" w:hAnsiTheme="minorEastAsia" w:eastAsiaTheme="minorEastAsia" w:cstheme="minorEastAsia"/>
                <w:sz w:val="21"/>
                <w:szCs w:val="21"/>
              </w:rPr>
            </w:pPr>
          </w:p>
        </w:tc>
      </w:tr>
      <w:tr w14:paraId="758575A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C04951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8A1524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937510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FF8574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8D1472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8B9971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A3BABA6">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酸盐（以NaNO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position w:val="2"/>
                <w:sz w:val="21"/>
                <w:szCs w:val="21"/>
              </w:rPr>
              <w:t>计）、亚硝酸盐（以NaNO</w:t>
            </w:r>
            <w:r>
              <w:rPr>
                <w:rFonts w:hint="eastAsia" w:asciiTheme="minorEastAsia" w:hAnsiTheme="minorEastAsia" w:eastAsiaTheme="minorEastAsia" w:cstheme="minorEastAsia"/>
                <w:sz w:val="21"/>
                <w:szCs w:val="21"/>
              </w:rPr>
              <w:t>2</w:t>
            </w:r>
          </w:p>
        </w:tc>
        <w:tc>
          <w:tcPr>
            <w:tcW w:w="3395" w:type="dxa"/>
            <w:vMerge w:val="continue"/>
            <w:tcBorders>
              <w:left w:val="single" w:color="000000" w:sz="4" w:space="0"/>
              <w:right w:val="single" w:color="000000" w:sz="4" w:space="0"/>
            </w:tcBorders>
          </w:tcPr>
          <w:p w14:paraId="0C9271E3">
            <w:pPr>
              <w:rPr>
                <w:rFonts w:hint="eastAsia" w:asciiTheme="minorEastAsia" w:hAnsiTheme="minorEastAsia" w:eastAsiaTheme="minorEastAsia" w:cstheme="minorEastAsia"/>
                <w:sz w:val="21"/>
                <w:szCs w:val="21"/>
              </w:rPr>
            </w:pPr>
          </w:p>
        </w:tc>
      </w:tr>
      <w:tr w14:paraId="1D4B0F23">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31AF6EA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76D880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C972AF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6DD714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E217E4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101126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6DFAD72">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计）、三聚氰胺、菌落总数、大肠菌群、沙门</w:t>
            </w:r>
          </w:p>
        </w:tc>
        <w:tc>
          <w:tcPr>
            <w:tcW w:w="3395" w:type="dxa"/>
            <w:vMerge w:val="continue"/>
            <w:tcBorders>
              <w:left w:val="single" w:color="000000" w:sz="4" w:space="0"/>
              <w:right w:val="single" w:color="000000" w:sz="4" w:space="0"/>
            </w:tcBorders>
          </w:tcPr>
          <w:p w14:paraId="1979B56F">
            <w:pPr>
              <w:rPr>
                <w:rFonts w:hint="eastAsia" w:asciiTheme="minorEastAsia" w:hAnsiTheme="minorEastAsia" w:eastAsiaTheme="minorEastAsia" w:cstheme="minorEastAsia"/>
                <w:sz w:val="21"/>
                <w:szCs w:val="21"/>
              </w:rPr>
            </w:pPr>
          </w:p>
        </w:tc>
      </w:tr>
      <w:tr w14:paraId="3609A14E">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071BD1C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7581A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928A9A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084A901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25B9E4D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327B583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3881B331">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氏菌、金黄色葡萄球菌、商业无菌</w:t>
            </w:r>
          </w:p>
        </w:tc>
        <w:tc>
          <w:tcPr>
            <w:tcW w:w="3395" w:type="dxa"/>
            <w:vMerge w:val="continue"/>
            <w:tcBorders>
              <w:left w:val="single" w:color="000000" w:sz="4" w:space="0"/>
              <w:bottom w:val="single" w:color="000000" w:sz="4" w:space="0"/>
              <w:right w:val="single" w:color="000000" w:sz="4" w:space="0"/>
            </w:tcBorders>
          </w:tcPr>
          <w:p w14:paraId="34340E8A">
            <w:pPr>
              <w:rPr>
                <w:rFonts w:hint="eastAsia" w:asciiTheme="minorEastAsia" w:hAnsiTheme="minorEastAsia" w:eastAsiaTheme="minorEastAsia" w:cstheme="minorEastAsia"/>
                <w:sz w:val="21"/>
                <w:szCs w:val="21"/>
              </w:rPr>
            </w:pPr>
          </w:p>
        </w:tc>
      </w:tr>
      <w:tr w14:paraId="08A40921">
        <w:trPr>
          <w:trHeight w:val="311" w:hRule="exact"/>
        </w:trPr>
        <w:tc>
          <w:tcPr>
            <w:tcW w:w="438" w:type="dxa"/>
            <w:vMerge w:val="continue"/>
            <w:tcBorders>
              <w:left w:val="single" w:color="000000" w:sz="4" w:space="0"/>
              <w:right w:val="single" w:color="000000" w:sz="4" w:space="0"/>
            </w:tcBorders>
          </w:tcPr>
          <w:p w14:paraId="7CCEF4C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36018C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441A6EA">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69D30D92">
            <w:pPr>
              <w:pStyle w:val="639"/>
              <w:spacing w:line="240" w:lineRule="auto"/>
              <w:ind w:right="0"/>
              <w:jc w:val="left"/>
              <w:rPr>
                <w:rFonts w:hint="eastAsia" w:asciiTheme="minorEastAsia" w:hAnsiTheme="minorEastAsia" w:eastAsiaTheme="minorEastAsia" w:cstheme="minorEastAsia"/>
                <w:sz w:val="21"/>
                <w:szCs w:val="21"/>
              </w:rPr>
            </w:pPr>
          </w:p>
          <w:p w14:paraId="77F10334">
            <w:pPr>
              <w:pStyle w:val="639"/>
              <w:spacing w:line="240" w:lineRule="auto"/>
              <w:ind w:right="0"/>
              <w:jc w:val="left"/>
              <w:rPr>
                <w:rFonts w:hint="eastAsia" w:asciiTheme="minorEastAsia" w:hAnsiTheme="minorEastAsia" w:eastAsiaTheme="minorEastAsia" w:cstheme="minorEastAsia"/>
                <w:sz w:val="21"/>
                <w:szCs w:val="21"/>
              </w:rPr>
            </w:pPr>
          </w:p>
          <w:p w14:paraId="4F1E6FAB">
            <w:pPr>
              <w:pStyle w:val="639"/>
              <w:spacing w:before="119" w:line="240" w:lineRule="auto"/>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非全营养配</w:t>
            </w:r>
          </w:p>
        </w:tc>
        <w:tc>
          <w:tcPr>
            <w:tcW w:w="1733" w:type="dxa"/>
            <w:vMerge w:val="restart"/>
            <w:tcBorders>
              <w:top w:val="single" w:color="000000" w:sz="4" w:space="0"/>
              <w:left w:val="single" w:color="000000" w:sz="4" w:space="0"/>
              <w:right w:val="single" w:color="000000" w:sz="4" w:space="0"/>
            </w:tcBorders>
          </w:tcPr>
          <w:p w14:paraId="113D9703">
            <w:pPr>
              <w:pStyle w:val="639"/>
              <w:spacing w:line="240" w:lineRule="auto"/>
              <w:ind w:right="0"/>
              <w:jc w:val="left"/>
              <w:rPr>
                <w:rFonts w:hint="eastAsia" w:asciiTheme="minorEastAsia" w:hAnsiTheme="minorEastAsia" w:eastAsiaTheme="minorEastAsia" w:cstheme="minorEastAsia"/>
                <w:sz w:val="21"/>
                <w:szCs w:val="21"/>
              </w:rPr>
            </w:pPr>
          </w:p>
          <w:p w14:paraId="00BF41B7">
            <w:pPr>
              <w:pStyle w:val="639"/>
              <w:spacing w:line="240" w:lineRule="auto"/>
              <w:ind w:right="0"/>
              <w:jc w:val="left"/>
              <w:rPr>
                <w:rFonts w:hint="eastAsia" w:asciiTheme="minorEastAsia" w:hAnsiTheme="minorEastAsia" w:eastAsiaTheme="minorEastAsia" w:cstheme="minorEastAsia"/>
                <w:sz w:val="21"/>
                <w:szCs w:val="21"/>
              </w:rPr>
            </w:pPr>
          </w:p>
          <w:p w14:paraId="243728EF">
            <w:pPr>
              <w:pStyle w:val="639"/>
              <w:spacing w:before="119"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非全营养配方食</w:t>
            </w:r>
          </w:p>
        </w:tc>
        <w:tc>
          <w:tcPr>
            <w:tcW w:w="825" w:type="dxa"/>
            <w:vMerge w:val="restart"/>
            <w:tcBorders>
              <w:top w:val="single" w:color="000000" w:sz="4" w:space="0"/>
              <w:left w:val="single" w:color="000000" w:sz="4" w:space="0"/>
              <w:right w:val="single" w:color="000000" w:sz="4" w:space="0"/>
            </w:tcBorders>
          </w:tcPr>
          <w:p w14:paraId="61882A82">
            <w:pPr>
              <w:pStyle w:val="639"/>
              <w:spacing w:line="240" w:lineRule="auto"/>
              <w:ind w:right="0"/>
              <w:jc w:val="left"/>
              <w:rPr>
                <w:rFonts w:hint="eastAsia" w:asciiTheme="minorEastAsia" w:hAnsiTheme="minorEastAsia" w:eastAsiaTheme="minorEastAsia" w:cstheme="minorEastAsia"/>
                <w:sz w:val="21"/>
                <w:szCs w:val="21"/>
              </w:rPr>
            </w:pPr>
          </w:p>
          <w:p w14:paraId="3725D024">
            <w:pPr>
              <w:pStyle w:val="639"/>
              <w:spacing w:line="240" w:lineRule="auto"/>
              <w:ind w:right="0"/>
              <w:jc w:val="left"/>
              <w:rPr>
                <w:rFonts w:hint="eastAsia" w:asciiTheme="minorEastAsia" w:hAnsiTheme="minorEastAsia" w:eastAsiaTheme="minorEastAsia" w:cstheme="minorEastAsia"/>
                <w:sz w:val="21"/>
                <w:szCs w:val="21"/>
              </w:rPr>
            </w:pPr>
          </w:p>
          <w:p w14:paraId="2FDD4E07">
            <w:pPr>
              <w:pStyle w:val="639"/>
              <w:spacing w:before="6" w:line="240" w:lineRule="auto"/>
              <w:ind w:right="0"/>
              <w:jc w:val="left"/>
              <w:rPr>
                <w:rFonts w:hint="eastAsia" w:asciiTheme="minorEastAsia" w:hAnsiTheme="minorEastAsia" w:eastAsiaTheme="minorEastAsia" w:cstheme="minorEastAsia"/>
                <w:sz w:val="21"/>
                <w:szCs w:val="21"/>
              </w:rPr>
            </w:pPr>
          </w:p>
          <w:p w14:paraId="07E29785">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1C69B2E5">
            <w:pPr>
              <w:pStyle w:val="639"/>
              <w:spacing w:line="26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5"/>
                <w:position w:val="2"/>
                <w:sz w:val="21"/>
                <w:szCs w:val="21"/>
              </w:rPr>
              <w:t>铅（以</w:t>
            </w:r>
            <w:r>
              <w:rPr>
                <w:rFonts w:hint="eastAsia" w:asciiTheme="minorEastAsia" w:hAnsiTheme="minorEastAsia" w:eastAsiaTheme="minorEastAsia" w:cstheme="minorEastAsia"/>
                <w:position w:val="2"/>
                <w:sz w:val="21"/>
                <w:szCs w:val="21"/>
              </w:rPr>
              <w:t>Pb</w:t>
            </w:r>
            <w:r>
              <w:rPr>
                <w:rFonts w:hint="eastAsia" w:asciiTheme="minorEastAsia" w:hAnsiTheme="minorEastAsia" w:eastAsiaTheme="minorEastAsia" w:cstheme="minorEastAsia"/>
                <w:spacing w:val="-38"/>
                <w:position w:val="2"/>
                <w:sz w:val="21"/>
                <w:szCs w:val="21"/>
              </w:rPr>
              <w:t>计）、锡（以</w:t>
            </w:r>
            <w:r>
              <w:rPr>
                <w:rFonts w:hint="eastAsia" w:asciiTheme="minorEastAsia" w:hAnsiTheme="minorEastAsia" w:eastAsiaTheme="minorEastAsia" w:cstheme="minorEastAsia"/>
                <w:position w:val="2"/>
                <w:sz w:val="21"/>
                <w:szCs w:val="21"/>
              </w:rPr>
              <w:t>Sn</w:t>
            </w:r>
            <w:r>
              <w:rPr>
                <w:rFonts w:hint="eastAsia" w:asciiTheme="minorEastAsia" w:hAnsiTheme="minorEastAsia" w:eastAsiaTheme="minorEastAsia" w:cstheme="minorEastAsia"/>
                <w:spacing w:val="-19"/>
                <w:position w:val="2"/>
                <w:sz w:val="21"/>
                <w:szCs w:val="21"/>
              </w:rPr>
              <w:t>计）、黄曲霉毒素</w:t>
            </w:r>
            <w:r>
              <w:rPr>
                <w:rFonts w:hint="eastAsia" w:asciiTheme="minorEastAsia" w:hAnsiTheme="minorEastAsia" w:eastAsiaTheme="minorEastAsia" w:cstheme="minorEastAsia"/>
                <w:position w:val="2"/>
                <w:sz w:val="21"/>
                <w:szCs w:val="21"/>
              </w:rPr>
              <w:t>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w:t>
            </w:r>
          </w:p>
        </w:tc>
        <w:tc>
          <w:tcPr>
            <w:tcW w:w="3395" w:type="dxa"/>
            <w:vMerge w:val="restart"/>
            <w:tcBorders>
              <w:top w:val="single" w:color="000000" w:sz="4" w:space="0"/>
              <w:left w:val="single" w:color="000000" w:sz="4" w:space="0"/>
              <w:right w:val="single" w:color="000000" w:sz="4" w:space="0"/>
            </w:tcBorders>
          </w:tcPr>
          <w:p w14:paraId="78F2DA86">
            <w:pPr>
              <w:rPr>
                <w:rFonts w:hint="eastAsia" w:asciiTheme="minorEastAsia" w:hAnsiTheme="minorEastAsia" w:eastAsiaTheme="minorEastAsia" w:cstheme="minorEastAsia"/>
                <w:sz w:val="21"/>
                <w:szCs w:val="21"/>
              </w:rPr>
            </w:pPr>
          </w:p>
        </w:tc>
      </w:tr>
      <w:tr w14:paraId="45ABA63B">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431FDE7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9991D3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D37DA7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BAA6BB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806EA9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EB1D47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C1B7F35">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黄曲霉毒素</w:t>
            </w:r>
            <w:r>
              <w:rPr>
                <w:rFonts w:hint="eastAsia" w:asciiTheme="minorEastAsia" w:hAnsiTheme="minorEastAsia" w:eastAsiaTheme="minorEastAsia" w:cstheme="minorEastAsia"/>
                <w:spacing w:val="-6"/>
                <w:position w:val="2"/>
                <w:sz w:val="21"/>
                <w:szCs w:val="21"/>
              </w:rPr>
              <w:t>B</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position w:val="2"/>
                <w:sz w:val="21"/>
                <w:szCs w:val="21"/>
              </w:rPr>
              <w:t>、硝酸盐（以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8"/>
                <w:position w:val="2"/>
                <w:sz w:val="21"/>
                <w:szCs w:val="21"/>
              </w:rPr>
              <w:t>计）、亚硝</w:t>
            </w:r>
          </w:p>
        </w:tc>
        <w:tc>
          <w:tcPr>
            <w:tcW w:w="3395" w:type="dxa"/>
            <w:vMerge w:val="continue"/>
            <w:tcBorders>
              <w:left w:val="single" w:color="000000" w:sz="4" w:space="0"/>
              <w:right w:val="single" w:color="000000" w:sz="4" w:space="0"/>
            </w:tcBorders>
          </w:tcPr>
          <w:p w14:paraId="3A66761C">
            <w:pPr>
              <w:rPr>
                <w:rFonts w:hint="eastAsia" w:asciiTheme="minorEastAsia" w:hAnsiTheme="minorEastAsia" w:eastAsiaTheme="minorEastAsia" w:cstheme="minorEastAsia"/>
                <w:sz w:val="21"/>
                <w:szCs w:val="21"/>
              </w:rPr>
            </w:pPr>
          </w:p>
        </w:tc>
      </w:tr>
      <w:tr w14:paraId="4EDB5903">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0E4C76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1F70FB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B1B8D5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nil"/>
              <w:right w:val="single" w:color="000000" w:sz="4" w:space="0"/>
            </w:tcBorders>
          </w:tcPr>
          <w:p w14:paraId="7015477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nil"/>
              <w:right w:val="single" w:color="000000" w:sz="4" w:space="0"/>
            </w:tcBorders>
          </w:tcPr>
          <w:p w14:paraId="41C5F59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28D8BB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78AD9DD">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酸盐（以NaNO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计）、三聚氰胺、菌落总数、</w:t>
            </w:r>
          </w:p>
        </w:tc>
        <w:tc>
          <w:tcPr>
            <w:tcW w:w="3395" w:type="dxa"/>
            <w:vMerge w:val="continue"/>
            <w:tcBorders>
              <w:left w:val="single" w:color="000000" w:sz="4" w:space="0"/>
              <w:right w:val="single" w:color="000000" w:sz="4" w:space="0"/>
            </w:tcBorders>
          </w:tcPr>
          <w:p w14:paraId="29BED89D">
            <w:pPr>
              <w:rPr>
                <w:rFonts w:hint="eastAsia" w:asciiTheme="minorEastAsia" w:hAnsiTheme="minorEastAsia" w:eastAsiaTheme="minorEastAsia" w:cstheme="minorEastAsia"/>
                <w:sz w:val="21"/>
                <w:szCs w:val="21"/>
              </w:rPr>
            </w:pPr>
          </w:p>
        </w:tc>
      </w:tr>
      <w:tr w14:paraId="4304753B">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7977F9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FC284E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09A165B">
            <w:pPr>
              <w:rPr>
                <w:rFonts w:hint="eastAsia" w:asciiTheme="minorEastAsia" w:hAnsiTheme="minorEastAsia" w:eastAsiaTheme="minorEastAsia" w:cstheme="minorEastAsia"/>
                <w:sz w:val="21"/>
                <w:szCs w:val="21"/>
              </w:rPr>
            </w:pPr>
          </w:p>
        </w:tc>
        <w:tc>
          <w:tcPr>
            <w:tcW w:w="1356" w:type="dxa"/>
            <w:vMerge w:val="restart"/>
            <w:tcBorders>
              <w:top w:val="nil"/>
              <w:left w:val="single" w:color="000000" w:sz="4" w:space="0"/>
              <w:right w:val="single" w:color="000000" w:sz="4" w:space="0"/>
            </w:tcBorders>
          </w:tcPr>
          <w:p w14:paraId="141E9DF1">
            <w:pPr>
              <w:pStyle w:val="639"/>
              <w:spacing w:line="248" w:lineRule="exact"/>
              <w:ind w:left="35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方食品</w:t>
            </w:r>
          </w:p>
        </w:tc>
        <w:tc>
          <w:tcPr>
            <w:tcW w:w="1733" w:type="dxa"/>
            <w:vMerge w:val="restart"/>
            <w:tcBorders>
              <w:top w:val="nil"/>
              <w:left w:val="single" w:color="000000" w:sz="4" w:space="0"/>
              <w:right w:val="single" w:color="000000" w:sz="4" w:space="0"/>
            </w:tcBorders>
          </w:tcPr>
          <w:p w14:paraId="66A28CC5">
            <w:pPr>
              <w:pStyle w:val="639"/>
              <w:spacing w:line="248"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品</w:t>
            </w:r>
          </w:p>
        </w:tc>
        <w:tc>
          <w:tcPr>
            <w:tcW w:w="825" w:type="dxa"/>
            <w:vMerge w:val="continue"/>
            <w:tcBorders>
              <w:left w:val="single" w:color="000000" w:sz="4" w:space="0"/>
              <w:right w:val="single" w:color="000000" w:sz="4" w:space="0"/>
            </w:tcBorders>
          </w:tcPr>
          <w:p w14:paraId="020C994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49A07A1">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大肠菌群、沙门氏菌、金黄色葡萄球菌、商业</w:t>
            </w:r>
          </w:p>
        </w:tc>
        <w:tc>
          <w:tcPr>
            <w:tcW w:w="3395" w:type="dxa"/>
            <w:vMerge w:val="continue"/>
            <w:tcBorders>
              <w:left w:val="single" w:color="000000" w:sz="4" w:space="0"/>
              <w:right w:val="single" w:color="000000" w:sz="4" w:space="0"/>
            </w:tcBorders>
          </w:tcPr>
          <w:p w14:paraId="6E8E318B">
            <w:pPr>
              <w:rPr>
                <w:rFonts w:hint="eastAsia" w:asciiTheme="minorEastAsia" w:hAnsiTheme="minorEastAsia" w:eastAsiaTheme="minorEastAsia" w:cstheme="minorEastAsia"/>
                <w:sz w:val="21"/>
                <w:szCs w:val="21"/>
              </w:rPr>
            </w:pPr>
          </w:p>
        </w:tc>
      </w:tr>
      <w:tr w14:paraId="6BD5A47B">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40FC296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3AF2E4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3D3FE1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D1923D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C7DBD5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207886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594F17A">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无菌、企业标准/注册的产品技术要求中规定的</w:t>
            </w:r>
          </w:p>
        </w:tc>
        <w:tc>
          <w:tcPr>
            <w:tcW w:w="3395" w:type="dxa"/>
            <w:vMerge w:val="continue"/>
            <w:tcBorders>
              <w:left w:val="single" w:color="000000" w:sz="4" w:space="0"/>
              <w:right w:val="single" w:color="000000" w:sz="4" w:space="0"/>
            </w:tcBorders>
          </w:tcPr>
          <w:p w14:paraId="1AE43147">
            <w:pPr>
              <w:rPr>
                <w:rFonts w:hint="eastAsia" w:asciiTheme="minorEastAsia" w:hAnsiTheme="minorEastAsia" w:eastAsiaTheme="minorEastAsia" w:cstheme="minorEastAsia"/>
                <w:sz w:val="21"/>
                <w:szCs w:val="21"/>
              </w:rPr>
            </w:pPr>
          </w:p>
        </w:tc>
      </w:tr>
      <w:tr w14:paraId="4414E353">
        <w:trPr>
          <w:trHeight w:val="298" w:hRule="exact"/>
        </w:trPr>
        <w:tc>
          <w:tcPr>
            <w:tcW w:w="438" w:type="dxa"/>
            <w:vMerge w:val="continue"/>
            <w:tcBorders>
              <w:left w:val="single" w:color="000000" w:sz="4" w:space="0"/>
              <w:bottom w:val="single" w:color="000000" w:sz="4" w:space="0"/>
              <w:right w:val="single" w:color="000000" w:sz="4" w:space="0"/>
            </w:tcBorders>
          </w:tcPr>
          <w:p w14:paraId="655C182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F53704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238B85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4A3AE43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0FF1E07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1E1AFF9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36B9CA56">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质量指标</w:t>
            </w:r>
          </w:p>
        </w:tc>
        <w:tc>
          <w:tcPr>
            <w:tcW w:w="3395" w:type="dxa"/>
            <w:vMerge w:val="continue"/>
            <w:tcBorders>
              <w:left w:val="single" w:color="000000" w:sz="4" w:space="0"/>
              <w:bottom w:val="single" w:color="000000" w:sz="4" w:space="0"/>
              <w:right w:val="single" w:color="000000" w:sz="4" w:space="0"/>
            </w:tcBorders>
          </w:tcPr>
          <w:p w14:paraId="5105FB82">
            <w:pPr>
              <w:rPr>
                <w:rFonts w:hint="eastAsia" w:asciiTheme="minorEastAsia" w:hAnsiTheme="minorEastAsia" w:eastAsiaTheme="minorEastAsia" w:cstheme="minorEastAsia"/>
                <w:sz w:val="21"/>
                <w:szCs w:val="21"/>
              </w:rPr>
            </w:pPr>
          </w:p>
        </w:tc>
      </w:tr>
    </w:tbl>
    <w:p w14:paraId="4C039351">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42A2C95">
      <w:pPr>
        <w:spacing w:before="0" w:line="240" w:lineRule="auto"/>
        <w:rPr>
          <w:rFonts w:hint="eastAsia" w:asciiTheme="minorEastAsia" w:hAnsiTheme="minorEastAsia" w:eastAsiaTheme="minorEastAsia" w:cstheme="minorEastAsia"/>
          <w:sz w:val="21"/>
          <w:szCs w:val="21"/>
        </w:rPr>
      </w:pPr>
    </w:p>
    <w:p w14:paraId="29C41574">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626EE3F">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340F45BC">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0A658FAB">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56B59A62">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42A95AD">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3C1D743">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49275500">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84D28F1">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49F42E47">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2121E8DA">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F52511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1B2A13C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75206217">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154C1007">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77291C17">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30EDE6AC">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315EC361">
            <w:pPr>
              <w:pStyle w:val="639"/>
              <w:spacing w:line="240" w:lineRule="auto"/>
              <w:ind w:right="0"/>
              <w:jc w:val="left"/>
              <w:rPr>
                <w:rFonts w:hint="eastAsia" w:asciiTheme="minorEastAsia" w:hAnsiTheme="minorEastAsia" w:eastAsiaTheme="minorEastAsia" w:cstheme="minorEastAsia"/>
                <w:sz w:val="21"/>
                <w:szCs w:val="21"/>
              </w:rPr>
            </w:pPr>
          </w:p>
          <w:p w14:paraId="081C39B1">
            <w:pPr>
              <w:pStyle w:val="639"/>
              <w:spacing w:line="240" w:lineRule="auto"/>
              <w:ind w:right="0"/>
              <w:jc w:val="left"/>
              <w:rPr>
                <w:rFonts w:hint="eastAsia" w:asciiTheme="minorEastAsia" w:hAnsiTheme="minorEastAsia" w:eastAsiaTheme="minorEastAsia" w:cstheme="minorEastAsia"/>
                <w:sz w:val="21"/>
                <w:szCs w:val="21"/>
              </w:rPr>
            </w:pPr>
          </w:p>
          <w:p w14:paraId="1BA69BDB">
            <w:pPr>
              <w:pStyle w:val="639"/>
              <w:spacing w:line="240" w:lineRule="auto"/>
              <w:ind w:right="0"/>
              <w:jc w:val="left"/>
              <w:rPr>
                <w:rFonts w:hint="eastAsia" w:asciiTheme="minorEastAsia" w:hAnsiTheme="minorEastAsia" w:eastAsiaTheme="minorEastAsia" w:cstheme="minorEastAsia"/>
                <w:sz w:val="21"/>
                <w:szCs w:val="21"/>
              </w:rPr>
            </w:pPr>
          </w:p>
          <w:p w14:paraId="3B88084B">
            <w:pPr>
              <w:pStyle w:val="639"/>
              <w:spacing w:line="240" w:lineRule="auto"/>
              <w:ind w:right="0"/>
              <w:jc w:val="left"/>
              <w:rPr>
                <w:rFonts w:hint="eastAsia" w:asciiTheme="minorEastAsia" w:hAnsiTheme="minorEastAsia" w:eastAsiaTheme="minorEastAsia" w:cstheme="minorEastAsia"/>
                <w:sz w:val="21"/>
                <w:szCs w:val="21"/>
              </w:rPr>
            </w:pPr>
          </w:p>
          <w:p w14:paraId="40CF23BA">
            <w:pPr>
              <w:pStyle w:val="639"/>
              <w:spacing w:line="240" w:lineRule="auto"/>
              <w:ind w:right="0"/>
              <w:jc w:val="left"/>
              <w:rPr>
                <w:rFonts w:hint="eastAsia" w:asciiTheme="minorEastAsia" w:hAnsiTheme="minorEastAsia" w:eastAsiaTheme="minorEastAsia" w:cstheme="minorEastAsia"/>
                <w:sz w:val="21"/>
                <w:szCs w:val="21"/>
              </w:rPr>
            </w:pPr>
          </w:p>
          <w:p w14:paraId="23EE1DDA">
            <w:pPr>
              <w:pStyle w:val="639"/>
              <w:spacing w:line="240" w:lineRule="auto"/>
              <w:ind w:right="0"/>
              <w:jc w:val="left"/>
              <w:rPr>
                <w:rFonts w:hint="eastAsia" w:asciiTheme="minorEastAsia" w:hAnsiTheme="minorEastAsia" w:eastAsiaTheme="minorEastAsia" w:cstheme="minorEastAsia"/>
                <w:sz w:val="21"/>
                <w:szCs w:val="21"/>
              </w:rPr>
            </w:pPr>
          </w:p>
          <w:p w14:paraId="0695A223">
            <w:pPr>
              <w:pStyle w:val="639"/>
              <w:spacing w:line="240" w:lineRule="auto"/>
              <w:ind w:right="0"/>
              <w:jc w:val="left"/>
              <w:rPr>
                <w:rFonts w:hint="eastAsia" w:asciiTheme="minorEastAsia" w:hAnsiTheme="minorEastAsia" w:eastAsiaTheme="minorEastAsia" w:cstheme="minorEastAsia"/>
                <w:sz w:val="21"/>
                <w:szCs w:val="21"/>
              </w:rPr>
            </w:pPr>
          </w:p>
          <w:p w14:paraId="0CB83051">
            <w:pPr>
              <w:pStyle w:val="639"/>
              <w:spacing w:before="8" w:line="240" w:lineRule="auto"/>
              <w:ind w:right="0"/>
              <w:jc w:val="left"/>
              <w:rPr>
                <w:rFonts w:hint="eastAsia" w:asciiTheme="minorEastAsia" w:hAnsiTheme="minorEastAsia" w:eastAsiaTheme="minorEastAsia" w:cstheme="minorEastAsia"/>
                <w:sz w:val="21"/>
                <w:szCs w:val="21"/>
              </w:rPr>
            </w:pPr>
          </w:p>
          <w:p w14:paraId="5A7C567E">
            <w:pPr>
              <w:pStyle w:val="639"/>
              <w:spacing w:line="261" w:lineRule="auto"/>
              <w:ind w:left="251" w:right="146"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特定全营养配方食品</w:t>
            </w:r>
          </w:p>
        </w:tc>
        <w:tc>
          <w:tcPr>
            <w:tcW w:w="1733" w:type="dxa"/>
            <w:vMerge w:val="restart"/>
            <w:tcBorders>
              <w:top w:val="single" w:color="000000" w:sz="4" w:space="0"/>
              <w:left w:val="single" w:color="000000" w:sz="4" w:space="0"/>
              <w:right w:val="single" w:color="000000" w:sz="4" w:space="0"/>
            </w:tcBorders>
          </w:tcPr>
          <w:p w14:paraId="724AECB2">
            <w:pPr>
              <w:pStyle w:val="639"/>
              <w:spacing w:line="240" w:lineRule="auto"/>
              <w:ind w:right="0"/>
              <w:jc w:val="left"/>
              <w:rPr>
                <w:rFonts w:hint="eastAsia" w:asciiTheme="minorEastAsia" w:hAnsiTheme="minorEastAsia" w:eastAsiaTheme="minorEastAsia" w:cstheme="minorEastAsia"/>
                <w:sz w:val="21"/>
                <w:szCs w:val="21"/>
              </w:rPr>
            </w:pPr>
          </w:p>
          <w:p w14:paraId="23510B06">
            <w:pPr>
              <w:pStyle w:val="639"/>
              <w:spacing w:line="240" w:lineRule="auto"/>
              <w:ind w:right="0"/>
              <w:jc w:val="left"/>
              <w:rPr>
                <w:rFonts w:hint="eastAsia" w:asciiTheme="minorEastAsia" w:hAnsiTheme="minorEastAsia" w:eastAsiaTheme="minorEastAsia" w:cstheme="minorEastAsia"/>
                <w:sz w:val="21"/>
                <w:szCs w:val="21"/>
              </w:rPr>
            </w:pPr>
          </w:p>
          <w:p w14:paraId="4F4C607F">
            <w:pPr>
              <w:pStyle w:val="639"/>
              <w:spacing w:line="240" w:lineRule="auto"/>
              <w:ind w:right="0"/>
              <w:jc w:val="left"/>
              <w:rPr>
                <w:rFonts w:hint="eastAsia" w:asciiTheme="minorEastAsia" w:hAnsiTheme="minorEastAsia" w:eastAsiaTheme="minorEastAsia" w:cstheme="minorEastAsia"/>
                <w:sz w:val="21"/>
                <w:szCs w:val="21"/>
              </w:rPr>
            </w:pPr>
          </w:p>
          <w:p w14:paraId="0E52EAC4">
            <w:pPr>
              <w:pStyle w:val="639"/>
              <w:spacing w:line="240" w:lineRule="auto"/>
              <w:ind w:right="0"/>
              <w:jc w:val="left"/>
              <w:rPr>
                <w:rFonts w:hint="eastAsia" w:asciiTheme="minorEastAsia" w:hAnsiTheme="minorEastAsia" w:eastAsiaTheme="minorEastAsia" w:cstheme="minorEastAsia"/>
                <w:sz w:val="21"/>
                <w:szCs w:val="21"/>
              </w:rPr>
            </w:pPr>
          </w:p>
          <w:p w14:paraId="75ADF91A">
            <w:pPr>
              <w:pStyle w:val="639"/>
              <w:spacing w:line="240" w:lineRule="auto"/>
              <w:ind w:right="0"/>
              <w:jc w:val="left"/>
              <w:rPr>
                <w:rFonts w:hint="eastAsia" w:asciiTheme="minorEastAsia" w:hAnsiTheme="minorEastAsia" w:eastAsiaTheme="minorEastAsia" w:cstheme="minorEastAsia"/>
                <w:sz w:val="21"/>
                <w:szCs w:val="21"/>
              </w:rPr>
            </w:pPr>
          </w:p>
          <w:p w14:paraId="0FFA5EC3">
            <w:pPr>
              <w:pStyle w:val="639"/>
              <w:spacing w:line="240" w:lineRule="auto"/>
              <w:ind w:right="0"/>
              <w:jc w:val="left"/>
              <w:rPr>
                <w:rFonts w:hint="eastAsia" w:asciiTheme="minorEastAsia" w:hAnsiTheme="minorEastAsia" w:eastAsiaTheme="minorEastAsia" w:cstheme="minorEastAsia"/>
                <w:sz w:val="21"/>
                <w:szCs w:val="21"/>
              </w:rPr>
            </w:pPr>
          </w:p>
          <w:p w14:paraId="0295971B">
            <w:pPr>
              <w:pStyle w:val="639"/>
              <w:spacing w:line="240" w:lineRule="auto"/>
              <w:ind w:right="0"/>
              <w:jc w:val="left"/>
              <w:rPr>
                <w:rFonts w:hint="eastAsia" w:asciiTheme="minorEastAsia" w:hAnsiTheme="minorEastAsia" w:eastAsiaTheme="minorEastAsia" w:cstheme="minorEastAsia"/>
                <w:sz w:val="21"/>
                <w:szCs w:val="21"/>
              </w:rPr>
            </w:pPr>
          </w:p>
          <w:p w14:paraId="6B1D29EA">
            <w:pPr>
              <w:pStyle w:val="639"/>
              <w:spacing w:before="8" w:line="240" w:lineRule="auto"/>
              <w:ind w:right="0"/>
              <w:jc w:val="left"/>
              <w:rPr>
                <w:rFonts w:hint="eastAsia" w:asciiTheme="minorEastAsia" w:hAnsiTheme="minorEastAsia" w:eastAsiaTheme="minorEastAsia" w:cstheme="minorEastAsia"/>
                <w:sz w:val="21"/>
                <w:szCs w:val="21"/>
              </w:rPr>
            </w:pPr>
          </w:p>
          <w:p w14:paraId="24C62666">
            <w:pPr>
              <w:pStyle w:val="639"/>
              <w:spacing w:line="261" w:lineRule="auto"/>
              <w:ind w:left="650" w:right="124" w:hanging="5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特定全营养配方食品</w:t>
            </w:r>
          </w:p>
        </w:tc>
        <w:tc>
          <w:tcPr>
            <w:tcW w:w="825" w:type="dxa"/>
            <w:vMerge w:val="restart"/>
            <w:tcBorders>
              <w:top w:val="single" w:color="000000" w:sz="4" w:space="0"/>
              <w:left w:val="single" w:color="000000" w:sz="4" w:space="0"/>
              <w:right w:val="single" w:color="000000" w:sz="4" w:space="0"/>
            </w:tcBorders>
          </w:tcPr>
          <w:p w14:paraId="56AD7800">
            <w:pPr>
              <w:pStyle w:val="639"/>
              <w:spacing w:line="240" w:lineRule="auto"/>
              <w:ind w:right="0"/>
              <w:jc w:val="left"/>
              <w:rPr>
                <w:rFonts w:hint="eastAsia" w:asciiTheme="minorEastAsia" w:hAnsiTheme="minorEastAsia" w:eastAsiaTheme="minorEastAsia" w:cstheme="minorEastAsia"/>
                <w:sz w:val="21"/>
                <w:szCs w:val="21"/>
              </w:rPr>
            </w:pPr>
          </w:p>
          <w:p w14:paraId="43D55812">
            <w:pPr>
              <w:pStyle w:val="639"/>
              <w:spacing w:line="240" w:lineRule="auto"/>
              <w:ind w:right="0"/>
              <w:jc w:val="left"/>
              <w:rPr>
                <w:rFonts w:hint="eastAsia" w:asciiTheme="minorEastAsia" w:hAnsiTheme="minorEastAsia" w:eastAsiaTheme="minorEastAsia" w:cstheme="minorEastAsia"/>
                <w:sz w:val="21"/>
                <w:szCs w:val="21"/>
              </w:rPr>
            </w:pPr>
          </w:p>
          <w:p w14:paraId="13432333">
            <w:pPr>
              <w:pStyle w:val="639"/>
              <w:spacing w:line="240" w:lineRule="auto"/>
              <w:ind w:right="0"/>
              <w:jc w:val="left"/>
              <w:rPr>
                <w:rFonts w:hint="eastAsia" w:asciiTheme="minorEastAsia" w:hAnsiTheme="minorEastAsia" w:eastAsiaTheme="minorEastAsia" w:cstheme="minorEastAsia"/>
                <w:sz w:val="21"/>
                <w:szCs w:val="21"/>
              </w:rPr>
            </w:pPr>
          </w:p>
          <w:p w14:paraId="1112BEB5">
            <w:pPr>
              <w:pStyle w:val="639"/>
              <w:spacing w:line="240" w:lineRule="auto"/>
              <w:ind w:right="0"/>
              <w:jc w:val="left"/>
              <w:rPr>
                <w:rFonts w:hint="eastAsia" w:asciiTheme="minorEastAsia" w:hAnsiTheme="minorEastAsia" w:eastAsiaTheme="minorEastAsia" w:cstheme="minorEastAsia"/>
                <w:sz w:val="21"/>
                <w:szCs w:val="21"/>
              </w:rPr>
            </w:pPr>
          </w:p>
          <w:p w14:paraId="7C58D9C6">
            <w:pPr>
              <w:pStyle w:val="639"/>
              <w:spacing w:line="240" w:lineRule="auto"/>
              <w:ind w:right="0"/>
              <w:jc w:val="left"/>
              <w:rPr>
                <w:rFonts w:hint="eastAsia" w:asciiTheme="minorEastAsia" w:hAnsiTheme="minorEastAsia" w:eastAsiaTheme="minorEastAsia" w:cstheme="minorEastAsia"/>
                <w:sz w:val="21"/>
                <w:szCs w:val="21"/>
              </w:rPr>
            </w:pPr>
          </w:p>
          <w:p w14:paraId="6568C81C">
            <w:pPr>
              <w:pStyle w:val="639"/>
              <w:spacing w:line="240" w:lineRule="auto"/>
              <w:ind w:right="0"/>
              <w:jc w:val="left"/>
              <w:rPr>
                <w:rFonts w:hint="eastAsia" w:asciiTheme="minorEastAsia" w:hAnsiTheme="minorEastAsia" w:eastAsiaTheme="minorEastAsia" w:cstheme="minorEastAsia"/>
                <w:sz w:val="21"/>
                <w:szCs w:val="21"/>
              </w:rPr>
            </w:pPr>
          </w:p>
          <w:p w14:paraId="3A80B013">
            <w:pPr>
              <w:pStyle w:val="639"/>
              <w:spacing w:line="240" w:lineRule="auto"/>
              <w:ind w:right="0"/>
              <w:jc w:val="left"/>
              <w:rPr>
                <w:rFonts w:hint="eastAsia" w:asciiTheme="minorEastAsia" w:hAnsiTheme="minorEastAsia" w:eastAsiaTheme="minorEastAsia" w:cstheme="minorEastAsia"/>
                <w:sz w:val="21"/>
                <w:szCs w:val="21"/>
              </w:rPr>
            </w:pPr>
          </w:p>
          <w:p w14:paraId="1C71F626">
            <w:pPr>
              <w:pStyle w:val="639"/>
              <w:spacing w:line="240" w:lineRule="auto"/>
              <w:ind w:right="0"/>
              <w:jc w:val="left"/>
              <w:rPr>
                <w:rFonts w:hint="eastAsia" w:asciiTheme="minorEastAsia" w:hAnsiTheme="minorEastAsia" w:eastAsiaTheme="minorEastAsia" w:cstheme="minorEastAsia"/>
                <w:sz w:val="21"/>
                <w:szCs w:val="21"/>
              </w:rPr>
            </w:pPr>
          </w:p>
          <w:p w14:paraId="3B442783">
            <w:pPr>
              <w:pStyle w:val="639"/>
              <w:spacing w:before="9" w:line="240" w:lineRule="auto"/>
              <w:ind w:right="0"/>
              <w:jc w:val="left"/>
              <w:rPr>
                <w:rFonts w:hint="eastAsia" w:asciiTheme="minorEastAsia" w:hAnsiTheme="minorEastAsia" w:eastAsiaTheme="minorEastAsia" w:cstheme="minorEastAsia"/>
                <w:sz w:val="21"/>
                <w:szCs w:val="21"/>
              </w:rPr>
            </w:pPr>
          </w:p>
          <w:p w14:paraId="2BBE855B">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3A7C3553">
            <w:pPr>
              <w:pStyle w:val="639"/>
              <w:tabs>
                <w:tab w:val="left" w:pos="2203"/>
              </w:tabs>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蛋白质、脂肪供能比</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n-3脂肪酸（以EPA和</w:t>
            </w:r>
          </w:p>
        </w:tc>
        <w:tc>
          <w:tcPr>
            <w:tcW w:w="3395" w:type="dxa"/>
            <w:vMerge w:val="restart"/>
            <w:tcBorders>
              <w:top w:val="single" w:color="000000" w:sz="4" w:space="0"/>
              <w:left w:val="single" w:color="000000" w:sz="4" w:space="0"/>
              <w:right w:val="single" w:color="000000" w:sz="4" w:space="0"/>
            </w:tcBorders>
          </w:tcPr>
          <w:p w14:paraId="6F720A57">
            <w:pPr>
              <w:rPr>
                <w:rFonts w:hint="eastAsia" w:asciiTheme="minorEastAsia" w:hAnsiTheme="minorEastAsia" w:eastAsiaTheme="minorEastAsia" w:cstheme="minorEastAsia"/>
                <w:sz w:val="21"/>
                <w:szCs w:val="21"/>
              </w:rPr>
            </w:pPr>
          </w:p>
        </w:tc>
      </w:tr>
      <w:tr w14:paraId="6590271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06FB98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FBCC21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5D9884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CE52DA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06D4B9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BD661F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88BD51D">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DHA计）供能比、二十碳五烯酸（EPA）、亚</w:t>
            </w:r>
          </w:p>
        </w:tc>
        <w:tc>
          <w:tcPr>
            <w:tcW w:w="3395" w:type="dxa"/>
            <w:vMerge w:val="continue"/>
            <w:tcBorders>
              <w:left w:val="single" w:color="000000" w:sz="4" w:space="0"/>
              <w:right w:val="single" w:color="000000" w:sz="4" w:space="0"/>
            </w:tcBorders>
          </w:tcPr>
          <w:p w14:paraId="6B2A1D4E">
            <w:pPr>
              <w:rPr>
                <w:rFonts w:hint="eastAsia" w:asciiTheme="minorEastAsia" w:hAnsiTheme="minorEastAsia" w:eastAsiaTheme="minorEastAsia" w:cstheme="minorEastAsia"/>
                <w:sz w:val="21"/>
                <w:szCs w:val="21"/>
              </w:rPr>
            </w:pPr>
          </w:p>
        </w:tc>
      </w:tr>
      <w:tr w14:paraId="5B6EFEB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6083D93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1320A4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92BD5A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A2CA21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A10CD6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8E4CD1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C6EA11B">
            <w:pPr>
              <w:pStyle w:val="639"/>
              <w:tabs>
                <w:tab w:val="left" w:pos="1363"/>
              </w:tabs>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油酸供能比</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α-亚麻酸供能比、维生素A、维</w:t>
            </w:r>
          </w:p>
        </w:tc>
        <w:tc>
          <w:tcPr>
            <w:tcW w:w="3395" w:type="dxa"/>
            <w:vMerge w:val="continue"/>
            <w:tcBorders>
              <w:left w:val="single" w:color="000000" w:sz="4" w:space="0"/>
              <w:right w:val="single" w:color="000000" w:sz="4" w:space="0"/>
            </w:tcBorders>
          </w:tcPr>
          <w:p w14:paraId="300BEB2E">
            <w:pPr>
              <w:rPr>
                <w:rFonts w:hint="eastAsia" w:asciiTheme="minorEastAsia" w:hAnsiTheme="minorEastAsia" w:eastAsiaTheme="minorEastAsia" w:cstheme="minorEastAsia"/>
                <w:sz w:val="21"/>
                <w:szCs w:val="21"/>
              </w:rPr>
            </w:pPr>
          </w:p>
        </w:tc>
      </w:tr>
      <w:tr w14:paraId="261559E9">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01F46F5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419F95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960FF8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FA0810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88FB67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EAA2ED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862D5CD">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生素D、维生素E、维生素K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w:t>
            </w:r>
            <w:r>
              <w:rPr>
                <w:rFonts w:hint="eastAsia" w:asciiTheme="minorEastAsia" w:hAnsiTheme="minorEastAsia" w:eastAsiaTheme="minorEastAsia" w:cstheme="minorEastAsia"/>
                <w:spacing w:val="-3"/>
                <w:position w:val="2"/>
                <w:sz w:val="21"/>
                <w:szCs w:val="21"/>
              </w:rPr>
              <w:t>B</w:t>
            </w: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position w:val="2"/>
                <w:sz w:val="21"/>
                <w:szCs w:val="21"/>
              </w:rPr>
              <w:t>、维</w:t>
            </w:r>
          </w:p>
        </w:tc>
        <w:tc>
          <w:tcPr>
            <w:tcW w:w="3395" w:type="dxa"/>
            <w:vMerge w:val="continue"/>
            <w:tcBorders>
              <w:left w:val="single" w:color="000000" w:sz="4" w:space="0"/>
              <w:right w:val="single" w:color="000000" w:sz="4" w:space="0"/>
            </w:tcBorders>
          </w:tcPr>
          <w:p w14:paraId="3E082F32">
            <w:pPr>
              <w:rPr>
                <w:rFonts w:hint="eastAsia" w:asciiTheme="minorEastAsia" w:hAnsiTheme="minorEastAsia" w:eastAsiaTheme="minorEastAsia" w:cstheme="minorEastAsia"/>
                <w:sz w:val="21"/>
                <w:szCs w:val="21"/>
              </w:rPr>
            </w:pPr>
          </w:p>
        </w:tc>
      </w:tr>
      <w:tr w14:paraId="5F5FBB94">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9C0B08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712E3C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03387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F363DA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4F311F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B108D3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C9527F8">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、烟酸（烟酰</w:t>
            </w:r>
          </w:p>
        </w:tc>
        <w:tc>
          <w:tcPr>
            <w:tcW w:w="3395" w:type="dxa"/>
            <w:vMerge w:val="continue"/>
            <w:tcBorders>
              <w:left w:val="single" w:color="000000" w:sz="4" w:space="0"/>
              <w:right w:val="single" w:color="000000" w:sz="4" w:space="0"/>
            </w:tcBorders>
          </w:tcPr>
          <w:p w14:paraId="1F7BEC71">
            <w:pPr>
              <w:rPr>
                <w:rFonts w:hint="eastAsia" w:asciiTheme="minorEastAsia" w:hAnsiTheme="minorEastAsia" w:eastAsiaTheme="minorEastAsia" w:cstheme="minorEastAsia"/>
                <w:sz w:val="21"/>
                <w:szCs w:val="21"/>
              </w:rPr>
            </w:pPr>
          </w:p>
        </w:tc>
      </w:tr>
      <w:tr w14:paraId="743469F1">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550407C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29DCEE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79FAD6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B885A7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392FFE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002D40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A7CBF2C">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胺）、叶酸、泛酸、维生素C、生物素、钠</w:t>
            </w:r>
          </w:p>
        </w:tc>
        <w:tc>
          <w:tcPr>
            <w:tcW w:w="3395" w:type="dxa"/>
            <w:vMerge w:val="continue"/>
            <w:tcBorders>
              <w:left w:val="single" w:color="000000" w:sz="4" w:space="0"/>
              <w:right w:val="single" w:color="000000" w:sz="4" w:space="0"/>
            </w:tcBorders>
          </w:tcPr>
          <w:p w14:paraId="009CD88E">
            <w:pPr>
              <w:rPr>
                <w:rFonts w:hint="eastAsia" w:asciiTheme="minorEastAsia" w:hAnsiTheme="minorEastAsia" w:eastAsiaTheme="minorEastAsia" w:cstheme="minorEastAsia"/>
                <w:sz w:val="21"/>
                <w:szCs w:val="21"/>
              </w:rPr>
            </w:pPr>
          </w:p>
        </w:tc>
      </w:tr>
      <w:tr w14:paraId="65A3BF7D">
        <w:tblPrEx>
          <w:tblCellMar>
            <w:top w:w="0" w:type="dxa"/>
            <w:left w:w="0" w:type="dxa"/>
            <w:bottom w:w="0" w:type="dxa"/>
            <w:right w:w="0" w:type="dxa"/>
          </w:tblCellMar>
        </w:tblPrEx>
        <w:trPr>
          <w:trHeight w:val="900" w:hRule="exact"/>
        </w:trPr>
        <w:tc>
          <w:tcPr>
            <w:tcW w:w="438" w:type="dxa"/>
            <w:vMerge w:val="continue"/>
            <w:tcBorders>
              <w:left w:val="single" w:color="000000" w:sz="4" w:space="0"/>
              <w:right w:val="single" w:color="000000" w:sz="4" w:space="0"/>
            </w:tcBorders>
          </w:tcPr>
          <w:p w14:paraId="7BBAF8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2D310B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0F545D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1E85AA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96DDFC6">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24BF39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99B7FCF">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钾、铜、镁、铁、锌、锰、钙、磷、碘、氯</w:t>
            </w:r>
          </w:p>
          <w:p w14:paraId="34F07186">
            <w:pPr>
              <w:pStyle w:val="639"/>
              <w:spacing w:before="25" w:line="261" w:lineRule="auto"/>
              <w:ind w:left="103" w:right="10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硒、铬、钼、氟、胆碱、肌醇、牛磺酸、左旋肉碱、核苷酸、精氨酸、亮氨酸、、铅（以Pb</w:t>
            </w:r>
          </w:p>
        </w:tc>
        <w:tc>
          <w:tcPr>
            <w:tcW w:w="3395" w:type="dxa"/>
            <w:vMerge w:val="continue"/>
            <w:tcBorders>
              <w:left w:val="single" w:color="000000" w:sz="4" w:space="0"/>
              <w:right w:val="single" w:color="000000" w:sz="4" w:space="0"/>
            </w:tcBorders>
          </w:tcPr>
          <w:p w14:paraId="69866AA3">
            <w:pPr>
              <w:rPr>
                <w:rFonts w:hint="eastAsia" w:asciiTheme="minorEastAsia" w:hAnsiTheme="minorEastAsia" w:eastAsiaTheme="minorEastAsia" w:cstheme="minorEastAsia"/>
                <w:sz w:val="21"/>
                <w:szCs w:val="21"/>
              </w:rPr>
            </w:pPr>
          </w:p>
        </w:tc>
      </w:tr>
      <w:tr w14:paraId="785E348C">
        <w:trPr>
          <w:trHeight w:val="301" w:hRule="exact"/>
        </w:trPr>
        <w:tc>
          <w:tcPr>
            <w:tcW w:w="438" w:type="dxa"/>
            <w:vMerge w:val="continue"/>
            <w:tcBorders>
              <w:left w:val="single" w:color="000000" w:sz="4" w:space="0"/>
              <w:right w:val="single" w:color="000000" w:sz="4" w:space="0"/>
            </w:tcBorders>
          </w:tcPr>
          <w:p w14:paraId="6CF11FC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77B0A2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6DBDBE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945E210">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57AAAF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F35119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5A96454">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计）、锡（以Sn计）、黄曲霉毒素M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、黄曲</w:t>
            </w:r>
          </w:p>
        </w:tc>
        <w:tc>
          <w:tcPr>
            <w:tcW w:w="3395" w:type="dxa"/>
            <w:vMerge w:val="continue"/>
            <w:tcBorders>
              <w:left w:val="single" w:color="000000" w:sz="4" w:space="0"/>
              <w:right w:val="single" w:color="000000" w:sz="4" w:space="0"/>
            </w:tcBorders>
          </w:tcPr>
          <w:p w14:paraId="3F82CA68">
            <w:pPr>
              <w:rPr>
                <w:rFonts w:hint="eastAsia" w:asciiTheme="minorEastAsia" w:hAnsiTheme="minorEastAsia" w:eastAsiaTheme="minorEastAsia" w:cstheme="minorEastAsia"/>
                <w:sz w:val="21"/>
                <w:szCs w:val="21"/>
              </w:rPr>
            </w:pPr>
          </w:p>
        </w:tc>
      </w:tr>
      <w:tr w14:paraId="3CB901EE">
        <w:trPr>
          <w:trHeight w:val="300" w:hRule="exact"/>
        </w:trPr>
        <w:tc>
          <w:tcPr>
            <w:tcW w:w="438" w:type="dxa"/>
            <w:vMerge w:val="continue"/>
            <w:tcBorders>
              <w:left w:val="single" w:color="000000" w:sz="4" w:space="0"/>
              <w:right w:val="single" w:color="000000" w:sz="4" w:space="0"/>
            </w:tcBorders>
          </w:tcPr>
          <w:p w14:paraId="291B176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21167B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A887F2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2436CA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91695C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B2AD22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1D8FA10">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霉毒素</w:t>
            </w:r>
            <w:r>
              <w:rPr>
                <w:rFonts w:hint="eastAsia" w:asciiTheme="minorEastAsia" w:hAnsiTheme="minorEastAsia" w:eastAsiaTheme="minorEastAsia" w:cstheme="minorEastAsia"/>
                <w:spacing w:val="-6"/>
                <w:position w:val="2"/>
                <w:sz w:val="21"/>
                <w:szCs w:val="21"/>
              </w:rPr>
              <w:t>B</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position w:val="2"/>
                <w:sz w:val="21"/>
                <w:szCs w:val="21"/>
              </w:rPr>
              <w:t>、硝酸盐（以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6"/>
                <w:position w:val="2"/>
                <w:sz w:val="21"/>
                <w:szCs w:val="21"/>
              </w:rPr>
              <w:t>计）、亚硝酸盐</w:t>
            </w:r>
          </w:p>
        </w:tc>
        <w:tc>
          <w:tcPr>
            <w:tcW w:w="3395" w:type="dxa"/>
            <w:vMerge w:val="continue"/>
            <w:tcBorders>
              <w:left w:val="single" w:color="000000" w:sz="4" w:space="0"/>
              <w:right w:val="single" w:color="000000" w:sz="4" w:space="0"/>
            </w:tcBorders>
          </w:tcPr>
          <w:p w14:paraId="1A62AD04">
            <w:pPr>
              <w:rPr>
                <w:rFonts w:hint="eastAsia" w:asciiTheme="minorEastAsia" w:hAnsiTheme="minorEastAsia" w:eastAsiaTheme="minorEastAsia" w:cstheme="minorEastAsia"/>
                <w:sz w:val="21"/>
                <w:szCs w:val="21"/>
              </w:rPr>
            </w:pPr>
          </w:p>
        </w:tc>
      </w:tr>
      <w:tr w14:paraId="34F6497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2B6420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3D1B43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02CE2F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32ECD4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AFC03C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B0B0E1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C857B2D">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计）、三聚氰胺、菌落总数、大肠</w:t>
            </w:r>
          </w:p>
        </w:tc>
        <w:tc>
          <w:tcPr>
            <w:tcW w:w="3395" w:type="dxa"/>
            <w:vMerge w:val="continue"/>
            <w:tcBorders>
              <w:left w:val="single" w:color="000000" w:sz="4" w:space="0"/>
              <w:right w:val="single" w:color="000000" w:sz="4" w:space="0"/>
            </w:tcBorders>
          </w:tcPr>
          <w:p w14:paraId="6BBE076F">
            <w:pPr>
              <w:rPr>
                <w:rFonts w:hint="eastAsia" w:asciiTheme="minorEastAsia" w:hAnsiTheme="minorEastAsia" w:eastAsiaTheme="minorEastAsia" w:cstheme="minorEastAsia"/>
                <w:sz w:val="21"/>
                <w:szCs w:val="21"/>
              </w:rPr>
            </w:pPr>
          </w:p>
        </w:tc>
      </w:tr>
      <w:tr w14:paraId="46044080">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6D4FA20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99CABA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4A7F9B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AB0DAD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2A0E80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515E38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E2DD304">
            <w:pPr>
              <w:pStyle w:val="639"/>
              <w:spacing w:line="248"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菌群、沙门氏菌、金黄色葡萄球菌、商业无菌、</w:t>
            </w:r>
          </w:p>
        </w:tc>
        <w:tc>
          <w:tcPr>
            <w:tcW w:w="3395" w:type="dxa"/>
            <w:vMerge w:val="continue"/>
            <w:tcBorders>
              <w:left w:val="single" w:color="000000" w:sz="4" w:space="0"/>
              <w:right w:val="single" w:color="000000" w:sz="4" w:space="0"/>
            </w:tcBorders>
          </w:tcPr>
          <w:p w14:paraId="72AF2842">
            <w:pPr>
              <w:rPr>
                <w:rFonts w:hint="eastAsia" w:asciiTheme="minorEastAsia" w:hAnsiTheme="minorEastAsia" w:eastAsiaTheme="minorEastAsia" w:cstheme="minorEastAsia"/>
                <w:sz w:val="21"/>
                <w:szCs w:val="21"/>
              </w:rPr>
            </w:pPr>
          </w:p>
        </w:tc>
      </w:tr>
      <w:tr w14:paraId="164BD38E">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5F649B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7D72A4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40D123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B44C73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94B782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5F0479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BACBF8B">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企业标准/注册的产品技术要求中规定的质量</w:t>
            </w:r>
          </w:p>
        </w:tc>
        <w:tc>
          <w:tcPr>
            <w:tcW w:w="3395" w:type="dxa"/>
            <w:vMerge w:val="continue"/>
            <w:tcBorders>
              <w:left w:val="single" w:color="000000" w:sz="4" w:space="0"/>
              <w:right w:val="single" w:color="000000" w:sz="4" w:space="0"/>
            </w:tcBorders>
          </w:tcPr>
          <w:p w14:paraId="02D2F3AE">
            <w:pPr>
              <w:rPr>
                <w:rFonts w:hint="eastAsia" w:asciiTheme="minorEastAsia" w:hAnsiTheme="minorEastAsia" w:eastAsiaTheme="minorEastAsia" w:cstheme="minorEastAsia"/>
                <w:sz w:val="21"/>
                <w:szCs w:val="21"/>
              </w:rPr>
            </w:pPr>
          </w:p>
        </w:tc>
      </w:tr>
      <w:tr w14:paraId="7920D333">
        <w:trPr>
          <w:trHeight w:val="298" w:hRule="exact"/>
        </w:trPr>
        <w:tc>
          <w:tcPr>
            <w:tcW w:w="438" w:type="dxa"/>
            <w:vMerge w:val="continue"/>
            <w:tcBorders>
              <w:left w:val="single" w:color="000000" w:sz="4" w:space="0"/>
              <w:bottom w:val="single" w:color="000000" w:sz="4" w:space="0"/>
              <w:right w:val="single" w:color="000000" w:sz="4" w:space="0"/>
            </w:tcBorders>
          </w:tcPr>
          <w:p w14:paraId="5EFA807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3C5366D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5E1D03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6778C4D">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040C615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49BB0AE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792551CC">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w:t>
            </w:r>
          </w:p>
        </w:tc>
        <w:tc>
          <w:tcPr>
            <w:tcW w:w="3395" w:type="dxa"/>
            <w:vMerge w:val="continue"/>
            <w:tcBorders>
              <w:left w:val="single" w:color="000000" w:sz="4" w:space="0"/>
              <w:bottom w:val="single" w:color="000000" w:sz="4" w:space="0"/>
              <w:right w:val="single" w:color="000000" w:sz="4" w:space="0"/>
            </w:tcBorders>
          </w:tcPr>
          <w:p w14:paraId="0D154F20">
            <w:pPr>
              <w:rPr>
                <w:rFonts w:hint="eastAsia" w:asciiTheme="minorEastAsia" w:hAnsiTheme="minorEastAsia" w:eastAsiaTheme="minorEastAsia" w:cstheme="minorEastAsia"/>
                <w:sz w:val="21"/>
                <w:szCs w:val="21"/>
              </w:rPr>
            </w:pPr>
          </w:p>
        </w:tc>
      </w:tr>
    </w:tbl>
    <w:p w14:paraId="796B69CC">
      <w:pPr>
        <w:spacing w:after="0"/>
        <w:sectPr>
          <w:pgSz w:w="16840" w:h="11910" w:orient="landscape"/>
          <w:pgMar w:top="1100" w:right="1080" w:bottom="1140" w:left="1200" w:header="0" w:footer="942" w:gutter="0"/>
          <w:pgNumType w:fmt="decimal"/>
          <w:cols w:space="720" w:num="1"/>
        </w:sect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704F2742">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11F9CEE7">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F5599ED">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67E464F">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0FEA38B6">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343EA4F">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65375F56">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4F90040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82DCF54">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02D7EA62">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ABD2D4E">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231CED4B">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0D7690DA">
        <w:tblPrEx>
          <w:tblCellMar>
            <w:top w:w="0" w:type="dxa"/>
            <w:left w:w="0" w:type="dxa"/>
            <w:bottom w:w="0" w:type="dxa"/>
            <w:right w:w="0" w:type="dxa"/>
          </w:tblCellMar>
        </w:tblPrEx>
        <w:trPr>
          <w:trHeight w:val="304" w:hRule="exact"/>
        </w:trPr>
        <w:tc>
          <w:tcPr>
            <w:tcW w:w="438" w:type="dxa"/>
            <w:vMerge w:val="restart"/>
            <w:tcBorders>
              <w:top w:val="single" w:color="000000" w:sz="4" w:space="0"/>
              <w:left w:val="single" w:color="000000" w:sz="4" w:space="0"/>
              <w:right w:val="single" w:color="000000" w:sz="4" w:space="0"/>
            </w:tcBorders>
          </w:tcPr>
          <w:p w14:paraId="79BCD0AC">
            <w:pPr>
              <w:pStyle w:val="639"/>
              <w:spacing w:line="240" w:lineRule="auto"/>
              <w:ind w:right="0"/>
              <w:jc w:val="left"/>
              <w:rPr>
                <w:rFonts w:hint="eastAsia" w:asciiTheme="minorEastAsia" w:hAnsiTheme="minorEastAsia" w:eastAsiaTheme="minorEastAsia" w:cstheme="minorEastAsia"/>
                <w:sz w:val="21"/>
                <w:szCs w:val="21"/>
              </w:rPr>
            </w:pPr>
          </w:p>
          <w:p w14:paraId="00B4A3AE">
            <w:pPr>
              <w:pStyle w:val="639"/>
              <w:spacing w:line="240" w:lineRule="auto"/>
              <w:ind w:right="0"/>
              <w:jc w:val="left"/>
              <w:rPr>
                <w:rFonts w:hint="eastAsia" w:asciiTheme="minorEastAsia" w:hAnsiTheme="minorEastAsia" w:eastAsiaTheme="minorEastAsia" w:cstheme="minorEastAsia"/>
                <w:sz w:val="21"/>
                <w:szCs w:val="21"/>
              </w:rPr>
            </w:pPr>
          </w:p>
          <w:p w14:paraId="36238E12">
            <w:pPr>
              <w:pStyle w:val="639"/>
              <w:spacing w:line="240" w:lineRule="auto"/>
              <w:ind w:right="0"/>
              <w:jc w:val="left"/>
              <w:rPr>
                <w:rFonts w:hint="eastAsia" w:asciiTheme="minorEastAsia" w:hAnsiTheme="minorEastAsia" w:eastAsiaTheme="minorEastAsia" w:cstheme="minorEastAsia"/>
                <w:sz w:val="21"/>
                <w:szCs w:val="21"/>
              </w:rPr>
            </w:pPr>
          </w:p>
          <w:p w14:paraId="000B7C5B">
            <w:pPr>
              <w:pStyle w:val="639"/>
              <w:spacing w:line="240" w:lineRule="auto"/>
              <w:ind w:right="0"/>
              <w:jc w:val="left"/>
              <w:rPr>
                <w:rFonts w:hint="eastAsia" w:asciiTheme="minorEastAsia" w:hAnsiTheme="minorEastAsia" w:eastAsiaTheme="minorEastAsia" w:cstheme="minorEastAsia"/>
                <w:sz w:val="21"/>
                <w:szCs w:val="21"/>
              </w:rPr>
            </w:pPr>
          </w:p>
          <w:p w14:paraId="62306101">
            <w:pPr>
              <w:pStyle w:val="639"/>
              <w:spacing w:line="240" w:lineRule="auto"/>
              <w:ind w:right="0"/>
              <w:jc w:val="left"/>
              <w:rPr>
                <w:rFonts w:hint="eastAsia" w:asciiTheme="minorEastAsia" w:hAnsiTheme="minorEastAsia" w:eastAsiaTheme="minorEastAsia" w:cstheme="minorEastAsia"/>
                <w:sz w:val="21"/>
                <w:szCs w:val="21"/>
              </w:rPr>
            </w:pPr>
          </w:p>
          <w:p w14:paraId="0AD8A928">
            <w:pPr>
              <w:pStyle w:val="639"/>
              <w:spacing w:line="240" w:lineRule="auto"/>
              <w:ind w:right="0"/>
              <w:jc w:val="left"/>
              <w:rPr>
                <w:rFonts w:hint="eastAsia" w:asciiTheme="minorEastAsia" w:hAnsiTheme="minorEastAsia" w:eastAsiaTheme="minorEastAsia" w:cstheme="minorEastAsia"/>
                <w:sz w:val="21"/>
                <w:szCs w:val="21"/>
              </w:rPr>
            </w:pPr>
          </w:p>
          <w:p w14:paraId="02238BB3">
            <w:pPr>
              <w:pStyle w:val="639"/>
              <w:spacing w:line="240" w:lineRule="auto"/>
              <w:ind w:right="0"/>
              <w:jc w:val="left"/>
              <w:rPr>
                <w:rFonts w:hint="eastAsia" w:asciiTheme="minorEastAsia" w:hAnsiTheme="minorEastAsia" w:eastAsiaTheme="minorEastAsia" w:cstheme="minorEastAsia"/>
                <w:sz w:val="21"/>
                <w:szCs w:val="21"/>
              </w:rPr>
            </w:pPr>
          </w:p>
          <w:p w14:paraId="414F955A">
            <w:pPr>
              <w:pStyle w:val="639"/>
              <w:spacing w:line="240" w:lineRule="auto"/>
              <w:ind w:right="0"/>
              <w:jc w:val="left"/>
              <w:rPr>
                <w:rFonts w:hint="eastAsia" w:asciiTheme="minorEastAsia" w:hAnsiTheme="minorEastAsia" w:eastAsiaTheme="minorEastAsia" w:cstheme="minorEastAsia"/>
                <w:sz w:val="21"/>
                <w:szCs w:val="21"/>
              </w:rPr>
            </w:pPr>
          </w:p>
          <w:p w14:paraId="2D619E2C">
            <w:pPr>
              <w:pStyle w:val="639"/>
              <w:spacing w:line="240" w:lineRule="auto"/>
              <w:ind w:right="0"/>
              <w:jc w:val="left"/>
              <w:rPr>
                <w:rFonts w:hint="eastAsia" w:asciiTheme="minorEastAsia" w:hAnsiTheme="minorEastAsia" w:eastAsiaTheme="minorEastAsia" w:cstheme="minorEastAsia"/>
                <w:sz w:val="21"/>
                <w:szCs w:val="21"/>
              </w:rPr>
            </w:pPr>
          </w:p>
          <w:p w14:paraId="51AC8DA7">
            <w:pPr>
              <w:pStyle w:val="639"/>
              <w:spacing w:line="240" w:lineRule="auto"/>
              <w:ind w:right="0"/>
              <w:jc w:val="left"/>
              <w:rPr>
                <w:rFonts w:hint="eastAsia" w:asciiTheme="minorEastAsia" w:hAnsiTheme="minorEastAsia" w:eastAsiaTheme="minorEastAsia" w:cstheme="minorEastAsia"/>
                <w:sz w:val="21"/>
                <w:szCs w:val="21"/>
              </w:rPr>
            </w:pPr>
          </w:p>
          <w:p w14:paraId="08727BA7">
            <w:pPr>
              <w:pStyle w:val="639"/>
              <w:spacing w:line="240" w:lineRule="auto"/>
              <w:ind w:right="0"/>
              <w:jc w:val="left"/>
              <w:rPr>
                <w:rFonts w:hint="eastAsia" w:asciiTheme="minorEastAsia" w:hAnsiTheme="minorEastAsia" w:eastAsiaTheme="minorEastAsia" w:cstheme="minorEastAsia"/>
                <w:sz w:val="21"/>
                <w:szCs w:val="21"/>
              </w:rPr>
            </w:pPr>
          </w:p>
          <w:p w14:paraId="3D206049">
            <w:pPr>
              <w:pStyle w:val="639"/>
              <w:spacing w:line="240" w:lineRule="auto"/>
              <w:ind w:right="0"/>
              <w:jc w:val="left"/>
              <w:rPr>
                <w:rFonts w:hint="eastAsia" w:asciiTheme="minorEastAsia" w:hAnsiTheme="minorEastAsia" w:eastAsiaTheme="minorEastAsia" w:cstheme="minorEastAsia"/>
                <w:sz w:val="21"/>
                <w:szCs w:val="21"/>
              </w:rPr>
            </w:pPr>
          </w:p>
          <w:p w14:paraId="6F19F949">
            <w:pPr>
              <w:pStyle w:val="639"/>
              <w:spacing w:line="240" w:lineRule="auto"/>
              <w:ind w:right="0"/>
              <w:jc w:val="left"/>
              <w:rPr>
                <w:rFonts w:hint="eastAsia" w:asciiTheme="minorEastAsia" w:hAnsiTheme="minorEastAsia" w:eastAsiaTheme="minorEastAsia" w:cstheme="minorEastAsia"/>
                <w:sz w:val="21"/>
                <w:szCs w:val="21"/>
              </w:rPr>
            </w:pPr>
          </w:p>
          <w:p w14:paraId="3C34471B">
            <w:pPr>
              <w:pStyle w:val="639"/>
              <w:spacing w:before="5" w:line="240" w:lineRule="auto"/>
              <w:ind w:right="0"/>
              <w:jc w:val="left"/>
              <w:rPr>
                <w:rFonts w:hint="eastAsia" w:asciiTheme="minorEastAsia" w:hAnsiTheme="minorEastAsia" w:eastAsiaTheme="minorEastAsia" w:cstheme="minorEastAsia"/>
                <w:sz w:val="21"/>
                <w:szCs w:val="21"/>
              </w:rPr>
            </w:pPr>
          </w:p>
          <w:p w14:paraId="24A0866C">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1064" w:type="dxa"/>
            <w:vMerge w:val="restart"/>
            <w:tcBorders>
              <w:top w:val="single" w:color="000000" w:sz="4" w:space="0"/>
              <w:left w:val="single" w:color="000000" w:sz="4" w:space="0"/>
              <w:right w:val="single" w:color="000000" w:sz="4" w:space="0"/>
            </w:tcBorders>
          </w:tcPr>
          <w:p w14:paraId="477F8D40">
            <w:pPr>
              <w:pStyle w:val="639"/>
              <w:spacing w:line="240" w:lineRule="auto"/>
              <w:ind w:right="0"/>
              <w:jc w:val="left"/>
              <w:rPr>
                <w:rFonts w:hint="eastAsia" w:asciiTheme="minorEastAsia" w:hAnsiTheme="minorEastAsia" w:eastAsiaTheme="minorEastAsia" w:cstheme="minorEastAsia"/>
                <w:sz w:val="21"/>
                <w:szCs w:val="21"/>
              </w:rPr>
            </w:pPr>
          </w:p>
          <w:p w14:paraId="05FC5875">
            <w:pPr>
              <w:pStyle w:val="639"/>
              <w:spacing w:line="240" w:lineRule="auto"/>
              <w:ind w:right="0"/>
              <w:jc w:val="left"/>
              <w:rPr>
                <w:rFonts w:hint="eastAsia" w:asciiTheme="minorEastAsia" w:hAnsiTheme="minorEastAsia" w:eastAsiaTheme="minorEastAsia" w:cstheme="minorEastAsia"/>
                <w:sz w:val="21"/>
                <w:szCs w:val="21"/>
              </w:rPr>
            </w:pPr>
          </w:p>
          <w:p w14:paraId="71D24612">
            <w:pPr>
              <w:pStyle w:val="639"/>
              <w:spacing w:line="240" w:lineRule="auto"/>
              <w:ind w:right="0"/>
              <w:jc w:val="left"/>
              <w:rPr>
                <w:rFonts w:hint="eastAsia" w:asciiTheme="minorEastAsia" w:hAnsiTheme="minorEastAsia" w:eastAsiaTheme="minorEastAsia" w:cstheme="minorEastAsia"/>
                <w:sz w:val="21"/>
                <w:szCs w:val="21"/>
              </w:rPr>
            </w:pPr>
          </w:p>
          <w:p w14:paraId="1F28F95F">
            <w:pPr>
              <w:pStyle w:val="639"/>
              <w:spacing w:line="240" w:lineRule="auto"/>
              <w:ind w:right="0"/>
              <w:jc w:val="left"/>
              <w:rPr>
                <w:rFonts w:hint="eastAsia" w:asciiTheme="minorEastAsia" w:hAnsiTheme="minorEastAsia" w:eastAsiaTheme="minorEastAsia" w:cstheme="minorEastAsia"/>
                <w:sz w:val="21"/>
                <w:szCs w:val="21"/>
              </w:rPr>
            </w:pPr>
          </w:p>
          <w:p w14:paraId="13B9AFD5">
            <w:pPr>
              <w:pStyle w:val="639"/>
              <w:spacing w:line="240" w:lineRule="auto"/>
              <w:ind w:right="0"/>
              <w:jc w:val="left"/>
              <w:rPr>
                <w:rFonts w:hint="eastAsia" w:asciiTheme="minorEastAsia" w:hAnsiTheme="minorEastAsia" w:eastAsiaTheme="minorEastAsia" w:cstheme="minorEastAsia"/>
                <w:sz w:val="21"/>
                <w:szCs w:val="21"/>
              </w:rPr>
            </w:pPr>
          </w:p>
          <w:p w14:paraId="19C4A263">
            <w:pPr>
              <w:pStyle w:val="639"/>
              <w:spacing w:line="240" w:lineRule="auto"/>
              <w:ind w:right="0"/>
              <w:jc w:val="left"/>
              <w:rPr>
                <w:rFonts w:hint="eastAsia" w:asciiTheme="minorEastAsia" w:hAnsiTheme="minorEastAsia" w:eastAsiaTheme="minorEastAsia" w:cstheme="minorEastAsia"/>
                <w:sz w:val="21"/>
                <w:szCs w:val="21"/>
              </w:rPr>
            </w:pPr>
          </w:p>
          <w:p w14:paraId="4D0DC877">
            <w:pPr>
              <w:pStyle w:val="639"/>
              <w:spacing w:line="240" w:lineRule="auto"/>
              <w:ind w:right="0"/>
              <w:jc w:val="left"/>
              <w:rPr>
                <w:rFonts w:hint="eastAsia" w:asciiTheme="minorEastAsia" w:hAnsiTheme="minorEastAsia" w:eastAsiaTheme="minorEastAsia" w:cstheme="minorEastAsia"/>
                <w:sz w:val="21"/>
                <w:szCs w:val="21"/>
              </w:rPr>
            </w:pPr>
          </w:p>
          <w:p w14:paraId="2E5DF6CF">
            <w:pPr>
              <w:pStyle w:val="639"/>
              <w:spacing w:line="240" w:lineRule="auto"/>
              <w:ind w:right="0"/>
              <w:jc w:val="left"/>
              <w:rPr>
                <w:rFonts w:hint="eastAsia" w:asciiTheme="minorEastAsia" w:hAnsiTheme="minorEastAsia" w:eastAsiaTheme="minorEastAsia" w:cstheme="minorEastAsia"/>
                <w:sz w:val="21"/>
                <w:szCs w:val="21"/>
              </w:rPr>
            </w:pPr>
          </w:p>
          <w:p w14:paraId="121F69AA">
            <w:pPr>
              <w:pStyle w:val="639"/>
              <w:spacing w:line="240" w:lineRule="auto"/>
              <w:ind w:right="0"/>
              <w:jc w:val="left"/>
              <w:rPr>
                <w:rFonts w:hint="eastAsia" w:asciiTheme="minorEastAsia" w:hAnsiTheme="minorEastAsia" w:eastAsiaTheme="minorEastAsia" w:cstheme="minorEastAsia"/>
                <w:sz w:val="21"/>
                <w:szCs w:val="21"/>
              </w:rPr>
            </w:pPr>
          </w:p>
          <w:p w14:paraId="158467F0">
            <w:pPr>
              <w:pStyle w:val="639"/>
              <w:spacing w:line="240" w:lineRule="auto"/>
              <w:ind w:right="0"/>
              <w:jc w:val="left"/>
              <w:rPr>
                <w:rFonts w:hint="eastAsia" w:asciiTheme="minorEastAsia" w:hAnsiTheme="minorEastAsia" w:eastAsiaTheme="minorEastAsia" w:cstheme="minorEastAsia"/>
                <w:sz w:val="21"/>
                <w:szCs w:val="21"/>
              </w:rPr>
            </w:pPr>
          </w:p>
          <w:p w14:paraId="3CF33AC7">
            <w:pPr>
              <w:pStyle w:val="639"/>
              <w:spacing w:line="240" w:lineRule="auto"/>
              <w:ind w:right="0"/>
              <w:jc w:val="left"/>
              <w:rPr>
                <w:rFonts w:hint="eastAsia" w:asciiTheme="minorEastAsia" w:hAnsiTheme="minorEastAsia" w:eastAsiaTheme="minorEastAsia" w:cstheme="minorEastAsia"/>
                <w:sz w:val="21"/>
                <w:szCs w:val="21"/>
              </w:rPr>
            </w:pPr>
          </w:p>
          <w:p w14:paraId="5D0A14F9">
            <w:pPr>
              <w:pStyle w:val="639"/>
              <w:spacing w:line="240" w:lineRule="auto"/>
              <w:ind w:right="0"/>
              <w:jc w:val="left"/>
              <w:rPr>
                <w:rFonts w:hint="eastAsia" w:asciiTheme="minorEastAsia" w:hAnsiTheme="minorEastAsia" w:eastAsiaTheme="minorEastAsia" w:cstheme="minorEastAsia"/>
                <w:sz w:val="21"/>
                <w:szCs w:val="21"/>
              </w:rPr>
            </w:pPr>
          </w:p>
          <w:p w14:paraId="5719D6A5">
            <w:pPr>
              <w:pStyle w:val="639"/>
              <w:spacing w:line="240" w:lineRule="auto"/>
              <w:ind w:right="0"/>
              <w:jc w:val="left"/>
              <w:rPr>
                <w:rFonts w:hint="eastAsia" w:asciiTheme="minorEastAsia" w:hAnsiTheme="minorEastAsia" w:eastAsiaTheme="minorEastAsia" w:cstheme="minorEastAsia"/>
                <w:sz w:val="21"/>
                <w:szCs w:val="21"/>
              </w:rPr>
            </w:pPr>
          </w:p>
          <w:p w14:paraId="236A6691">
            <w:pPr>
              <w:pStyle w:val="639"/>
              <w:spacing w:before="138" w:line="261" w:lineRule="auto"/>
              <w:ind w:left="211" w:right="105"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婴幼儿配方食品</w:t>
            </w:r>
          </w:p>
        </w:tc>
        <w:tc>
          <w:tcPr>
            <w:tcW w:w="1065" w:type="dxa"/>
            <w:vMerge w:val="restart"/>
            <w:tcBorders>
              <w:top w:val="single" w:color="000000" w:sz="4" w:space="0"/>
              <w:left w:val="single" w:color="000000" w:sz="4" w:space="0"/>
              <w:right w:val="single" w:color="000000" w:sz="4" w:space="0"/>
            </w:tcBorders>
          </w:tcPr>
          <w:p w14:paraId="47866360">
            <w:pPr>
              <w:pStyle w:val="639"/>
              <w:spacing w:line="240" w:lineRule="auto"/>
              <w:ind w:right="0"/>
              <w:jc w:val="left"/>
              <w:rPr>
                <w:rFonts w:hint="eastAsia" w:asciiTheme="minorEastAsia" w:hAnsiTheme="minorEastAsia" w:eastAsiaTheme="minorEastAsia" w:cstheme="minorEastAsia"/>
                <w:sz w:val="21"/>
                <w:szCs w:val="21"/>
              </w:rPr>
            </w:pPr>
          </w:p>
          <w:p w14:paraId="123FBDEE">
            <w:pPr>
              <w:pStyle w:val="639"/>
              <w:spacing w:line="240" w:lineRule="auto"/>
              <w:ind w:right="0"/>
              <w:jc w:val="left"/>
              <w:rPr>
                <w:rFonts w:hint="eastAsia" w:asciiTheme="minorEastAsia" w:hAnsiTheme="minorEastAsia" w:eastAsiaTheme="minorEastAsia" w:cstheme="minorEastAsia"/>
                <w:sz w:val="21"/>
                <w:szCs w:val="21"/>
              </w:rPr>
            </w:pPr>
          </w:p>
          <w:p w14:paraId="7F906718">
            <w:pPr>
              <w:pStyle w:val="639"/>
              <w:spacing w:line="240" w:lineRule="auto"/>
              <w:ind w:right="0"/>
              <w:jc w:val="left"/>
              <w:rPr>
                <w:rFonts w:hint="eastAsia" w:asciiTheme="minorEastAsia" w:hAnsiTheme="minorEastAsia" w:eastAsiaTheme="minorEastAsia" w:cstheme="minorEastAsia"/>
                <w:sz w:val="21"/>
                <w:szCs w:val="21"/>
              </w:rPr>
            </w:pPr>
          </w:p>
          <w:p w14:paraId="38CF44A2">
            <w:pPr>
              <w:pStyle w:val="639"/>
              <w:spacing w:line="240" w:lineRule="auto"/>
              <w:ind w:right="0"/>
              <w:jc w:val="left"/>
              <w:rPr>
                <w:rFonts w:hint="eastAsia" w:asciiTheme="minorEastAsia" w:hAnsiTheme="minorEastAsia" w:eastAsiaTheme="minorEastAsia" w:cstheme="minorEastAsia"/>
                <w:sz w:val="21"/>
                <w:szCs w:val="21"/>
              </w:rPr>
            </w:pPr>
          </w:p>
          <w:p w14:paraId="2E472039">
            <w:pPr>
              <w:pStyle w:val="639"/>
              <w:spacing w:line="240" w:lineRule="auto"/>
              <w:ind w:right="0"/>
              <w:jc w:val="left"/>
              <w:rPr>
                <w:rFonts w:hint="eastAsia" w:asciiTheme="minorEastAsia" w:hAnsiTheme="minorEastAsia" w:eastAsiaTheme="minorEastAsia" w:cstheme="minorEastAsia"/>
                <w:sz w:val="21"/>
                <w:szCs w:val="21"/>
              </w:rPr>
            </w:pPr>
          </w:p>
          <w:p w14:paraId="6B52E6FB">
            <w:pPr>
              <w:pStyle w:val="639"/>
              <w:spacing w:line="240" w:lineRule="auto"/>
              <w:ind w:right="0"/>
              <w:jc w:val="left"/>
              <w:rPr>
                <w:rFonts w:hint="eastAsia" w:asciiTheme="minorEastAsia" w:hAnsiTheme="minorEastAsia" w:eastAsiaTheme="minorEastAsia" w:cstheme="minorEastAsia"/>
                <w:sz w:val="21"/>
                <w:szCs w:val="21"/>
              </w:rPr>
            </w:pPr>
          </w:p>
          <w:p w14:paraId="21E04504">
            <w:pPr>
              <w:pStyle w:val="639"/>
              <w:spacing w:line="240" w:lineRule="auto"/>
              <w:ind w:right="0"/>
              <w:jc w:val="left"/>
              <w:rPr>
                <w:rFonts w:hint="eastAsia" w:asciiTheme="minorEastAsia" w:hAnsiTheme="minorEastAsia" w:eastAsiaTheme="minorEastAsia" w:cstheme="minorEastAsia"/>
                <w:sz w:val="21"/>
                <w:szCs w:val="21"/>
              </w:rPr>
            </w:pPr>
          </w:p>
          <w:p w14:paraId="14EBF090">
            <w:pPr>
              <w:pStyle w:val="639"/>
              <w:spacing w:line="240" w:lineRule="auto"/>
              <w:ind w:right="0"/>
              <w:jc w:val="left"/>
              <w:rPr>
                <w:rFonts w:hint="eastAsia" w:asciiTheme="minorEastAsia" w:hAnsiTheme="minorEastAsia" w:eastAsiaTheme="minorEastAsia" w:cstheme="minorEastAsia"/>
                <w:sz w:val="21"/>
                <w:szCs w:val="21"/>
              </w:rPr>
            </w:pPr>
          </w:p>
          <w:p w14:paraId="78394787">
            <w:pPr>
              <w:pStyle w:val="639"/>
              <w:spacing w:line="240" w:lineRule="auto"/>
              <w:ind w:right="0"/>
              <w:jc w:val="left"/>
              <w:rPr>
                <w:rFonts w:hint="eastAsia" w:asciiTheme="minorEastAsia" w:hAnsiTheme="minorEastAsia" w:eastAsiaTheme="minorEastAsia" w:cstheme="minorEastAsia"/>
                <w:sz w:val="21"/>
                <w:szCs w:val="21"/>
              </w:rPr>
            </w:pPr>
          </w:p>
          <w:p w14:paraId="0970134C">
            <w:pPr>
              <w:pStyle w:val="639"/>
              <w:spacing w:before="10" w:line="240" w:lineRule="auto"/>
              <w:ind w:right="0"/>
              <w:jc w:val="left"/>
              <w:rPr>
                <w:rFonts w:hint="eastAsia" w:asciiTheme="minorEastAsia" w:hAnsiTheme="minorEastAsia" w:eastAsiaTheme="minorEastAsia" w:cstheme="minorEastAsia"/>
                <w:sz w:val="21"/>
                <w:szCs w:val="21"/>
              </w:rPr>
            </w:pPr>
          </w:p>
          <w:p w14:paraId="1CE4D128">
            <w:pPr>
              <w:pStyle w:val="639"/>
              <w:spacing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婴幼儿配</w:t>
            </w:r>
          </w:p>
        </w:tc>
        <w:tc>
          <w:tcPr>
            <w:tcW w:w="1356" w:type="dxa"/>
            <w:vMerge w:val="restart"/>
            <w:tcBorders>
              <w:top w:val="single" w:color="000000" w:sz="4" w:space="0"/>
              <w:left w:val="single" w:color="000000" w:sz="4" w:space="0"/>
              <w:right w:val="single" w:color="000000" w:sz="4" w:space="0"/>
            </w:tcBorders>
          </w:tcPr>
          <w:p w14:paraId="24431912">
            <w:pPr>
              <w:pStyle w:val="639"/>
              <w:spacing w:line="240" w:lineRule="auto"/>
              <w:ind w:right="0"/>
              <w:jc w:val="left"/>
              <w:rPr>
                <w:rFonts w:hint="eastAsia" w:asciiTheme="minorEastAsia" w:hAnsiTheme="minorEastAsia" w:eastAsiaTheme="minorEastAsia" w:cstheme="minorEastAsia"/>
                <w:sz w:val="21"/>
                <w:szCs w:val="21"/>
              </w:rPr>
            </w:pPr>
          </w:p>
          <w:p w14:paraId="1DAA26F6">
            <w:pPr>
              <w:pStyle w:val="639"/>
              <w:spacing w:line="240" w:lineRule="auto"/>
              <w:ind w:right="0"/>
              <w:jc w:val="left"/>
              <w:rPr>
                <w:rFonts w:hint="eastAsia" w:asciiTheme="minorEastAsia" w:hAnsiTheme="minorEastAsia" w:eastAsiaTheme="minorEastAsia" w:cstheme="minorEastAsia"/>
                <w:sz w:val="21"/>
                <w:szCs w:val="21"/>
              </w:rPr>
            </w:pPr>
          </w:p>
          <w:p w14:paraId="77C01E4C">
            <w:pPr>
              <w:pStyle w:val="639"/>
              <w:spacing w:line="240" w:lineRule="auto"/>
              <w:ind w:right="0"/>
              <w:jc w:val="left"/>
              <w:rPr>
                <w:rFonts w:hint="eastAsia" w:asciiTheme="minorEastAsia" w:hAnsiTheme="minorEastAsia" w:eastAsiaTheme="minorEastAsia" w:cstheme="minorEastAsia"/>
                <w:sz w:val="21"/>
                <w:szCs w:val="21"/>
              </w:rPr>
            </w:pPr>
          </w:p>
          <w:p w14:paraId="07C2B6C3">
            <w:pPr>
              <w:pStyle w:val="639"/>
              <w:spacing w:line="240" w:lineRule="auto"/>
              <w:ind w:right="0"/>
              <w:jc w:val="left"/>
              <w:rPr>
                <w:rFonts w:hint="eastAsia" w:asciiTheme="minorEastAsia" w:hAnsiTheme="minorEastAsia" w:eastAsiaTheme="minorEastAsia" w:cstheme="minorEastAsia"/>
                <w:sz w:val="21"/>
                <w:szCs w:val="21"/>
              </w:rPr>
            </w:pPr>
          </w:p>
          <w:p w14:paraId="3CAE1A82">
            <w:pPr>
              <w:pStyle w:val="639"/>
              <w:spacing w:line="240" w:lineRule="auto"/>
              <w:ind w:right="0"/>
              <w:jc w:val="left"/>
              <w:rPr>
                <w:rFonts w:hint="eastAsia" w:asciiTheme="minorEastAsia" w:hAnsiTheme="minorEastAsia" w:eastAsiaTheme="minorEastAsia" w:cstheme="minorEastAsia"/>
                <w:sz w:val="21"/>
                <w:szCs w:val="21"/>
              </w:rPr>
            </w:pPr>
          </w:p>
          <w:p w14:paraId="4B1289BE">
            <w:pPr>
              <w:pStyle w:val="639"/>
              <w:spacing w:line="240" w:lineRule="auto"/>
              <w:ind w:right="0"/>
              <w:jc w:val="left"/>
              <w:rPr>
                <w:rFonts w:hint="eastAsia" w:asciiTheme="minorEastAsia" w:hAnsiTheme="minorEastAsia" w:eastAsiaTheme="minorEastAsia" w:cstheme="minorEastAsia"/>
                <w:sz w:val="21"/>
                <w:szCs w:val="21"/>
              </w:rPr>
            </w:pPr>
          </w:p>
          <w:p w14:paraId="6D64DA46">
            <w:pPr>
              <w:pStyle w:val="639"/>
              <w:spacing w:line="240" w:lineRule="auto"/>
              <w:ind w:right="0"/>
              <w:jc w:val="left"/>
              <w:rPr>
                <w:rFonts w:hint="eastAsia" w:asciiTheme="minorEastAsia" w:hAnsiTheme="minorEastAsia" w:eastAsiaTheme="minorEastAsia" w:cstheme="minorEastAsia"/>
                <w:sz w:val="21"/>
                <w:szCs w:val="21"/>
              </w:rPr>
            </w:pPr>
          </w:p>
          <w:p w14:paraId="020DCB6C">
            <w:pPr>
              <w:pStyle w:val="639"/>
              <w:spacing w:line="240" w:lineRule="auto"/>
              <w:ind w:right="0"/>
              <w:jc w:val="left"/>
              <w:rPr>
                <w:rFonts w:hint="eastAsia" w:asciiTheme="minorEastAsia" w:hAnsiTheme="minorEastAsia" w:eastAsiaTheme="minorEastAsia" w:cstheme="minorEastAsia"/>
                <w:sz w:val="21"/>
                <w:szCs w:val="21"/>
              </w:rPr>
            </w:pPr>
          </w:p>
          <w:p w14:paraId="1C922766">
            <w:pPr>
              <w:pStyle w:val="639"/>
              <w:spacing w:line="240" w:lineRule="auto"/>
              <w:ind w:right="0"/>
              <w:jc w:val="left"/>
              <w:rPr>
                <w:rFonts w:hint="eastAsia" w:asciiTheme="minorEastAsia" w:hAnsiTheme="minorEastAsia" w:eastAsiaTheme="minorEastAsia" w:cstheme="minorEastAsia"/>
                <w:sz w:val="21"/>
                <w:szCs w:val="21"/>
              </w:rPr>
            </w:pPr>
          </w:p>
          <w:p w14:paraId="1A64B484">
            <w:pPr>
              <w:pStyle w:val="639"/>
              <w:spacing w:line="240" w:lineRule="auto"/>
              <w:ind w:right="0"/>
              <w:jc w:val="left"/>
              <w:rPr>
                <w:rFonts w:hint="eastAsia" w:asciiTheme="minorEastAsia" w:hAnsiTheme="minorEastAsia" w:eastAsiaTheme="minorEastAsia" w:cstheme="minorEastAsia"/>
                <w:sz w:val="21"/>
                <w:szCs w:val="21"/>
              </w:rPr>
            </w:pPr>
          </w:p>
          <w:p w14:paraId="6611CB39">
            <w:pPr>
              <w:pStyle w:val="639"/>
              <w:spacing w:line="240" w:lineRule="auto"/>
              <w:ind w:right="0"/>
              <w:jc w:val="left"/>
              <w:rPr>
                <w:rFonts w:hint="eastAsia" w:asciiTheme="minorEastAsia" w:hAnsiTheme="minorEastAsia" w:eastAsiaTheme="minorEastAsia" w:cstheme="minorEastAsia"/>
                <w:sz w:val="21"/>
                <w:szCs w:val="21"/>
              </w:rPr>
            </w:pPr>
          </w:p>
          <w:p w14:paraId="713DA49A">
            <w:pPr>
              <w:pStyle w:val="639"/>
              <w:spacing w:line="240" w:lineRule="auto"/>
              <w:ind w:right="0"/>
              <w:jc w:val="left"/>
              <w:rPr>
                <w:rFonts w:hint="eastAsia" w:asciiTheme="minorEastAsia" w:hAnsiTheme="minorEastAsia" w:eastAsiaTheme="minorEastAsia" w:cstheme="minorEastAsia"/>
                <w:sz w:val="21"/>
                <w:szCs w:val="21"/>
              </w:rPr>
            </w:pPr>
          </w:p>
          <w:p w14:paraId="4E7C1D09">
            <w:pPr>
              <w:pStyle w:val="639"/>
              <w:spacing w:line="240" w:lineRule="auto"/>
              <w:ind w:right="0"/>
              <w:jc w:val="left"/>
              <w:rPr>
                <w:rFonts w:hint="eastAsia" w:asciiTheme="minorEastAsia" w:hAnsiTheme="minorEastAsia" w:eastAsiaTheme="minorEastAsia" w:cstheme="minorEastAsia"/>
                <w:sz w:val="21"/>
                <w:szCs w:val="21"/>
              </w:rPr>
            </w:pPr>
          </w:p>
          <w:p w14:paraId="1D0D5093">
            <w:pPr>
              <w:pStyle w:val="639"/>
              <w:spacing w:before="138"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婴儿配方食品</w:t>
            </w:r>
          </w:p>
        </w:tc>
        <w:tc>
          <w:tcPr>
            <w:tcW w:w="1733" w:type="dxa"/>
            <w:vMerge w:val="restart"/>
            <w:tcBorders>
              <w:top w:val="single" w:color="000000" w:sz="4" w:space="0"/>
              <w:left w:val="single" w:color="000000" w:sz="4" w:space="0"/>
              <w:right w:val="single" w:color="000000" w:sz="4" w:space="0"/>
            </w:tcBorders>
          </w:tcPr>
          <w:p w14:paraId="144F4732">
            <w:pPr>
              <w:pStyle w:val="639"/>
              <w:spacing w:line="240" w:lineRule="auto"/>
              <w:ind w:right="0"/>
              <w:jc w:val="left"/>
              <w:rPr>
                <w:rFonts w:hint="eastAsia" w:asciiTheme="minorEastAsia" w:hAnsiTheme="minorEastAsia" w:eastAsiaTheme="minorEastAsia" w:cstheme="minorEastAsia"/>
                <w:sz w:val="21"/>
                <w:szCs w:val="21"/>
              </w:rPr>
            </w:pPr>
          </w:p>
          <w:p w14:paraId="150EA127">
            <w:pPr>
              <w:pStyle w:val="639"/>
              <w:spacing w:line="240" w:lineRule="auto"/>
              <w:ind w:right="0"/>
              <w:jc w:val="left"/>
              <w:rPr>
                <w:rFonts w:hint="eastAsia" w:asciiTheme="minorEastAsia" w:hAnsiTheme="minorEastAsia" w:eastAsiaTheme="minorEastAsia" w:cstheme="minorEastAsia"/>
                <w:sz w:val="21"/>
                <w:szCs w:val="21"/>
              </w:rPr>
            </w:pPr>
          </w:p>
          <w:p w14:paraId="6E063A4D">
            <w:pPr>
              <w:pStyle w:val="639"/>
              <w:spacing w:line="240" w:lineRule="auto"/>
              <w:ind w:right="0"/>
              <w:jc w:val="left"/>
              <w:rPr>
                <w:rFonts w:hint="eastAsia" w:asciiTheme="minorEastAsia" w:hAnsiTheme="minorEastAsia" w:eastAsiaTheme="minorEastAsia" w:cstheme="minorEastAsia"/>
                <w:sz w:val="21"/>
                <w:szCs w:val="21"/>
              </w:rPr>
            </w:pPr>
          </w:p>
          <w:p w14:paraId="32DF2E39">
            <w:pPr>
              <w:pStyle w:val="639"/>
              <w:spacing w:line="240" w:lineRule="auto"/>
              <w:ind w:right="0"/>
              <w:jc w:val="left"/>
              <w:rPr>
                <w:rFonts w:hint="eastAsia" w:asciiTheme="minorEastAsia" w:hAnsiTheme="minorEastAsia" w:eastAsiaTheme="minorEastAsia" w:cstheme="minorEastAsia"/>
                <w:sz w:val="21"/>
                <w:szCs w:val="21"/>
              </w:rPr>
            </w:pPr>
          </w:p>
          <w:p w14:paraId="74810171">
            <w:pPr>
              <w:pStyle w:val="639"/>
              <w:spacing w:line="240" w:lineRule="auto"/>
              <w:ind w:right="0"/>
              <w:jc w:val="left"/>
              <w:rPr>
                <w:rFonts w:hint="eastAsia" w:asciiTheme="minorEastAsia" w:hAnsiTheme="minorEastAsia" w:eastAsiaTheme="minorEastAsia" w:cstheme="minorEastAsia"/>
                <w:sz w:val="21"/>
                <w:szCs w:val="21"/>
              </w:rPr>
            </w:pPr>
          </w:p>
          <w:p w14:paraId="32D926BB">
            <w:pPr>
              <w:pStyle w:val="639"/>
              <w:spacing w:line="240" w:lineRule="auto"/>
              <w:ind w:right="0"/>
              <w:jc w:val="left"/>
              <w:rPr>
                <w:rFonts w:hint="eastAsia" w:asciiTheme="minorEastAsia" w:hAnsiTheme="minorEastAsia" w:eastAsiaTheme="minorEastAsia" w:cstheme="minorEastAsia"/>
                <w:sz w:val="21"/>
                <w:szCs w:val="21"/>
              </w:rPr>
            </w:pPr>
          </w:p>
          <w:p w14:paraId="2C1632B9">
            <w:pPr>
              <w:pStyle w:val="639"/>
              <w:spacing w:line="240" w:lineRule="auto"/>
              <w:ind w:right="0"/>
              <w:jc w:val="left"/>
              <w:rPr>
                <w:rFonts w:hint="eastAsia" w:asciiTheme="minorEastAsia" w:hAnsiTheme="minorEastAsia" w:eastAsiaTheme="minorEastAsia" w:cstheme="minorEastAsia"/>
                <w:sz w:val="21"/>
                <w:szCs w:val="21"/>
              </w:rPr>
            </w:pPr>
          </w:p>
          <w:p w14:paraId="56FA12B6">
            <w:pPr>
              <w:pStyle w:val="639"/>
              <w:spacing w:line="240" w:lineRule="auto"/>
              <w:ind w:right="0"/>
              <w:jc w:val="left"/>
              <w:rPr>
                <w:rFonts w:hint="eastAsia" w:asciiTheme="minorEastAsia" w:hAnsiTheme="minorEastAsia" w:eastAsiaTheme="minorEastAsia" w:cstheme="minorEastAsia"/>
                <w:sz w:val="21"/>
                <w:szCs w:val="21"/>
              </w:rPr>
            </w:pPr>
          </w:p>
          <w:p w14:paraId="1DD8B6CA">
            <w:pPr>
              <w:pStyle w:val="639"/>
              <w:spacing w:line="240" w:lineRule="auto"/>
              <w:ind w:right="0"/>
              <w:jc w:val="left"/>
              <w:rPr>
                <w:rFonts w:hint="eastAsia" w:asciiTheme="minorEastAsia" w:hAnsiTheme="minorEastAsia" w:eastAsiaTheme="minorEastAsia" w:cstheme="minorEastAsia"/>
                <w:sz w:val="21"/>
                <w:szCs w:val="21"/>
              </w:rPr>
            </w:pPr>
          </w:p>
          <w:p w14:paraId="1E1EA523">
            <w:pPr>
              <w:pStyle w:val="639"/>
              <w:spacing w:line="240" w:lineRule="auto"/>
              <w:ind w:right="0"/>
              <w:jc w:val="left"/>
              <w:rPr>
                <w:rFonts w:hint="eastAsia" w:asciiTheme="minorEastAsia" w:hAnsiTheme="minorEastAsia" w:eastAsiaTheme="minorEastAsia" w:cstheme="minorEastAsia"/>
                <w:sz w:val="21"/>
                <w:szCs w:val="21"/>
              </w:rPr>
            </w:pPr>
          </w:p>
          <w:p w14:paraId="7AD3D70F">
            <w:pPr>
              <w:pStyle w:val="639"/>
              <w:spacing w:line="240" w:lineRule="auto"/>
              <w:ind w:right="0"/>
              <w:jc w:val="left"/>
              <w:rPr>
                <w:rFonts w:hint="eastAsia" w:asciiTheme="minorEastAsia" w:hAnsiTheme="minorEastAsia" w:eastAsiaTheme="minorEastAsia" w:cstheme="minorEastAsia"/>
                <w:sz w:val="21"/>
                <w:szCs w:val="21"/>
              </w:rPr>
            </w:pPr>
          </w:p>
          <w:p w14:paraId="425E3024">
            <w:pPr>
              <w:pStyle w:val="639"/>
              <w:spacing w:line="240" w:lineRule="auto"/>
              <w:ind w:right="0"/>
              <w:jc w:val="left"/>
              <w:rPr>
                <w:rFonts w:hint="eastAsia" w:asciiTheme="minorEastAsia" w:hAnsiTheme="minorEastAsia" w:eastAsiaTheme="minorEastAsia" w:cstheme="minorEastAsia"/>
                <w:sz w:val="21"/>
                <w:szCs w:val="21"/>
              </w:rPr>
            </w:pPr>
          </w:p>
          <w:p w14:paraId="7FF2BF18">
            <w:pPr>
              <w:pStyle w:val="639"/>
              <w:spacing w:before="1" w:line="240" w:lineRule="auto"/>
              <w:ind w:right="0"/>
              <w:jc w:val="left"/>
              <w:rPr>
                <w:rFonts w:hint="eastAsia" w:asciiTheme="minorEastAsia" w:hAnsiTheme="minorEastAsia" w:eastAsiaTheme="minorEastAsia" w:cstheme="minorEastAsia"/>
                <w:sz w:val="21"/>
                <w:szCs w:val="21"/>
              </w:rPr>
            </w:pPr>
          </w:p>
          <w:p w14:paraId="7D99B62C">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乳基婴儿配方食品、豆基婴儿配方食品</w:t>
            </w:r>
          </w:p>
        </w:tc>
        <w:tc>
          <w:tcPr>
            <w:tcW w:w="825" w:type="dxa"/>
            <w:vMerge w:val="restart"/>
            <w:tcBorders>
              <w:top w:val="single" w:color="000000" w:sz="4" w:space="0"/>
              <w:left w:val="single" w:color="000000" w:sz="4" w:space="0"/>
              <w:right w:val="single" w:color="000000" w:sz="4" w:space="0"/>
            </w:tcBorders>
          </w:tcPr>
          <w:p w14:paraId="7A04E6C8">
            <w:pPr>
              <w:pStyle w:val="639"/>
              <w:spacing w:line="240" w:lineRule="auto"/>
              <w:ind w:right="0"/>
              <w:jc w:val="left"/>
              <w:rPr>
                <w:rFonts w:hint="eastAsia" w:asciiTheme="minorEastAsia" w:hAnsiTheme="minorEastAsia" w:eastAsiaTheme="minorEastAsia" w:cstheme="minorEastAsia"/>
                <w:sz w:val="21"/>
                <w:szCs w:val="21"/>
              </w:rPr>
            </w:pPr>
          </w:p>
          <w:p w14:paraId="5FD1F5B4">
            <w:pPr>
              <w:pStyle w:val="639"/>
              <w:spacing w:line="240" w:lineRule="auto"/>
              <w:ind w:right="0"/>
              <w:jc w:val="left"/>
              <w:rPr>
                <w:rFonts w:hint="eastAsia" w:asciiTheme="minorEastAsia" w:hAnsiTheme="minorEastAsia" w:eastAsiaTheme="minorEastAsia" w:cstheme="minorEastAsia"/>
                <w:sz w:val="21"/>
                <w:szCs w:val="21"/>
              </w:rPr>
            </w:pPr>
          </w:p>
          <w:p w14:paraId="12AEE79D">
            <w:pPr>
              <w:pStyle w:val="639"/>
              <w:spacing w:line="240" w:lineRule="auto"/>
              <w:ind w:right="0"/>
              <w:jc w:val="left"/>
              <w:rPr>
                <w:rFonts w:hint="eastAsia" w:asciiTheme="minorEastAsia" w:hAnsiTheme="minorEastAsia" w:eastAsiaTheme="minorEastAsia" w:cstheme="minorEastAsia"/>
                <w:sz w:val="21"/>
                <w:szCs w:val="21"/>
              </w:rPr>
            </w:pPr>
          </w:p>
          <w:p w14:paraId="4D314058">
            <w:pPr>
              <w:pStyle w:val="639"/>
              <w:spacing w:line="240" w:lineRule="auto"/>
              <w:ind w:right="0"/>
              <w:jc w:val="left"/>
              <w:rPr>
                <w:rFonts w:hint="eastAsia" w:asciiTheme="minorEastAsia" w:hAnsiTheme="minorEastAsia" w:eastAsiaTheme="minorEastAsia" w:cstheme="minorEastAsia"/>
                <w:sz w:val="21"/>
                <w:szCs w:val="21"/>
              </w:rPr>
            </w:pPr>
          </w:p>
          <w:p w14:paraId="4A26C552">
            <w:pPr>
              <w:pStyle w:val="639"/>
              <w:spacing w:line="240" w:lineRule="auto"/>
              <w:ind w:right="0"/>
              <w:jc w:val="left"/>
              <w:rPr>
                <w:rFonts w:hint="eastAsia" w:asciiTheme="minorEastAsia" w:hAnsiTheme="minorEastAsia" w:eastAsiaTheme="minorEastAsia" w:cstheme="minorEastAsia"/>
                <w:sz w:val="21"/>
                <w:szCs w:val="21"/>
              </w:rPr>
            </w:pPr>
          </w:p>
          <w:p w14:paraId="49BAC208">
            <w:pPr>
              <w:pStyle w:val="639"/>
              <w:spacing w:line="240" w:lineRule="auto"/>
              <w:ind w:right="0"/>
              <w:jc w:val="left"/>
              <w:rPr>
                <w:rFonts w:hint="eastAsia" w:asciiTheme="minorEastAsia" w:hAnsiTheme="minorEastAsia" w:eastAsiaTheme="minorEastAsia" w:cstheme="minorEastAsia"/>
                <w:sz w:val="21"/>
                <w:szCs w:val="21"/>
              </w:rPr>
            </w:pPr>
          </w:p>
          <w:p w14:paraId="075B5B07">
            <w:pPr>
              <w:pStyle w:val="639"/>
              <w:spacing w:line="240" w:lineRule="auto"/>
              <w:ind w:right="0"/>
              <w:jc w:val="left"/>
              <w:rPr>
                <w:rFonts w:hint="eastAsia" w:asciiTheme="minorEastAsia" w:hAnsiTheme="minorEastAsia" w:eastAsiaTheme="minorEastAsia" w:cstheme="minorEastAsia"/>
                <w:sz w:val="21"/>
                <w:szCs w:val="21"/>
              </w:rPr>
            </w:pPr>
          </w:p>
          <w:p w14:paraId="04D7E203">
            <w:pPr>
              <w:pStyle w:val="639"/>
              <w:spacing w:line="240" w:lineRule="auto"/>
              <w:ind w:right="0"/>
              <w:jc w:val="left"/>
              <w:rPr>
                <w:rFonts w:hint="eastAsia" w:asciiTheme="minorEastAsia" w:hAnsiTheme="minorEastAsia" w:eastAsiaTheme="minorEastAsia" w:cstheme="minorEastAsia"/>
                <w:sz w:val="21"/>
                <w:szCs w:val="21"/>
              </w:rPr>
            </w:pPr>
          </w:p>
          <w:p w14:paraId="6534B862">
            <w:pPr>
              <w:pStyle w:val="639"/>
              <w:spacing w:line="240" w:lineRule="auto"/>
              <w:ind w:right="0"/>
              <w:jc w:val="left"/>
              <w:rPr>
                <w:rFonts w:hint="eastAsia" w:asciiTheme="minorEastAsia" w:hAnsiTheme="minorEastAsia" w:eastAsiaTheme="minorEastAsia" w:cstheme="minorEastAsia"/>
                <w:sz w:val="21"/>
                <w:szCs w:val="21"/>
              </w:rPr>
            </w:pPr>
          </w:p>
          <w:p w14:paraId="52628B2D">
            <w:pPr>
              <w:pStyle w:val="639"/>
              <w:spacing w:line="240" w:lineRule="auto"/>
              <w:ind w:right="0"/>
              <w:jc w:val="left"/>
              <w:rPr>
                <w:rFonts w:hint="eastAsia" w:asciiTheme="minorEastAsia" w:hAnsiTheme="minorEastAsia" w:eastAsiaTheme="minorEastAsia" w:cstheme="minorEastAsia"/>
                <w:sz w:val="21"/>
                <w:szCs w:val="21"/>
              </w:rPr>
            </w:pPr>
          </w:p>
          <w:p w14:paraId="635DBCA7">
            <w:pPr>
              <w:pStyle w:val="639"/>
              <w:spacing w:line="240" w:lineRule="auto"/>
              <w:ind w:right="0"/>
              <w:jc w:val="left"/>
              <w:rPr>
                <w:rFonts w:hint="eastAsia" w:asciiTheme="minorEastAsia" w:hAnsiTheme="minorEastAsia" w:eastAsiaTheme="minorEastAsia" w:cstheme="minorEastAsia"/>
                <w:sz w:val="21"/>
                <w:szCs w:val="21"/>
              </w:rPr>
            </w:pPr>
          </w:p>
          <w:p w14:paraId="3EB90609">
            <w:pPr>
              <w:pStyle w:val="639"/>
              <w:spacing w:line="240" w:lineRule="auto"/>
              <w:ind w:right="0"/>
              <w:jc w:val="left"/>
              <w:rPr>
                <w:rFonts w:hint="eastAsia" w:asciiTheme="minorEastAsia" w:hAnsiTheme="minorEastAsia" w:eastAsiaTheme="minorEastAsia" w:cstheme="minorEastAsia"/>
                <w:sz w:val="21"/>
                <w:szCs w:val="21"/>
              </w:rPr>
            </w:pPr>
          </w:p>
          <w:p w14:paraId="213D76A3">
            <w:pPr>
              <w:pStyle w:val="639"/>
              <w:spacing w:line="240" w:lineRule="auto"/>
              <w:ind w:right="0"/>
              <w:jc w:val="left"/>
              <w:rPr>
                <w:rFonts w:hint="eastAsia" w:asciiTheme="minorEastAsia" w:hAnsiTheme="minorEastAsia" w:eastAsiaTheme="minorEastAsia" w:cstheme="minorEastAsia"/>
                <w:sz w:val="21"/>
                <w:szCs w:val="21"/>
              </w:rPr>
            </w:pPr>
          </w:p>
          <w:p w14:paraId="1489D2B8">
            <w:pPr>
              <w:pStyle w:val="639"/>
              <w:spacing w:before="2" w:line="240" w:lineRule="auto"/>
              <w:ind w:right="0"/>
              <w:jc w:val="left"/>
              <w:rPr>
                <w:rFonts w:hint="eastAsia" w:asciiTheme="minorEastAsia" w:hAnsiTheme="minorEastAsia" w:eastAsiaTheme="minorEastAsia" w:cstheme="minorEastAsia"/>
                <w:sz w:val="21"/>
                <w:szCs w:val="21"/>
              </w:rPr>
            </w:pPr>
          </w:p>
          <w:p w14:paraId="70DB6A58">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5D8D45BE">
            <w:pPr>
              <w:pStyle w:val="639"/>
              <w:spacing w:line="25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蛋白质、脂肪、碳水化合物、乳糖占碳水化合</w:t>
            </w:r>
          </w:p>
        </w:tc>
        <w:tc>
          <w:tcPr>
            <w:tcW w:w="3395" w:type="dxa"/>
            <w:vMerge w:val="restart"/>
            <w:tcBorders>
              <w:top w:val="single" w:color="000000" w:sz="4" w:space="0"/>
              <w:left w:val="single" w:color="000000" w:sz="4" w:space="0"/>
              <w:right w:val="single" w:color="000000" w:sz="4" w:space="0"/>
            </w:tcBorders>
          </w:tcPr>
          <w:p w14:paraId="0B430BD0">
            <w:pPr>
              <w:rPr>
                <w:rFonts w:hint="eastAsia" w:asciiTheme="minorEastAsia" w:hAnsiTheme="minorEastAsia" w:eastAsiaTheme="minorEastAsia" w:cstheme="minorEastAsia"/>
                <w:sz w:val="21"/>
                <w:szCs w:val="21"/>
              </w:rPr>
            </w:pPr>
          </w:p>
        </w:tc>
      </w:tr>
      <w:tr w14:paraId="757DFA51">
        <w:tblPrEx>
          <w:tblCellMar>
            <w:top w:w="0" w:type="dxa"/>
            <w:left w:w="0" w:type="dxa"/>
            <w:bottom w:w="0" w:type="dxa"/>
            <w:right w:w="0" w:type="dxa"/>
          </w:tblCellMar>
        </w:tblPrEx>
        <w:trPr>
          <w:trHeight w:val="306" w:hRule="exact"/>
        </w:trPr>
        <w:tc>
          <w:tcPr>
            <w:tcW w:w="438" w:type="dxa"/>
            <w:vMerge w:val="continue"/>
            <w:tcBorders>
              <w:left w:val="single" w:color="000000" w:sz="4" w:space="0"/>
              <w:right w:val="single" w:color="000000" w:sz="4" w:space="0"/>
            </w:tcBorders>
          </w:tcPr>
          <w:p w14:paraId="5DD51CE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A583C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6AACFD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F0F4F4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BA87F2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C185A0E">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B09ECBF">
            <w:pPr>
              <w:pStyle w:val="639"/>
              <w:tabs>
                <w:tab w:val="left" w:pos="1783"/>
              </w:tabs>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物总量、亚油酸</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α-亚麻酸、亚油酸与α-亚麻</w:t>
            </w:r>
          </w:p>
        </w:tc>
        <w:tc>
          <w:tcPr>
            <w:tcW w:w="3395" w:type="dxa"/>
            <w:vMerge w:val="continue"/>
            <w:tcBorders>
              <w:left w:val="single" w:color="000000" w:sz="4" w:space="0"/>
              <w:right w:val="single" w:color="000000" w:sz="4" w:space="0"/>
            </w:tcBorders>
          </w:tcPr>
          <w:p w14:paraId="6BA9A0AC">
            <w:pPr>
              <w:rPr>
                <w:rFonts w:hint="eastAsia" w:asciiTheme="minorEastAsia" w:hAnsiTheme="minorEastAsia" w:eastAsiaTheme="minorEastAsia" w:cstheme="minorEastAsia"/>
                <w:sz w:val="21"/>
                <w:szCs w:val="21"/>
              </w:rPr>
            </w:pPr>
          </w:p>
        </w:tc>
      </w:tr>
      <w:tr w14:paraId="6A0DB8F4">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6D66649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A2D8CD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D01104E">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5234AF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EB231B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6001FB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5BEA167">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酸比值、终产品脂肪中月桂酸和肉豆蔻酸（十</w:t>
            </w:r>
          </w:p>
        </w:tc>
        <w:tc>
          <w:tcPr>
            <w:tcW w:w="3395" w:type="dxa"/>
            <w:vMerge w:val="continue"/>
            <w:tcBorders>
              <w:left w:val="single" w:color="000000" w:sz="4" w:space="0"/>
              <w:right w:val="single" w:color="000000" w:sz="4" w:space="0"/>
            </w:tcBorders>
          </w:tcPr>
          <w:p w14:paraId="4B7E89F7">
            <w:pPr>
              <w:rPr>
                <w:rFonts w:hint="eastAsia" w:asciiTheme="minorEastAsia" w:hAnsiTheme="minorEastAsia" w:eastAsiaTheme="minorEastAsia" w:cstheme="minorEastAsia"/>
                <w:sz w:val="21"/>
                <w:szCs w:val="21"/>
              </w:rPr>
            </w:pPr>
          </w:p>
        </w:tc>
      </w:tr>
      <w:tr w14:paraId="142A7C85">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9103BC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811C58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A83A75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026212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76F3C5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4FA385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C9675AE">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四烷酸）总量占总脂肪酸的比值、芥酸与总脂</w:t>
            </w:r>
          </w:p>
        </w:tc>
        <w:tc>
          <w:tcPr>
            <w:tcW w:w="3395" w:type="dxa"/>
            <w:vMerge w:val="continue"/>
            <w:tcBorders>
              <w:left w:val="single" w:color="000000" w:sz="4" w:space="0"/>
              <w:right w:val="single" w:color="000000" w:sz="4" w:space="0"/>
            </w:tcBorders>
          </w:tcPr>
          <w:p w14:paraId="3BB241AE">
            <w:pPr>
              <w:rPr>
                <w:rFonts w:hint="eastAsia" w:asciiTheme="minorEastAsia" w:hAnsiTheme="minorEastAsia" w:eastAsiaTheme="minorEastAsia" w:cstheme="minorEastAsia"/>
                <w:sz w:val="21"/>
                <w:szCs w:val="21"/>
              </w:rPr>
            </w:pPr>
          </w:p>
        </w:tc>
      </w:tr>
      <w:tr w14:paraId="64E971CA">
        <w:trPr>
          <w:trHeight w:val="300" w:hRule="exact"/>
        </w:trPr>
        <w:tc>
          <w:tcPr>
            <w:tcW w:w="438" w:type="dxa"/>
            <w:vMerge w:val="continue"/>
            <w:tcBorders>
              <w:left w:val="single" w:color="000000" w:sz="4" w:space="0"/>
              <w:right w:val="single" w:color="000000" w:sz="4" w:space="0"/>
            </w:tcBorders>
          </w:tcPr>
          <w:p w14:paraId="761DCF6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BE9041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AEEB57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5D087F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E98D34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653EBF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6965661">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肪酸比值、反式脂肪酸与总脂肪酸比值、维生</w:t>
            </w:r>
          </w:p>
        </w:tc>
        <w:tc>
          <w:tcPr>
            <w:tcW w:w="3395" w:type="dxa"/>
            <w:vMerge w:val="continue"/>
            <w:tcBorders>
              <w:left w:val="single" w:color="000000" w:sz="4" w:space="0"/>
              <w:right w:val="single" w:color="000000" w:sz="4" w:space="0"/>
            </w:tcBorders>
          </w:tcPr>
          <w:p w14:paraId="199E00F0">
            <w:pPr>
              <w:rPr>
                <w:rFonts w:hint="eastAsia" w:asciiTheme="minorEastAsia" w:hAnsiTheme="minorEastAsia" w:eastAsiaTheme="minorEastAsia" w:cstheme="minorEastAsia"/>
                <w:sz w:val="21"/>
                <w:szCs w:val="21"/>
              </w:rPr>
            </w:pPr>
          </w:p>
        </w:tc>
      </w:tr>
      <w:tr w14:paraId="3F16145E">
        <w:trPr>
          <w:trHeight w:val="307" w:hRule="exact"/>
        </w:trPr>
        <w:tc>
          <w:tcPr>
            <w:tcW w:w="438" w:type="dxa"/>
            <w:vMerge w:val="continue"/>
            <w:tcBorders>
              <w:left w:val="single" w:color="000000" w:sz="4" w:space="0"/>
              <w:right w:val="single" w:color="000000" w:sz="4" w:space="0"/>
            </w:tcBorders>
          </w:tcPr>
          <w:p w14:paraId="5EBEF42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02E79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2DFCAF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F178CC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E0998F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03646C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B27A05F">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素A、维生素D、维生素E、维生素K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w:t>
            </w:r>
          </w:p>
        </w:tc>
        <w:tc>
          <w:tcPr>
            <w:tcW w:w="3395" w:type="dxa"/>
            <w:vMerge w:val="continue"/>
            <w:tcBorders>
              <w:left w:val="single" w:color="000000" w:sz="4" w:space="0"/>
              <w:right w:val="single" w:color="000000" w:sz="4" w:space="0"/>
            </w:tcBorders>
          </w:tcPr>
          <w:p w14:paraId="18936A05">
            <w:pPr>
              <w:rPr>
                <w:rFonts w:hint="eastAsia" w:asciiTheme="minorEastAsia" w:hAnsiTheme="minorEastAsia" w:eastAsiaTheme="minorEastAsia" w:cstheme="minorEastAsia"/>
                <w:sz w:val="21"/>
                <w:szCs w:val="21"/>
              </w:rPr>
            </w:pPr>
          </w:p>
        </w:tc>
      </w:tr>
      <w:tr w14:paraId="76F65F1F">
        <w:trPr>
          <w:trHeight w:val="300" w:hRule="exact"/>
        </w:trPr>
        <w:tc>
          <w:tcPr>
            <w:tcW w:w="438" w:type="dxa"/>
            <w:vMerge w:val="continue"/>
            <w:tcBorders>
              <w:left w:val="single" w:color="000000" w:sz="4" w:space="0"/>
              <w:right w:val="single" w:color="000000" w:sz="4" w:space="0"/>
            </w:tcBorders>
          </w:tcPr>
          <w:p w14:paraId="6BA8F5D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52B21F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862CD9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9C6F20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E9CBFE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16D206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95E7B07">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、烟</w:t>
            </w:r>
          </w:p>
        </w:tc>
        <w:tc>
          <w:tcPr>
            <w:tcW w:w="3395" w:type="dxa"/>
            <w:vMerge w:val="continue"/>
            <w:tcBorders>
              <w:left w:val="single" w:color="000000" w:sz="4" w:space="0"/>
              <w:right w:val="single" w:color="000000" w:sz="4" w:space="0"/>
            </w:tcBorders>
          </w:tcPr>
          <w:p w14:paraId="6F057D7A">
            <w:pPr>
              <w:rPr>
                <w:rFonts w:hint="eastAsia" w:asciiTheme="minorEastAsia" w:hAnsiTheme="minorEastAsia" w:eastAsiaTheme="minorEastAsia" w:cstheme="minorEastAsia"/>
                <w:sz w:val="21"/>
                <w:szCs w:val="21"/>
              </w:rPr>
            </w:pPr>
          </w:p>
        </w:tc>
      </w:tr>
      <w:tr w14:paraId="3E1C5CBC">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50C9CB3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4CACD00">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FF5CEA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2BB14E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D11D7F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F0FD27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AF01BCA">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酸（烟酰胺）、叶酸、泛酸、维生素C、生物</w:t>
            </w:r>
          </w:p>
        </w:tc>
        <w:tc>
          <w:tcPr>
            <w:tcW w:w="3395" w:type="dxa"/>
            <w:vMerge w:val="continue"/>
            <w:tcBorders>
              <w:left w:val="single" w:color="000000" w:sz="4" w:space="0"/>
              <w:right w:val="single" w:color="000000" w:sz="4" w:space="0"/>
            </w:tcBorders>
          </w:tcPr>
          <w:p w14:paraId="6BB364CE">
            <w:pPr>
              <w:rPr>
                <w:rFonts w:hint="eastAsia" w:asciiTheme="minorEastAsia" w:hAnsiTheme="minorEastAsia" w:eastAsiaTheme="minorEastAsia" w:cstheme="minorEastAsia"/>
                <w:sz w:val="21"/>
                <w:szCs w:val="21"/>
              </w:rPr>
            </w:pPr>
          </w:p>
        </w:tc>
      </w:tr>
      <w:tr w14:paraId="14E1A9CB">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1439F74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147506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nil"/>
              <w:right w:val="single" w:color="000000" w:sz="4" w:space="0"/>
            </w:tcBorders>
          </w:tcPr>
          <w:p w14:paraId="4C7E98A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AFAA7F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A6E80B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312D5E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DA1B932">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素、钠、钾、铜、镁、铁、锌、锰、钙、磷</w:t>
            </w:r>
          </w:p>
        </w:tc>
        <w:tc>
          <w:tcPr>
            <w:tcW w:w="3395" w:type="dxa"/>
            <w:vMerge w:val="continue"/>
            <w:tcBorders>
              <w:left w:val="single" w:color="000000" w:sz="4" w:space="0"/>
              <w:right w:val="single" w:color="000000" w:sz="4" w:space="0"/>
            </w:tcBorders>
          </w:tcPr>
          <w:p w14:paraId="193505CD">
            <w:pPr>
              <w:rPr>
                <w:rFonts w:hint="eastAsia" w:asciiTheme="minorEastAsia" w:hAnsiTheme="minorEastAsia" w:eastAsiaTheme="minorEastAsia" w:cstheme="minorEastAsia"/>
                <w:sz w:val="21"/>
                <w:szCs w:val="21"/>
              </w:rPr>
            </w:pPr>
          </w:p>
        </w:tc>
      </w:tr>
      <w:tr w14:paraId="70C3A02F">
        <w:trPr>
          <w:trHeight w:val="300" w:hRule="exact"/>
        </w:trPr>
        <w:tc>
          <w:tcPr>
            <w:tcW w:w="438" w:type="dxa"/>
            <w:vMerge w:val="continue"/>
            <w:tcBorders>
              <w:left w:val="single" w:color="000000" w:sz="4" w:space="0"/>
              <w:right w:val="single" w:color="000000" w:sz="4" w:space="0"/>
            </w:tcBorders>
          </w:tcPr>
          <w:p w14:paraId="651B05A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785D153">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nil"/>
              <w:right w:val="single" w:color="000000" w:sz="4" w:space="0"/>
            </w:tcBorders>
          </w:tcPr>
          <w:p w14:paraId="02E0587F">
            <w:pPr>
              <w:pStyle w:val="639"/>
              <w:spacing w:line="255" w:lineRule="exact"/>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方食品</w:t>
            </w:r>
          </w:p>
        </w:tc>
        <w:tc>
          <w:tcPr>
            <w:tcW w:w="1356" w:type="dxa"/>
            <w:vMerge w:val="continue"/>
            <w:tcBorders>
              <w:left w:val="single" w:color="000000" w:sz="4" w:space="0"/>
              <w:right w:val="single" w:color="000000" w:sz="4" w:space="0"/>
            </w:tcBorders>
          </w:tcPr>
          <w:p w14:paraId="0DD9797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D775C2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D8B243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86F8AFD">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钙磷比值、碘、氯、硒、胆碱、肌醇、牛磺酸、</w:t>
            </w:r>
          </w:p>
        </w:tc>
        <w:tc>
          <w:tcPr>
            <w:tcW w:w="3395" w:type="dxa"/>
            <w:vMerge w:val="continue"/>
            <w:tcBorders>
              <w:left w:val="single" w:color="000000" w:sz="4" w:space="0"/>
              <w:right w:val="single" w:color="000000" w:sz="4" w:space="0"/>
            </w:tcBorders>
          </w:tcPr>
          <w:p w14:paraId="49AE3460">
            <w:pPr>
              <w:rPr>
                <w:rFonts w:hint="eastAsia" w:asciiTheme="minorEastAsia" w:hAnsiTheme="minorEastAsia" w:eastAsiaTheme="minorEastAsia" w:cstheme="minorEastAsia"/>
                <w:sz w:val="21"/>
                <w:szCs w:val="21"/>
              </w:rPr>
            </w:pPr>
          </w:p>
        </w:tc>
      </w:tr>
      <w:tr w14:paraId="663F0BAB">
        <w:trPr>
          <w:trHeight w:val="906" w:hRule="exact"/>
        </w:trPr>
        <w:tc>
          <w:tcPr>
            <w:tcW w:w="438" w:type="dxa"/>
            <w:vMerge w:val="continue"/>
            <w:tcBorders>
              <w:left w:val="single" w:color="000000" w:sz="4" w:space="0"/>
              <w:right w:val="single" w:color="000000" w:sz="4" w:space="0"/>
            </w:tcBorders>
          </w:tcPr>
          <w:p w14:paraId="233B552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83F6918">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nil"/>
              <w:right w:val="single" w:color="000000" w:sz="4" w:space="0"/>
            </w:tcBorders>
          </w:tcPr>
          <w:p w14:paraId="02EE6E4F">
            <w:pPr>
              <w:pStyle w:val="639"/>
              <w:spacing w:line="255"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（湿法工</w:t>
            </w:r>
          </w:p>
          <w:p w14:paraId="4FF23C07">
            <w:pPr>
              <w:pStyle w:val="639"/>
              <w:spacing w:before="25" w:line="261" w:lineRule="auto"/>
              <w:ind w:left="107" w:right="10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艺、干法工艺、干</w:t>
            </w:r>
          </w:p>
        </w:tc>
        <w:tc>
          <w:tcPr>
            <w:tcW w:w="1356" w:type="dxa"/>
            <w:vMerge w:val="continue"/>
            <w:tcBorders>
              <w:left w:val="single" w:color="000000" w:sz="4" w:space="0"/>
              <w:right w:val="single" w:color="000000" w:sz="4" w:space="0"/>
            </w:tcBorders>
          </w:tcPr>
          <w:p w14:paraId="50E3742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F5EF8B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DE6825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7B8EBF6">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左旋肉碱、二十二碳六烯酸（DHA）、二十二</w:t>
            </w:r>
          </w:p>
          <w:p w14:paraId="33DEBBA4">
            <w:pPr>
              <w:pStyle w:val="639"/>
              <w:spacing w:before="9" w:line="247" w:lineRule="auto"/>
              <w:ind w:left="103"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碳六烯酸（22:6n-3）与总脂肪酸比、二十碳四烯酸（AA/ARA）、二十碳四烯酸与总脂肪酸</w:t>
            </w:r>
          </w:p>
        </w:tc>
        <w:tc>
          <w:tcPr>
            <w:tcW w:w="3395" w:type="dxa"/>
            <w:vMerge w:val="continue"/>
            <w:tcBorders>
              <w:left w:val="single" w:color="000000" w:sz="4" w:space="0"/>
              <w:right w:val="single" w:color="000000" w:sz="4" w:space="0"/>
            </w:tcBorders>
          </w:tcPr>
          <w:p w14:paraId="1A620813">
            <w:pPr>
              <w:rPr>
                <w:rFonts w:hint="eastAsia" w:asciiTheme="minorEastAsia" w:hAnsiTheme="minorEastAsia" w:eastAsiaTheme="minorEastAsia" w:cstheme="minorEastAsia"/>
                <w:sz w:val="21"/>
                <w:szCs w:val="21"/>
              </w:rPr>
            </w:pPr>
          </w:p>
        </w:tc>
      </w:tr>
      <w:tr w14:paraId="55909C92">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3C18F0F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6F0CE6E">
            <w:pPr>
              <w:rPr>
                <w:rFonts w:hint="eastAsia" w:asciiTheme="minorEastAsia" w:hAnsiTheme="minorEastAsia" w:eastAsiaTheme="minorEastAsia" w:cstheme="minorEastAsia"/>
                <w:sz w:val="21"/>
                <w:szCs w:val="21"/>
              </w:rPr>
            </w:pPr>
          </w:p>
        </w:tc>
        <w:tc>
          <w:tcPr>
            <w:tcW w:w="1065" w:type="dxa"/>
            <w:tcBorders>
              <w:top w:val="nil"/>
              <w:left w:val="single" w:color="000000" w:sz="4" w:space="0"/>
              <w:bottom w:val="nil"/>
              <w:right w:val="single" w:color="000000" w:sz="4" w:space="0"/>
            </w:tcBorders>
          </w:tcPr>
          <w:p w14:paraId="11335914">
            <w:pPr>
              <w:pStyle w:val="639"/>
              <w:spacing w:line="24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湿法混合</w:t>
            </w:r>
          </w:p>
        </w:tc>
        <w:tc>
          <w:tcPr>
            <w:tcW w:w="1356" w:type="dxa"/>
            <w:vMerge w:val="continue"/>
            <w:tcBorders>
              <w:left w:val="single" w:color="000000" w:sz="4" w:space="0"/>
              <w:right w:val="single" w:color="000000" w:sz="4" w:space="0"/>
            </w:tcBorders>
          </w:tcPr>
          <w:p w14:paraId="27FC86E0">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C5242E8">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F1F997D">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467ED5E">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比、二十二碳六烯酸（22:6n-3）与二十碳四烯</w:t>
            </w:r>
          </w:p>
        </w:tc>
        <w:tc>
          <w:tcPr>
            <w:tcW w:w="3395" w:type="dxa"/>
            <w:vMerge w:val="continue"/>
            <w:tcBorders>
              <w:left w:val="single" w:color="000000" w:sz="4" w:space="0"/>
              <w:right w:val="single" w:color="000000" w:sz="4" w:space="0"/>
            </w:tcBorders>
          </w:tcPr>
          <w:p w14:paraId="5CBCE3E3">
            <w:pPr>
              <w:rPr>
                <w:rFonts w:hint="eastAsia" w:asciiTheme="minorEastAsia" w:hAnsiTheme="minorEastAsia" w:eastAsiaTheme="minorEastAsia" w:cstheme="minorEastAsia"/>
                <w:sz w:val="21"/>
                <w:szCs w:val="21"/>
              </w:rPr>
            </w:pPr>
          </w:p>
        </w:tc>
      </w:tr>
      <w:tr w14:paraId="52F68360">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264919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4139FD4">
            <w:pPr>
              <w:rPr>
                <w:rFonts w:hint="eastAsia" w:asciiTheme="minorEastAsia" w:hAnsiTheme="minorEastAsia" w:eastAsiaTheme="minorEastAsia" w:cstheme="minorEastAsia"/>
                <w:sz w:val="21"/>
                <w:szCs w:val="21"/>
              </w:rPr>
            </w:pPr>
          </w:p>
        </w:tc>
        <w:tc>
          <w:tcPr>
            <w:tcW w:w="1065" w:type="dxa"/>
            <w:vMerge w:val="restart"/>
            <w:tcBorders>
              <w:top w:val="nil"/>
              <w:left w:val="single" w:color="000000" w:sz="4" w:space="0"/>
              <w:right w:val="single" w:color="000000" w:sz="4" w:space="0"/>
            </w:tcBorders>
          </w:tcPr>
          <w:p w14:paraId="456D5910">
            <w:pPr>
              <w:pStyle w:val="639"/>
              <w:spacing w:line="249" w:lineRule="exact"/>
              <w:ind w:left="21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工艺）</w:t>
            </w:r>
          </w:p>
        </w:tc>
        <w:tc>
          <w:tcPr>
            <w:tcW w:w="1356" w:type="dxa"/>
            <w:vMerge w:val="continue"/>
            <w:tcBorders>
              <w:left w:val="single" w:color="000000" w:sz="4" w:space="0"/>
              <w:right w:val="single" w:color="000000" w:sz="4" w:space="0"/>
            </w:tcBorders>
          </w:tcPr>
          <w:p w14:paraId="02AD63C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5D0287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49D44C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630CBD0">
            <w:pPr>
              <w:pStyle w:val="639"/>
              <w:spacing w:line="26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酸（20:4n-6）的比、二十碳五烯酸（20:5n-3）</w:t>
            </w:r>
          </w:p>
        </w:tc>
        <w:tc>
          <w:tcPr>
            <w:tcW w:w="3395" w:type="dxa"/>
            <w:vMerge w:val="continue"/>
            <w:tcBorders>
              <w:left w:val="single" w:color="000000" w:sz="4" w:space="0"/>
              <w:right w:val="single" w:color="000000" w:sz="4" w:space="0"/>
            </w:tcBorders>
          </w:tcPr>
          <w:p w14:paraId="745EAE14">
            <w:pPr>
              <w:rPr>
                <w:rFonts w:hint="eastAsia" w:asciiTheme="minorEastAsia" w:hAnsiTheme="minorEastAsia" w:eastAsiaTheme="minorEastAsia" w:cstheme="minorEastAsia"/>
                <w:sz w:val="21"/>
                <w:szCs w:val="21"/>
              </w:rPr>
            </w:pPr>
          </w:p>
        </w:tc>
      </w:tr>
      <w:tr w14:paraId="2CFB35BB">
        <w:trPr>
          <w:trHeight w:val="300" w:hRule="exact"/>
        </w:trPr>
        <w:tc>
          <w:tcPr>
            <w:tcW w:w="438" w:type="dxa"/>
            <w:vMerge w:val="continue"/>
            <w:tcBorders>
              <w:left w:val="single" w:color="000000" w:sz="4" w:space="0"/>
              <w:right w:val="single" w:color="000000" w:sz="4" w:space="0"/>
            </w:tcBorders>
          </w:tcPr>
          <w:p w14:paraId="4CB78B1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F96E1B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BE0CF9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AC1B1C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3638E17">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F9CCD0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0D53A3D">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的量与二十二碳六烯酸（22:6n-3）的量的比、</w:t>
            </w:r>
          </w:p>
        </w:tc>
        <w:tc>
          <w:tcPr>
            <w:tcW w:w="3395" w:type="dxa"/>
            <w:vMerge w:val="continue"/>
            <w:tcBorders>
              <w:left w:val="single" w:color="000000" w:sz="4" w:space="0"/>
              <w:right w:val="single" w:color="000000" w:sz="4" w:space="0"/>
            </w:tcBorders>
          </w:tcPr>
          <w:p w14:paraId="3197071F">
            <w:pPr>
              <w:rPr>
                <w:rFonts w:hint="eastAsia" w:asciiTheme="minorEastAsia" w:hAnsiTheme="minorEastAsia" w:eastAsiaTheme="minorEastAsia" w:cstheme="minorEastAsia"/>
                <w:sz w:val="21"/>
                <w:szCs w:val="21"/>
              </w:rPr>
            </w:pPr>
          </w:p>
        </w:tc>
      </w:tr>
      <w:tr w14:paraId="01800074">
        <w:trPr>
          <w:trHeight w:val="294" w:hRule="exact"/>
        </w:trPr>
        <w:tc>
          <w:tcPr>
            <w:tcW w:w="438" w:type="dxa"/>
            <w:vMerge w:val="continue"/>
            <w:tcBorders>
              <w:left w:val="single" w:color="000000" w:sz="4" w:space="0"/>
              <w:right w:val="single" w:color="000000" w:sz="4" w:space="0"/>
            </w:tcBorders>
          </w:tcPr>
          <w:p w14:paraId="5FB5341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AB7F76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15BED8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2864F97">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6CF4670">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8B06CF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3A806B1">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果聚糖、水分、灰分、杂质度、叶黄素、核苷</w:t>
            </w:r>
          </w:p>
        </w:tc>
        <w:tc>
          <w:tcPr>
            <w:tcW w:w="3395" w:type="dxa"/>
            <w:vMerge w:val="continue"/>
            <w:tcBorders>
              <w:left w:val="single" w:color="000000" w:sz="4" w:space="0"/>
              <w:right w:val="single" w:color="000000" w:sz="4" w:space="0"/>
            </w:tcBorders>
          </w:tcPr>
          <w:p w14:paraId="48852809">
            <w:pPr>
              <w:rPr>
                <w:rFonts w:hint="eastAsia" w:asciiTheme="minorEastAsia" w:hAnsiTheme="minorEastAsia" w:eastAsiaTheme="minorEastAsia" w:cstheme="minorEastAsia"/>
                <w:sz w:val="21"/>
                <w:szCs w:val="21"/>
              </w:rPr>
            </w:pPr>
          </w:p>
        </w:tc>
      </w:tr>
      <w:tr w14:paraId="7DD60275">
        <w:trPr>
          <w:trHeight w:val="306" w:hRule="exact"/>
        </w:trPr>
        <w:tc>
          <w:tcPr>
            <w:tcW w:w="438" w:type="dxa"/>
            <w:vMerge w:val="continue"/>
            <w:tcBorders>
              <w:left w:val="single" w:color="000000" w:sz="4" w:space="0"/>
              <w:right w:val="single" w:color="000000" w:sz="4" w:space="0"/>
            </w:tcBorders>
          </w:tcPr>
          <w:p w14:paraId="28029F2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1D225C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173D4A3">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C3FFFD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268A72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2179BE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0BC7F13">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酸、脲酶活性定性测定、铅（以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6"/>
                <w:sz w:val="21"/>
                <w:szCs w:val="21"/>
              </w:rPr>
              <w:t>计）、黄曲</w:t>
            </w:r>
          </w:p>
        </w:tc>
        <w:tc>
          <w:tcPr>
            <w:tcW w:w="3395" w:type="dxa"/>
            <w:vMerge w:val="continue"/>
            <w:tcBorders>
              <w:left w:val="single" w:color="000000" w:sz="4" w:space="0"/>
              <w:right w:val="single" w:color="000000" w:sz="4" w:space="0"/>
            </w:tcBorders>
          </w:tcPr>
          <w:p w14:paraId="12F2BDA9">
            <w:pPr>
              <w:rPr>
                <w:rFonts w:hint="eastAsia" w:asciiTheme="minorEastAsia" w:hAnsiTheme="minorEastAsia" w:eastAsiaTheme="minorEastAsia" w:cstheme="minorEastAsia"/>
                <w:sz w:val="21"/>
                <w:szCs w:val="21"/>
              </w:rPr>
            </w:pPr>
          </w:p>
        </w:tc>
      </w:tr>
      <w:tr w14:paraId="52DCB70A">
        <w:tblPrEx>
          <w:tblCellMar>
            <w:top w:w="0" w:type="dxa"/>
            <w:left w:w="0" w:type="dxa"/>
            <w:bottom w:w="0" w:type="dxa"/>
            <w:right w:w="0" w:type="dxa"/>
          </w:tblCellMar>
        </w:tblPrEx>
        <w:trPr>
          <w:trHeight w:val="301" w:hRule="exact"/>
        </w:trPr>
        <w:tc>
          <w:tcPr>
            <w:tcW w:w="438" w:type="dxa"/>
            <w:vMerge w:val="continue"/>
            <w:tcBorders>
              <w:left w:val="single" w:color="000000" w:sz="4" w:space="0"/>
              <w:right w:val="single" w:color="000000" w:sz="4" w:space="0"/>
            </w:tcBorders>
          </w:tcPr>
          <w:p w14:paraId="72776EB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7ACCB1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53FC31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253E5B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DA603F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BE63B3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C1AE353">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或黄曲霉毒素</w:t>
            </w:r>
            <w:r>
              <w:rPr>
                <w:rFonts w:hint="eastAsia" w:asciiTheme="minorEastAsia" w:hAnsiTheme="minorEastAsia" w:eastAsiaTheme="minorEastAsia" w:cstheme="minorEastAsia"/>
                <w:spacing w:val="-23"/>
                <w:position w:val="2"/>
                <w:sz w:val="21"/>
                <w:szCs w:val="21"/>
              </w:rPr>
              <w:t>M</w:t>
            </w:r>
            <w:r>
              <w:rPr>
                <w:rFonts w:hint="eastAsia" w:asciiTheme="minorEastAsia" w:hAnsiTheme="minorEastAsia" w:eastAsiaTheme="minorEastAsia" w:cstheme="minorEastAsia"/>
                <w:spacing w:val="-23"/>
                <w:sz w:val="21"/>
                <w:szCs w:val="21"/>
              </w:rPr>
              <w:t>1</w:t>
            </w:r>
            <w:r>
              <w:rPr>
                <w:rFonts w:hint="eastAsia" w:asciiTheme="minorEastAsia" w:hAnsiTheme="minorEastAsia" w:eastAsiaTheme="minorEastAsia" w:cstheme="minorEastAsia"/>
                <w:spacing w:val="-23"/>
                <w:position w:val="2"/>
                <w:sz w:val="21"/>
                <w:szCs w:val="21"/>
              </w:rPr>
              <w:t>、硝酸盐（以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p>
        </w:tc>
        <w:tc>
          <w:tcPr>
            <w:tcW w:w="3395" w:type="dxa"/>
            <w:vMerge w:val="continue"/>
            <w:tcBorders>
              <w:left w:val="single" w:color="000000" w:sz="4" w:space="0"/>
              <w:right w:val="single" w:color="000000" w:sz="4" w:space="0"/>
            </w:tcBorders>
          </w:tcPr>
          <w:p w14:paraId="6035C5C0">
            <w:pPr>
              <w:rPr>
                <w:rFonts w:hint="eastAsia" w:asciiTheme="minorEastAsia" w:hAnsiTheme="minorEastAsia" w:eastAsiaTheme="minorEastAsia" w:cstheme="minorEastAsia"/>
                <w:sz w:val="21"/>
                <w:szCs w:val="21"/>
              </w:rPr>
            </w:pPr>
          </w:p>
        </w:tc>
      </w:tr>
      <w:tr w14:paraId="509FDE3D">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185859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F3ACB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9F740C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247EE5E">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B9CB64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B6A01F1">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6E571C5">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计）、亚硝酸盐（以NaNO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计）、三聚氰胺、</w:t>
            </w:r>
          </w:p>
        </w:tc>
        <w:tc>
          <w:tcPr>
            <w:tcW w:w="3395" w:type="dxa"/>
            <w:vMerge w:val="continue"/>
            <w:tcBorders>
              <w:left w:val="single" w:color="000000" w:sz="4" w:space="0"/>
              <w:right w:val="single" w:color="000000" w:sz="4" w:space="0"/>
            </w:tcBorders>
          </w:tcPr>
          <w:p w14:paraId="5A5BF92E">
            <w:pPr>
              <w:rPr>
                <w:rFonts w:hint="eastAsia" w:asciiTheme="minorEastAsia" w:hAnsiTheme="minorEastAsia" w:eastAsiaTheme="minorEastAsia" w:cstheme="minorEastAsia"/>
                <w:sz w:val="21"/>
                <w:szCs w:val="21"/>
              </w:rPr>
            </w:pPr>
          </w:p>
        </w:tc>
      </w:tr>
      <w:tr w14:paraId="6913C997">
        <w:tblPrEx>
          <w:tblCellMar>
            <w:top w:w="0" w:type="dxa"/>
            <w:left w:w="0" w:type="dxa"/>
            <w:bottom w:w="0" w:type="dxa"/>
            <w:right w:w="0" w:type="dxa"/>
          </w:tblCellMar>
        </w:tblPrEx>
        <w:trPr>
          <w:trHeight w:val="293" w:hRule="exact"/>
        </w:trPr>
        <w:tc>
          <w:tcPr>
            <w:tcW w:w="438" w:type="dxa"/>
            <w:vMerge w:val="continue"/>
            <w:tcBorders>
              <w:left w:val="single" w:color="000000" w:sz="4" w:space="0"/>
              <w:right w:val="single" w:color="000000" w:sz="4" w:space="0"/>
            </w:tcBorders>
          </w:tcPr>
          <w:p w14:paraId="73D3654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1A7552">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2808A6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220B84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8A7812F">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67E8E1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FD4023A">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香兰素、乙基香兰素、菌落总数、大肠菌群</w:t>
            </w:r>
          </w:p>
        </w:tc>
        <w:tc>
          <w:tcPr>
            <w:tcW w:w="3395" w:type="dxa"/>
            <w:vMerge w:val="continue"/>
            <w:tcBorders>
              <w:left w:val="single" w:color="000000" w:sz="4" w:space="0"/>
              <w:right w:val="single" w:color="000000" w:sz="4" w:space="0"/>
            </w:tcBorders>
          </w:tcPr>
          <w:p w14:paraId="591E2F9F">
            <w:pPr>
              <w:rPr>
                <w:rFonts w:hint="eastAsia" w:asciiTheme="minorEastAsia" w:hAnsiTheme="minorEastAsia" w:eastAsiaTheme="minorEastAsia" w:cstheme="minorEastAsia"/>
                <w:sz w:val="21"/>
                <w:szCs w:val="21"/>
              </w:rPr>
            </w:pPr>
          </w:p>
        </w:tc>
      </w:tr>
      <w:tr w14:paraId="75EEE292">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33AEC4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5C571B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D16E42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1F3774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690C7C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84B778F">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880552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金黄色葡萄球菌、沙门氏菌、克罗诺杆菌属（阪</w:t>
            </w:r>
          </w:p>
        </w:tc>
        <w:tc>
          <w:tcPr>
            <w:tcW w:w="3395" w:type="dxa"/>
            <w:vMerge w:val="continue"/>
            <w:tcBorders>
              <w:left w:val="single" w:color="000000" w:sz="4" w:space="0"/>
              <w:right w:val="single" w:color="000000" w:sz="4" w:space="0"/>
            </w:tcBorders>
          </w:tcPr>
          <w:p w14:paraId="5E0FFDD3">
            <w:pPr>
              <w:rPr>
                <w:rFonts w:hint="eastAsia" w:asciiTheme="minorEastAsia" w:hAnsiTheme="minorEastAsia" w:eastAsiaTheme="minorEastAsia" w:cstheme="minorEastAsia"/>
                <w:sz w:val="21"/>
                <w:szCs w:val="21"/>
              </w:rPr>
            </w:pPr>
          </w:p>
        </w:tc>
      </w:tr>
      <w:tr w14:paraId="23C4813A">
        <w:trPr>
          <w:trHeight w:val="304" w:hRule="exact"/>
        </w:trPr>
        <w:tc>
          <w:tcPr>
            <w:tcW w:w="438" w:type="dxa"/>
            <w:vMerge w:val="continue"/>
            <w:tcBorders>
              <w:left w:val="single" w:color="000000" w:sz="4" w:space="0"/>
              <w:bottom w:val="single" w:color="000000" w:sz="4" w:space="0"/>
              <w:right w:val="single" w:color="000000" w:sz="4" w:space="0"/>
            </w:tcBorders>
          </w:tcPr>
          <w:p w14:paraId="6683402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9269E23">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C08ED4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FF142A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02E49F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2E428E2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13BBA77">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崎肠杆菌）、锡、果糖、蔗糖、乳铁蛋白</w:t>
            </w:r>
          </w:p>
        </w:tc>
        <w:tc>
          <w:tcPr>
            <w:tcW w:w="3395" w:type="dxa"/>
            <w:vMerge w:val="continue"/>
            <w:tcBorders>
              <w:left w:val="single" w:color="000000" w:sz="4" w:space="0"/>
              <w:bottom w:val="single" w:color="000000" w:sz="4" w:space="0"/>
              <w:right w:val="single" w:color="000000" w:sz="4" w:space="0"/>
            </w:tcBorders>
          </w:tcPr>
          <w:p w14:paraId="2243BBE9">
            <w:pPr>
              <w:rPr>
                <w:rFonts w:hint="eastAsia" w:asciiTheme="minorEastAsia" w:hAnsiTheme="minorEastAsia" w:eastAsiaTheme="minorEastAsia" w:cstheme="minorEastAsia"/>
                <w:sz w:val="21"/>
                <w:szCs w:val="21"/>
              </w:rPr>
            </w:pPr>
          </w:p>
        </w:tc>
      </w:tr>
    </w:tbl>
    <w:p w14:paraId="0127639E">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A09BA38">
      <w:pPr>
        <w:spacing w:before="0" w:line="240" w:lineRule="auto"/>
        <w:rPr>
          <w:rFonts w:hint="eastAsia" w:asciiTheme="minorEastAsia" w:hAnsiTheme="minorEastAsia" w:eastAsiaTheme="minorEastAsia" w:cstheme="minorEastAsia"/>
          <w:sz w:val="21"/>
          <w:szCs w:val="21"/>
        </w:rPr>
      </w:pPr>
    </w:p>
    <w:p w14:paraId="79A1C71C">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1360450">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74349954">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0FCB4346">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A87DEF7">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54CC2D2">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E90E6B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31B061C8">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2240F0B6">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03CE41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02EB3DA">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239100E4">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0C0B8813">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AA09FC6">
        <w:tblPrEx>
          <w:tblCellMar>
            <w:top w:w="0" w:type="dxa"/>
            <w:left w:w="0" w:type="dxa"/>
            <w:bottom w:w="0" w:type="dxa"/>
            <w:right w:w="0" w:type="dxa"/>
          </w:tblCellMar>
        </w:tblPrEx>
        <w:trPr>
          <w:trHeight w:val="310" w:hRule="exact"/>
        </w:trPr>
        <w:tc>
          <w:tcPr>
            <w:tcW w:w="438" w:type="dxa"/>
            <w:vMerge w:val="restart"/>
            <w:tcBorders>
              <w:top w:val="single" w:color="000000" w:sz="4" w:space="0"/>
              <w:left w:val="single" w:color="000000" w:sz="4" w:space="0"/>
              <w:right w:val="single" w:color="000000" w:sz="4" w:space="0"/>
            </w:tcBorders>
          </w:tcPr>
          <w:p w14:paraId="6339E1CE">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18DDE198">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E044F90">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360E54B">
            <w:pPr>
              <w:pStyle w:val="639"/>
              <w:spacing w:line="240" w:lineRule="auto"/>
              <w:ind w:right="0"/>
              <w:jc w:val="left"/>
              <w:rPr>
                <w:rFonts w:hint="eastAsia" w:asciiTheme="minorEastAsia" w:hAnsiTheme="minorEastAsia" w:eastAsiaTheme="minorEastAsia" w:cstheme="minorEastAsia"/>
                <w:sz w:val="21"/>
                <w:szCs w:val="21"/>
              </w:rPr>
            </w:pPr>
          </w:p>
          <w:p w14:paraId="1B8C713A">
            <w:pPr>
              <w:pStyle w:val="639"/>
              <w:spacing w:line="240" w:lineRule="auto"/>
              <w:ind w:right="0"/>
              <w:jc w:val="left"/>
              <w:rPr>
                <w:rFonts w:hint="eastAsia" w:asciiTheme="minorEastAsia" w:hAnsiTheme="minorEastAsia" w:eastAsiaTheme="minorEastAsia" w:cstheme="minorEastAsia"/>
                <w:sz w:val="21"/>
                <w:szCs w:val="21"/>
              </w:rPr>
            </w:pPr>
          </w:p>
          <w:p w14:paraId="05165B53">
            <w:pPr>
              <w:pStyle w:val="639"/>
              <w:spacing w:line="240" w:lineRule="auto"/>
              <w:ind w:right="0"/>
              <w:jc w:val="left"/>
              <w:rPr>
                <w:rFonts w:hint="eastAsia" w:asciiTheme="minorEastAsia" w:hAnsiTheme="minorEastAsia" w:eastAsiaTheme="minorEastAsia" w:cstheme="minorEastAsia"/>
                <w:sz w:val="21"/>
                <w:szCs w:val="21"/>
              </w:rPr>
            </w:pPr>
          </w:p>
          <w:p w14:paraId="27FF2798">
            <w:pPr>
              <w:pStyle w:val="639"/>
              <w:spacing w:line="240" w:lineRule="auto"/>
              <w:ind w:right="0"/>
              <w:jc w:val="left"/>
              <w:rPr>
                <w:rFonts w:hint="eastAsia" w:asciiTheme="minorEastAsia" w:hAnsiTheme="minorEastAsia" w:eastAsiaTheme="minorEastAsia" w:cstheme="minorEastAsia"/>
                <w:sz w:val="21"/>
                <w:szCs w:val="21"/>
              </w:rPr>
            </w:pPr>
          </w:p>
          <w:p w14:paraId="577A4517">
            <w:pPr>
              <w:pStyle w:val="639"/>
              <w:spacing w:line="240" w:lineRule="auto"/>
              <w:ind w:right="0"/>
              <w:jc w:val="left"/>
              <w:rPr>
                <w:rFonts w:hint="eastAsia" w:asciiTheme="minorEastAsia" w:hAnsiTheme="minorEastAsia" w:eastAsiaTheme="minorEastAsia" w:cstheme="minorEastAsia"/>
                <w:sz w:val="21"/>
                <w:szCs w:val="21"/>
              </w:rPr>
            </w:pPr>
          </w:p>
          <w:p w14:paraId="02700682">
            <w:pPr>
              <w:pStyle w:val="639"/>
              <w:spacing w:line="240" w:lineRule="auto"/>
              <w:ind w:right="0"/>
              <w:jc w:val="left"/>
              <w:rPr>
                <w:rFonts w:hint="eastAsia" w:asciiTheme="minorEastAsia" w:hAnsiTheme="minorEastAsia" w:eastAsiaTheme="minorEastAsia" w:cstheme="minorEastAsia"/>
                <w:sz w:val="21"/>
                <w:szCs w:val="21"/>
              </w:rPr>
            </w:pPr>
          </w:p>
          <w:p w14:paraId="5C6A17CC">
            <w:pPr>
              <w:pStyle w:val="639"/>
              <w:spacing w:line="240" w:lineRule="auto"/>
              <w:ind w:right="0"/>
              <w:jc w:val="left"/>
              <w:rPr>
                <w:rFonts w:hint="eastAsia" w:asciiTheme="minorEastAsia" w:hAnsiTheme="minorEastAsia" w:eastAsiaTheme="minorEastAsia" w:cstheme="minorEastAsia"/>
                <w:sz w:val="21"/>
                <w:szCs w:val="21"/>
              </w:rPr>
            </w:pPr>
          </w:p>
          <w:p w14:paraId="218CAC53">
            <w:pPr>
              <w:pStyle w:val="639"/>
              <w:spacing w:line="240" w:lineRule="auto"/>
              <w:ind w:right="0"/>
              <w:jc w:val="left"/>
              <w:rPr>
                <w:rFonts w:hint="eastAsia" w:asciiTheme="minorEastAsia" w:hAnsiTheme="minorEastAsia" w:eastAsiaTheme="minorEastAsia" w:cstheme="minorEastAsia"/>
                <w:sz w:val="21"/>
                <w:szCs w:val="21"/>
              </w:rPr>
            </w:pPr>
          </w:p>
          <w:p w14:paraId="441716A8">
            <w:pPr>
              <w:pStyle w:val="639"/>
              <w:spacing w:line="240" w:lineRule="auto"/>
              <w:ind w:right="0"/>
              <w:jc w:val="left"/>
              <w:rPr>
                <w:rFonts w:hint="eastAsia" w:asciiTheme="minorEastAsia" w:hAnsiTheme="minorEastAsia" w:eastAsiaTheme="minorEastAsia" w:cstheme="minorEastAsia"/>
                <w:sz w:val="21"/>
                <w:szCs w:val="21"/>
              </w:rPr>
            </w:pPr>
          </w:p>
          <w:p w14:paraId="7C06A43F">
            <w:pPr>
              <w:pStyle w:val="639"/>
              <w:spacing w:line="240" w:lineRule="auto"/>
              <w:ind w:right="0"/>
              <w:jc w:val="left"/>
              <w:rPr>
                <w:rFonts w:hint="eastAsia" w:asciiTheme="minorEastAsia" w:hAnsiTheme="minorEastAsia" w:eastAsiaTheme="minorEastAsia" w:cstheme="minorEastAsia"/>
                <w:sz w:val="21"/>
                <w:szCs w:val="21"/>
              </w:rPr>
            </w:pPr>
          </w:p>
          <w:p w14:paraId="184326E4">
            <w:pPr>
              <w:pStyle w:val="639"/>
              <w:spacing w:line="240" w:lineRule="auto"/>
              <w:ind w:right="0"/>
              <w:jc w:val="left"/>
              <w:rPr>
                <w:rFonts w:hint="eastAsia" w:asciiTheme="minorEastAsia" w:hAnsiTheme="minorEastAsia" w:eastAsiaTheme="minorEastAsia" w:cstheme="minorEastAsia"/>
                <w:sz w:val="21"/>
                <w:szCs w:val="21"/>
              </w:rPr>
            </w:pPr>
          </w:p>
          <w:p w14:paraId="327CD3A7">
            <w:pPr>
              <w:pStyle w:val="639"/>
              <w:spacing w:line="240" w:lineRule="auto"/>
              <w:ind w:right="0"/>
              <w:jc w:val="left"/>
              <w:rPr>
                <w:rFonts w:hint="eastAsia" w:asciiTheme="minorEastAsia" w:hAnsiTheme="minorEastAsia" w:eastAsiaTheme="minorEastAsia" w:cstheme="minorEastAsia"/>
                <w:sz w:val="21"/>
                <w:szCs w:val="21"/>
              </w:rPr>
            </w:pPr>
          </w:p>
          <w:p w14:paraId="07FB8061">
            <w:pPr>
              <w:pStyle w:val="639"/>
              <w:spacing w:before="1" w:line="240" w:lineRule="auto"/>
              <w:ind w:right="0"/>
              <w:jc w:val="left"/>
              <w:rPr>
                <w:rFonts w:hint="eastAsia" w:asciiTheme="minorEastAsia" w:hAnsiTheme="minorEastAsia" w:eastAsiaTheme="minorEastAsia" w:cstheme="minorEastAsia"/>
                <w:sz w:val="21"/>
                <w:szCs w:val="21"/>
              </w:rPr>
            </w:pPr>
          </w:p>
          <w:p w14:paraId="65BADF37">
            <w:pPr>
              <w:pStyle w:val="639"/>
              <w:spacing w:line="261" w:lineRule="auto"/>
              <w:ind w:left="357" w:right="146"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较大婴儿配方食品</w:t>
            </w:r>
          </w:p>
        </w:tc>
        <w:tc>
          <w:tcPr>
            <w:tcW w:w="1733" w:type="dxa"/>
            <w:vMerge w:val="restart"/>
            <w:tcBorders>
              <w:top w:val="single" w:color="000000" w:sz="4" w:space="0"/>
              <w:left w:val="single" w:color="000000" w:sz="4" w:space="0"/>
              <w:right w:val="single" w:color="000000" w:sz="4" w:space="0"/>
            </w:tcBorders>
          </w:tcPr>
          <w:p w14:paraId="4717F1FB">
            <w:pPr>
              <w:pStyle w:val="639"/>
              <w:spacing w:line="240" w:lineRule="auto"/>
              <w:ind w:right="0"/>
              <w:jc w:val="left"/>
              <w:rPr>
                <w:rFonts w:hint="eastAsia" w:asciiTheme="minorEastAsia" w:hAnsiTheme="minorEastAsia" w:eastAsiaTheme="minorEastAsia" w:cstheme="minorEastAsia"/>
                <w:sz w:val="21"/>
                <w:szCs w:val="21"/>
              </w:rPr>
            </w:pPr>
          </w:p>
          <w:p w14:paraId="2BA9C7AD">
            <w:pPr>
              <w:pStyle w:val="639"/>
              <w:spacing w:line="240" w:lineRule="auto"/>
              <w:ind w:right="0"/>
              <w:jc w:val="left"/>
              <w:rPr>
                <w:rFonts w:hint="eastAsia" w:asciiTheme="minorEastAsia" w:hAnsiTheme="minorEastAsia" w:eastAsiaTheme="minorEastAsia" w:cstheme="minorEastAsia"/>
                <w:sz w:val="21"/>
                <w:szCs w:val="21"/>
              </w:rPr>
            </w:pPr>
          </w:p>
          <w:p w14:paraId="0BDDA1E7">
            <w:pPr>
              <w:pStyle w:val="639"/>
              <w:spacing w:line="240" w:lineRule="auto"/>
              <w:ind w:right="0"/>
              <w:jc w:val="left"/>
              <w:rPr>
                <w:rFonts w:hint="eastAsia" w:asciiTheme="minorEastAsia" w:hAnsiTheme="minorEastAsia" w:eastAsiaTheme="minorEastAsia" w:cstheme="minorEastAsia"/>
                <w:sz w:val="21"/>
                <w:szCs w:val="21"/>
              </w:rPr>
            </w:pPr>
          </w:p>
          <w:p w14:paraId="7119A46F">
            <w:pPr>
              <w:pStyle w:val="639"/>
              <w:spacing w:line="240" w:lineRule="auto"/>
              <w:ind w:right="0"/>
              <w:jc w:val="left"/>
              <w:rPr>
                <w:rFonts w:hint="eastAsia" w:asciiTheme="minorEastAsia" w:hAnsiTheme="minorEastAsia" w:eastAsiaTheme="minorEastAsia" w:cstheme="minorEastAsia"/>
                <w:sz w:val="21"/>
                <w:szCs w:val="21"/>
              </w:rPr>
            </w:pPr>
          </w:p>
          <w:p w14:paraId="4EC9CE13">
            <w:pPr>
              <w:pStyle w:val="639"/>
              <w:spacing w:line="240" w:lineRule="auto"/>
              <w:ind w:right="0"/>
              <w:jc w:val="left"/>
              <w:rPr>
                <w:rFonts w:hint="eastAsia" w:asciiTheme="minorEastAsia" w:hAnsiTheme="minorEastAsia" w:eastAsiaTheme="minorEastAsia" w:cstheme="minorEastAsia"/>
                <w:sz w:val="21"/>
                <w:szCs w:val="21"/>
              </w:rPr>
            </w:pPr>
          </w:p>
          <w:p w14:paraId="51203CD6">
            <w:pPr>
              <w:pStyle w:val="639"/>
              <w:spacing w:line="240" w:lineRule="auto"/>
              <w:ind w:right="0"/>
              <w:jc w:val="left"/>
              <w:rPr>
                <w:rFonts w:hint="eastAsia" w:asciiTheme="minorEastAsia" w:hAnsiTheme="minorEastAsia" w:eastAsiaTheme="minorEastAsia" w:cstheme="minorEastAsia"/>
                <w:sz w:val="21"/>
                <w:szCs w:val="21"/>
              </w:rPr>
            </w:pPr>
          </w:p>
          <w:p w14:paraId="53E22225">
            <w:pPr>
              <w:pStyle w:val="639"/>
              <w:spacing w:line="240" w:lineRule="auto"/>
              <w:ind w:right="0"/>
              <w:jc w:val="left"/>
              <w:rPr>
                <w:rFonts w:hint="eastAsia" w:asciiTheme="minorEastAsia" w:hAnsiTheme="minorEastAsia" w:eastAsiaTheme="minorEastAsia" w:cstheme="minorEastAsia"/>
                <w:sz w:val="21"/>
                <w:szCs w:val="21"/>
              </w:rPr>
            </w:pPr>
          </w:p>
          <w:p w14:paraId="2E4E02E2">
            <w:pPr>
              <w:pStyle w:val="639"/>
              <w:spacing w:line="240" w:lineRule="auto"/>
              <w:ind w:right="0"/>
              <w:jc w:val="left"/>
              <w:rPr>
                <w:rFonts w:hint="eastAsia" w:asciiTheme="minorEastAsia" w:hAnsiTheme="minorEastAsia" w:eastAsiaTheme="minorEastAsia" w:cstheme="minorEastAsia"/>
                <w:sz w:val="21"/>
                <w:szCs w:val="21"/>
              </w:rPr>
            </w:pPr>
          </w:p>
          <w:p w14:paraId="0551D635">
            <w:pPr>
              <w:pStyle w:val="639"/>
              <w:spacing w:line="240" w:lineRule="auto"/>
              <w:ind w:right="0"/>
              <w:jc w:val="left"/>
              <w:rPr>
                <w:rFonts w:hint="eastAsia" w:asciiTheme="minorEastAsia" w:hAnsiTheme="minorEastAsia" w:eastAsiaTheme="minorEastAsia" w:cstheme="minorEastAsia"/>
                <w:sz w:val="21"/>
                <w:szCs w:val="21"/>
              </w:rPr>
            </w:pPr>
          </w:p>
          <w:p w14:paraId="7026C132">
            <w:pPr>
              <w:pStyle w:val="639"/>
              <w:spacing w:line="240" w:lineRule="auto"/>
              <w:ind w:right="0"/>
              <w:jc w:val="left"/>
              <w:rPr>
                <w:rFonts w:hint="eastAsia" w:asciiTheme="minorEastAsia" w:hAnsiTheme="minorEastAsia" w:eastAsiaTheme="minorEastAsia" w:cstheme="minorEastAsia"/>
                <w:sz w:val="21"/>
                <w:szCs w:val="21"/>
              </w:rPr>
            </w:pPr>
          </w:p>
          <w:p w14:paraId="56E240E3">
            <w:pPr>
              <w:pStyle w:val="639"/>
              <w:spacing w:line="240" w:lineRule="auto"/>
              <w:ind w:right="0"/>
              <w:jc w:val="left"/>
              <w:rPr>
                <w:rFonts w:hint="eastAsia" w:asciiTheme="minorEastAsia" w:hAnsiTheme="minorEastAsia" w:eastAsiaTheme="minorEastAsia" w:cstheme="minorEastAsia"/>
                <w:sz w:val="21"/>
                <w:szCs w:val="21"/>
              </w:rPr>
            </w:pPr>
          </w:p>
          <w:p w14:paraId="09F8CB84">
            <w:pPr>
              <w:pStyle w:val="639"/>
              <w:spacing w:before="11" w:line="240" w:lineRule="auto"/>
              <w:ind w:right="0"/>
              <w:jc w:val="left"/>
              <w:rPr>
                <w:rFonts w:hint="eastAsia" w:asciiTheme="minorEastAsia" w:hAnsiTheme="minorEastAsia" w:eastAsiaTheme="minorEastAsia" w:cstheme="minorEastAsia"/>
                <w:sz w:val="21"/>
                <w:szCs w:val="21"/>
              </w:rPr>
            </w:pPr>
          </w:p>
          <w:p w14:paraId="4F29CACF">
            <w:pPr>
              <w:pStyle w:val="639"/>
              <w:spacing w:line="261" w:lineRule="auto"/>
              <w:ind w:left="127" w:right="1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乳基较大婴儿配方食品、豆基较大婴儿配方食品</w:t>
            </w:r>
          </w:p>
        </w:tc>
        <w:tc>
          <w:tcPr>
            <w:tcW w:w="825" w:type="dxa"/>
            <w:vMerge w:val="restart"/>
            <w:tcBorders>
              <w:top w:val="single" w:color="000000" w:sz="4" w:space="0"/>
              <w:left w:val="single" w:color="000000" w:sz="4" w:space="0"/>
              <w:right w:val="single" w:color="000000" w:sz="4" w:space="0"/>
            </w:tcBorders>
          </w:tcPr>
          <w:p w14:paraId="35C2E313">
            <w:pPr>
              <w:pStyle w:val="639"/>
              <w:spacing w:line="240" w:lineRule="auto"/>
              <w:ind w:right="0"/>
              <w:jc w:val="left"/>
              <w:rPr>
                <w:rFonts w:hint="eastAsia" w:asciiTheme="minorEastAsia" w:hAnsiTheme="minorEastAsia" w:eastAsiaTheme="minorEastAsia" w:cstheme="minorEastAsia"/>
                <w:sz w:val="21"/>
                <w:szCs w:val="21"/>
              </w:rPr>
            </w:pPr>
          </w:p>
          <w:p w14:paraId="2F099FC2">
            <w:pPr>
              <w:pStyle w:val="639"/>
              <w:spacing w:line="240" w:lineRule="auto"/>
              <w:ind w:right="0"/>
              <w:jc w:val="left"/>
              <w:rPr>
                <w:rFonts w:hint="eastAsia" w:asciiTheme="minorEastAsia" w:hAnsiTheme="minorEastAsia" w:eastAsiaTheme="minorEastAsia" w:cstheme="minorEastAsia"/>
                <w:sz w:val="21"/>
                <w:szCs w:val="21"/>
              </w:rPr>
            </w:pPr>
          </w:p>
          <w:p w14:paraId="7C79154B">
            <w:pPr>
              <w:pStyle w:val="639"/>
              <w:spacing w:line="240" w:lineRule="auto"/>
              <w:ind w:right="0"/>
              <w:jc w:val="left"/>
              <w:rPr>
                <w:rFonts w:hint="eastAsia" w:asciiTheme="minorEastAsia" w:hAnsiTheme="minorEastAsia" w:eastAsiaTheme="minorEastAsia" w:cstheme="minorEastAsia"/>
                <w:sz w:val="21"/>
                <w:szCs w:val="21"/>
              </w:rPr>
            </w:pPr>
          </w:p>
          <w:p w14:paraId="48E10EA8">
            <w:pPr>
              <w:pStyle w:val="639"/>
              <w:spacing w:line="240" w:lineRule="auto"/>
              <w:ind w:right="0"/>
              <w:jc w:val="left"/>
              <w:rPr>
                <w:rFonts w:hint="eastAsia" w:asciiTheme="minorEastAsia" w:hAnsiTheme="minorEastAsia" w:eastAsiaTheme="minorEastAsia" w:cstheme="minorEastAsia"/>
                <w:sz w:val="21"/>
                <w:szCs w:val="21"/>
              </w:rPr>
            </w:pPr>
          </w:p>
          <w:p w14:paraId="7518D5F3">
            <w:pPr>
              <w:pStyle w:val="639"/>
              <w:spacing w:line="240" w:lineRule="auto"/>
              <w:ind w:right="0"/>
              <w:jc w:val="left"/>
              <w:rPr>
                <w:rFonts w:hint="eastAsia" w:asciiTheme="minorEastAsia" w:hAnsiTheme="minorEastAsia" w:eastAsiaTheme="minorEastAsia" w:cstheme="minorEastAsia"/>
                <w:sz w:val="21"/>
                <w:szCs w:val="21"/>
              </w:rPr>
            </w:pPr>
          </w:p>
          <w:p w14:paraId="331B4184">
            <w:pPr>
              <w:pStyle w:val="639"/>
              <w:spacing w:line="240" w:lineRule="auto"/>
              <w:ind w:right="0"/>
              <w:jc w:val="left"/>
              <w:rPr>
                <w:rFonts w:hint="eastAsia" w:asciiTheme="minorEastAsia" w:hAnsiTheme="minorEastAsia" w:eastAsiaTheme="minorEastAsia" w:cstheme="minorEastAsia"/>
                <w:sz w:val="21"/>
                <w:szCs w:val="21"/>
              </w:rPr>
            </w:pPr>
          </w:p>
          <w:p w14:paraId="1E6C3B90">
            <w:pPr>
              <w:pStyle w:val="639"/>
              <w:spacing w:line="240" w:lineRule="auto"/>
              <w:ind w:right="0"/>
              <w:jc w:val="left"/>
              <w:rPr>
                <w:rFonts w:hint="eastAsia" w:asciiTheme="minorEastAsia" w:hAnsiTheme="minorEastAsia" w:eastAsiaTheme="minorEastAsia" w:cstheme="minorEastAsia"/>
                <w:sz w:val="21"/>
                <w:szCs w:val="21"/>
              </w:rPr>
            </w:pPr>
          </w:p>
          <w:p w14:paraId="593E3261">
            <w:pPr>
              <w:pStyle w:val="639"/>
              <w:spacing w:line="240" w:lineRule="auto"/>
              <w:ind w:right="0"/>
              <w:jc w:val="left"/>
              <w:rPr>
                <w:rFonts w:hint="eastAsia" w:asciiTheme="minorEastAsia" w:hAnsiTheme="minorEastAsia" w:eastAsiaTheme="minorEastAsia" w:cstheme="minorEastAsia"/>
                <w:sz w:val="21"/>
                <w:szCs w:val="21"/>
              </w:rPr>
            </w:pPr>
          </w:p>
          <w:p w14:paraId="28EA52AE">
            <w:pPr>
              <w:pStyle w:val="639"/>
              <w:spacing w:line="240" w:lineRule="auto"/>
              <w:ind w:right="0"/>
              <w:jc w:val="left"/>
              <w:rPr>
                <w:rFonts w:hint="eastAsia" w:asciiTheme="minorEastAsia" w:hAnsiTheme="minorEastAsia" w:eastAsiaTheme="minorEastAsia" w:cstheme="minorEastAsia"/>
                <w:sz w:val="21"/>
                <w:szCs w:val="21"/>
              </w:rPr>
            </w:pPr>
          </w:p>
          <w:p w14:paraId="46F56FF3">
            <w:pPr>
              <w:pStyle w:val="639"/>
              <w:spacing w:line="240" w:lineRule="auto"/>
              <w:ind w:right="0"/>
              <w:jc w:val="left"/>
              <w:rPr>
                <w:rFonts w:hint="eastAsia" w:asciiTheme="minorEastAsia" w:hAnsiTheme="minorEastAsia" w:eastAsiaTheme="minorEastAsia" w:cstheme="minorEastAsia"/>
                <w:sz w:val="21"/>
                <w:szCs w:val="21"/>
              </w:rPr>
            </w:pPr>
          </w:p>
          <w:p w14:paraId="4527EF27">
            <w:pPr>
              <w:pStyle w:val="639"/>
              <w:spacing w:line="240" w:lineRule="auto"/>
              <w:ind w:right="0"/>
              <w:jc w:val="left"/>
              <w:rPr>
                <w:rFonts w:hint="eastAsia" w:asciiTheme="minorEastAsia" w:hAnsiTheme="minorEastAsia" w:eastAsiaTheme="minorEastAsia" w:cstheme="minorEastAsia"/>
                <w:sz w:val="21"/>
                <w:szCs w:val="21"/>
              </w:rPr>
            </w:pPr>
          </w:p>
          <w:p w14:paraId="39CB8788">
            <w:pPr>
              <w:pStyle w:val="639"/>
              <w:spacing w:line="240" w:lineRule="auto"/>
              <w:ind w:right="0"/>
              <w:jc w:val="left"/>
              <w:rPr>
                <w:rFonts w:hint="eastAsia" w:asciiTheme="minorEastAsia" w:hAnsiTheme="minorEastAsia" w:eastAsiaTheme="minorEastAsia" w:cstheme="minorEastAsia"/>
                <w:sz w:val="21"/>
                <w:szCs w:val="21"/>
              </w:rPr>
            </w:pPr>
          </w:p>
          <w:p w14:paraId="02DF2A96">
            <w:pPr>
              <w:pStyle w:val="639"/>
              <w:spacing w:line="240" w:lineRule="auto"/>
              <w:ind w:right="0"/>
              <w:jc w:val="left"/>
              <w:rPr>
                <w:rFonts w:hint="eastAsia" w:asciiTheme="minorEastAsia" w:hAnsiTheme="minorEastAsia" w:eastAsiaTheme="minorEastAsia" w:cstheme="minorEastAsia"/>
                <w:sz w:val="21"/>
                <w:szCs w:val="21"/>
              </w:rPr>
            </w:pPr>
          </w:p>
          <w:p w14:paraId="59BE6495">
            <w:pPr>
              <w:pStyle w:val="639"/>
              <w:spacing w:before="138"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nil"/>
              <w:right w:val="single" w:color="000000" w:sz="4" w:space="0"/>
            </w:tcBorders>
          </w:tcPr>
          <w:p w14:paraId="5B904D29">
            <w:pPr>
              <w:pStyle w:val="639"/>
              <w:tabs>
                <w:tab w:val="left" w:pos="2412"/>
              </w:tabs>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蛋白质、脂肪、亚油酸</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α-亚麻酸、亚油酸与</w:t>
            </w:r>
          </w:p>
        </w:tc>
        <w:tc>
          <w:tcPr>
            <w:tcW w:w="3395" w:type="dxa"/>
            <w:vMerge w:val="restart"/>
            <w:tcBorders>
              <w:top w:val="single" w:color="000000" w:sz="4" w:space="0"/>
              <w:left w:val="single" w:color="000000" w:sz="4" w:space="0"/>
              <w:right w:val="single" w:color="000000" w:sz="4" w:space="0"/>
            </w:tcBorders>
          </w:tcPr>
          <w:p w14:paraId="7A383691">
            <w:pPr>
              <w:rPr>
                <w:rFonts w:hint="eastAsia" w:asciiTheme="minorEastAsia" w:hAnsiTheme="minorEastAsia" w:eastAsiaTheme="minorEastAsia" w:cstheme="minorEastAsia"/>
                <w:sz w:val="21"/>
                <w:szCs w:val="21"/>
              </w:rPr>
            </w:pPr>
          </w:p>
        </w:tc>
      </w:tr>
      <w:tr w14:paraId="03BCA722">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5BE57DE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A45978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C5EF9D7">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662EDD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7AB81E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239BF5CA">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46718F1">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α-亚麻酸比值、终产品脂肪中月桂酸和肉豆蔻</w:t>
            </w:r>
          </w:p>
        </w:tc>
        <w:tc>
          <w:tcPr>
            <w:tcW w:w="3395" w:type="dxa"/>
            <w:vMerge w:val="continue"/>
            <w:tcBorders>
              <w:left w:val="single" w:color="000000" w:sz="4" w:space="0"/>
              <w:right w:val="single" w:color="000000" w:sz="4" w:space="0"/>
            </w:tcBorders>
          </w:tcPr>
          <w:p w14:paraId="3BC596CF">
            <w:pPr>
              <w:rPr>
                <w:rFonts w:hint="eastAsia" w:asciiTheme="minorEastAsia" w:hAnsiTheme="minorEastAsia" w:eastAsiaTheme="minorEastAsia" w:cstheme="minorEastAsia"/>
                <w:sz w:val="21"/>
                <w:szCs w:val="21"/>
              </w:rPr>
            </w:pPr>
          </w:p>
        </w:tc>
      </w:tr>
      <w:tr w14:paraId="2DA80A3B">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218A466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B48466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96129F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C958B9C">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FE8CEA4">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6276E7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13866780">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酸（十四烷酸）总量占总脂肪酸的比值、反式</w:t>
            </w:r>
          </w:p>
        </w:tc>
        <w:tc>
          <w:tcPr>
            <w:tcW w:w="3395" w:type="dxa"/>
            <w:vMerge w:val="continue"/>
            <w:tcBorders>
              <w:left w:val="single" w:color="000000" w:sz="4" w:space="0"/>
              <w:right w:val="single" w:color="000000" w:sz="4" w:space="0"/>
            </w:tcBorders>
          </w:tcPr>
          <w:p w14:paraId="5EA85A39">
            <w:pPr>
              <w:rPr>
                <w:rFonts w:hint="eastAsia" w:asciiTheme="minorEastAsia" w:hAnsiTheme="minorEastAsia" w:eastAsiaTheme="minorEastAsia" w:cstheme="minorEastAsia"/>
                <w:sz w:val="21"/>
                <w:szCs w:val="21"/>
              </w:rPr>
            </w:pPr>
          </w:p>
        </w:tc>
      </w:tr>
      <w:tr w14:paraId="37450298">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07D3752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609398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BF9F28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5D706E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C56323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C65E73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C854CB3">
            <w:pPr>
              <w:pStyle w:val="639"/>
              <w:spacing w:line="255"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脂肪酸与总脂肪酸比值、芥酸与总脂肪酸比值、</w:t>
            </w:r>
          </w:p>
        </w:tc>
        <w:tc>
          <w:tcPr>
            <w:tcW w:w="3395" w:type="dxa"/>
            <w:vMerge w:val="continue"/>
            <w:tcBorders>
              <w:left w:val="single" w:color="000000" w:sz="4" w:space="0"/>
              <w:right w:val="single" w:color="000000" w:sz="4" w:space="0"/>
            </w:tcBorders>
          </w:tcPr>
          <w:p w14:paraId="2DAFFF5E">
            <w:pPr>
              <w:rPr>
                <w:rFonts w:hint="eastAsia" w:asciiTheme="minorEastAsia" w:hAnsiTheme="minorEastAsia" w:eastAsiaTheme="minorEastAsia" w:cstheme="minorEastAsia"/>
                <w:sz w:val="21"/>
                <w:szCs w:val="21"/>
              </w:rPr>
            </w:pPr>
          </w:p>
        </w:tc>
      </w:tr>
      <w:tr w14:paraId="489B2A44">
        <w:trPr>
          <w:trHeight w:val="300" w:hRule="exact"/>
        </w:trPr>
        <w:tc>
          <w:tcPr>
            <w:tcW w:w="438" w:type="dxa"/>
            <w:vMerge w:val="continue"/>
            <w:tcBorders>
              <w:left w:val="single" w:color="000000" w:sz="4" w:space="0"/>
              <w:right w:val="single" w:color="000000" w:sz="4" w:space="0"/>
            </w:tcBorders>
          </w:tcPr>
          <w:p w14:paraId="43C3C8C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BB94D2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B7F0F7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432FDA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EDFF02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6160D63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CF12474">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碳水化合物、乳糖占碳水化合物总量、维生素</w:t>
            </w:r>
          </w:p>
        </w:tc>
        <w:tc>
          <w:tcPr>
            <w:tcW w:w="3395" w:type="dxa"/>
            <w:vMerge w:val="continue"/>
            <w:tcBorders>
              <w:left w:val="single" w:color="000000" w:sz="4" w:space="0"/>
              <w:right w:val="single" w:color="000000" w:sz="4" w:space="0"/>
            </w:tcBorders>
          </w:tcPr>
          <w:p w14:paraId="5BF58750">
            <w:pPr>
              <w:rPr>
                <w:rFonts w:hint="eastAsia" w:asciiTheme="minorEastAsia" w:hAnsiTheme="minorEastAsia" w:eastAsiaTheme="minorEastAsia" w:cstheme="minorEastAsia"/>
                <w:sz w:val="21"/>
                <w:szCs w:val="21"/>
              </w:rPr>
            </w:pPr>
          </w:p>
        </w:tc>
      </w:tr>
      <w:tr w14:paraId="50B2F4EE">
        <w:trPr>
          <w:trHeight w:val="307" w:hRule="exact"/>
        </w:trPr>
        <w:tc>
          <w:tcPr>
            <w:tcW w:w="438" w:type="dxa"/>
            <w:vMerge w:val="continue"/>
            <w:tcBorders>
              <w:left w:val="single" w:color="000000" w:sz="4" w:space="0"/>
              <w:right w:val="single" w:color="000000" w:sz="4" w:space="0"/>
            </w:tcBorders>
          </w:tcPr>
          <w:p w14:paraId="393322C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E2345E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BD8FF7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7413155">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518FFFF5">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EB62DE9">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0BAF98A">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A、维生素D、维生素E、维生素K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w:t>
            </w:r>
          </w:p>
        </w:tc>
        <w:tc>
          <w:tcPr>
            <w:tcW w:w="3395" w:type="dxa"/>
            <w:vMerge w:val="continue"/>
            <w:tcBorders>
              <w:left w:val="single" w:color="000000" w:sz="4" w:space="0"/>
              <w:right w:val="single" w:color="000000" w:sz="4" w:space="0"/>
            </w:tcBorders>
          </w:tcPr>
          <w:p w14:paraId="4084C9E8">
            <w:pPr>
              <w:rPr>
                <w:rFonts w:hint="eastAsia" w:asciiTheme="minorEastAsia" w:hAnsiTheme="minorEastAsia" w:eastAsiaTheme="minorEastAsia" w:cstheme="minorEastAsia"/>
                <w:sz w:val="21"/>
                <w:szCs w:val="21"/>
              </w:rPr>
            </w:pPr>
          </w:p>
        </w:tc>
      </w:tr>
      <w:tr w14:paraId="00FD3DB4">
        <w:trPr>
          <w:trHeight w:val="300" w:hRule="exact"/>
        </w:trPr>
        <w:tc>
          <w:tcPr>
            <w:tcW w:w="438" w:type="dxa"/>
            <w:vMerge w:val="continue"/>
            <w:tcBorders>
              <w:left w:val="single" w:color="000000" w:sz="4" w:space="0"/>
              <w:right w:val="single" w:color="000000" w:sz="4" w:space="0"/>
            </w:tcBorders>
          </w:tcPr>
          <w:p w14:paraId="056B1F5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64475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F2D36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EEF14B3">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5791489">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37F37E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9E6CFD3">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、烟酸</w:t>
            </w:r>
          </w:p>
        </w:tc>
        <w:tc>
          <w:tcPr>
            <w:tcW w:w="3395" w:type="dxa"/>
            <w:vMerge w:val="continue"/>
            <w:tcBorders>
              <w:left w:val="single" w:color="000000" w:sz="4" w:space="0"/>
              <w:right w:val="single" w:color="000000" w:sz="4" w:space="0"/>
            </w:tcBorders>
          </w:tcPr>
          <w:p w14:paraId="2213B358">
            <w:pPr>
              <w:rPr>
                <w:rFonts w:hint="eastAsia" w:asciiTheme="minorEastAsia" w:hAnsiTheme="minorEastAsia" w:eastAsiaTheme="minorEastAsia" w:cstheme="minorEastAsia"/>
                <w:sz w:val="21"/>
                <w:szCs w:val="21"/>
              </w:rPr>
            </w:pPr>
          </w:p>
        </w:tc>
      </w:tr>
      <w:tr w14:paraId="45A24C8D">
        <w:tblPrEx>
          <w:tblCellMar>
            <w:top w:w="0" w:type="dxa"/>
            <w:left w:w="0" w:type="dxa"/>
            <w:bottom w:w="0" w:type="dxa"/>
            <w:right w:w="0" w:type="dxa"/>
          </w:tblCellMar>
        </w:tblPrEx>
        <w:trPr>
          <w:trHeight w:val="299" w:hRule="exact"/>
        </w:trPr>
        <w:tc>
          <w:tcPr>
            <w:tcW w:w="438" w:type="dxa"/>
            <w:vMerge w:val="continue"/>
            <w:tcBorders>
              <w:left w:val="single" w:color="000000" w:sz="4" w:space="0"/>
              <w:right w:val="single" w:color="000000" w:sz="4" w:space="0"/>
            </w:tcBorders>
          </w:tcPr>
          <w:p w14:paraId="43266DF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0F0BF4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F3C595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520F3A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57DAC2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CA783D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29525AF9">
            <w:pPr>
              <w:pStyle w:val="639"/>
              <w:spacing w:line="263"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（烟酰胺）、叶酸、泛酸、维生素C、生物素、</w:t>
            </w:r>
          </w:p>
        </w:tc>
        <w:tc>
          <w:tcPr>
            <w:tcW w:w="3395" w:type="dxa"/>
            <w:vMerge w:val="continue"/>
            <w:tcBorders>
              <w:left w:val="single" w:color="000000" w:sz="4" w:space="0"/>
              <w:right w:val="single" w:color="000000" w:sz="4" w:space="0"/>
            </w:tcBorders>
          </w:tcPr>
          <w:p w14:paraId="5D1E915E">
            <w:pPr>
              <w:rPr>
                <w:rFonts w:hint="eastAsia" w:asciiTheme="minorEastAsia" w:hAnsiTheme="minorEastAsia" w:eastAsiaTheme="minorEastAsia" w:cstheme="minorEastAsia"/>
                <w:sz w:val="21"/>
                <w:szCs w:val="21"/>
              </w:rPr>
            </w:pPr>
          </w:p>
        </w:tc>
      </w:tr>
      <w:tr w14:paraId="06C9CB21">
        <w:tblPrEx>
          <w:tblCellMar>
            <w:top w:w="0" w:type="dxa"/>
            <w:left w:w="0" w:type="dxa"/>
            <w:bottom w:w="0" w:type="dxa"/>
            <w:right w:w="0" w:type="dxa"/>
          </w:tblCellMar>
        </w:tblPrEx>
        <w:trPr>
          <w:trHeight w:val="294" w:hRule="exact"/>
        </w:trPr>
        <w:tc>
          <w:tcPr>
            <w:tcW w:w="438" w:type="dxa"/>
            <w:vMerge w:val="continue"/>
            <w:tcBorders>
              <w:left w:val="single" w:color="000000" w:sz="4" w:space="0"/>
              <w:right w:val="single" w:color="000000" w:sz="4" w:space="0"/>
            </w:tcBorders>
          </w:tcPr>
          <w:p w14:paraId="7AD6B01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A9BB53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7C2B84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0881F69">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418110D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9527D27">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9402CC3">
            <w:pPr>
              <w:pStyle w:val="639"/>
              <w:spacing w:line="249" w:lineRule="exact"/>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钠、钾、铜、镁、铁、锌、钙、磷、钙磷比值、</w:t>
            </w:r>
          </w:p>
        </w:tc>
        <w:tc>
          <w:tcPr>
            <w:tcW w:w="3395" w:type="dxa"/>
            <w:vMerge w:val="continue"/>
            <w:tcBorders>
              <w:left w:val="single" w:color="000000" w:sz="4" w:space="0"/>
              <w:right w:val="single" w:color="000000" w:sz="4" w:space="0"/>
            </w:tcBorders>
          </w:tcPr>
          <w:p w14:paraId="5200B737">
            <w:pPr>
              <w:rPr>
                <w:rFonts w:hint="eastAsia" w:asciiTheme="minorEastAsia" w:hAnsiTheme="minorEastAsia" w:eastAsiaTheme="minorEastAsia" w:cstheme="minorEastAsia"/>
                <w:sz w:val="21"/>
                <w:szCs w:val="21"/>
              </w:rPr>
            </w:pPr>
          </w:p>
        </w:tc>
      </w:tr>
      <w:tr w14:paraId="2AFCED51">
        <w:trPr>
          <w:trHeight w:val="1206" w:hRule="exact"/>
        </w:trPr>
        <w:tc>
          <w:tcPr>
            <w:tcW w:w="438" w:type="dxa"/>
            <w:vMerge w:val="continue"/>
            <w:tcBorders>
              <w:left w:val="single" w:color="000000" w:sz="4" w:space="0"/>
              <w:right w:val="single" w:color="000000" w:sz="4" w:space="0"/>
            </w:tcBorders>
          </w:tcPr>
          <w:p w14:paraId="05FA828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BED9CF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7C1CB8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4CE0B1F">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911A54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789FCA32">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0B79D8B">
            <w:pPr>
              <w:pStyle w:val="639"/>
              <w:spacing w:line="25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碘、氯、锰、硒、胆碱、肌醇、牛磺酸、左旋</w:t>
            </w:r>
          </w:p>
          <w:p w14:paraId="62F8F07E">
            <w:pPr>
              <w:pStyle w:val="639"/>
              <w:spacing w:before="25" w:line="247" w:lineRule="auto"/>
              <w:ind w:left="103"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肉碱、二十二碳六烯酸（DHA）、二十二碳六</w:t>
            </w:r>
            <w:r>
              <w:rPr>
                <w:rFonts w:hint="eastAsia" w:asciiTheme="minorEastAsia" w:hAnsiTheme="minorEastAsia" w:eastAsiaTheme="minorEastAsia" w:cstheme="minorEastAsia"/>
                <w:w w:val="95"/>
                <w:sz w:val="21"/>
                <w:szCs w:val="21"/>
              </w:rPr>
              <w:t>烯酸（22:6n-3）与总脂肪酸比、二十碳四烯酸</w:t>
            </w:r>
          </w:p>
          <w:p w14:paraId="5A8B141F">
            <w:pPr>
              <w:pStyle w:val="639"/>
              <w:spacing w:before="2"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（AA/ARA）、二十碳四烯酸与总脂肪酸比</w:t>
            </w:r>
          </w:p>
        </w:tc>
        <w:tc>
          <w:tcPr>
            <w:tcW w:w="3395" w:type="dxa"/>
            <w:vMerge w:val="continue"/>
            <w:tcBorders>
              <w:left w:val="single" w:color="000000" w:sz="4" w:space="0"/>
              <w:right w:val="single" w:color="000000" w:sz="4" w:space="0"/>
            </w:tcBorders>
          </w:tcPr>
          <w:p w14:paraId="77450B1E">
            <w:pPr>
              <w:rPr>
                <w:rFonts w:hint="eastAsia" w:asciiTheme="minorEastAsia" w:hAnsiTheme="minorEastAsia" w:eastAsiaTheme="minorEastAsia" w:cstheme="minorEastAsia"/>
                <w:sz w:val="21"/>
                <w:szCs w:val="21"/>
              </w:rPr>
            </w:pPr>
          </w:p>
        </w:tc>
      </w:tr>
      <w:tr w14:paraId="2C0A7748">
        <w:trPr>
          <w:trHeight w:val="300" w:hRule="exact"/>
        </w:trPr>
        <w:tc>
          <w:tcPr>
            <w:tcW w:w="438" w:type="dxa"/>
            <w:vMerge w:val="continue"/>
            <w:tcBorders>
              <w:left w:val="single" w:color="000000" w:sz="4" w:space="0"/>
              <w:right w:val="single" w:color="000000" w:sz="4" w:space="0"/>
            </w:tcBorders>
          </w:tcPr>
          <w:p w14:paraId="29D58E7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E81E9A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82D8ED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BA0B84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0E74861">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E54D5C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5E9C21D6">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二十二碳六烯酸（22:6n-3）与二十碳四烯酸</w:t>
            </w:r>
          </w:p>
        </w:tc>
        <w:tc>
          <w:tcPr>
            <w:tcW w:w="3395" w:type="dxa"/>
            <w:vMerge w:val="continue"/>
            <w:tcBorders>
              <w:left w:val="single" w:color="000000" w:sz="4" w:space="0"/>
              <w:right w:val="single" w:color="000000" w:sz="4" w:space="0"/>
            </w:tcBorders>
          </w:tcPr>
          <w:p w14:paraId="6565226B">
            <w:pPr>
              <w:rPr>
                <w:rFonts w:hint="eastAsia" w:asciiTheme="minorEastAsia" w:hAnsiTheme="minorEastAsia" w:eastAsiaTheme="minorEastAsia" w:cstheme="minorEastAsia"/>
                <w:sz w:val="21"/>
                <w:szCs w:val="21"/>
              </w:rPr>
            </w:pPr>
          </w:p>
        </w:tc>
      </w:tr>
      <w:tr w14:paraId="0224C6F9">
        <w:trPr>
          <w:trHeight w:val="300" w:hRule="exact"/>
        </w:trPr>
        <w:tc>
          <w:tcPr>
            <w:tcW w:w="438" w:type="dxa"/>
            <w:vMerge w:val="continue"/>
            <w:tcBorders>
              <w:left w:val="single" w:color="000000" w:sz="4" w:space="0"/>
              <w:right w:val="single" w:color="000000" w:sz="4" w:space="0"/>
            </w:tcBorders>
          </w:tcPr>
          <w:p w14:paraId="6E667C5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6FA442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24EE42F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1D5A64B">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89AF553">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1D2961B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8C6CD2F">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（20:4n-6）的比、二十碳五烯酸（20:5n-3）</w:t>
            </w:r>
          </w:p>
        </w:tc>
        <w:tc>
          <w:tcPr>
            <w:tcW w:w="3395" w:type="dxa"/>
            <w:vMerge w:val="continue"/>
            <w:tcBorders>
              <w:left w:val="single" w:color="000000" w:sz="4" w:space="0"/>
              <w:right w:val="single" w:color="000000" w:sz="4" w:space="0"/>
            </w:tcBorders>
          </w:tcPr>
          <w:p w14:paraId="1544B3ED">
            <w:pPr>
              <w:rPr>
                <w:rFonts w:hint="eastAsia" w:asciiTheme="minorEastAsia" w:hAnsiTheme="minorEastAsia" w:eastAsiaTheme="minorEastAsia" w:cstheme="minorEastAsia"/>
                <w:sz w:val="21"/>
                <w:szCs w:val="21"/>
              </w:rPr>
            </w:pPr>
          </w:p>
        </w:tc>
      </w:tr>
      <w:tr w14:paraId="4047B9C2">
        <w:trPr>
          <w:trHeight w:val="300" w:hRule="exact"/>
        </w:trPr>
        <w:tc>
          <w:tcPr>
            <w:tcW w:w="438" w:type="dxa"/>
            <w:vMerge w:val="continue"/>
            <w:tcBorders>
              <w:left w:val="single" w:color="000000" w:sz="4" w:space="0"/>
              <w:right w:val="single" w:color="000000" w:sz="4" w:space="0"/>
            </w:tcBorders>
          </w:tcPr>
          <w:p w14:paraId="7DFDBF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91C6B5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0BCA3D1">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2534F836">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6AB42BCE">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50A8A86B">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73327FA3">
            <w:pPr>
              <w:pStyle w:val="639"/>
              <w:spacing w:line="26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的量与二十二碳六烯酸（22:6n-3）的量的比、</w:t>
            </w:r>
          </w:p>
        </w:tc>
        <w:tc>
          <w:tcPr>
            <w:tcW w:w="3395" w:type="dxa"/>
            <w:vMerge w:val="continue"/>
            <w:tcBorders>
              <w:left w:val="single" w:color="000000" w:sz="4" w:space="0"/>
              <w:right w:val="single" w:color="000000" w:sz="4" w:space="0"/>
            </w:tcBorders>
          </w:tcPr>
          <w:p w14:paraId="370AAEBE">
            <w:pPr>
              <w:rPr>
                <w:rFonts w:hint="eastAsia" w:asciiTheme="minorEastAsia" w:hAnsiTheme="minorEastAsia" w:eastAsiaTheme="minorEastAsia" w:cstheme="minorEastAsia"/>
                <w:sz w:val="21"/>
                <w:szCs w:val="21"/>
              </w:rPr>
            </w:pPr>
          </w:p>
        </w:tc>
      </w:tr>
      <w:tr w14:paraId="671C5C91">
        <w:trPr>
          <w:trHeight w:val="294" w:hRule="exact"/>
        </w:trPr>
        <w:tc>
          <w:tcPr>
            <w:tcW w:w="438" w:type="dxa"/>
            <w:vMerge w:val="continue"/>
            <w:tcBorders>
              <w:left w:val="single" w:color="000000" w:sz="4" w:space="0"/>
              <w:right w:val="single" w:color="000000" w:sz="4" w:space="0"/>
            </w:tcBorders>
          </w:tcPr>
          <w:p w14:paraId="5AD4009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D8E726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038036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C186322">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20DD7A4D">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08CAF7C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F90A9FF">
            <w:pPr>
              <w:pStyle w:val="639"/>
              <w:spacing w:line="249"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水分、灰分、杂质度、叶黄素、核苷酸、果聚</w:t>
            </w:r>
          </w:p>
        </w:tc>
        <w:tc>
          <w:tcPr>
            <w:tcW w:w="3395" w:type="dxa"/>
            <w:vMerge w:val="continue"/>
            <w:tcBorders>
              <w:left w:val="single" w:color="000000" w:sz="4" w:space="0"/>
              <w:right w:val="single" w:color="000000" w:sz="4" w:space="0"/>
            </w:tcBorders>
          </w:tcPr>
          <w:p w14:paraId="2AA48A09">
            <w:pPr>
              <w:rPr>
                <w:rFonts w:hint="eastAsia" w:asciiTheme="minorEastAsia" w:hAnsiTheme="minorEastAsia" w:eastAsiaTheme="minorEastAsia" w:cstheme="minorEastAsia"/>
                <w:sz w:val="21"/>
                <w:szCs w:val="21"/>
              </w:rPr>
            </w:pPr>
          </w:p>
        </w:tc>
      </w:tr>
      <w:tr w14:paraId="263B8436">
        <w:trPr>
          <w:trHeight w:val="306" w:hRule="exact"/>
        </w:trPr>
        <w:tc>
          <w:tcPr>
            <w:tcW w:w="438" w:type="dxa"/>
            <w:vMerge w:val="continue"/>
            <w:tcBorders>
              <w:left w:val="single" w:color="000000" w:sz="4" w:space="0"/>
              <w:right w:val="single" w:color="000000" w:sz="4" w:space="0"/>
            </w:tcBorders>
          </w:tcPr>
          <w:p w14:paraId="35B61F6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A2A7AF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E757E5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845AEB4">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79747042">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3C04BC10">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43AB9895">
            <w:pPr>
              <w:pStyle w:val="639"/>
              <w:spacing w:line="271"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糖、三聚氰胺、铅（以Pb计）、硝酸盐（以</w:t>
            </w:r>
          </w:p>
        </w:tc>
        <w:tc>
          <w:tcPr>
            <w:tcW w:w="3395" w:type="dxa"/>
            <w:vMerge w:val="continue"/>
            <w:tcBorders>
              <w:left w:val="single" w:color="000000" w:sz="4" w:space="0"/>
              <w:right w:val="single" w:color="000000" w:sz="4" w:space="0"/>
            </w:tcBorders>
          </w:tcPr>
          <w:p w14:paraId="68836CB3">
            <w:pPr>
              <w:rPr>
                <w:rFonts w:hint="eastAsia" w:asciiTheme="minorEastAsia" w:hAnsiTheme="minorEastAsia" w:eastAsiaTheme="minorEastAsia" w:cstheme="minorEastAsia"/>
                <w:sz w:val="21"/>
                <w:szCs w:val="21"/>
              </w:rPr>
            </w:pPr>
          </w:p>
        </w:tc>
      </w:tr>
      <w:tr w14:paraId="555FC38B">
        <w:trPr>
          <w:trHeight w:val="301" w:hRule="exact"/>
        </w:trPr>
        <w:tc>
          <w:tcPr>
            <w:tcW w:w="438" w:type="dxa"/>
            <w:vMerge w:val="continue"/>
            <w:tcBorders>
              <w:left w:val="single" w:color="000000" w:sz="4" w:space="0"/>
              <w:right w:val="single" w:color="000000" w:sz="4" w:space="0"/>
            </w:tcBorders>
          </w:tcPr>
          <w:p w14:paraId="68B11A4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AB7B0E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F86F5A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4B3E76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0720FE5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08604A6">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6DDE5E54">
            <w:pPr>
              <w:pStyle w:val="639"/>
              <w:spacing w:line="264"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4"/>
                <w:position w:val="2"/>
                <w:sz w:val="21"/>
                <w:szCs w:val="21"/>
              </w:rPr>
              <w:t>计）、亚硝酸盐（以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4"/>
                <w:position w:val="2"/>
                <w:sz w:val="21"/>
                <w:szCs w:val="21"/>
              </w:rPr>
              <w:t>计）、脲酶</w:t>
            </w:r>
          </w:p>
        </w:tc>
        <w:tc>
          <w:tcPr>
            <w:tcW w:w="3395" w:type="dxa"/>
            <w:vMerge w:val="continue"/>
            <w:tcBorders>
              <w:left w:val="single" w:color="000000" w:sz="4" w:space="0"/>
              <w:right w:val="single" w:color="000000" w:sz="4" w:space="0"/>
            </w:tcBorders>
          </w:tcPr>
          <w:p w14:paraId="384BE9C4">
            <w:pPr>
              <w:rPr>
                <w:rFonts w:hint="eastAsia" w:asciiTheme="minorEastAsia" w:hAnsiTheme="minorEastAsia" w:eastAsiaTheme="minorEastAsia" w:cstheme="minorEastAsia"/>
                <w:sz w:val="21"/>
                <w:szCs w:val="21"/>
              </w:rPr>
            </w:pPr>
          </w:p>
        </w:tc>
      </w:tr>
      <w:tr w14:paraId="5F561630">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DF0F0A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F84BA4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524991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CF5D428">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3C27A8AC">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F610FD3">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3314134E">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活性定性测定、黄曲霉毒素B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或黄曲霉毒素</w:t>
            </w:r>
          </w:p>
        </w:tc>
        <w:tc>
          <w:tcPr>
            <w:tcW w:w="3395" w:type="dxa"/>
            <w:vMerge w:val="continue"/>
            <w:tcBorders>
              <w:left w:val="single" w:color="000000" w:sz="4" w:space="0"/>
              <w:right w:val="single" w:color="000000" w:sz="4" w:space="0"/>
            </w:tcBorders>
          </w:tcPr>
          <w:p w14:paraId="79CB2C4F">
            <w:pPr>
              <w:rPr>
                <w:rFonts w:hint="eastAsia" w:asciiTheme="minorEastAsia" w:hAnsiTheme="minorEastAsia" w:eastAsiaTheme="minorEastAsia" w:cstheme="minorEastAsia"/>
                <w:sz w:val="21"/>
                <w:szCs w:val="21"/>
              </w:rPr>
            </w:pPr>
          </w:p>
        </w:tc>
      </w:tr>
      <w:tr w14:paraId="4EFE207D">
        <w:tblPrEx>
          <w:tblCellMar>
            <w:top w:w="0" w:type="dxa"/>
            <w:left w:w="0" w:type="dxa"/>
            <w:bottom w:w="0" w:type="dxa"/>
            <w:right w:w="0" w:type="dxa"/>
          </w:tblCellMar>
        </w:tblPrEx>
        <w:trPr>
          <w:trHeight w:val="300" w:hRule="exact"/>
        </w:trPr>
        <w:tc>
          <w:tcPr>
            <w:tcW w:w="438" w:type="dxa"/>
            <w:vMerge w:val="continue"/>
            <w:tcBorders>
              <w:left w:val="single" w:color="000000" w:sz="4" w:space="0"/>
              <w:right w:val="single" w:color="000000" w:sz="4" w:space="0"/>
            </w:tcBorders>
          </w:tcPr>
          <w:p w14:paraId="7671A1E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1D1CF0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2740E0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FD6C541">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right w:val="single" w:color="000000" w:sz="4" w:space="0"/>
            </w:tcBorders>
          </w:tcPr>
          <w:p w14:paraId="1452CDDB">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right w:val="single" w:color="000000" w:sz="4" w:space="0"/>
            </w:tcBorders>
          </w:tcPr>
          <w:p w14:paraId="4B7AAEB5">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nil"/>
              <w:right w:val="single" w:color="000000" w:sz="4" w:space="0"/>
            </w:tcBorders>
          </w:tcPr>
          <w:p w14:paraId="0E29B4E5">
            <w:pPr>
              <w:pStyle w:val="639"/>
              <w:spacing w:line="263"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、菌落总数、大肠菌群、沙门氏菌、金黄色</w:t>
            </w:r>
          </w:p>
        </w:tc>
        <w:tc>
          <w:tcPr>
            <w:tcW w:w="3395" w:type="dxa"/>
            <w:vMerge w:val="continue"/>
            <w:tcBorders>
              <w:left w:val="single" w:color="000000" w:sz="4" w:space="0"/>
              <w:right w:val="single" w:color="000000" w:sz="4" w:space="0"/>
            </w:tcBorders>
          </w:tcPr>
          <w:p w14:paraId="4C530ADD">
            <w:pPr>
              <w:rPr>
                <w:rFonts w:hint="eastAsia" w:asciiTheme="minorEastAsia" w:hAnsiTheme="minorEastAsia" w:eastAsiaTheme="minorEastAsia" w:cstheme="minorEastAsia"/>
                <w:sz w:val="21"/>
                <w:szCs w:val="21"/>
              </w:rPr>
            </w:pPr>
          </w:p>
        </w:tc>
      </w:tr>
      <w:tr w14:paraId="2E85B267">
        <w:tblPrEx>
          <w:tblCellMar>
            <w:top w:w="0" w:type="dxa"/>
            <w:left w:w="0" w:type="dxa"/>
            <w:bottom w:w="0" w:type="dxa"/>
            <w:right w:w="0" w:type="dxa"/>
          </w:tblCellMar>
        </w:tblPrEx>
        <w:trPr>
          <w:trHeight w:val="297" w:hRule="exact"/>
        </w:trPr>
        <w:tc>
          <w:tcPr>
            <w:tcW w:w="438" w:type="dxa"/>
            <w:vMerge w:val="continue"/>
            <w:tcBorders>
              <w:left w:val="single" w:color="000000" w:sz="4" w:space="0"/>
              <w:bottom w:val="single" w:color="000000" w:sz="4" w:space="0"/>
              <w:right w:val="single" w:color="000000" w:sz="4" w:space="0"/>
            </w:tcBorders>
          </w:tcPr>
          <w:p w14:paraId="2D7F2778">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0F94B7B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490887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77AE10A">
            <w:pPr>
              <w:rPr>
                <w:rFonts w:hint="eastAsia" w:asciiTheme="minorEastAsia" w:hAnsiTheme="minorEastAsia" w:eastAsiaTheme="minorEastAsia" w:cstheme="minorEastAsia"/>
                <w:sz w:val="21"/>
                <w:szCs w:val="21"/>
              </w:rPr>
            </w:pPr>
          </w:p>
        </w:tc>
        <w:tc>
          <w:tcPr>
            <w:tcW w:w="1733" w:type="dxa"/>
            <w:vMerge w:val="continue"/>
            <w:tcBorders>
              <w:left w:val="single" w:color="000000" w:sz="4" w:space="0"/>
              <w:bottom w:val="single" w:color="000000" w:sz="4" w:space="0"/>
              <w:right w:val="single" w:color="000000" w:sz="4" w:space="0"/>
            </w:tcBorders>
          </w:tcPr>
          <w:p w14:paraId="6F67A3CA">
            <w:pPr>
              <w:rPr>
                <w:rFonts w:hint="eastAsia" w:asciiTheme="minorEastAsia" w:hAnsiTheme="minorEastAsia" w:eastAsiaTheme="minorEastAsia" w:cstheme="minorEastAsia"/>
                <w:sz w:val="21"/>
                <w:szCs w:val="21"/>
              </w:rPr>
            </w:pPr>
          </w:p>
        </w:tc>
        <w:tc>
          <w:tcPr>
            <w:tcW w:w="825" w:type="dxa"/>
            <w:vMerge w:val="continue"/>
            <w:tcBorders>
              <w:left w:val="single" w:color="000000" w:sz="4" w:space="0"/>
              <w:bottom w:val="single" w:color="000000" w:sz="4" w:space="0"/>
              <w:right w:val="single" w:color="000000" w:sz="4" w:space="0"/>
            </w:tcBorders>
          </w:tcPr>
          <w:p w14:paraId="15D1D81C">
            <w:pPr>
              <w:rPr>
                <w:rFonts w:hint="eastAsia" w:asciiTheme="minorEastAsia" w:hAnsiTheme="minorEastAsia" w:eastAsiaTheme="minorEastAsia" w:cstheme="minorEastAsia"/>
                <w:sz w:val="21"/>
                <w:szCs w:val="21"/>
              </w:rPr>
            </w:pPr>
          </w:p>
        </w:tc>
        <w:tc>
          <w:tcPr>
            <w:tcW w:w="4459" w:type="dxa"/>
            <w:tcBorders>
              <w:top w:val="nil"/>
              <w:left w:val="single" w:color="000000" w:sz="4" w:space="0"/>
              <w:bottom w:val="single" w:color="000000" w:sz="4" w:space="0"/>
              <w:right w:val="single" w:color="000000" w:sz="4" w:space="0"/>
            </w:tcBorders>
          </w:tcPr>
          <w:p w14:paraId="2B3D7A88">
            <w:pPr>
              <w:pStyle w:val="639"/>
              <w:spacing w:line="248"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葡萄球菌、锡、果糖、蔗糖、乳铁蛋白</w:t>
            </w:r>
          </w:p>
        </w:tc>
        <w:tc>
          <w:tcPr>
            <w:tcW w:w="3395" w:type="dxa"/>
            <w:vMerge w:val="continue"/>
            <w:tcBorders>
              <w:left w:val="single" w:color="000000" w:sz="4" w:space="0"/>
              <w:bottom w:val="single" w:color="000000" w:sz="4" w:space="0"/>
              <w:right w:val="single" w:color="000000" w:sz="4" w:space="0"/>
            </w:tcBorders>
          </w:tcPr>
          <w:p w14:paraId="667CD817">
            <w:pPr>
              <w:rPr>
                <w:rFonts w:hint="eastAsia" w:asciiTheme="minorEastAsia" w:hAnsiTheme="minorEastAsia" w:eastAsiaTheme="minorEastAsia" w:cstheme="minorEastAsia"/>
                <w:sz w:val="21"/>
                <w:szCs w:val="21"/>
              </w:rPr>
            </w:pPr>
          </w:p>
        </w:tc>
      </w:tr>
    </w:tbl>
    <w:p w14:paraId="741E8E91">
      <w:pPr>
        <w:spacing w:after="0"/>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3D7B0003">
      <w:pPr>
        <w:spacing w:before="0" w:line="240" w:lineRule="auto"/>
        <w:rPr>
          <w:rFonts w:hint="eastAsia" w:asciiTheme="minorEastAsia" w:hAnsiTheme="minorEastAsia" w:eastAsiaTheme="minorEastAsia" w:cstheme="minorEastAsia"/>
          <w:sz w:val="21"/>
          <w:szCs w:val="21"/>
        </w:rPr>
      </w:pPr>
    </w:p>
    <w:p w14:paraId="7C199985">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0FD7B22F">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133EB102">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943DBD3">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2290B2B">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166D224">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386A7A41">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506CBCE4">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6980870">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37CFB8A5">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AB7051D">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04E39E3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CBB5CDC">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EED570D">
        <w:tblPrEx>
          <w:tblCellMar>
            <w:top w:w="0" w:type="dxa"/>
            <w:left w:w="0" w:type="dxa"/>
            <w:bottom w:w="0" w:type="dxa"/>
            <w:right w:w="0" w:type="dxa"/>
          </w:tblCellMar>
        </w:tblPrEx>
        <w:trPr>
          <w:trHeight w:val="5110" w:hRule="exact"/>
        </w:trPr>
        <w:tc>
          <w:tcPr>
            <w:tcW w:w="438" w:type="dxa"/>
            <w:tcBorders>
              <w:top w:val="single" w:color="000000" w:sz="4" w:space="0"/>
              <w:left w:val="single" w:color="000000" w:sz="4" w:space="0"/>
              <w:bottom w:val="single" w:color="000000" w:sz="4" w:space="0"/>
              <w:right w:val="single" w:color="000000" w:sz="4" w:space="0"/>
            </w:tcBorders>
          </w:tcPr>
          <w:p w14:paraId="67B45FFF">
            <w:pPr>
              <w:rPr>
                <w:rFonts w:hint="eastAsia" w:asciiTheme="minorEastAsia" w:hAnsiTheme="minorEastAsia" w:eastAsiaTheme="minorEastAsia" w:cstheme="minorEastAsia"/>
                <w:sz w:val="21"/>
                <w:szCs w:val="21"/>
              </w:rPr>
            </w:pPr>
          </w:p>
        </w:tc>
        <w:tc>
          <w:tcPr>
            <w:tcW w:w="1064" w:type="dxa"/>
            <w:tcBorders>
              <w:top w:val="single" w:color="000000" w:sz="4" w:space="0"/>
              <w:left w:val="single" w:color="000000" w:sz="4" w:space="0"/>
              <w:bottom w:val="single" w:color="000000" w:sz="4" w:space="0"/>
              <w:right w:val="single" w:color="000000" w:sz="4" w:space="0"/>
            </w:tcBorders>
          </w:tcPr>
          <w:p w14:paraId="3498E8E3">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DE6C87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93D53C6">
            <w:pPr>
              <w:pStyle w:val="639"/>
              <w:spacing w:line="240" w:lineRule="auto"/>
              <w:ind w:right="0"/>
              <w:jc w:val="left"/>
              <w:rPr>
                <w:rFonts w:hint="eastAsia" w:asciiTheme="minorEastAsia" w:hAnsiTheme="minorEastAsia" w:eastAsiaTheme="minorEastAsia" w:cstheme="minorEastAsia"/>
                <w:sz w:val="21"/>
                <w:szCs w:val="21"/>
              </w:rPr>
            </w:pPr>
          </w:p>
          <w:p w14:paraId="2CA8F8D9">
            <w:pPr>
              <w:pStyle w:val="639"/>
              <w:spacing w:line="240" w:lineRule="auto"/>
              <w:ind w:right="0"/>
              <w:jc w:val="left"/>
              <w:rPr>
                <w:rFonts w:hint="eastAsia" w:asciiTheme="minorEastAsia" w:hAnsiTheme="minorEastAsia" w:eastAsiaTheme="minorEastAsia" w:cstheme="minorEastAsia"/>
                <w:sz w:val="21"/>
                <w:szCs w:val="21"/>
              </w:rPr>
            </w:pPr>
          </w:p>
          <w:p w14:paraId="6A2FEF44">
            <w:pPr>
              <w:pStyle w:val="639"/>
              <w:spacing w:line="240" w:lineRule="auto"/>
              <w:ind w:right="0"/>
              <w:jc w:val="left"/>
              <w:rPr>
                <w:rFonts w:hint="eastAsia" w:asciiTheme="minorEastAsia" w:hAnsiTheme="minorEastAsia" w:eastAsiaTheme="minorEastAsia" w:cstheme="minorEastAsia"/>
                <w:sz w:val="21"/>
                <w:szCs w:val="21"/>
              </w:rPr>
            </w:pPr>
          </w:p>
          <w:p w14:paraId="5384DC45">
            <w:pPr>
              <w:pStyle w:val="639"/>
              <w:spacing w:line="240" w:lineRule="auto"/>
              <w:ind w:right="0"/>
              <w:jc w:val="left"/>
              <w:rPr>
                <w:rFonts w:hint="eastAsia" w:asciiTheme="minorEastAsia" w:hAnsiTheme="minorEastAsia" w:eastAsiaTheme="minorEastAsia" w:cstheme="minorEastAsia"/>
                <w:sz w:val="21"/>
                <w:szCs w:val="21"/>
              </w:rPr>
            </w:pPr>
          </w:p>
          <w:p w14:paraId="6DCDB996">
            <w:pPr>
              <w:pStyle w:val="639"/>
              <w:spacing w:line="240" w:lineRule="auto"/>
              <w:ind w:right="0"/>
              <w:jc w:val="left"/>
              <w:rPr>
                <w:rFonts w:hint="eastAsia" w:asciiTheme="minorEastAsia" w:hAnsiTheme="minorEastAsia" w:eastAsiaTheme="minorEastAsia" w:cstheme="minorEastAsia"/>
                <w:sz w:val="21"/>
                <w:szCs w:val="21"/>
              </w:rPr>
            </w:pPr>
          </w:p>
          <w:p w14:paraId="301308BD">
            <w:pPr>
              <w:pStyle w:val="639"/>
              <w:spacing w:line="240" w:lineRule="auto"/>
              <w:ind w:right="0"/>
              <w:jc w:val="left"/>
              <w:rPr>
                <w:rFonts w:hint="eastAsia" w:asciiTheme="minorEastAsia" w:hAnsiTheme="minorEastAsia" w:eastAsiaTheme="minorEastAsia" w:cstheme="minorEastAsia"/>
                <w:sz w:val="21"/>
                <w:szCs w:val="21"/>
              </w:rPr>
            </w:pPr>
          </w:p>
          <w:p w14:paraId="59BA3394">
            <w:pPr>
              <w:pStyle w:val="639"/>
              <w:spacing w:line="240" w:lineRule="auto"/>
              <w:ind w:right="0"/>
              <w:jc w:val="left"/>
              <w:rPr>
                <w:rFonts w:hint="eastAsia" w:asciiTheme="minorEastAsia" w:hAnsiTheme="minorEastAsia" w:eastAsiaTheme="minorEastAsia" w:cstheme="minorEastAsia"/>
                <w:sz w:val="21"/>
                <w:szCs w:val="21"/>
              </w:rPr>
            </w:pPr>
          </w:p>
          <w:p w14:paraId="7E13F507">
            <w:pPr>
              <w:pStyle w:val="639"/>
              <w:spacing w:line="240" w:lineRule="auto"/>
              <w:ind w:right="0"/>
              <w:jc w:val="left"/>
              <w:rPr>
                <w:rFonts w:hint="eastAsia" w:asciiTheme="minorEastAsia" w:hAnsiTheme="minorEastAsia" w:eastAsiaTheme="minorEastAsia" w:cstheme="minorEastAsia"/>
                <w:sz w:val="21"/>
                <w:szCs w:val="21"/>
              </w:rPr>
            </w:pPr>
          </w:p>
          <w:p w14:paraId="529C308A">
            <w:pPr>
              <w:pStyle w:val="639"/>
              <w:spacing w:line="240" w:lineRule="auto"/>
              <w:ind w:right="0"/>
              <w:jc w:val="left"/>
              <w:rPr>
                <w:rFonts w:hint="eastAsia" w:asciiTheme="minorEastAsia" w:hAnsiTheme="minorEastAsia" w:eastAsiaTheme="minorEastAsia" w:cstheme="minorEastAsia"/>
                <w:sz w:val="21"/>
                <w:szCs w:val="21"/>
              </w:rPr>
            </w:pPr>
          </w:p>
          <w:p w14:paraId="5F84E82F">
            <w:pPr>
              <w:pStyle w:val="639"/>
              <w:spacing w:before="158" w:line="261" w:lineRule="auto"/>
              <w:ind w:left="568" w:right="146" w:hanging="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幼儿配方食品</w:t>
            </w:r>
          </w:p>
        </w:tc>
        <w:tc>
          <w:tcPr>
            <w:tcW w:w="1733" w:type="dxa"/>
            <w:tcBorders>
              <w:top w:val="single" w:color="000000" w:sz="4" w:space="0"/>
              <w:left w:val="single" w:color="000000" w:sz="4" w:space="0"/>
              <w:bottom w:val="single" w:color="000000" w:sz="4" w:space="0"/>
              <w:right w:val="single" w:color="000000" w:sz="4" w:space="0"/>
            </w:tcBorders>
          </w:tcPr>
          <w:p w14:paraId="5A6AD158">
            <w:pPr>
              <w:pStyle w:val="639"/>
              <w:spacing w:line="240" w:lineRule="auto"/>
              <w:ind w:right="0"/>
              <w:jc w:val="left"/>
              <w:rPr>
                <w:rFonts w:hint="eastAsia" w:asciiTheme="minorEastAsia" w:hAnsiTheme="minorEastAsia" w:eastAsiaTheme="minorEastAsia" w:cstheme="minorEastAsia"/>
                <w:sz w:val="21"/>
                <w:szCs w:val="21"/>
              </w:rPr>
            </w:pPr>
          </w:p>
          <w:p w14:paraId="42C0768C">
            <w:pPr>
              <w:pStyle w:val="639"/>
              <w:spacing w:line="240" w:lineRule="auto"/>
              <w:ind w:right="0"/>
              <w:jc w:val="left"/>
              <w:rPr>
                <w:rFonts w:hint="eastAsia" w:asciiTheme="minorEastAsia" w:hAnsiTheme="minorEastAsia" w:eastAsiaTheme="minorEastAsia" w:cstheme="minorEastAsia"/>
                <w:sz w:val="21"/>
                <w:szCs w:val="21"/>
              </w:rPr>
            </w:pPr>
          </w:p>
          <w:p w14:paraId="6ED938E1">
            <w:pPr>
              <w:pStyle w:val="639"/>
              <w:spacing w:line="240" w:lineRule="auto"/>
              <w:ind w:right="0"/>
              <w:jc w:val="left"/>
              <w:rPr>
                <w:rFonts w:hint="eastAsia" w:asciiTheme="minorEastAsia" w:hAnsiTheme="minorEastAsia" w:eastAsiaTheme="minorEastAsia" w:cstheme="minorEastAsia"/>
                <w:sz w:val="21"/>
                <w:szCs w:val="21"/>
              </w:rPr>
            </w:pPr>
          </w:p>
          <w:p w14:paraId="60D4F02A">
            <w:pPr>
              <w:pStyle w:val="639"/>
              <w:spacing w:line="240" w:lineRule="auto"/>
              <w:ind w:right="0"/>
              <w:jc w:val="left"/>
              <w:rPr>
                <w:rFonts w:hint="eastAsia" w:asciiTheme="minorEastAsia" w:hAnsiTheme="minorEastAsia" w:eastAsiaTheme="minorEastAsia" w:cstheme="minorEastAsia"/>
                <w:sz w:val="21"/>
                <w:szCs w:val="21"/>
              </w:rPr>
            </w:pPr>
          </w:p>
          <w:p w14:paraId="30D82AA4">
            <w:pPr>
              <w:pStyle w:val="639"/>
              <w:spacing w:line="240" w:lineRule="auto"/>
              <w:ind w:right="0"/>
              <w:jc w:val="left"/>
              <w:rPr>
                <w:rFonts w:hint="eastAsia" w:asciiTheme="minorEastAsia" w:hAnsiTheme="minorEastAsia" w:eastAsiaTheme="minorEastAsia" w:cstheme="minorEastAsia"/>
                <w:sz w:val="21"/>
                <w:szCs w:val="21"/>
              </w:rPr>
            </w:pPr>
          </w:p>
          <w:p w14:paraId="08E48627">
            <w:pPr>
              <w:pStyle w:val="639"/>
              <w:spacing w:line="240" w:lineRule="auto"/>
              <w:ind w:right="0"/>
              <w:jc w:val="left"/>
              <w:rPr>
                <w:rFonts w:hint="eastAsia" w:asciiTheme="minorEastAsia" w:hAnsiTheme="minorEastAsia" w:eastAsiaTheme="minorEastAsia" w:cstheme="minorEastAsia"/>
                <w:sz w:val="21"/>
                <w:szCs w:val="21"/>
              </w:rPr>
            </w:pPr>
          </w:p>
          <w:p w14:paraId="282B45A4">
            <w:pPr>
              <w:pStyle w:val="639"/>
              <w:spacing w:line="240" w:lineRule="auto"/>
              <w:ind w:right="0"/>
              <w:jc w:val="left"/>
              <w:rPr>
                <w:rFonts w:hint="eastAsia" w:asciiTheme="minorEastAsia" w:hAnsiTheme="minorEastAsia" w:eastAsiaTheme="minorEastAsia" w:cstheme="minorEastAsia"/>
                <w:sz w:val="21"/>
                <w:szCs w:val="21"/>
              </w:rPr>
            </w:pPr>
          </w:p>
          <w:p w14:paraId="2E7A937F">
            <w:pPr>
              <w:pStyle w:val="639"/>
              <w:spacing w:line="240" w:lineRule="auto"/>
              <w:ind w:right="0"/>
              <w:jc w:val="left"/>
              <w:rPr>
                <w:rFonts w:hint="eastAsia" w:asciiTheme="minorEastAsia" w:hAnsiTheme="minorEastAsia" w:eastAsiaTheme="minorEastAsia" w:cstheme="minorEastAsia"/>
                <w:sz w:val="21"/>
                <w:szCs w:val="21"/>
              </w:rPr>
            </w:pPr>
          </w:p>
          <w:p w14:paraId="44B73201">
            <w:pPr>
              <w:pStyle w:val="639"/>
              <w:spacing w:line="240" w:lineRule="auto"/>
              <w:ind w:right="0"/>
              <w:jc w:val="left"/>
              <w:rPr>
                <w:rFonts w:hint="eastAsia" w:asciiTheme="minorEastAsia" w:hAnsiTheme="minorEastAsia" w:eastAsiaTheme="minorEastAsia" w:cstheme="minorEastAsia"/>
                <w:sz w:val="21"/>
                <w:szCs w:val="21"/>
              </w:rPr>
            </w:pPr>
          </w:p>
          <w:p w14:paraId="38EA953E">
            <w:pPr>
              <w:pStyle w:val="639"/>
              <w:spacing w:before="10" w:line="240" w:lineRule="auto"/>
              <w:ind w:right="0"/>
              <w:jc w:val="left"/>
              <w:rPr>
                <w:rFonts w:hint="eastAsia" w:asciiTheme="minorEastAsia" w:hAnsiTheme="minorEastAsia" w:eastAsiaTheme="minorEastAsia" w:cstheme="minorEastAsia"/>
                <w:sz w:val="21"/>
                <w:szCs w:val="21"/>
              </w:rPr>
            </w:pPr>
          </w:p>
          <w:p w14:paraId="38A3C41A">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幼儿配方食品</w:t>
            </w:r>
          </w:p>
        </w:tc>
        <w:tc>
          <w:tcPr>
            <w:tcW w:w="825" w:type="dxa"/>
            <w:tcBorders>
              <w:top w:val="single" w:color="000000" w:sz="4" w:space="0"/>
              <w:left w:val="single" w:color="000000" w:sz="4" w:space="0"/>
              <w:bottom w:val="single" w:color="000000" w:sz="4" w:space="0"/>
              <w:right w:val="single" w:color="000000" w:sz="4" w:space="0"/>
            </w:tcBorders>
          </w:tcPr>
          <w:p w14:paraId="70AAEFAF">
            <w:pPr>
              <w:pStyle w:val="639"/>
              <w:spacing w:line="240" w:lineRule="auto"/>
              <w:ind w:right="0"/>
              <w:jc w:val="left"/>
              <w:rPr>
                <w:rFonts w:hint="eastAsia" w:asciiTheme="minorEastAsia" w:hAnsiTheme="minorEastAsia" w:eastAsiaTheme="minorEastAsia" w:cstheme="minorEastAsia"/>
                <w:sz w:val="21"/>
                <w:szCs w:val="21"/>
              </w:rPr>
            </w:pPr>
          </w:p>
          <w:p w14:paraId="54C3DE8A">
            <w:pPr>
              <w:pStyle w:val="639"/>
              <w:spacing w:line="240" w:lineRule="auto"/>
              <w:ind w:right="0"/>
              <w:jc w:val="left"/>
              <w:rPr>
                <w:rFonts w:hint="eastAsia" w:asciiTheme="minorEastAsia" w:hAnsiTheme="minorEastAsia" w:eastAsiaTheme="minorEastAsia" w:cstheme="minorEastAsia"/>
                <w:sz w:val="21"/>
                <w:szCs w:val="21"/>
              </w:rPr>
            </w:pPr>
          </w:p>
          <w:p w14:paraId="157C1370">
            <w:pPr>
              <w:pStyle w:val="639"/>
              <w:spacing w:line="240" w:lineRule="auto"/>
              <w:ind w:right="0"/>
              <w:jc w:val="left"/>
              <w:rPr>
                <w:rFonts w:hint="eastAsia" w:asciiTheme="minorEastAsia" w:hAnsiTheme="minorEastAsia" w:eastAsiaTheme="minorEastAsia" w:cstheme="minorEastAsia"/>
                <w:sz w:val="21"/>
                <w:szCs w:val="21"/>
              </w:rPr>
            </w:pPr>
          </w:p>
          <w:p w14:paraId="78B8A7F0">
            <w:pPr>
              <w:pStyle w:val="639"/>
              <w:spacing w:line="240" w:lineRule="auto"/>
              <w:ind w:right="0"/>
              <w:jc w:val="left"/>
              <w:rPr>
                <w:rFonts w:hint="eastAsia" w:asciiTheme="minorEastAsia" w:hAnsiTheme="minorEastAsia" w:eastAsiaTheme="minorEastAsia" w:cstheme="minorEastAsia"/>
                <w:sz w:val="21"/>
                <w:szCs w:val="21"/>
              </w:rPr>
            </w:pPr>
          </w:p>
          <w:p w14:paraId="69758F6E">
            <w:pPr>
              <w:pStyle w:val="639"/>
              <w:spacing w:line="240" w:lineRule="auto"/>
              <w:ind w:right="0"/>
              <w:jc w:val="left"/>
              <w:rPr>
                <w:rFonts w:hint="eastAsia" w:asciiTheme="minorEastAsia" w:hAnsiTheme="minorEastAsia" w:eastAsiaTheme="minorEastAsia" w:cstheme="minorEastAsia"/>
                <w:sz w:val="21"/>
                <w:szCs w:val="21"/>
              </w:rPr>
            </w:pPr>
          </w:p>
          <w:p w14:paraId="563F313D">
            <w:pPr>
              <w:pStyle w:val="639"/>
              <w:spacing w:line="240" w:lineRule="auto"/>
              <w:ind w:right="0"/>
              <w:jc w:val="left"/>
              <w:rPr>
                <w:rFonts w:hint="eastAsia" w:asciiTheme="minorEastAsia" w:hAnsiTheme="minorEastAsia" w:eastAsiaTheme="minorEastAsia" w:cstheme="minorEastAsia"/>
                <w:sz w:val="21"/>
                <w:szCs w:val="21"/>
              </w:rPr>
            </w:pPr>
          </w:p>
          <w:p w14:paraId="2C86218B">
            <w:pPr>
              <w:pStyle w:val="639"/>
              <w:spacing w:line="240" w:lineRule="auto"/>
              <w:ind w:right="0"/>
              <w:jc w:val="left"/>
              <w:rPr>
                <w:rFonts w:hint="eastAsia" w:asciiTheme="minorEastAsia" w:hAnsiTheme="minorEastAsia" w:eastAsiaTheme="minorEastAsia" w:cstheme="minorEastAsia"/>
                <w:sz w:val="21"/>
                <w:szCs w:val="21"/>
              </w:rPr>
            </w:pPr>
          </w:p>
          <w:p w14:paraId="2F682872">
            <w:pPr>
              <w:pStyle w:val="639"/>
              <w:spacing w:line="240" w:lineRule="auto"/>
              <w:ind w:right="0"/>
              <w:jc w:val="left"/>
              <w:rPr>
                <w:rFonts w:hint="eastAsia" w:asciiTheme="minorEastAsia" w:hAnsiTheme="minorEastAsia" w:eastAsiaTheme="minorEastAsia" w:cstheme="minorEastAsia"/>
                <w:sz w:val="21"/>
                <w:szCs w:val="21"/>
              </w:rPr>
            </w:pPr>
          </w:p>
          <w:p w14:paraId="02A53C82">
            <w:pPr>
              <w:pStyle w:val="639"/>
              <w:spacing w:line="240" w:lineRule="auto"/>
              <w:ind w:right="0"/>
              <w:jc w:val="left"/>
              <w:rPr>
                <w:rFonts w:hint="eastAsia" w:asciiTheme="minorEastAsia" w:hAnsiTheme="minorEastAsia" w:eastAsiaTheme="minorEastAsia" w:cstheme="minorEastAsia"/>
                <w:sz w:val="21"/>
                <w:szCs w:val="21"/>
              </w:rPr>
            </w:pPr>
          </w:p>
          <w:p w14:paraId="766F5BC8">
            <w:pPr>
              <w:pStyle w:val="639"/>
              <w:spacing w:before="10" w:line="240" w:lineRule="auto"/>
              <w:ind w:right="0"/>
              <w:jc w:val="left"/>
              <w:rPr>
                <w:rFonts w:hint="eastAsia" w:asciiTheme="minorEastAsia" w:hAnsiTheme="minorEastAsia" w:eastAsiaTheme="minorEastAsia" w:cstheme="minorEastAsia"/>
                <w:sz w:val="21"/>
                <w:szCs w:val="21"/>
              </w:rPr>
            </w:pPr>
          </w:p>
          <w:p w14:paraId="0657F693">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459" w:type="dxa"/>
            <w:tcBorders>
              <w:top w:val="single" w:color="000000" w:sz="4" w:space="0"/>
              <w:left w:val="single" w:color="000000" w:sz="4" w:space="0"/>
              <w:bottom w:val="single" w:color="000000" w:sz="4" w:space="0"/>
              <w:right w:val="single" w:color="000000" w:sz="4" w:space="0"/>
            </w:tcBorders>
          </w:tcPr>
          <w:p w14:paraId="44A7E2F5">
            <w:pPr>
              <w:pStyle w:val="639"/>
              <w:tabs>
                <w:tab w:val="left" w:pos="2412"/>
              </w:tabs>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蛋白质、脂肪、亚油酸</w:t>
            </w:r>
            <w:r>
              <w:rPr>
                <w:rFonts w:hint="eastAsia" w:asciiTheme="minorEastAsia" w:hAnsiTheme="minorEastAsia" w:eastAsiaTheme="minorEastAsia" w:cstheme="minorEastAsia"/>
                <w:w w:val="95"/>
                <w:sz w:val="21"/>
                <w:szCs w:val="21"/>
                <w:lang w:eastAsia="zh-CN"/>
              </w:rPr>
              <w:t>、</w:t>
            </w:r>
            <w:r>
              <w:rPr>
                <w:rFonts w:hint="eastAsia" w:asciiTheme="minorEastAsia" w:hAnsiTheme="minorEastAsia" w:eastAsiaTheme="minorEastAsia" w:cstheme="minorEastAsia"/>
                <w:sz w:val="21"/>
                <w:szCs w:val="21"/>
              </w:rPr>
              <w:t>α-亚麻酸、亚油酸与</w:t>
            </w:r>
          </w:p>
          <w:p w14:paraId="3B1A2671">
            <w:pPr>
              <w:pStyle w:val="639"/>
              <w:spacing w:before="9" w:line="249" w:lineRule="auto"/>
              <w:ind w:left="103" w:right="13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α-亚麻酸比值、乳糖占碳水化合物总量、反式脂肪酸与总脂肪酸比值、碳水化合物、维生素</w:t>
            </w:r>
            <w:r>
              <w:rPr>
                <w:rFonts w:hint="eastAsia" w:asciiTheme="minorEastAsia" w:hAnsiTheme="minorEastAsia" w:eastAsiaTheme="minorEastAsia" w:cstheme="minorEastAsia"/>
                <w:position w:val="2"/>
                <w:sz w:val="21"/>
                <w:szCs w:val="21"/>
              </w:rPr>
              <w:t>A、维生素D、维生素E、维生素K</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position w:val="2"/>
                <w:sz w:val="21"/>
                <w:szCs w:val="21"/>
              </w:rPr>
              <w:t>、维生素B</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position w:val="2"/>
                <w:sz w:val="21"/>
                <w:szCs w:val="21"/>
              </w:rPr>
              <w:t>、烟酸</w:t>
            </w:r>
          </w:p>
          <w:p w14:paraId="77164A2A">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（烟酰胺）、叶酸、泛酸、维生素C、生物素、</w:t>
            </w:r>
            <w:r>
              <w:rPr>
                <w:rFonts w:hint="eastAsia" w:asciiTheme="minorEastAsia" w:hAnsiTheme="minorEastAsia" w:eastAsiaTheme="minorEastAsia" w:cstheme="minorEastAsia"/>
                <w:spacing w:val="-3"/>
                <w:sz w:val="21"/>
                <w:szCs w:val="21"/>
              </w:rPr>
              <w:t>钠、钾、铜、镁、铁、锌、钙、磷、钙磷比值、</w:t>
            </w:r>
            <w:r>
              <w:rPr>
                <w:rFonts w:hint="eastAsia" w:asciiTheme="minorEastAsia" w:hAnsiTheme="minorEastAsia" w:eastAsiaTheme="minorEastAsia" w:cstheme="minorEastAsia"/>
                <w:sz w:val="21"/>
                <w:szCs w:val="21"/>
              </w:rPr>
              <w:t>碘、氯、锰、硒、胆碱、肌醇、牛磺酸、左旋肉碱、二十二碳六烯酸（DHA）、二十二碳六</w:t>
            </w:r>
            <w:r>
              <w:rPr>
                <w:rFonts w:hint="eastAsia" w:asciiTheme="minorEastAsia" w:hAnsiTheme="minorEastAsia" w:eastAsiaTheme="minorEastAsia" w:cstheme="minorEastAsia"/>
                <w:w w:val="95"/>
                <w:sz w:val="21"/>
                <w:szCs w:val="21"/>
              </w:rPr>
              <w:t>烯酸（22:6n-3）与总脂肪酸比、二十碳四烯酸</w:t>
            </w:r>
          </w:p>
          <w:p w14:paraId="70B251E2">
            <w:pPr>
              <w:pStyle w:val="639"/>
              <w:spacing w:line="249"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（AA/ARA）、二十碳四烯酸与总脂肪酸比水分、灰分、杂质度、叶黄素、核苷酸、果聚糖、三聚氰胺、铅（以Pb计）、硝酸盐（以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4"/>
                <w:position w:val="2"/>
                <w:sz w:val="21"/>
                <w:szCs w:val="21"/>
              </w:rPr>
              <w:t>计）、亚硝酸盐（以</w:t>
            </w:r>
            <w:r>
              <w:rPr>
                <w:rFonts w:hint="eastAsia" w:asciiTheme="minorEastAsia" w:hAnsiTheme="minorEastAsia" w:eastAsiaTheme="minorEastAsia" w:cstheme="minorEastAsia"/>
                <w:position w:val="2"/>
                <w:sz w:val="21"/>
                <w:szCs w:val="21"/>
              </w:rPr>
              <w:t>NaNO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4"/>
                <w:position w:val="2"/>
                <w:sz w:val="21"/>
                <w:szCs w:val="21"/>
              </w:rPr>
              <w:t>计）、脲酶</w:t>
            </w:r>
            <w:r>
              <w:rPr>
                <w:rFonts w:hint="eastAsia" w:asciiTheme="minorEastAsia" w:hAnsiTheme="minorEastAsia" w:eastAsiaTheme="minorEastAsia" w:cstheme="minorEastAsia"/>
                <w:position w:val="2"/>
                <w:sz w:val="21"/>
                <w:szCs w:val="21"/>
              </w:rPr>
              <w:t>活性定性测定、黄曲霉毒素B</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或黄曲霉毒素M</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position w:val="2"/>
                <w:sz w:val="21"/>
                <w:szCs w:val="21"/>
              </w:rPr>
              <w:t>、菌落总数、大肠菌群、沙门氏菌、金黄色</w:t>
            </w:r>
            <w:r>
              <w:rPr>
                <w:rFonts w:hint="eastAsia" w:asciiTheme="minorEastAsia" w:hAnsiTheme="minorEastAsia" w:eastAsiaTheme="minorEastAsia" w:cstheme="minorEastAsia"/>
                <w:sz w:val="21"/>
                <w:szCs w:val="21"/>
              </w:rPr>
              <w:t>葡萄球菌、锡、乳铁蛋白</w:t>
            </w:r>
          </w:p>
        </w:tc>
        <w:tc>
          <w:tcPr>
            <w:tcW w:w="3395" w:type="dxa"/>
            <w:tcBorders>
              <w:top w:val="single" w:color="000000" w:sz="4" w:space="0"/>
              <w:left w:val="single" w:color="000000" w:sz="4" w:space="0"/>
              <w:bottom w:val="single" w:color="000000" w:sz="4" w:space="0"/>
              <w:right w:val="single" w:color="000000" w:sz="4" w:space="0"/>
            </w:tcBorders>
          </w:tcPr>
          <w:p w14:paraId="5B7EDE2E">
            <w:pPr>
              <w:rPr>
                <w:rFonts w:hint="eastAsia" w:asciiTheme="minorEastAsia" w:hAnsiTheme="minorEastAsia" w:eastAsiaTheme="minorEastAsia" w:cstheme="minorEastAsia"/>
                <w:sz w:val="21"/>
                <w:szCs w:val="21"/>
              </w:rPr>
            </w:pPr>
          </w:p>
        </w:tc>
      </w:tr>
      <w:tr w14:paraId="6AB8E0A2">
        <w:tblPrEx>
          <w:tblCellMar>
            <w:top w:w="0" w:type="dxa"/>
            <w:left w:w="0" w:type="dxa"/>
            <w:bottom w:w="0" w:type="dxa"/>
            <w:right w:w="0" w:type="dxa"/>
          </w:tblCellMar>
        </w:tblPrEx>
        <w:trPr>
          <w:trHeight w:val="1510" w:hRule="exact"/>
        </w:trPr>
        <w:tc>
          <w:tcPr>
            <w:tcW w:w="438" w:type="dxa"/>
            <w:vMerge w:val="restart"/>
            <w:tcBorders>
              <w:top w:val="single" w:color="000000" w:sz="4" w:space="0"/>
              <w:left w:val="single" w:color="000000" w:sz="4" w:space="0"/>
              <w:right w:val="single" w:color="000000" w:sz="4" w:space="0"/>
            </w:tcBorders>
          </w:tcPr>
          <w:p w14:paraId="26F73585">
            <w:pPr>
              <w:pStyle w:val="639"/>
              <w:spacing w:line="240" w:lineRule="auto"/>
              <w:ind w:right="0"/>
              <w:jc w:val="left"/>
              <w:rPr>
                <w:rFonts w:hint="eastAsia" w:asciiTheme="minorEastAsia" w:hAnsiTheme="minorEastAsia" w:eastAsiaTheme="minorEastAsia" w:cstheme="minorEastAsia"/>
                <w:sz w:val="21"/>
                <w:szCs w:val="21"/>
              </w:rPr>
            </w:pPr>
          </w:p>
          <w:p w14:paraId="35BD8EE9">
            <w:pPr>
              <w:pStyle w:val="639"/>
              <w:spacing w:line="240" w:lineRule="auto"/>
              <w:ind w:right="0"/>
              <w:jc w:val="left"/>
              <w:rPr>
                <w:rFonts w:hint="eastAsia" w:asciiTheme="minorEastAsia" w:hAnsiTheme="minorEastAsia" w:eastAsiaTheme="minorEastAsia" w:cstheme="minorEastAsia"/>
                <w:sz w:val="21"/>
                <w:szCs w:val="21"/>
              </w:rPr>
            </w:pPr>
          </w:p>
          <w:p w14:paraId="14B0942A">
            <w:pPr>
              <w:pStyle w:val="639"/>
              <w:spacing w:line="240" w:lineRule="auto"/>
              <w:ind w:right="0"/>
              <w:jc w:val="left"/>
              <w:rPr>
                <w:rFonts w:hint="eastAsia" w:asciiTheme="minorEastAsia" w:hAnsiTheme="minorEastAsia" w:eastAsiaTheme="minorEastAsia" w:cstheme="minorEastAsia"/>
                <w:sz w:val="21"/>
                <w:szCs w:val="21"/>
              </w:rPr>
            </w:pPr>
          </w:p>
          <w:p w14:paraId="69CC840D">
            <w:pPr>
              <w:pStyle w:val="639"/>
              <w:spacing w:line="240" w:lineRule="auto"/>
              <w:ind w:right="0"/>
              <w:jc w:val="left"/>
              <w:rPr>
                <w:rFonts w:hint="eastAsia" w:asciiTheme="minorEastAsia" w:hAnsiTheme="minorEastAsia" w:eastAsiaTheme="minorEastAsia" w:cstheme="minorEastAsia"/>
                <w:sz w:val="21"/>
                <w:szCs w:val="21"/>
              </w:rPr>
            </w:pPr>
          </w:p>
          <w:p w14:paraId="0F894AB2">
            <w:pPr>
              <w:pStyle w:val="639"/>
              <w:spacing w:before="5" w:line="240" w:lineRule="auto"/>
              <w:ind w:right="0"/>
              <w:jc w:val="left"/>
              <w:rPr>
                <w:rFonts w:hint="eastAsia" w:asciiTheme="minorEastAsia" w:hAnsiTheme="minorEastAsia" w:eastAsiaTheme="minorEastAsia" w:cstheme="minorEastAsia"/>
                <w:sz w:val="21"/>
                <w:szCs w:val="21"/>
              </w:rPr>
            </w:pPr>
          </w:p>
          <w:p w14:paraId="4B65DBF1">
            <w:pPr>
              <w:pStyle w:val="639"/>
              <w:spacing w:line="240" w:lineRule="auto"/>
              <w:ind w:left="10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1064" w:type="dxa"/>
            <w:vMerge w:val="restart"/>
            <w:tcBorders>
              <w:top w:val="single" w:color="000000" w:sz="4" w:space="0"/>
              <w:left w:val="single" w:color="000000" w:sz="4" w:space="0"/>
              <w:right w:val="single" w:color="000000" w:sz="4" w:space="0"/>
            </w:tcBorders>
          </w:tcPr>
          <w:p w14:paraId="337CECCA">
            <w:pPr>
              <w:pStyle w:val="639"/>
              <w:spacing w:line="240" w:lineRule="auto"/>
              <w:ind w:right="0"/>
              <w:jc w:val="left"/>
              <w:rPr>
                <w:rFonts w:hint="eastAsia" w:asciiTheme="minorEastAsia" w:hAnsiTheme="minorEastAsia" w:eastAsiaTheme="minorEastAsia" w:cstheme="minorEastAsia"/>
                <w:sz w:val="21"/>
                <w:szCs w:val="21"/>
              </w:rPr>
            </w:pPr>
          </w:p>
          <w:p w14:paraId="1144C68F">
            <w:pPr>
              <w:pStyle w:val="639"/>
              <w:spacing w:line="240" w:lineRule="auto"/>
              <w:ind w:right="0"/>
              <w:jc w:val="left"/>
              <w:rPr>
                <w:rFonts w:hint="eastAsia" w:asciiTheme="minorEastAsia" w:hAnsiTheme="minorEastAsia" w:eastAsiaTheme="minorEastAsia" w:cstheme="minorEastAsia"/>
                <w:sz w:val="21"/>
                <w:szCs w:val="21"/>
              </w:rPr>
            </w:pPr>
          </w:p>
          <w:p w14:paraId="699BA8D9">
            <w:pPr>
              <w:pStyle w:val="639"/>
              <w:spacing w:line="240" w:lineRule="auto"/>
              <w:ind w:right="0"/>
              <w:jc w:val="left"/>
              <w:rPr>
                <w:rFonts w:hint="eastAsia" w:asciiTheme="minorEastAsia" w:hAnsiTheme="minorEastAsia" w:eastAsiaTheme="minorEastAsia" w:cstheme="minorEastAsia"/>
                <w:sz w:val="21"/>
                <w:szCs w:val="21"/>
              </w:rPr>
            </w:pPr>
          </w:p>
          <w:p w14:paraId="0186ED40">
            <w:pPr>
              <w:pStyle w:val="639"/>
              <w:spacing w:line="240" w:lineRule="auto"/>
              <w:ind w:right="0"/>
              <w:jc w:val="left"/>
              <w:rPr>
                <w:rFonts w:hint="eastAsia" w:asciiTheme="minorEastAsia" w:hAnsiTheme="minorEastAsia" w:eastAsiaTheme="minorEastAsia" w:cstheme="minorEastAsia"/>
                <w:sz w:val="21"/>
                <w:szCs w:val="21"/>
              </w:rPr>
            </w:pPr>
          </w:p>
          <w:p w14:paraId="2195BF98">
            <w:pPr>
              <w:pStyle w:val="639"/>
              <w:spacing w:before="129" w:line="261" w:lineRule="auto"/>
              <w:ind w:left="417" w:right="207"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餐饮食</w:t>
            </w:r>
            <w:r>
              <w:rPr>
                <w:rFonts w:hint="eastAsia" w:asciiTheme="minorEastAsia" w:hAnsiTheme="minorEastAsia" w:eastAsiaTheme="minorEastAsia" w:cstheme="minorEastAsia"/>
                <w:sz w:val="21"/>
                <w:szCs w:val="21"/>
              </w:rPr>
              <w:t>品</w:t>
            </w:r>
          </w:p>
        </w:tc>
        <w:tc>
          <w:tcPr>
            <w:tcW w:w="1065" w:type="dxa"/>
            <w:vMerge w:val="restart"/>
            <w:tcBorders>
              <w:top w:val="single" w:color="000000" w:sz="4" w:space="0"/>
              <w:left w:val="single" w:color="000000" w:sz="4" w:space="0"/>
              <w:right w:val="single" w:color="000000" w:sz="4" w:space="0"/>
            </w:tcBorders>
          </w:tcPr>
          <w:p w14:paraId="3B0EDB6E">
            <w:pPr>
              <w:pStyle w:val="639"/>
              <w:spacing w:line="240" w:lineRule="auto"/>
              <w:ind w:right="0"/>
              <w:jc w:val="left"/>
              <w:rPr>
                <w:rFonts w:hint="eastAsia" w:asciiTheme="minorEastAsia" w:hAnsiTheme="minorEastAsia" w:eastAsiaTheme="minorEastAsia" w:cstheme="minorEastAsia"/>
                <w:sz w:val="21"/>
                <w:szCs w:val="21"/>
              </w:rPr>
            </w:pPr>
          </w:p>
          <w:p w14:paraId="5A17325D">
            <w:pPr>
              <w:pStyle w:val="639"/>
              <w:spacing w:line="240" w:lineRule="auto"/>
              <w:ind w:right="0"/>
              <w:jc w:val="left"/>
              <w:rPr>
                <w:rFonts w:hint="eastAsia" w:asciiTheme="minorEastAsia" w:hAnsiTheme="minorEastAsia" w:eastAsiaTheme="minorEastAsia" w:cstheme="minorEastAsia"/>
                <w:sz w:val="21"/>
                <w:szCs w:val="21"/>
              </w:rPr>
            </w:pPr>
          </w:p>
          <w:p w14:paraId="3C452252">
            <w:pPr>
              <w:pStyle w:val="639"/>
              <w:spacing w:line="240" w:lineRule="auto"/>
              <w:ind w:right="0"/>
              <w:jc w:val="left"/>
              <w:rPr>
                <w:rFonts w:hint="eastAsia" w:asciiTheme="minorEastAsia" w:hAnsiTheme="minorEastAsia" w:eastAsiaTheme="minorEastAsia" w:cstheme="minorEastAsia"/>
                <w:sz w:val="21"/>
                <w:szCs w:val="21"/>
              </w:rPr>
            </w:pPr>
          </w:p>
          <w:p w14:paraId="5C8042F0">
            <w:pPr>
              <w:pStyle w:val="639"/>
              <w:spacing w:before="1" w:line="240" w:lineRule="auto"/>
              <w:ind w:right="0"/>
              <w:jc w:val="left"/>
              <w:rPr>
                <w:rFonts w:hint="eastAsia" w:asciiTheme="minorEastAsia" w:hAnsiTheme="minorEastAsia" w:eastAsiaTheme="minorEastAsia" w:cstheme="minorEastAsia"/>
                <w:sz w:val="21"/>
                <w:szCs w:val="21"/>
              </w:rPr>
            </w:pPr>
          </w:p>
          <w:p w14:paraId="615A3994">
            <w:pPr>
              <w:pStyle w:val="639"/>
              <w:spacing w:line="261" w:lineRule="auto"/>
              <w:ind w:left="196" w:right="2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米面及其制品</w:t>
            </w:r>
          </w:p>
          <w:p w14:paraId="1FEC003E">
            <w:pPr>
              <w:pStyle w:val="639"/>
              <w:spacing w:before="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vMerge w:val="restart"/>
            <w:tcBorders>
              <w:top w:val="single" w:color="000000" w:sz="4" w:space="0"/>
              <w:left w:val="single" w:color="000000" w:sz="4" w:space="0"/>
              <w:right w:val="single" w:color="000000" w:sz="4" w:space="0"/>
            </w:tcBorders>
          </w:tcPr>
          <w:p w14:paraId="586B2A75">
            <w:pPr>
              <w:pStyle w:val="639"/>
              <w:spacing w:line="240" w:lineRule="auto"/>
              <w:ind w:right="0"/>
              <w:jc w:val="left"/>
              <w:rPr>
                <w:rFonts w:hint="eastAsia" w:asciiTheme="minorEastAsia" w:hAnsiTheme="minorEastAsia" w:eastAsiaTheme="minorEastAsia" w:cstheme="minorEastAsia"/>
                <w:sz w:val="21"/>
                <w:szCs w:val="21"/>
              </w:rPr>
            </w:pPr>
          </w:p>
          <w:p w14:paraId="2746A409">
            <w:pPr>
              <w:pStyle w:val="639"/>
              <w:spacing w:line="240" w:lineRule="auto"/>
              <w:ind w:right="0"/>
              <w:jc w:val="left"/>
              <w:rPr>
                <w:rFonts w:hint="eastAsia" w:asciiTheme="minorEastAsia" w:hAnsiTheme="minorEastAsia" w:eastAsiaTheme="minorEastAsia" w:cstheme="minorEastAsia"/>
                <w:sz w:val="21"/>
                <w:szCs w:val="21"/>
              </w:rPr>
            </w:pPr>
          </w:p>
          <w:p w14:paraId="4DFC5675">
            <w:pPr>
              <w:pStyle w:val="639"/>
              <w:spacing w:line="240" w:lineRule="auto"/>
              <w:ind w:right="0"/>
              <w:jc w:val="left"/>
              <w:rPr>
                <w:rFonts w:hint="eastAsia" w:asciiTheme="minorEastAsia" w:hAnsiTheme="minorEastAsia" w:eastAsiaTheme="minorEastAsia" w:cstheme="minorEastAsia"/>
                <w:sz w:val="21"/>
                <w:szCs w:val="21"/>
              </w:rPr>
            </w:pPr>
          </w:p>
          <w:p w14:paraId="60A9811E">
            <w:pPr>
              <w:pStyle w:val="639"/>
              <w:spacing w:line="240" w:lineRule="auto"/>
              <w:ind w:right="0"/>
              <w:jc w:val="left"/>
              <w:rPr>
                <w:rFonts w:hint="eastAsia" w:asciiTheme="minorEastAsia" w:hAnsiTheme="minorEastAsia" w:eastAsiaTheme="minorEastAsia" w:cstheme="minorEastAsia"/>
                <w:sz w:val="21"/>
                <w:szCs w:val="21"/>
              </w:rPr>
            </w:pPr>
          </w:p>
          <w:p w14:paraId="717DBFD0">
            <w:pPr>
              <w:pStyle w:val="639"/>
              <w:spacing w:before="129"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小麦粉制品</w:t>
            </w:r>
          </w:p>
          <w:p w14:paraId="6B8A65F9">
            <w:pPr>
              <w:pStyle w:val="639"/>
              <w:spacing w:before="25"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17FC93A3">
            <w:pPr>
              <w:pStyle w:val="639"/>
              <w:spacing w:line="240" w:lineRule="auto"/>
              <w:ind w:right="0"/>
              <w:jc w:val="left"/>
              <w:rPr>
                <w:rFonts w:hint="eastAsia" w:asciiTheme="minorEastAsia" w:hAnsiTheme="minorEastAsia" w:eastAsiaTheme="minorEastAsia" w:cstheme="minorEastAsia"/>
                <w:sz w:val="21"/>
                <w:szCs w:val="21"/>
              </w:rPr>
            </w:pPr>
          </w:p>
          <w:p w14:paraId="4F62DFCD">
            <w:pPr>
              <w:pStyle w:val="639"/>
              <w:spacing w:before="8" w:line="240" w:lineRule="auto"/>
              <w:ind w:right="0"/>
              <w:jc w:val="left"/>
              <w:rPr>
                <w:rFonts w:hint="eastAsia" w:asciiTheme="minorEastAsia" w:hAnsiTheme="minorEastAsia" w:eastAsiaTheme="minorEastAsia" w:cstheme="minorEastAsia"/>
                <w:sz w:val="21"/>
                <w:szCs w:val="21"/>
              </w:rPr>
            </w:pPr>
          </w:p>
          <w:p w14:paraId="0942F6EB">
            <w:pPr>
              <w:pStyle w:val="639"/>
              <w:spacing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馒头花卷</w:t>
            </w:r>
          </w:p>
          <w:p w14:paraId="07D1A40B">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4B99B16B">
            <w:pPr>
              <w:pStyle w:val="639"/>
              <w:spacing w:line="240" w:lineRule="auto"/>
              <w:ind w:right="0"/>
              <w:jc w:val="left"/>
              <w:rPr>
                <w:rFonts w:hint="eastAsia" w:asciiTheme="minorEastAsia" w:hAnsiTheme="minorEastAsia" w:eastAsiaTheme="minorEastAsia" w:cstheme="minorEastAsia"/>
                <w:sz w:val="21"/>
                <w:szCs w:val="21"/>
              </w:rPr>
            </w:pPr>
          </w:p>
          <w:p w14:paraId="1022E88C">
            <w:pPr>
              <w:pStyle w:val="639"/>
              <w:spacing w:line="240" w:lineRule="auto"/>
              <w:ind w:right="0"/>
              <w:jc w:val="left"/>
              <w:rPr>
                <w:rFonts w:hint="eastAsia" w:asciiTheme="minorEastAsia" w:hAnsiTheme="minorEastAsia" w:eastAsiaTheme="minorEastAsia" w:cstheme="minorEastAsia"/>
                <w:sz w:val="21"/>
                <w:szCs w:val="21"/>
              </w:rPr>
            </w:pPr>
          </w:p>
          <w:p w14:paraId="26B52472">
            <w:pPr>
              <w:pStyle w:val="639"/>
              <w:spacing w:before="13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1EE5412">
            <w:pPr>
              <w:pStyle w:val="639"/>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w:t>
            </w:r>
            <w:r>
              <w:rPr>
                <w:rFonts w:hint="eastAsia" w:asciiTheme="minorEastAsia" w:hAnsiTheme="minorEastAsia" w:eastAsiaTheme="minorEastAsia" w:cstheme="minorEastAsia"/>
                <w:spacing w:val="-3"/>
                <w:w w:val="95"/>
                <w:sz w:val="21"/>
                <w:szCs w:val="21"/>
              </w:rPr>
              <w:t>其钾盐（以山梨酸计）、糖精钠（以糖精计）、</w:t>
            </w:r>
            <w:r>
              <w:rPr>
                <w:rFonts w:hint="eastAsia" w:asciiTheme="minorEastAsia" w:hAnsiTheme="minorEastAsia" w:eastAsiaTheme="minorEastAsia" w:cstheme="minorEastAsia"/>
                <w:spacing w:val="9"/>
                <w:sz w:val="21"/>
                <w:szCs w:val="21"/>
              </w:rPr>
              <w:t>脱氢乙酸及其钠盐（以脱氢乙酸计）、甜蜜</w:t>
            </w:r>
            <w:r>
              <w:rPr>
                <w:rFonts w:hint="eastAsia" w:asciiTheme="minorEastAsia" w:hAnsiTheme="minorEastAsia" w:eastAsiaTheme="minorEastAsia" w:cstheme="minorEastAsia"/>
                <w:sz w:val="21"/>
                <w:szCs w:val="21"/>
              </w:rPr>
              <w:t>素（以环己基氨基磺酸计）、合成着色剂（柠</w:t>
            </w:r>
            <w:r>
              <w:rPr>
                <w:rFonts w:hint="eastAsia" w:asciiTheme="minorEastAsia" w:hAnsiTheme="minorEastAsia" w:eastAsiaTheme="minorEastAsia" w:cstheme="minorEastAsia"/>
                <w:spacing w:val="9"/>
                <w:sz w:val="21"/>
                <w:szCs w:val="21"/>
              </w:rPr>
              <w:t>檬黄、日落黄、胭脂红、苋菜红、亮蓝）</w:t>
            </w:r>
          </w:p>
        </w:tc>
        <w:tc>
          <w:tcPr>
            <w:tcW w:w="3395" w:type="dxa"/>
            <w:tcBorders>
              <w:top w:val="single" w:color="000000" w:sz="4" w:space="0"/>
              <w:left w:val="single" w:color="000000" w:sz="4" w:space="0"/>
              <w:bottom w:val="single" w:color="000000" w:sz="4" w:space="0"/>
              <w:right w:val="single" w:color="000000" w:sz="4" w:space="0"/>
            </w:tcBorders>
          </w:tcPr>
          <w:p w14:paraId="077D9396">
            <w:pPr>
              <w:pStyle w:val="639"/>
              <w:spacing w:line="240" w:lineRule="auto"/>
              <w:ind w:right="0"/>
              <w:jc w:val="left"/>
              <w:rPr>
                <w:rFonts w:hint="eastAsia" w:asciiTheme="minorEastAsia" w:hAnsiTheme="minorEastAsia" w:eastAsiaTheme="minorEastAsia" w:cstheme="minorEastAsia"/>
                <w:sz w:val="21"/>
                <w:szCs w:val="21"/>
              </w:rPr>
            </w:pPr>
          </w:p>
          <w:p w14:paraId="79E8B556">
            <w:pPr>
              <w:pStyle w:val="639"/>
              <w:spacing w:before="7" w:line="240" w:lineRule="auto"/>
              <w:ind w:right="0"/>
              <w:jc w:val="left"/>
              <w:rPr>
                <w:rFonts w:hint="eastAsia" w:asciiTheme="minorEastAsia" w:hAnsiTheme="minorEastAsia" w:eastAsiaTheme="minorEastAsia" w:cstheme="minorEastAsia"/>
                <w:sz w:val="21"/>
                <w:szCs w:val="21"/>
              </w:rPr>
            </w:pPr>
          </w:p>
          <w:p w14:paraId="77D3B63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w:t>
            </w:r>
          </w:p>
        </w:tc>
      </w:tr>
      <w:tr w14:paraId="09AE7243">
        <w:tblPrEx>
          <w:tblCellMar>
            <w:top w:w="0" w:type="dxa"/>
            <w:left w:w="0" w:type="dxa"/>
            <w:bottom w:w="0" w:type="dxa"/>
            <w:right w:w="0" w:type="dxa"/>
          </w:tblCellMar>
        </w:tblPrEx>
        <w:trPr>
          <w:trHeight w:val="1208" w:hRule="exact"/>
        </w:trPr>
        <w:tc>
          <w:tcPr>
            <w:tcW w:w="438" w:type="dxa"/>
            <w:vMerge w:val="continue"/>
            <w:tcBorders>
              <w:left w:val="single" w:color="000000" w:sz="4" w:space="0"/>
              <w:bottom w:val="single" w:color="000000" w:sz="4" w:space="0"/>
              <w:right w:val="single" w:color="000000" w:sz="4" w:space="0"/>
            </w:tcBorders>
          </w:tcPr>
          <w:p w14:paraId="61DE472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70F451E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D92AB9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D53A67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939F884">
            <w:pPr>
              <w:pStyle w:val="639"/>
              <w:spacing w:line="240" w:lineRule="auto"/>
              <w:ind w:right="0"/>
              <w:jc w:val="left"/>
              <w:rPr>
                <w:rFonts w:hint="eastAsia" w:asciiTheme="minorEastAsia" w:hAnsiTheme="minorEastAsia" w:eastAsiaTheme="minorEastAsia" w:cstheme="minorEastAsia"/>
                <w:sz w:val="21"/>
                <w:szCs w:val="21"/>
              </w:rPr>
            </w:pPr>
          </w:p>
          <w:p w14:paraId="512DF592">
            <w:pPr>
              <w:pStyle w:val="639"/>
              <w:spacing w:before="7" w:line="240" w:lineRule="auto"/>
              <w:ind w:right="0"/>
              <w:jc w:val="left"/>
              <w:rPr>
                <w:rFonts w:hint="eastAsia" w:asciiTheme="minorEastAsia" w:hAnsiTheme="minorEastAsia" w:eastAsiaTheme="minorEastAsia" w:cstheme="minorEastAsia"/>
                <w:sz w:val="21"/>
                <w:szCs w:val="21"/>
              </w:rPr>
            </w:pPr>
          </w:p>
          <w:p w14:paraId="07C7376D">
            <w:pPr>
              <w:pStyle w:val="639"/>
              <w:spacing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包子（自制）</w:t>
            </w:r>
          </w:p>
        </w:tc>
        <w:tc>
          <w:tcPr>
            <w:tcW w:w="825" w:type="dxa"/>
            <w:tcBorders>
              <w:top w:val="single" w:color="000000" w:sz="4" w:space="0"/>
              <w:left w:val="single" w:color="000000" w:sz="4" w:space="0"/>
              <w:bottom w:val="single" w:color="000000" w:sz="4" w:space="0"/>
              <w:right w:val="single" w:color="000000" w:sz="4" w:space="0"/>
            </w:tcBorders>
          </w:tcPr>
          <w:p w14:paraId="7FFC09E4">
            <w:pPr>
              <w:pStyle w:val="639"/>
              <w:spacing w:line="240" w:lineRule="auto"/>
              <w:ind w:right="0"/>
              <w:jc w:val="left"/>
              <w:rPr>
                <w:rFonts w:hint="eastAsia" w:asciiTheme="minorEastAsia" w:hAnsiTheme="minorEastAsia" w:eastAsiaTheme="minorEastAsia" w:cstheme="minorEastAsia"/>
                <w:sz w:val="21"/>
                <w:szCs w:val="21"/>
              </w:rPr>
            </w:pPr>
          </w:p>
          <w:p w14:paraId="6B5F61BD">
            <w:pPr>
              <w:pStyle w:val="639"/>
              <w:spacing w:before="7" w:line="240" w:lineRule="auto"/>
              <w:ind w:right="0"/>
              <w:jc w:val="left"/>
              <w:rPr>
                <w:rFonts w:hint="eastAsia" w:asciiTheme="minorEastAsia" w:hAnsiTheme="minorEastAsia" w:eastAsiaTheme="minorEastAsia" w:cstheme="minorEastAsia"/>
                <w:sz w:val="21"/>
                <w:szCs w:val="21"/>
              </w:rPr>
            </w:pPr>
          </w:p>
          <w:p w14:paraId="70C83F6F">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B5A2E81">
            <w:pPr>
              <w:pStyle w:val="639"/>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w:t>
            </w:r>
            <w:r>
              <w:rPr>
                <w:rFonts w:hint="eastAsia" w:asciiTheme="minorEastAsia" w:hAnsiTheme="minorEastAsia" w:eastAsiaTheme="minorEastAsia" w:cstheme="minorEastAsia"/>
                <w:spacing w:val="-3"/>
                <w:w w:val="95"/>
                <w:sz w:val="21"/>
                <w:szCs w:val="21"/>
              </w:rPr>
              <w:t>其钾盐（以山梨酸计）、糖精钠（以糖精计）、</w:t>
            </w:r>
            <w:r>
              <w:rPr>
                <w:rFonts w:hint="eastAsia" w:asciiTheme="minorEastAsia" w:hAnsiTheme="minorEastAsia" w:eastAsiaTheme="minorEastAsia" w:cstheme="minorEastAsia"/>
                <w:spacing w:val="9"/>
                <w:sz w:val="21"/>
                <w:szCs w:val="21"/>
              </w:rPr>
              <w:t>脱氢乙酸及其钠盐（以脱氢乙酸计）、甜蜜素（以环己基氨基磺酸计）</w:t>
            </w:r>
          </w:p>
        </w:tc>
        <w:tc>
          <w:tcPr>
            <w:tcW w:w="3395" w:type="dxa"/>
            <w:tcBorders>
              <w:top w:val="single" w:color="000000" w:sz="4" w:space="0"/>
              <w:left w:val="single" w:color="000000" w:sz="4" w:space="0"/>
              <w:bottom w:val="single" w:color="000000" w:sz="4" w:space="0"/>
              <w:right w:val="single" w:color="000000" w:sz="4" w:space="0"/>
            </w:tcBorders>
          </w:tcPr>
          <w:p w14:paraId="2ECD13B1">
            <w:pPr>
              <w:pStyle w:val="639"/>
              <w:spacing w:line="240" w:lineRule="auto"/>
              <w:ind w:right="0"/>
              <w:jc w:val="left"/>
              <w:rPr>
                <w:rFonts w:hint="eastAsia" w:asciiTheme="minorEastAsia" w:hAnsiTheme="minorEastAsia" w:eastAsiaTheme="minorEastAsia" w:cstheme="minorEastAsia"/>
                <w:sz w:val="21"/>
                <w:szCs w:val="21"/>
              </w:rPr>
            </w:pPr>
          </w:p>
          <w:p w14:paraId="13DF2F86">
            <w:pPr>
              <w:pStyle w:val="639"/>
              <w:spacing w:before="10" w:line="240" w:lineRule="auto"/>
              <w:ind w:right="0"/>
              <w:jc w:val="left"/>
              <w:rPr>
                <w:rFonts w:hint="eastAsia" w:asciiTheme="minorEastAsia" w:hAnsiTheme="minorEastAsia" w:eastAsiaTheme="minorEastAsia" w:cstheme="minorEastAsia"/>
                <w:sz w:val="21"/>
                <w:szCs w:val="21"/>
              </w:rPr>
            </w:pPr>
          </w:p>
          <w:p w14:paraId="007B653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105286DB">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7F22C433">
      <w:pPr>
        <w:spacing w:before="0" w:line="240" w:lineRule="auto"/>
        <w:rPr>
          <w:rFonts w:hint="eastAsia" w:asciiTheme="minorEastAsia" w:hAnsiTheme="minorEastAsia" w:eastAsiaTheme="minorEastAsia" w:cstheme="minorEastAsia"/>
          <w:sz w:val="21"/>
          <w:szCs w:val="21"/>
        </w:rPr>
      </w:pPr>
    </w:p>
    <w:p w14:paraId="7CED80EE">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4D4A7464">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403CBE64">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4A4873DA">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9A8B23B">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739422A9">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A09D69A">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61C57DDA">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29CFBAFF">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6008333D">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1F58A0B3">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14829C63">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7CAC8538">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444C9A07">
        <w:tblPrEx>
          <w:tblCellMar>
            <w:top w:w="0" w:type="dxa"/>
            <w:left w:w="0" w:type="dxa"/>
            <w:bottom w:w="0" w:type="dxa"/>
            <w:right w:w="0" w:type="dxa"/>
          </w:tblCellMar>
        </w:tblPrEx>
        <w:trPr>
          <w:trHeight w:val="610" w:hRule="exact"/>
        </w:trPr>
        <w:tc>
          <w:tcPr>
            <w:tcW w:w="438" w:type="dxa"/>
            <w:vMerge w:val="restart"/>
            <w:tcBorders>
              <w:top w:val="single" w:color="000000" w:sz="4" w:space="0"/>
              <w:left w:val="single" w:color="000000" w:sz="4" w:space="0"/>
              <w:right w:val="single" w:color="000000" w:sz="4" w:space="0"/>
            </w:tcBorders>
          </w:tcPr>
          <w:p w14:paraId="44E6F5B6">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6C7C40B8">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384E16E0">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67E0E190">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914A377">
            <w:pPr>
              <w:pStyle w:val="639"/>
              <w:spacing w:line="269" w:lineRule="exact"/>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油饼油条</w:t>
            </w:r>
          </w:p>
          <w:p w14:paraId="363967EA">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66D1A386">
            <w:pPr>
              <w:pStyle w:val="639"/>
              <w:spacing w:before="145"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6566FB3">
            <w:pPr>
              <w:pStyle w:val="639"/>
              <w:spacing w:before="14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铝的残留量（干样品，以</w:t>
            </w:r>
            <w:r>
              <w:rPr>
                <w:rFonts w:hint="eastAsia" w:asciiTheme="minorEastAsia" w:hAnsiTheme="minorEastAsia" w:eastAsiaTheme="minorEastAsia" w:cstheme="minorEastAsia"/>
                <w:spacing w:val="2"/>
                <w:sz w:val="21"/>
                <w:szCs w:val="21"/>
              </w:rPr>
              <w:t>Al</w:t>
            </w:r>
            <w:r>
              <w:rPr>
                <w:rFonts w:hint="eastAsia" w:asciiTheme="minorEastAsia" w:hAnsiTheme="minorEastAsia" w:eastAsiaTheme="minorEastAsia" w:cstheme="minorEastAsia"/>
                <w:spacing w:val="4"/>
                <w:sz w:val="21"/>
                <w:szCs w:val="21"/>
              </w:rPr>
              <w:t>计）</w:t>
            </w:r>
          </w:p>
        </w:tc>
        <w:tc>
          <w:tcPr>
            <w:tcW w:w="3395" w:type="dxa"/>
            <w:tcBorders>
              <w:top w:val="single" w:color="000000" w:sz="4" w:space="0"/>
              <w:left w:val="single" w:color="000000" w:sz="4" w:space="0"/>
              <w:bottom w:val="single" w:color="000000" w:sz="4" w:space="0"/>
              <w:right w:val="single" w:color="000000" w:sz="4" w:space="0"/>
            </w:tcBorders>
          </w:tcPr>
          <w:p w14:paraId="3CEC2F38">
            <w:pPr>
              <w:pStyle w:val="639"/>
              <w:spacing w:before="10" w:line="240" w:lineRule="auto"/>
              <w:ind w:right="0"/>
              <w:jc w:val="left"/>
              <w:rPr>
                <w:rFonts w:hint="eastAsia" w:asciiTheme="minorEastAsia" w:hAnsiTheme="minorEastAsia" w:eastAsiaTheme="minorEastAsia" w:cstheme="minorEastAsia"/>
                <w:sz w:val="21"/>
                <w:szCs w:val="21"/>
              </w:rPr>
            </w:pPr>
          </w:p>
          <w:p w14:paraId="2FB25B4F">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CEE15B1">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5F125AA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4EBA1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AB00DE4">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C559674">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8B5EC71">
            <w:pPr>
              <w:pStyle w:val="639"/>
              <w:spacing w:before="144"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凉皮（自制）</w:t>
            </w:r>
          </w:p>
        </w:tc>
        <w:tc>
          <w:tcPr>
            <w:tcW w:w="825" w:type="dxa"/>
            <w:tcBorders>
              <w:top w:val="single" w:color="000000" w:sz="4" w:space="0"/>
              <w:left w:val="single" w:color="000000" w:sz="4" w:space="0"/>
              <w:bottom w:val="single" w:color="000000" w:sz="4" w:space="0"/>
              <w:right w:val="single" w:color="000000" w:sz="4" w:space="0"/>
            </w:tcBorders>
          </w:tcPr>
          <w:p w14:paraId="714D074B">
            <w:pPr>
              <w:pStyle w:val="639"/>
              <w:spacing w:before="144"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EE62F2D">
            <w:pPr>
              <w:pStyle w:val="639"/>
              <w:spacing w:line="261" w:lineRule="auto"/>
              <w:ind w:left="103" w:right="17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脱氢乙酸及其钠盐（以脱氢乙酸计）、合成着色剂（柠檬黄、日落黄）</w:t>
            </w:r>
          </w:p>
        </w:tc>
        <w:tc>
          <w:tcPr>
            <w:tcW w:w="3395" w:type="dxa"/>
            <w:tcBorders>
              <w:top w:val="single" w:color="000000" w:sz="4" w:space="0"/>
              <w:left w:val="single" w:color="000000" w:sz="4" w:space="0"/>
              <w:bottom w:val="single" w:color="000000" w:sz="4" w:space="0"/>
              <w:right w:val="single" w:color="000000" w:sz="4" w:space="0"/>
            </w:tcBorders>
          </w:tcPr>
          <w:p w14:paraId="4908E651">
            <w:pPr>
              <w:rPr>
                <w:rFonts w:hint="eastAsia" w:asciiTheme="minorEastAsia" w:hAnsiTheme="minorEastAsia" w:eastAsiaTheme="minorEastAsia" w:cstheme="minorEastAsia"/>
                <w:sz w:val="21"/>
                <w:szCs w:val="21"/>
              </w:rPr>
            </w:pPr>
          </w:p>
        </w:tc>
      </w:tr>
      <w:tr w14:paraId="7A1E9A8A">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13126CD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2593DF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A90380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381D02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F05A589">
            <w:pPr>
              <w:pStyle w:val="639"/>
              <w:spacing w:line="261" w:lineRule="auto"/>
              <w:ind w:left="311" w:right="211" w:hanging="1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其他油炸面制品（自制）</w:t>
            </w:r>
          </w:p>
        </w:tc>
        <w:tc>
          <w:tcPr>
            <w:tcW w:w="825" w:type="dxa"/>
            <w:tcBorders>
              <w:top w:val="single" w:color="000000" w:sz="4" w:space="0"/>
              <w:left w:val="single" w:color="000000" w:sz="4" w:space="0"/>
              <w:bottom w:val="single" w:color="000000" w:sz="4" w:space="0"/>
              <w:right w:val="single" w:color="000000" w:sz="4" w:space="0"/>
            </w:tcBorders>
          </w:tcPr>
          <w:p w14:paraId="6FB8E1F5">
            <w:pPr>
              <w:pStyle w:val="639"/>
              <w:spacing w:before="144"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4A1046D">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铝的残留量（干样品，以</w:t>
            </w:r>
            <w:r>
              <w:rPr>
                <w:rFonts w:hint="eastAsia" w:asciiTheme="minorEastAsia" w:hAnsiTheme="minorEastAsia" w:eastAsiaTheme="minorEastAsia" w:cstheme="minorEastAsia"/>
                <w:spacing w:val="2"/>
                <w:sz w:val="21"/>
                <w:szCs w:val="21"/>
              </w:rPr>
              <w:t>Al</w:t>
            </w:r>
            <w:r>
              <w:rPr>
                <w:rFonts w:hint="eastAsia" w:asciiTheme="minorEastAsia" w:hAnsiTheme="minorEastAsia" w:eastAsiaTheme="minorEastAsia" w:cstheme="minorEastAsia"/>
                <w:spacing w:val="4"/>
                <w:sz w:val="21"/>
                <w:szCs w:val="21"/>
              </w:rPr>
              <w:t>计）</w:t>
            </w:r>
          </w:p>
        </w:tc>
        <w:tc>
          <w:tcPr>
            <w:tcW w:w="3395" w:type="dxa"/>
            <w:tcBorders>
              <w:top w:val="single" w:color="000000" w:sz="4" w:space="0"/>
              <w:left w:val="single" w:color="000000" w:sz="4" w:space="0"/>
              <w:bottom w:val="single" w:color="000000" w:sz="4" w:space="0"/>
              <w:right w:val="single" w:color="000000" w:sz="4" w:space="0"/>
            </w:tcBorders>
          </w:tcPr>
          <w:p w14:paraId="1436C80A">
            <w:pPr>
              <w:pStyle w:val="639"/>
              <w:spacing w:before="9" w:line="240" w:lineRule="auto"/>
              <w:ind w:right="0"/>
              <w:jc w:val="left"/>
              <w:rPr>
                <w:rFonts w:hint="eastAsia" w:asciiTheme="minorEastAsia" w:hAnsiTheme="minorEastAsia" w:eastAsiaTheme="minorEastAsia" w:cstheme="minorEastAsia"/>
                <w:sz w:val="21"/>
                <w:szCs w:val="21"/>
              </w:rPr>
            </w:pPr>
          </w:p>
          <w:p w14:paraId="7F17075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35B849B">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6039003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9C8FDF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B1D8EA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5A6910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46703A5A">
            <w:pPr>
              <w:pStyle w:val="639"/>
              <w:spacing w:before="7" w:line="240" w:lineRule="auto"/>
              <w:ind w:right="0"/>
              <w:jc w:val="left"/>
              <w:rPr>
                <w:rFonts w:hint="eastAsia" w:asciiTheme="minorEastAsia" w:hAnsiTheme="minorEastAsia" w:eastAsiaTheme="minorEastAsia" w:cstheme="minorEastAsia"/>
                <w:sz w:val="21"/>
                <w:szCs w:val="21"/>
              </w:rPr>
            </w:pPr>
          </w:p>
          <w:p w14:paraId="453CBA14">
            <w:pPr>
              <w:pStyle w:val="639"/>
              <w:spacing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水饺馄饨</w:t>
            </w:r>
          </w:p>
          <w:p w14:paraId="64871F77">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724043AC">
            <w:pPr>
              <w:pStyle w:val="639"/>
              <w:spacing w:line="240" w:lineRule="auto"/>
              <w:ind w:right="0"/>
              <w:jc w:val="left"/>
              <w:rPr>
                <w:rFonts w:hint="eastAsia" w:asciiTheme="minorEastAsia" w:hAnsiTheme="minorEastAsia" w:eastAsiaTheme="minorEastAsia" w:cstheme="minorEastAsia"/>
                <w:sz w:val="21"/>
                <w:szCs w:val="21"/>
              </w:rPr>
            </w:pPr>
          </w:p>
          <w:p w14:paraId="78992A6B">
            <w:pPr>
              <w:pStyle w:val="639"/>
              <w:spacing w:before="7" w:line="240" w:lineRule="auto"/>
              <w:ind w:right="0"/>
              <w:jc w:val="left"/>
              <w:rPr>
                <w:rFonts w:hint="eastAsia" w:asciiTheme="minorEastAsia" w:hAnsiTheme="minorEastAsia" w:eastAsiaTheme="minorEastAsia" w:cstheme="minorEastAsia"/>
                <w:sz w:val="21"/>
                <w:szCs w:val="21"/>
              </w:rPr>
            </w:pPr>
          </w:p>
          <w:p w14:paraId="24B8A93C">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647193F">
            <w:pPr>
              <w:pStyle w:val="639"/>
              <w:spacing w:line="261" w:lineRule="auto"/>
              <w:ind w:left="103" w:right="17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苯甲酸及其钠盐（以苯甲酸计）、山梨酸及其钾盐（以山梨酸计）、脱氢乙酸及其钠盐</w:t>
            </w:r>
          </w:p>
          <w:p w14:paraId="2E4C348C">
            <w:pPr>
              <w:pStyle w:val="639"/>
              <w:spacing w:before="6" w:line="261" w:lineRule="auto"/>
              <w:ind w:left="103" w:right="3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（以脱氢乙酸计）、合成着色剂（柠檬黄日落黄、胭脂红、苋菜红、亮蓝）</w:t>
            </w:r>
          </w:p>
        </w:tc>
        <w:tc>
          <w:tcPr>
            <w:tcW w:w="3395" w:type="dxa"/>
            <w:tcBorders>
              <w:top w:val="single" w:color="000000" w:sz="4" w:space="0"/>
              <w:left w:val="single" w:color="000000" w:sz="4" w:space="0"/>
              <w:bottom w:val="single" w:color="000000" w:sz="4" w:space="0"/>
              <w:right w:val="single" w:color="000000" w:sz="4" w:space="0"/>
            </w:tcBorders>
          </w:tcPr>
          <w:p w14:paraId="3019F1B0">
            <w:pPr>
              <w:pStyle w:val="639"/>
              <w:spacing w:line="240" w:lineRule="auto"/>
              <w:ind w:right="0"/>
              <w:jc w:val="left"/>
              <w:rPr>
                <w:rFonts w:hint="eastAsia" w:asciiTheme="minorEastAsia" w:hAnsiTheme="minorEastAsia" w:eastAsiaTheme="minorEastAsia" w:cstheme="minorEastAsia"/>
                <w:sz w:val="21"/>
                <w:szCs w:val="21"/>
              </w:rPr>
            </w:pPr>
          </w:p>
          <w:p w14:paraId="6A537C31">
            <w:pPr>
              <w:pStyle w:val="639"/>
              <w:spacing w:before="10" w:line="240" w:lineRule="auto"/>
              <w:ind w:right="0"/>
              <w:jc w:val="left"/>
              <w:rPr>
                <w:rFonts w:hint="eastAsia" w:asciiTheme="minorEastAsia" w:hAnsiTheme="minorEastAsia" w:eastAsiaTheme="minorEastAsia" w:cstheme="minorEastAsia"/>
                <w:sz w:val="21"/>
                <w:szCs w:val="21"/>
              </w:rPr>
            </w:pPr>
          </w:p>
          <w:p w14:paraId="2863CFD1">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1B856F7">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088D795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64106D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697AA0B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CE1E9B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D008C03">
            <w:pPr>
              <w:pStyle w:val="639"/>
              <w:spacing w:line="240" w:lineRule="auto"/>
              <w:ind w:right="0"/>
              <w:jc w:val="left"/>
              <w:rPr>
                <w:rFonts w:hint="eastAsia" w:asciiTheme="minorEastAsia" w:hAnsiTheme="minorEastAsia" w:eastAsiaTheme="minorEastAsia" w:cstheme="minorEastAsia"/>
                <w:sz w:val="21"/>
                <w:szCs w:val="21"/>
              </w:rPr>
            </w:pPr>
          </w:p>
          <w:p w14:paraId="029C10F6">
            <w:pPr>
              <w:pStyle w:val="639"/>
              <w:spacing w:before="6" w:line="240" w:lineRule="auto"/>
              <w:ind w:right="0"/>
              <w:jc w:val="left"/>
              <w:rPr>
                <w:rFonts w:hint="eastAsia" w:asciiTheme="minorEastAsia" w:hAnsiTheme="minorEastAsia" w:eastAsiaTheme="minorEastAsia" w:cstheme="minorEastAsia"/>
                <w:sz w:val="21"/>
                <w:szCs w:val="21"/>
              </w:rPr>
            </w:pPr>
          </w:p>
          <w:p w14:paraId="6FE8238F">
            <w:pPr>
              <w:pStyle w:val="639"/>
              <w:spacing w:line="261" w:lineRule="auto"/>
              <w:ind w:left="311" w:right="211" w:hanging="1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其他发酵面制品（自制）</w:t>
            </w:r>
          </w:p>
        </w:tc>
        <w:tc>
          <w:tcPr>
            <w:tcW w:w="825" w:type="dxa"/>
            <w:tcBorders>
              <w:top w:val="single" w:color="000000" w:sz="4" w:space="0"/>
              <w:left w:val="single" w:color="000000" w:sz="4" w:space="0"/>
              <w:bottom w:val="single" w:color="000000" w:sz="4" w:space="0"/>
              <w:right w:val="single" w:color="000000" w:sz="4" w:space="0"/>
            </w:tcBorders>
          </w:tcPr>
          <w:p w14:paraId="70102289">
            <w:pPr>
              <w:pStyle w:val="639"/>
              <w:spacing w:line="240" w:lineRule="auto"/>
              <w:ind w:right="0"/>
              <w:jc w:val="left"/>
              <w:rPr>
                <w:rFonts w:hint="eastAsia" w:asciiTheme="minorEastAsia" w:hAnsiTheme="minorEastAsia" w:eastAsiaTheme="minorEastAsia" w:cstheme="minorEastAsia"/>
                <w:sz w:val="21"/>
                <w:szCs w:val="21"/>
              </w:rPr>
            </w:pPr>
          </w:p>
          <w:p w14:paraId="2E1697BF">
            <w:pPr>
              <w:pStyle w:val="639"/>
              <w:spacing w:line="240" w:lineRule="auto"/>
              <w:ind w:right="0"/>
              <w:jc w:val="left"/>
              <w:rPr>
                <w:rFonts w:hint="eastAsia" w:asciiTheme="minorEastAsia" w:hAnsiTheme="minorEastAsia" w:eastAsiaTheme="minorEastAsia" w:cstheme="minorEastAsia"/>
                <w:sz w:val="21"/>
                <w:szCs w:val="21"/>
              </w:rPr>
            </w:pPr>
          </w:p>
          <w:p w14:paraId="633600D5">
            <w:pPr>
              <w:pStyle w:val="639"/>
              <w:spacing w:before="134"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C24AFD2">
            <w:pPr>
              <w:pStyle w:val="639"/>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w:t>
            </w:r>
            <w:r>
              <w:rPr>
                <w:rFonts w:hint="eastAsia" w:asciiTheme="minorEastAsia" w:hAnsiTheme="minorEastAsia" w:eastAsiaTheme="minorEastAsia" w:cstheme="minorEastAsia"/>
                <w:spacing w:val="-3"/>
                <w:w w:val="95"/>
                <w:sz w:val="21"/>
                <w:szCs w:val="21"/>
              </w:rPr>
              <w:t>其钾盐（以山梨酸计）、糖精钠（以糖精计）、</w:t>
            </w:r>
            <w:r>
              <w:rPr>
                <w:rFonts w:hint="eastAsia" w:asciiTheme="minorEastAsia" w:hAnsiTheme="minorEastAsia" w:eastAsiaTheme="minorEastAsia" w:cstheme="minorEastAsia"/>
                <w:spacing w:val="9"/>
                <w:sz w:val="21"/>
                <w:szCs w:val="21"/>
              </w:rPr>
              <w:t>脱氢乙酸及其钠盐（以脱氢乙酸计）、甜蜜</w:t>
            </w:r>
            <w:r>
              <w:rPr>
                <w:rFonts w:hint="eastAsia" w:asciiTheme="minorEastAsia" w:hAnsiTheme="minorEastAsia" w:eastAsiaTheme="minorEastAsia" w:cstheme="minorEastAsia"/>
                <w:sz w:val="21"/>
                <w:szCs w:val="21"/>
              </w:rPr>
              <w:t>素（以环己基氨基磺酸计）、合成着色剂（柠</w:t>
            </w:r>
            <w:r>
              <w:rPr>
                <w:rFonts w:hint="eastAsia" w:asciiTheme="minorEastAsia" w:hAnsiTheme="minorEastAsia" w:eastAsiaTheme="minorEastAsia" w:cstheme="minorEastAsia"/>
                <w:spacing w:val="8"/>
                <w:sz w:val="21"/>
                <w:szCs w:val="21"/>
              </w:rPr>
              <w:t>檬黄、日落黄）</w:t>
            </w:r>
          </w:p>
        </w:tc>
        <w:tc>
          <w:tcPr>
            <w:tcW w:w="3395" w:type="dxa"/>
            <w:tcBorders>
              <w:top w:val="single" w:color="000000" w:sz="4" w:space="0"/>
              <w:left w:val="single" w:color="000000" w:sz="4" w:space="0"/>
              <w:bottom w:val="single" w:color="000000" w:sz="4" w:space="0"/>
              <w:right w:val="single" w:color="000000" w:sz="4" w:space="0"/>
            </w:tcBorders>
          </w:tcPr>
          <w:p w14:paraId="25CC72C4">
            <w:pPr>
              <w:pStyle w:val="639"/>
              <w:spacing w:line="240" w:lineRule="auto"/>
              <w:ind w:right="0"/>
              <w:jc w:val="left"/>
              <w:rPr>
                <w:rFonts w:hint="eastAsia" w:asciiTheme="minorEastAsia" w:hAnsiTheme="minorEastAsia" w:eastAsiaTheme="minorEastAsia" w:cstheme="minorEastAsia"/>
                <w:sz w:val="21"/>
                <w:szCs w:val="21"/>
              </w:rPr>
            </w:pPr>
          </w:p>
          <w:p w14:paraId="67CD3C0C">
            <w:pPr>
              <w:pStyle w:val="639"/>
              <w:spacing w:line="240" w:lineRule="auto"/>
              <w:ind w:right="0"/>
              <w:jc w:val="left"/>
              <w:rPr>
                <w:rFonts w:hint="eastAsia" w:asciiTheme="minorEastAsia" w:hAnsiTheme="minorEastAsia" w:eastAsiaTheme="minorEastAsia" w:cstheme="minorEastAsia"/>
                <w:sz w:val="21"/>
                <w:szCs w:val="21"/>
              </w:rPr>
            </w:pPr>
          </w:p>
          <w:p w14:paraId="728E979F">
            <w:pPr>
              <w:pStyle w:val="639"/>
              <w:spacing w:before="11" w:line="240" w:lineRule="auto"/>
              <w:ind w:right="0"/>
              <w:jc w:val="left"/>
              <w:rPr>
                <w:rFonts w:hint="eastAsia" w:asciiTheme="minorEastAsia" w:hAnsiTheme="minorEastAsia" w:eastAsiaTheme="minorEastAsia" w:cstheme="minorEastAsia"/>
                <w:sz w:val="21"/>
                <w:szCs w:val="21"/>
              </w:rPr>
            </w:pPr>
          </w:p>
          <w:p w14:paraId="608608E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D25500F">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550E65F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582510F">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4B788A7D">
            <w:pPr>
              <w:pStyle w:val="639"/>
              <w:spacing w:line="240" w:lineRule="auto"/>
              <w:ind w:right="0"/>
              <w:jc w:val="left"/>
              <w:rPr>
                <w:rFonts w:hint="eastAsia" w:asciiTheme="minorEastAsia" w:hAnsiTheme="minorEastAsia" w:eastAsiaTheme="minorEastAsia" w:cstheme="minorEastAsia"/>
                <w:sz w:val="21"/>
                <w:szCs w:val="21"/>
              </w:rPr>
            </w:pPr>
          </w:p>
          <w:p w14:paraId="2041BB69">
            <w:pPr>
              <w:pStyle w:val="639"/>
              <w:spacing w:line="240" w:lineRule="auto"/>
              <w:ind w:right="0"/>
              <w:jc w:val="left"/>
              <w:rPr>
                <w:rFonts w:hint="eastAsia" w:asciiTheme="minorEastAsia" w:hAnsiTheme="minorEastAsia" w:eastAsiaTheme="minorEastAsia" w:cstheme="minorEastAsia"/>
                <w:sz w:val="21"/>
                <w:szCs w:val="21"/>
              </w:rPr>
            </w:pPr>
          </w:p>
          <w:p w14:paraId="204A4CB1">
            <w:pPr>
              <w:pStyle w:val="639"/>
              <w:spacing w:line="240" w:lineRule="auto"/>
              <w:ind w:right="0"/>
              <w:jc w:val="left"/>
              <w:rPr>
                <w:rFonts w:hint="eastAsia" w:asciiTheme="minorEastAsia" w:hAnsiTheme="minorEastAsia" w:eastAsiaTheme="minorEastAsia" w:cstheme="minorEastAsia"/>
                <w:sz w:val="21"/>
                <w:szCs w:val="21"/>
              </w:rPr>
            </w:pPr>
          </w:p>
          <w:p w14:paraId="3335A804">
            <w:pPr>
              <w:pStyle w:val="639"/>
              <w:spacing w:line="240" w:lineRule="auto"/>
              <w:ind w:right="0"/>
              <w:jc w:val="left"/>
              <w:rPr>
                <w:rFonts w:hint="eastAsia" w:asciiTheme="minorEastAsia" w:hAnsiTheme="minorEastAsia" w:eastAsiaTheme="minorEastAsia" w:cstheme="minorEastAsia"/>
                <w:sz w:val="21"/>
                <w:szCs w:val="21"/>
              </w:rPr>
            </w:pPr>
          </w:p>
          <w:p w14:paraId="2350EA35">
            <w:pPr>
              <w:pStyle w:val="639"/>
              <w:spacing w:before="130"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肉制品</w:t>
            </w:r>
          </w:p>
          <w:p w14:paraId="7FEE5458">
            <w:pPr>
              <w:pStyle w:val="639"/>
              <w:spacing w:before="2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vMerge w:val="restart"/>
            <w:tcBorders>
              <w:top w:val="single" w:color="000000" w:sz="4" w:space="0"/>
              <w:left w:val="single" w:color="000000" w:sz="4" w:space="0"/>
              <w:right w:val="single" w:color="000000" w:sz="4" w:space="0"/>
            </w:tcBorders>
          </w:tcPr>
          <w:p w14:paraId="436CA560">
            <w:pPr>
              <w:pStyle w:val="639"/>
              <w:spacing w:line="240" w:lineRule="auto"/>
              <w:ind w:right="0"/>
              <w:jc w:val="left"/>
              <w:rPr>
                <w:rFonts w:hint="eastAsia" w:asciiTheme="minorEastAsia" w:hAnsiTheme="minorEastAsia" w:eastAsiaTheme="minorEastAsia" w:cstheme="minorEastAsia"/>
                <w:sz w:val="21"/>
                <w:szCs w:val="21"/>
              </w:rPr>
            </w:pPr>
          </w:p>
          <w:p w14:paraId="494D6F03">
            <w:pPr>
              <w:pStyle w:val="639"/>
              <w:spacing w:line="240" w:lineRule="auto"/>
              <w:ind w:right="0"/>
              <w:jc w:val="left"/>
              <w:rPr>
                <w:rFonts w:hint="eastAsia" w:asciiTheme="minorEastAsia" w:hAnsiTheme="minorEastAsia" w:eastAsiaTheme="minorEastAsia" w:cstheme="minorEastAsia"/>
                <w:sz w:val="21"/>
                <w:szCs w:val="21"/>
              </w:rPr>
            </w:pPr>
          </w:p>
          <w:p w14:paraId="79E02C37">
            <w:pPr>
              <w:pStyle w:val="639"/>
              <w:spacing w:line="240" w:lineRule="auto"/>
              <w:ind w:right="0"/>
              <w:jc w:val="left"/>
              <w:rPr>
                <w:rFonts w:hint="eastAsia" w:asciiTheme="minorEastAsia" w:hAnsiTheme="minorEastAsia" w:eastAsiaTheme="minorEastAsia" w:cstheme="minorEastAsia"/>
                <w:sz w:val="21"/>
                <w:szCs w:val="21"/>
              </w:rPr>
            </w:pPr>
          </w:p>
          <w:p w14:paraId="4F050AB9">
            <w:pPr>
              <w:pStyle w:val="639"/>
              <w:spacing w:line="240" w:lineRule="auto"/>
              <w:ind w:right="0"/>
              <w:jc w:val="left"/>
              <w:rPr>
                <w:rFonts w:hint="eastAsia" w:asciiTheme="minorEastAsia" w:hAnsiTheme="minorEastAsia" w:eastAsiaTheme="minorEastAsia" w:cstheme="minorEastAsia"/>
                <w:sz w:val="21"/>
                <w:szCs w:val="21"/>
              </w:rPr>
            </w:pPr>
          </w:p>
          <w:p w14:paraId="56A68CA1">
            <w:pPr>
              <w:pStyle w:val="639"/>
              <w:spacing w:before="130"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熟肉制品</w:t>
            </w:r>
          </w:p>
          <w:p w14:paraId="2F60C2AB">
            <w:pPr>
              <w:pStyle w:val="639"/>
              <w:spacing w:before="25"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2CD826DC">
            <w:pPr>
              <w:pStyle w:val="639"/>
              <w:spacing w:before="7" w:line="240" w:lineRule="auto"/>
              <w:ind w:right="0"/>
              <w:jc w:val="left"/>
              <w:rPr>
                <w:rFonts w:hint="eastAsia" w:asciiTheme="minorEastAsia" w:hAnsiTheme="minorEastAsia" w:eastAsiaTheme="minorEastAsia" w:cstheme="minorEastAsia"/>
                <w:sz w:val="21"/>
                <w:szCs w:val="21"/>
              </w:rPr>
            </w:pPr>
          </w:p>
          <w:p w14:paraId="34D023C5">
            <w:pPr>
              <w:pStyle w:val="639"/>
              <w:spacing w:line="240" w:lineRule="auto"/>
              <w:ind w:right="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熏烧烤肉类</w:t>
            </w:r>
          </w:p>
          <w:p w14:paraId="33F069EB">
            <w:pPr>
              <w:pStyle w:val="639"/>
              <w:spacing w:before="25" w:line="240" w:lineRule="auto"/>
              <w:ind w:righ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72939641">
            <w:pPr>
              <w:pStyle w:val="639"/>
              <w:spacing w:line="240" w:lineRule="auto"/>
              <w:ind w:right="0"/>
              <w:jc w:val="left"/>
              <w:rPr>
                <w:rFonts w:hint="eastAsia" w:asciiTheme="minorEastAsia" w:hAnsiTheme="minorEastAsia" w:eastAsiaTheme="minorEastAsia" w:cstheme="minorEastAsia"/>
                <w:sz w:val="21"/>
                <w:szCs w:val="21"/>
              </w:rPr>
            </w:pPr>
          </w:p>
          <w:p w14:paraId="68246082">
            <w:pPr>
              <w:pStyle w:val="639"/>
              <w:spacing w:before="6" w:line="240" w:lineRule="auto"/>
              <w:ind w:right="0"/>
              <w:jc w:val="left"/>
              <w:rPr>
                <w:rFonts w:hint="eastAsia" w:asciiTheme="minorEastAsia" w:hAnsiTheme="minorEastAsia" w:eastAsiaTheme="minorEastAsia" w:cstheme="minorEastAsia"/>
                <w:sz w:val="21"/>
                <w:szCs w:val="21"/>
              </w:rPr>
            </w:pPr>
          </w:p>
          <w:p w14:paraId="4BB051BE">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E819290">
            <w:pPr>
              <w:pStyle w:val="639"/>
              <w:tabs>
                <w:tab w:val="left" w:pos="2109"/>
                <w:tab w:val="left" w:pos="4063"/>
              </w:tabs>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w:t>
            </w:r>
            <w:r>
              <w:rPr>
                <w:rFonts w:hint="eastAsia" w:asciiTheme="minorEastAsia" w:hAnsiTheme="minorEastAsia" w:eastAsiaTheme="minorEastAsia" w:cstheme="minorEastAsia"/>
                <w:spacing w:val="-3"/>
                <w:w w:val="95"/>
                <w:sz w:val="21"/>
                <w:szCs w:val="21"/>
              </w:rPr>
              <w:t>其钾盐（以山梨酸计）、糖精钠（以糖精计）、</w:t>
            </w:r>
            <w:r>
              <w:rPr>
                <w:rFonts w:hint="eastAsia" w:asciiTheme="minorEastAsia" w:hAnsiTheme="minorEastAsia" w:eastAsiaTheme="minorEastAsia" w:cstheme="minorEastAsia"/>
                <w:spacing w:val="9"/>
                <w:w w:val="95"/>
                <w:sz w:val="21"/>
                <w:szCs w:val="21"/>
              </w:rPr>
              <w:t>合成着色剂（柠檬黄、日落黄、胭脂红</w:t>
            </w:r>
            <w:r>
              <w:rPr>
                <w:rFonts w:hint="eastAsia" w:asciiTheme="minorEastAsia" w:hAnsiTheme="minorEastAsia" w:eastAsiaTheme="minorEastAsia" w:cstheme="minorEastAsia"/>
                <w:spacing w:val="9"/>
                <w:w w:val="95"/>
                <w:sz w:val="21"/>
                <w:szCs w:val="21"/>
                <w:lang w:eastAsia="zh-CN"/>
              </w:rPr>
              <w:t>、</w:t>
            </w:r>
            <w:r>
              <w:rPr>
                <w:rFonts w:hint="eastAsia" w:asciiTheme="minorEastAsia" w:hAnsiTheme="minorEastAsia" w:eastAsiaTheme="minorEastAsia" w:cstheme="minorEastAsia"/>
                <w:sz w:val="21"/>
                <w:szCs w:val="21"/>
              </w:rPr>
              <w:t>苋</w:t>
            </w:r>
            <w:r>
              <w:rPr>
                <w:rFonts w:hint="eastAsia" w:asciiTheme="minorEastAsia" w:hAnsiTheme="minorEastAsia" w:eastAsiaTheme="minorEastAsia" w:cstheme="minorEastAsia"/>
                <w:spacing w:val="7"/>
                <w:w w:val="95"/>
                <w:sz w:val="21"/>
                <w:szCs w:val="21"/>
              </w:rPr>
              <w:t>菜红）、苯并[a]芘</w:t>
            </w:r>
            <w:r>
              <w:rPr>
                <w:rFonts w:hint="eastAsia" w:asciiTheme="minorEastAsia" w:hAnsiTheme="minorEastAsia" w:eastAsiaTheme="minorEastAsia" w:cstheme="minorEastAsia"/>
                <w:spacing w:val="7"/>
                <w:w w:val="95"/>
                <w:sz w:val="21"/>
                <w:szCs w:val="21"/>
                <w:lang w:eastAsia="zh-CN"/>
              </w:rPr>
              <w:t>、</w:t>
            </w:r>
            <w:r>
              <w:rPr>
                <w:rFonts w:hint="eastAsia" w:asciiTheme="minorEastAsia" w:hAnsiTheme="minorEastAsia" w:eastAsiaTheme="minorEastAsia" w:cstheme="minorEastAsia"/>
                <w:spacing w:val="7"/>
                <w:sz w:val="21"/>
                <w:szCs w:val="21"/>
              </w:rPr>
              <w:t>N-二甲基亚硝胺</w:t>
            </w:r>
          </w:p>
        </w:tc>
        <w:tc>
          <w:tcPr>
            <w:tcW w:w="3395" w:type="dxa"/>
            <w:tcBorders>
              <w:top w:val="single" w:color="000000" w:sz="4" w:space="0"/>
              <w:left w:val="single" w:color="000000" w:sz="4" w:space="0"/>
              <w:bottom w:val="single" w:color="000000" w:sz="4" w:space="0"/>
              <w:right w:val="single" w:color="000000" w:sz="4" w:space="0"/>
            </w:tcBorders>
          </w:tcPr>
          <w:p w14:paraId="73F1C64B">
            <w:pPr>
              <w:pStyle w:val="639"/>
              <w:spacing w:line="240" w:lineRule="auto"/>
              <w:ind w:right="0"/>
              <w:jc w:val="left"/>
              <w:rPr>
                <w:rFonts w:hint="eastAsia" w:asciiTheme="minorEastAsia" w:hAnsiTheme="minorEastAsia" w:eastAsiaTheme="minorEastAsia" w:cstheme="minorEastAsia"/>
                <w:sz w:val="21"/>
                <w:szCs w:val="21"/>
              </w:rPr>
            </w:pPr>
          </w:p>
          <w:p w14:paraId="3A7BFFBE">
            <w:pPr>
              <w:pStyle w:val="639"/>
              <w:spacing w:before="190"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4"/>
                <w:sz w:val="21"/>
                <w:szCs w:val="21"/>
              </w:rPr>
              <w:t>计）</w:t>
            </w:r>
          </w:p>
        </w:tc>
      </w:tr>
      <w:tr w14:paraId="66BF907B">
        <w:tblPrEx>
          <w:tblCellMar>
            <w:top w:w="0" w:type="dxa"/>
            <w:left w:w="0" w:type="dxa"/>
            <w:bottom w:w="0" w:type="dxa"/>
            <w:right w:w="0" w:type="dxa"/>
          </w:tblCellMar>
        </w:tblPrEx>
        <w:trPr>
          <w:trHeight w:val="1508" w:hRule="exact"/>
        </w:trPr>
        <w:tc>
          <w:tcPr>
            <w:tcW w:w="438" w:type="dxa"/>
            <w:vMerge w:val="continue"/>
            <w:tcBorders>
              <w:left w:val="single" w:color="000000" w:sz="4" w:space="0"/>
              <w:bottom w:val="single" w:color="000000" w:sz="4" w:space="0"/>
              <w:right w:val="single" w:color="000000" w:sz="4" w:space="0"/>
            </w:tcBorders>
          </w:tcPr>
          <w:p w14:paraId="4B1DCD8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452615C7">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FF1DD4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F969E6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9F81853">
            <w:pPr>
              <w:pStyle w:val="639"/>
              <w:spacing w:line="240" w:lineRule="auto"/>
              <w:ind w:right="0"/>
              <w:jc w:val="left"/>
              <w:rPr>
                <w:rFonts w:hint="eastAsia" w:asciiTheme="minorEastAsia" w:hAnsiTheme="minorEastAsia" w:eastAsiaTheme="minorEastAsia" w:cstheme="minorEastAsia"/>
                <w:sz w:val="21"/>
                <w:szCs w:val="21"/>
              </w:rPr>
            </w:pPr>
          </w:p>
          <w:p w14:paraId="4FC56AA1">
            <w:pPr>
              <w:pStyle w:val="639"/>
              <w:spacing w:before="8" w:line="240" w:lineRule="auto"/>
              <w:ind w:right="0"/>
              <w:jc w:val="left"/>
              <w:rPr>
                <w:rFonts w:hint="eastAsia" w:asciiTheme="minorEastAsia" w:hAnsiTheme="minorEastAsia" w:eastAsiaTheme="minorEastAsia" w:cstheme="minorEastAsia"/>
                <w:sz w:val="21"/>
                <w:szCs w:val="21"/>
              </w:rPr>
            </w:pPr>
          </w:p>
          <w:p w14:paraId="61A36DB7">
            <w:pPr>
              <w:pStyle w:val="639"/>
              <w:spacing w:line="240" w:lineRule="auto"/>
              <w:ind w:right="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酱卤肉制品</w:t>
            </w:r>
          </w:p>
          <w:p w14:paraId="283EE03E">
            <w:pPr>
              <w:pStyle w:val="639"/>
              <w:spacing w:before="25" w:line="240" w:lineRule="auto"/>
              <w:ind w:righ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7678B71B">
            <w:pPr>
              <w:pStyle w:val="639"/>
              <w:spacing w:line="240" w:lineRule="auto"/>
              <w:ind w:right="0"/>
              <w:jc w:val="left"/>
              <w:rPr>
                <w:rFonts w:hint="eastAsia" w:asciiTheme="minorEastAsia" w:hAnsiTheme="minorEastAsia" w:eastAsiaTheme="minorEastAsia" w:cstheme="minorEastAsia"/>
                <w:sz w:val="21"/>
                <w:szCs w:val="21"/>
              </w:rPr>
            </w:pPr>
          </w:p>
          <w:p w14:paraId="050C042E">
            <w:pPr>
              <w:pStyle w:val="639"/>
              <w:spacing w:line="240" w:lineRule="auto"/>
              <w:ind w:right="0"/>
              <w:jc w:val="left"/>
              <w:rPr>
                <w:rFonts w:hint="eastAsia" w:asciiTheme="minorEastAsia" w:hAnsiTheme="minorEastAsia" w:eastAsiaTheme="minorEastAsia" w:cstheme="minorEastAsia"/>
                <w:sz w:val="21"/>
                <w:szCs w:val="21"/>
              </w:rPr>
            </w:pPr>
          </w:p>
          <w:p w14:paraId="3982555B">
            <w:pPr>
              <w:pStyle w:val="639"/>
              <w:spacing w:before="13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5EE4823">
            <w:pPr>
              <w:pStyle w:val="639"/>
              <w:spacing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苯甲酸及其钠盐（以苯甲酸计）、山梨酸及其钾盐（以山梨酸计）、脱氢乙酸及其钠盐</w:t>
            </w:r>
          </w:p>
          <w:p w14:paraId="67B6AF75">
            <w:pPr>
              <w:pStyle w:val="639"/>
              <w:spacing w:before="6"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（以脱氢乙酸计）、防腐剂混合使用时各自用量占其最大使用量的比例之和、合成着色剂（柠檬黄、日落黄、胭脂红</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pacing w:val="7"/>
                <w:sz w:val="21"/>
                <w:szCs w:val="21"/>
              </w:rPr>
              <w:t>苋菜红）</w:t>
            </w:r>
          </w:p>
        </w:tc>
        <w:tc>
          <w:tcPr>
            <w:tcW w:w="3395" w:type="dxa"/>
            <w:tcBorders>
              <w:top w:val="single" w:color="000000" w:sz="4" w:space="0"/>
              <w:left w:val="single" w:color="000000" w:sz="4" w:space="0"/>
              <w:bottom w:val="single" w:color="000000" w:sz="4" w:space="0"/>
              <w:right w:val="single" w:color="000000" w:sz="4" w:space="0"/>
            </w:tcBorders>
          </w:tcPr>
          <w:p w14:paraId="3478907F">
            <w:pPr>
              <w:pStyle w:val="639"/>
              <w:spacing w:line="240" w:lineRule="auto"/>
              <w:ind w:right="0"/>
              <w:jc w:val="left"/>
              <w:rPr>
                <w:rFonts w:hint="eastAsia" w:asciiTheme="minorEastAsia" w:hAnsiTheme="minorEastAsia" w:eastAsiaTheme="minorEastAsia" w:cstheme="minorEastAsia"/>
                <w:sz w:val="21"/>
                <w:szCs w:val="21"/>
              </w:rPr>
            </w:pPr>
          </w:p>
          <w:p w14:paraId="7847C100">
            <w:pPr>
              <w:pStyle w:val="639"/>
              <w:spacing w:line="240" w:lineRule="auto"/>
              <w:ind w:right="0"/>
              <w:jc w:val="left"/>
              <w:rPr>
                <w:rFonts w:hint="eastAsia" w:asciiTheme="minorEastAsia" w:hAnsiTheme="minorEastAsia" w:eastAsiaTheme="minorEastAsia" w:cstheme="minorEastAsia"/>
                <w:sz w:val="21"/>
                <w:szCs w:val="21"/>
              </w:rPr>
            </w:pPr>
          </w:p>
          <w:p w14:paraId="1A5BE629">
            <w:pPr>
              <w:pStyle w:val="639"/>
              <w:spacing w:before="11" w:line="240" w:lineRule="auto"/>
              <w:ind w:right="0"/>
              <w:jc w:val="left"/>
              <w:rPr>
                <w:rFonts w:hint="eastAsia" w:asciiTheme="minorEastAsia" w:hAnsiTheme="minorEastAsia" w:eastAsiaTheme="minorEastAsia" w:cstheme="minorEastAsia"/>
                <w:sz w:val="21"/>
                <w:szCs w:val="21"/>
              </w:rPr>
            </w:pPr>
          </w:p>
          <w:p w14:paraId="0AC61680">
            <w:pPr>
              <w:pStyle w:val="639"/>
              <w:spacing w:line="240" w:lineRule="auto"/>
              <w:ind w:left="22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08CF7F13">
      <w:pPr>
        <w:spacing w:after="0" w:line="240" w:lineRule="auto"/>
        <w:jc w:val="left"/>
        <w:rPr>
          <w:rFonts w:hint="eastAsia" w:asciiTheme="minorEastAsia" w:hAnsiTheme="minorEastAsia" w:eastAsiaTheme="minorEastAsia" w:cstheme="minorEastAsia"/>
          <w:sz w:val="21"/>
          <w:szCs w:val="21"/>
        </w:rPr>
        <w:sectPr>
          <w:footerReference r:id="rId14" w:type="default"/>
          <w:footerReference r:id="rId15" w:type="even"/>
          <w:pgSz w:w="16840" w:h="11910" w:orient="landscape"/>
          <w:pgMar w:top="1100" w:right="1080" w:bottom="1140" w:left="1200" w:header="0" w:footer="942" w:gutter="0"/>
          <w:pgNumType w:fmt="decimal"/>
          <w:cols w:space="720" w:num="1"/>
        </w:sectPr>
      </w:pPr>
    </w:p>
    <w:p w14:paraId="3EB7C21D">
      <w:pPr>
        <w:spacing w:before="0" w:line="240" w:lineRule="auto"/>
        <w:rPr>
          <w:rFonts w:hint="eastAsia" w:asciiTheme="minorEastAsia" w:hAnsiTheme="minorEastAsia" w:eastAsiaTheme="minorEastAsia" w:cstheme="minorEastAsia"/>
          <w:sz w:val="21"/>
          <w:szCs w:val="21"/>
        </w:rPr>
      </w:pPr>
    </w:p>
    <w:p w14:paraId="567E04D9">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1535747E">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3EA5EC7E">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4286CCFF">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4C1CC347">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2A24688D">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BFDC236">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1DA55779">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63D1A94C">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676C538">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7E5FAF7">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4F45C080">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888B70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11D956A1">
        <w:tblPrEx>
          <w:tblCellMar>
            <w:top w:w="0" w:type="dxa"/>
            <w:left w:w="0" w:type="dxa"/>
            <w:bottom w:w="0" w:type="dxa"/>
            <w:right w:w="0" w:type="dxa"/>
          </w:tblCellMar>
        </w:tblPrEx>
        <w:trPr>
          <w:trHeight w:val="1210" w:hRule="exact"/>
        </w:trPr>
        <w:tc>
          <w:tcPr>
            <w:tcW w:w="438" w:type="dxa"/>
            <w:vMerge w:val="restart"/>
            <w:tcBorders>
              <w:top w:val="single" w:color="000000" w:sz="4" w:space="0"/>
              <w:left w:val="single" w:color="000000" w:sz="4" w:space="0"/>
              <w:right w:val="single" w:color="000000" w:sz="4" w:space="0"/>
            </w:tcBorders>
          </w:tcPr>
          <w:p w14:paraId="439EB624">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5853054C">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07093923">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B3AF6C4">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A859410">
            <w:pPr>
              <w:pStyle w:val="639"/>
              <w:spacing w:before="6" w:line="240" w:lineRule="auto"/>
              <w:ind w:right="0"/>
              <w:jc w:val="left"/>
              <w:rPr>
                <w:rFonts w:hint="eastAsia" w:asciiTheme="minorEastAsia" w:hAnsiTheme="minorEastAsia" w:eastAsiaTheme="minorEastAsia" w:cstheme="minorEastAsia"/>
                <w:sz w:val="21"/>
                <w:szCs w:val="21"/>
              </w:rPr>
            </w:pPr>
          </w:p>
          <w:p w14:paraId="6D9A44CA">
            <w:pPr>
              <w:pStyle w:val="639"/>
              <w:spacing w:line="240" w:lineRule="auto"/>
              <w:ind w:right="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油炸肉制品</w:t>
            </w:r>
          </w:p>
          <w:p w14:paraId="3BD2B298">
            <w:pPr>
              <w:pStyle w:val="639"/>
              <w:spacing w:before="25" w:line="240" w:lineRule="auto"/>
              <w:ind w:righ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7C95F7A4">
            <w:pPr>
              <w:pStyle w:val="639"/>
              <w:spacing w:line="240" w:lineRule="auto"/>
              <w:ind w:right="0"/>
              <w:jc w:val="left"/>
              <w:rPr>
                <w:rFonts w:hint="eastAsia" w:asciiTheme="minorEastAsia" w:hAnsiTheme="minorEastAsia" w:eastAsiaTheme="minorEastAsia" w:cstheme="minorEastAsia"/>
                <w:sz w:val="21"/>
                <w:szCs w:val="21"/>
              </w:rPr>
            </w:pPr>
          </w:p>
          <w:p w14:paraId="5F1CC79D">
            <w:pPr>
              <w:pStyle w:val="639"/>
              <w:spacing w:before="8" w:line="240" w:lineRule="auto"/>
              <w:ind w:right="0"/>
              <w:jc w:val="left"/>
              <w:rPr>
                <w:rFonts w:hint="eastAsia" w:asciiTheme="minorEastAsia" w:hAnsiTheme="minorEastAsia" w:eastAsiaTheme="minorEastAsia" w:cstheme="minorEastAsia"/>
                <w:sz w:val="21"/>
                <w:szCs w:val="21"/>
              </w:rPr>
            </w:pPr>
          </w:p>
          <w:p w14:paraId="23AAE5F1">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60F0D59">
            <w:pPr>
              <w:pStyle w:val="639"/>
              <w:spacing w:line="261" w:lineRule="auto"/>
              <w:ind w:left="103" w:right="17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苯甲酸及其钠盐（以苯甲酸计）、山梨酸及其钾盐（以山梨酸计）、脱氢乙酸及其钠盐</w:t>
            </w:r>
          </w:p>
          <w:p w14:paraId="407C320F">
            <w:pPr>
              <w:pStyle w:val="639"/>
              <w:tabs>
                <w:tab w:val="left" w:pos="1862"/>
              </w:tabs>
              <w:spacing w:before="6" w:line="261" w:lineRule="auto"/>
              <w:ind w:left="103" w:right="39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（以脱氢乙酸计）、合成着色剂（柠檬黄</w:t>
            </w:r>
            <w:r>
              <w:rPr>
                <w:rFonts w:hint="eastAsia" w:asciiTheme="minorEastAsia" w:hAnsiTheme="minorEastAsia" w:eastAsiaTheme="minorEastAsia" w:cstheme="minorEastAsia"/>
                <w:spacing w:val="8"/>
                <w:w w:val="95"/>
                <w:sz w:val="21"/>
                <w:szCs w:val="21"/>
              </w:rPr>
              <w:t>日落黄、胭脂红</w:t>
            </w:r>
            <w:r>
              <w:rPr>
                <w:rFonts w:hint="eastAsia" w:asciiTheme="minorEastAsia" w:hAnsiTheme="minorEastAsia" w:eastAsiaTheme="minorEastAsia" w:cstheme="minorEastAsia"/>
                <w:spacing w:val="8"/>
                <w:w w:val="95"/>
                <w:sz w:val="21"/>
                <w:szCs w:val="21"/>
                <w:lang w:eastAsia="zh-CN"/>
              </w:rPr>
              <w:t>、</w:t>
            </w:r>
            <w:r>
              <w:rPr>
                <w:rFonts w:hint="eastAsia" w:asciiTheme="minorEastAsia" w:hAnsiTheme="minorEastAsia" w:eastAsiaTheme="minorEastAsia" w:cstheme="minorEastAsia"/>
                <w:spacing w:val="7"/>
                <w:sz w:val="21"/>
                <w:szCs w:val="21"/>
              </w:rPr>
              <w:t>苋菜红）</w:t>
            </w:r>
          </w:p>
        </w:tc>
        <w:tc>
          <w:tcPr>
            <w:tcW w:w="3395" w:type="dxa"/>
            <w:tcBorders>
              <w:top w:val="single" w:color="000000" w:sz="4" w:space="0"/>
              <w:left w:val="single" w:color="000000" w:sz="4" w:space="0"/>
              <w:bottom w:val="single" w:color="000000" w:sz="4" w:space="0"/>
              <w:right w:val="single" w:color="000000" w:sz="4" w:space="0"/>
            </w:tcBorders>
          </w:tcPr>
          <w:p w14:paraId="125E7168">
            <w:pPr>
              <w:pStyle w:val="639"/>
              <w:spacing w:line="240" w:lineRule="auto"/>
              <w:ind w:right="0"/>
              <w:jc w:val="left"/>
              <w:rPr>
                <w:rFonts w:hint="eastAsia" w:asciiTheme="minorEastAsia" w:hAnsiTheme="minorEastAsia" w:eastAsiaTheme="minorEastAsia" w:cstheme="minorEastAsia"/>
                <w:sz w:val="21"/>
                <w:szCs w:val="21"/>
              </w:rPr>
            </w:pPr>
          </w:p>
          <w:p w14:paraId="6A6526B2">
            <w:pPr>
              <w:pStyle w:val="639"/>
              <w:spacing w:before="5" w:line="240" w:lineRule="auto"/>
              <w:ind w:right="0"/>
              <w:jc w:val="left"/>
              <w:rPr>
                <w:rFonts w:hint="eastAsia" w:asciiTheme="minorEastAsia" w:hAnsiTheme="minorEastAsia" w:eastAsiaTheme="minorEastAsia" w:cstheme="minorEastAsia"/>
                <w:sz w:val="21"/>
                <w:szCs w:val="21"/>
              </w:rPr>
            </w:pPr>
          </w:p>
          <w:p w14:paraId="0AAF25D6">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380B6B3">
        <w:tblPrEx>
          <w:tblCellMar>
            <w:top w:w="0" w:type="dxa"/>
            <w:left w:w="0" w:type="dxa"/>
            <w:bottom w:w="0" w:type="dxa"/>
            <w:right w:w="0" w:type="dxa"/>
          </w:tblCellMar>
        </w:tblPrEx>
        <w:trPr>
          <w:trHeight w:val="1510" w:hRule="exact"/>
        </w:trPr>
        <w:tc>
          <w:tcPr>
            <w:tcW w:w="438" w:type="dxa"/>
            <w:vMerge w:val="continue"/>
            <w:tcBorders>
              <w:left w:val="single" w:color="000000" w:sz="4" w:space="0"/>
              <w:right w:val="single" w:color="000000" w:sz="4" w:space="0"/>
            </w:tcBorders>
          </w:tcPr>
          <w:p w14:paraId="04980BD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346C2A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3D38A3EC">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6559A342">
            <w:pPr>
              <w:pStyle w:val="639"/>
              <w:spacing w:line="240" w:lineRule="auto"/>
              <w:ind w:right="0"/>
              <w:jc w:val="left"/>
              <w:rPr>
                <w:rFonts w:hint="eastAsia" w:asciiTheme="minorEastAsia" w:hAnsiTheme="minorEastAsia" w:eastAsiaTheme="minorEastAsia" w:cstheme="minorEastAsia"/>
                <w:sz w:val="21"/>
                <w:szCs w:val="21"/>
              </w:rPr>
            </w:pPr>
          </w:p>
          <w:p w14:paraId="54D98B54">
            <w:pPr>
              <w:pStyle w:val="639"/>
              <w:spacing w:before="8" w:line="240" w:lineRule="auto"/>
              <w:ind w:right="0"/>
              <w:jc w:val="left"/>
              <w:rPr>
                <w:rFonts w:hint="eastAsia" w:asciiTheme="minorEastAsia" w:hAnsiTheme="minorEastAsia" w:eastAsiaTheme="minorEastAsia" w:cstheme="minorEastAsia"/>
                <w:sz w:val="21"/>
                <w:szCs w:val="21"/>
              </w:rPr>
            </w:pPr>
          </w:p>
          <w:p w14:paraId="19AEA307">
            <w:pPr>
              <w:pStyle w:val="639"/>
              <w:spacing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预制肉类</w:t>
            </w:r>
          </w:p>
          <w:p w14:paraId="2A8F3DB1">
            <w:pPr>
              <w:pStyle w:val="639"/>
              <w:spacing w:before="25"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1941D7E6">
            <w:pPr>
              <w:pStyle w:val="639"/>
              <w:spacing w:line="240" w:lineRule="auto"/>
              <w:ind w:right="0"/>
              <w:jc w:val="left"/>
              <w:rPr>
                <w:rFonts w:hint="eastAsia" w:asciiTheme="minorEastAsia" w:hAnsiTheme="minorEastAsia" w:eastAsiaTheme="minorEastAsia" w:cstheme="minorEastAsia"/>
                <w:sz w:val="21"/>
                <w:szCs w:val="21"/>
              </w:rPr>
            </w:pPr>
          </w:p>
          <w:p w14:paraId="5C4D5BFA">
            <w:pPr>
              <w:pStyle w:val="639"/>
              <w:spacing w:before="8" w:line="240" w:lineRule="auto"/>
              <w:ind w:right="0"/>
              <w:jc w:val="left"/>
              <w:rPr>
                <w:rFonts w:hint="eastAsia" w:asciiTheme="minorEastAsia" w:hAnsiTheme="minorEastAsia" w:eastAsiaTheme="minorEastAsia" w:cstheme="minorEastAsia"/>
                <w:sz w:val="21"/>
                <w:szCs w:val="21"/>
              </w:rPr>
            </w:pPr>
          </w:p>
          <w:p w14:paraId="1A0EFD3C">
            <w:pPr>
              <w:pStyle w:val="639"/>
              <w:spacing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肉糜制品</w:t>
            </w:r>
          </w:p>
          <w:p w14:paraId="4153BE53">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1B4763AC">
            <w:pPr>
              <w:pStyle w:val="639"/>
              <w:spacing w:line="240" w:lineRule="auto"/>
              <w:ind w:right="0"/>
              <w:jc w:val="left"/>
              <w:rPr>
                <w:rFonts w:hint="eastAsia" w:asciiTheme="minorEastAsia" w:hAnsiTheme="minorEastAsia" w:eastAsiaTheme="minorEastAsia" w:cstheme="minorEastAsia"/>
                <w:sz w:val="21"/>
                <w:szCs w:val="21"/>
              </w:rPr>
            </w:pPr>
          </w:p>
          <w:p w14:paraId="7E8038D3">
            <w:pPr>
              <w:pStyle w:val="639"/>
              <w:spacing w:line="240" w:lineRule="auto"/>
              <w:ind w:right="0"/>
              <w:jc w:val="left"/>
              <w:rPr>
                <w:rFonts w:hint="eastAsia" w:asciiTheme="minorEastAsia" w:hAnsiTheme="minorEastAsia" w:eastAsiaTheme="minorEastAsia" w:cstheme="minorEastAsia"/>
                <w:sz w:val="21"/>
                <w:szCs w:val="21"/>
              </w:rPr>
            </w:pPr>
          </w:p>
          <w:p w14:paraId="00006833">
            <w:pPr>
              <w:pStyle w:val="639"/>
              <w:spacing w:before="13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B89817A">
            <w:pPr>
              <w:pStyle w:val="639"/>
              <w:spacing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苯甲酸及其钠盐（以苯甲酸计）、山梨酸及其钾盐（以山梨酸计）、脱氢乙酸及其钠盐</w:t>
            </w:r>
          </w:p>
          <w:p w14:paraId="70C19D65">
            <w:pPr>
              <w:pStyle w:val="639"/>
              <w:spacing w:before="6"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（以脱氢乙酸计）、防腐剂混合使用时各自用量占其最大使用量的比例之和、合成着色</w:t>
            </w:r>
            <w:r>
              <w:rPr>
                <w:rFonts w:hint="eastAsia" w:asciiTheme="minorEastAsia" w:hAnsiTheme="minorEastAsia" w:eastAsiaTheme="minorEastAsia" w:cstheme="minorEastAsia"/>
                <w:spacing w:val="8"/>
                <w:sz w:val="21"/>
                <w:szCs w:val="21"/>
              </w:rPr>
              <w:t>剂（柠檬黄</w:t>
            </w:r>
            <w:r>
              <w:rPr>
                <w:rFonts w:hint="eastAsia" w:asciiTheme="minorEastAsia" w:hAnsiTheme="minorEastAsia" w:eastAsiaTheme="minorEastAsia" w:cstheme="minorEastAsia"/>
                <w:spacing w:val="9"/>
                <w:sz w:val="21"/>
                <w:szCs w:val="21"/>
              </w:rPr>
              <w:t>、日落黄、胭脂红）</w:t>
            </w:r>
          </w:p>
        </w:tc>
        <w:tc>
          <w:tcPr>
            <w:tcW w:w="3395" w:type="dxa"/>
            <w:tcBorders>
              <w:top w:val="single" w:color="000000" w:sz="4" w:space="0"/>
              <w:left w:val="single" w:color="000000" w:sz="4" w:space="0"/>
              <w:bottom w:val="single" w:color="000000" w:sz="4" w:space="0"/>
              <w:right w:val="single" w:color="000000" w:sz="4" w:space="0"/>
            </w:tcBorders>
          </w:tcPr>
          <w:p w14:paraId="3D694156">
            <w:pPr>
              <w:pStyle w:val="639"/>
              <w:spacing w:line="240" w:lineRule="auto"/>
              <w:ind w:right="0"/>
              <w:jc w:val="left"/>
              <w:rPr>
                <w:rFonts w:hint="eastAsia" w:asciiTheme="minorEastAsia" w:hAnsiTheme="minorEastAsia" w:eastAsiaTheme="minorEastAsia" w:cstheme="minorEastAsia"/>
                <w:sz w:val="21"/>
                <w:szCs w:val="21"/>
              </w:rPr>
            </w:pPr>
          </w:p>
          <w:p w14:paraId="2E4BEB88">
            <w:pPr>
              <w:pStyle w:val="639"/>
              <w:spacing w:line="240" w:lineRule="auto"/>
              <w:ind w:right="0"/>
              <w:jc w:val="left"/>
              <w:rPr>
                <w:rFonts w:hint="eastAsia" w:asciiTheme="minorEastAsia" w:hAnsiTheme="minorEastAsia" w:eastAsiaTheme="minorEastAsia" w:cstheme="minorEastAsia"/>
                <w:sz w:val="21"/>
                <w:szCs w:val="21"/>
              </w:rPr>
            </w:pPr>
          </w:p>
          <w:p w14:paraId="7DFCB133">
            <w:pPr>
              <w:pStyle w:val="639"/>
              <w:spacing w:before="4" w:line="240" w:lineRule="auto"/>
              <w:ind w:right="0"/>
              <w:jc w:val="left"/>
              <w:rPr>
                <w:rFonts w:hint="eastAsia" w:asciiTheme="minorEastAsia" w:hAnsiTheme="minorEastAsia" w:eastAsiaTheme="minorEastAsia" w:cstheme="minorEastAsia"/>
                <w:sz w:val="21"/>
                <w:szCs w:val="21"/>
              </w:rPr>
            </w:pPr>
          </w:p>
          <w:p w14:paraId="52F21DD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CEC7A4A">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45ABB69B">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F0C22D4">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5BFF6BD3">
            <w:pPr>
              <w:pStyle w:val="639"/>
              <w:spacing w:line="240" w:lineRule="auto"/>
              <w:ind w:right="0"/>
              <w:jc w:val="left"/>
              <w:rPr>
                <w:rFonts w:hint="eastAsia" w:asciiTheme="minorEastAsia" w:hAnsiTheme="minorEastAsia" w:eastAsiaTheme="minorEastAsia" w:cstheme="minorEastAsia"/>
                <w:sz w:val="21"/>
                <w:szCs w:val="21"/>
              </w:rPr>
            </w:pPr>
          </w:p>
          <w:p w14:paraId="3BC1A8AA">
            <w:pPr>
              <w:pStyle w:val="639"/>
              <w:spacing w:before="5" w:line="240" w:lineRule="auto"/>
              <w:ind w:right="0"/>
              <w:jc w:val="left"/>
              <w:rPr>
                <w:rFonts w:hint="eastAsia" w:asciiTheme="minorEastAsia" w:hAnsiTheme="minorEastAsia" w:eastAsiaTheme="minorEastAsia" w:cstheme="minorEastAsia"/>
                <w:sz w:val="21"/>
                <w:szCs w:val="21"/>
              </w:rPr>
            </w:pPr>
          </w:p>
          <w:p w14:paraId="10FBCE74">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调味料</w:t>
            </w:r>
          </w:p>
          <w:p w14:paraId="428607D3">
            <w:pPr>
              <w:pStyle w:val="639"/>
              <w:spacing w:before="2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vMerge w:val="restart"/>
            <w:tcBorders>
              <w:top w:val="single" w:color="000000" w:sz="4" w:space="0"/>
              <w:left w:val="single" w:color="000000" w:sz="4" w:space="0"/>
              <w:right w:val="single" w:color="000000" w:sz="4" w:space="0"/>
            </w:tcBorders>
          </w:tcPr>
          <w:p w14:paraId="6757BE1E">
            <w:pPr>
              <w:pStyle w:val="639"/>
              <w:spacing w:line="240" w:lineRule="auto"/>
              <w:ind w:right="0"/>
              <w:jc w:val="left"/>
              <w:rPr>
                <w:rFonts w:hint="eastAsia" w:asciiTheme="minorEastAsia" w:hAnsiTheme="minorEastAsia" w:eastAsiaTheme="minorEastAsia" w:cstheme="minorEastAsia"/>
                <w:sz w:val="21"/>
                <w:szCs w:val="21"/>
              </w:rPr>
            </w:pPr>
          </w:p>
          <w:p w14:paraId="22B1EB6C">
            <w:pPr>
              <w:pStyle w:val="639"/>
              <w:spacing w:before="5" w:line="240" w:lineRule="auto"/>
              <w:ind w:right="0"/>
              <w:jc w:val="left"/>
              <w:rPr>
                <w:rFonts w:hint="eastAsia" w:asciiTheme="minorEastAsia" w:hAnsiTheme="minorEastAsia" w:eastAsiaTheme="minorEastAsia" w:cstheme="minorEastAsia"/>
                <w:sz w:val="21"/>
                <w:szCs w:val="21"/>
              </w:rPr>
            </w:pPr>
          </w:p>
          <w:p w14:paraId="62C08EAF">
            <w:pPr>
              <w:pStyle w:val="639"/>
              <w:spacing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调味料</w:t>
            </w:r>
          </w:p>
          <w:p w14:paraId="17983D01">
            <w:pPr>
              <w:pStyle w:val="639"/>
              <w:spacing w:before="25"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1673361F">
            <w:pPr>
              <w:pStyle w:val="639"/>
              <w:spacing w:line="261" w:lineRule="auto"/>
              <w:ind w:left="311" w:right="211" w:hanging="1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火锅麻辣烫底料（自制）</w:t>
            </w:r>
          </w:p>
        </w:tc>
        <w:tc>
          <w:tcPr>
            <w:tcW w:w="825" w:type="dxa"/>
            <w:tcBorders>
              <w:top w:val="single" w:color="000000" w:sz="4" w:space="0"/>
              <w:left w:val="single" w:color="000000" w:sz="4" w:space="0"/>
              <w:bottom w:val="single" w:color="000000" w:sz="4" w:space="0"/>
              <w:right w:val="single" w:color="000000" w:sz="4" w:space="0"/>
            </w:tcBorders>
          </w:tcPr>
          <w:p w14:paraId="27740E07">
            <w:pPr>
              <w:pStyle w:val="639"/>
              <w:spacing w:before="144"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1E45FB2">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罂粟碱、吗啡、可待因、那可丁</w:t>
            </w:r>
          </w:p>
        </w:tc>
        <w:tc>
          <w:tcPr>
            <w:tcW w:w="3395" w:type="dxa"/>
            <w:tcBorders>
              <w:top w:val="single" w:color="000000" w:sz="4" w:space="0"/>
              <w:left w:val="single" w:color="000000" w:sz="4" w:space="0"/>
              <w:bottom w:val="single" w:color="000000" w:sz="4" w:space="0"/>
              <w:right w:val="single" w:color="000000" w:sz="4" w:space="0"/>
            </w:tcBorders>
          </w:tcPr>
          <w:p w14:paraId="45379E24">
            <w:pPr>
              <w:pStyle w:val="639"/>
              <w:spacing w:before="9" w:line="240" w:lineRule="auto"/>
              <w:ind w:right="0"/>
              <w:jc w:val="left"/>
              <w:rPr>
                <w:rFonts w:hint="eastAsia" w:asciiTheme="minorEastAsia" w:hAnsiTheme="minorEastAsia" w:eastAsiaTheme="minorEastAsia" w:cstheme="minorEastAsia"/>
                <w:sz w:val="21"/>
                <w:szCs w:val="21"/>
              </w:rPr>
            </w:pPr>
          </w:p>
          <w:p w14:paraId="6B9D607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E83A2C4">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38F0397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8DF617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5431BC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ADB0BB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FBCA784">
            <w:pPr>
              <w:pStyle w:val="639"/>
              <w:spacing w:line="270" w:lineRule="exact"/>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蘸料（自制）</w:t>
            </w:r>
          </w:p>
        </w:tc>
        <w:tc>
          <w:tcPr>
            <w:tcW w:w="825" w:type="dxa"/>
            <w:tcBorders>
              <w:top w:val="single" w:color="000000" w:sz="4" w:space="0"/>
              <w:left w:val="single" w:color="000000" w:sz="4" w:space="0"/>
              <w:bottom w:val="single" w:color="000000" w:sz="4" w:space="0"/>
              <w:right w:val="single" w:color="000000" w:sz="4" w:space="0"/>
            </w:tcBorders>
          </w:tcPr>
          <w:p w14:paraId="4D7C2E99">
            <w:pPr>
              <w:pStyle w:val="639"/>
              <w:spacing w:line="270" w:lineRule="exact"/>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5D1CEC0">
            <w:pPr>
              <w:pStyle w:val="639"/>
              <w:spacing w:line="270"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罂粟碱、吗啡、可待因、那可丁</w:t>
            </w:r>
          </w:p>
        </w:tc>
        <w:tc>
          <w:tcPr>
            <w:tcW w:w="3395" w:type="dxa"/>
            <w:tcBorders>
              <w:top w:val="single" w:color="000000" w:sz="4" w:space="0"/>
              <w:left w:val="single" w:color="000000" w:sz="4" w:space="0"/>
              <w:bottom w:val="single" w:color="000000" w:sz="4" w:space="0"/>
              <w:right w:val="single" w:color="000000" w:sz="4" w:space="0"/>
            </w:tcBorders>
          </w:tcPr>
          <w:p w14:paraId="35433964">
            <w:pPr>
              <w:pStyle w:val="639"/>
              <w:spacing w:before="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2518194">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66E3C685">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42D5C8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0A3F0256">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0385028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0E01239">
            <w:pPr>
              <w:pStyle w:val="639"/>
              <w:spacing w:line="261" w:lineRule="auto"/>
              <w:ind w:left="640" w:right="113" w:hanging="53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其他调味料（自制）</w:t>
            </w:r>
          </w:p>
        </w:tc>
        <w:tc>
          <w:tcPr>
            <w:tcW w:w="825" w:type="dxa"/>
            <w:tcBorders>
              <w:top w:val="single" w:color="000000" w:sz="4" w:space="0"/>
              <w:left w:val="single" w:color="000000" w:sz="4" w:space="0"/>
              <w:bottom w:val="single" w:color="000000" w:sz="4" w:space="0"/>
              <w:right w:val="single" w:color="000000" w:sz="4" w:space="0"/>
            </w:tcBorders>
          </w:tcPr>
          <w:p w14:paraId="2C2543BB">
            <w:pPr>
              <w:pStyle w:val="639"/>
              <w:spacing w:before="14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04502E9">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罂粟碱、吗啡、可待因、那可丁</w:t>
            </w:r>
          </w:p>
        </w:tc>
        <w:tc>
          <w:tcPr>
            <w:tcW w:w="3395" w:type="dxa"/>
            <w:tcBorders>
              <w:top w:val="single" w:color="000000" w:sz="4" w:space="0"/>
              <w:left w:val="single" w:color="000000" w:sz="4" w:space="0"/>
              <w:bottom w:val="single" w:color="000000" w:sz="4" w:space="0"/>
              <w:right w:val="single" w:color="000000" w:sz="4" w:space="0"/>
            </w:tcBorders>
          </w:tcPr>
          <w:p w14:paraId="43F77653">
            <w:pPr>
              <w:pStyle w:val="639"/>
              <w:spacing w:before="9" w:line="240" w:lineRule="auto"/>
              <w:ind w:right="0"/>
              <w:jc w:val="left"/>
              <w:rPr>
                <w:rFonts w:hint="eastAsia" w:asciiTheme="minorEastAsia" w:hAnsiTheme="minorEastAsia" w:eastAsiaTheme="minorEastAsia" w:cstheme="minorEastAsia"/>
                <w:sz w:val="21"/>
                <w:szCs w:val="21"/>
              </w:rPr>
            </w:pPr>
          </w:p>
          <w:p w14:paraId="0842F432">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372BE74">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6481974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0A134E1">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8FA2DED">
            <w:pPr>
              <w:pStyle w:val="639"/>
              <w:spacing w:line="261" w:lineRule="auto"/>
              <w:ind w:left="196" w:right="2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预制水产制品</w:t>
            </w:r>
          </w:p>
          <w:p w14:paraId="6B2A9AA6">
            <w:pPr>
              <w:pStyle w:val="639"/>
              <w:spacing w:before="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tcBorders>
              <w:top w:val="single" w:color="000000" w:sz="4" w:space="0"/>
              <w:left w:val="single" w:color="000000" w:sz="4" w:space="0"/>
              <w:bottom w:val="single" w:color="000000" w:sz="4" w:space="0"/>
              <w:right w:val="single" w:color="000000" w:sz="4" w:space="0"/>
            </w:tcBorders>
          </w:tcPr>
          <w:p w14:paraId="54F0994E">
            <w:pPr>
              <w:pStyle w:val="639"/>
              <w:spacing w:line="261" w:lineRule="auto"/>
              <w:ind w:left="122" w:right="1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预制水产制</w:t>
            </w:r>
            <w:r>
              <w:rPr>
                <w:rFonts w:hint="eastAsia" w:asciiTheme="minorEastAsia" w:hAnsiTheme="minorEastAsia" w:eastAsiaTheme="minorEastAsia" w:cstheme="minorEastAsia"/>
                <w:sz w:val="21"/>
                <w:szCs w:val="21"/>
              </w:rPr>
              <w:t>品</w:t>
            </w:r>
          </w:p>
          <w:p w14:paraId="27AD078A">
            <w:pPr>
              <w:pStyle w:val="639"/>
              <w:spacing w:before="6"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45E18C40">
            <w:pPr>
              <w:pStyle w:val="639"/>
              <w:spacing w:before="143" w:line="261" w:lineRule="auto"/>
              <w:ind w:left="201" w:right="2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生食动物性水产品（自制）</w:t>
            </w:r>
          </w:p>
        </w:tc>
        <w:tc>
          <w:tcPr>
            <w:tcW w:w="825" w:type="dxa"/>
            <w:tcBorders>
              <w:top w:val="single" w:color="000000" w:sz="4" w:space="0"/>
              <w:left w:val="single" w:color="000000" w:sz="4" w:space="0"/>
              <w:bottom w:val="single" w:color="000000" w:sz="4" w:space="0"/>
              <w:right w:val="single" w:color="000000" w:sz="4" w:space="0"/>
            </w:tcBorders>
          </w:tcPr>
          <w:p w14:paraId="64EC3C8C">
            <w:pPr>
              <w:pStyle w:val="639"/>
              <w:spacing w:before="7" w:line="240" w:lineRule="auto"/>
              <w:ind w:right="0"/>
              <w:jc w:val="left"/>
              <w:rPr>
                <w:rFonts w:hint="eastAsia" w:asciiTheme="minorEastAsia" w:hAnsiTheme="minorEastAsia" w:eastAsiaTheme="minorEastAsia" w:cstheme="minorEastAsia"/>
                <w:sz w:val="21"/>
                <w:szCs w:val="21"/>
              </w:rPr>
            </w:pPr>
          </w:p>
          <w:p w14:paraId="02706E19">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5DD4D9D">
            <w:pPr>
              <w:pStyle w:val="639"/>
              <w:spacing w:before="7" w:line="240" w:lineRule="auto"/>
              <w:ind w:right="0"/>
              <w:jc w:val="left"/>
              <w:rPr>
                <w:rFonts w:hint="eastAsia" w:asciiTheme="minorEastAsia" w:hAnsiTheme="minorEastAsia" w:eastAsiaTheme="minorEastAsia" w:cstheme="minorEastAsia"/>
                <w:sz w:val="21"/>
                <w:szCs w:val="21"/>
              </w:rPr>
            </w:pPr>
          </w:p>
          <w:p w14:paraId="0F2E1A7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铝的残留量（以即食海蜇中</w:t>
            </w:r>
            <w:r>
              <w:rPr>
                <w:rFonts w:hint="eastAsia" w:asciiTheme="minorEastAsia" w:hAnsiTheme="minorEastAsia" w:eastAsiaTheme="minorEastAsia" w:cstheme="minorEastAsia"/>
                <w:spacing w:val="2"/>
                <w:sz w:val="21"/>
                <w:szCs w:val="21"/>
              </w:rPr>
              <w:t>Al</w:t>
            </w:r>
            <w:r>
              <w:rPr>
                <w:rFonts w:hint="eastAsia" w:asciiTheme="minorEastAsia" w:hAnsiTheme="minorEastAsia" w:eastAsiaTheme="minorEastAsia" w:cstheme="minorEastAsia"/>
                <w:spacing w:val="5"/>
                <w:sz w:val="21"/>
                <w:szCs w:val="21"/>
              </w:rPr>
              <w:t>计）</w:t>
            </w:r>
          </w:p>
        </w:tc>
        <w:tc>
          <w:tcPr>
            <w:tcW w:w="3395" w:type="dxa"/>
            <w:tcBorders>
              <w:top w:val="single" w:color="000000" w:sz="4" w:space="0"/>
              <w:left w:val="single" w:color="000000" w:sz="4" w:space="0"/>
              <w:bottom w:val="single" w:color="000000" w:sz="4" w:space="0"/>
              <w:right w:val="single" w:color="000000" w:sz="4" w:space="0"/>
            </w:tcBorders>
          </w:tcPr>
          <w:p w14:paraId="04843AAE">
            <w:pPr>
              <w:pStyle w:val="639"/>
              <w:spacing w:before="10" w:line="240" w:lineRule="auto"/>
              <w:ind w:right="0"/>
              <w:jc w:val="left"/>
              <w:rPr>
                <w:rFonts w:hint="eastAsia" w:asciiTheme="minorEastAsia" w:hAnsiTheme="minorEastAsia" w:eastAsiaTheme="minorEastAsia" w:cstheme="minorEastAsia"/>
                <w:sz w:val="21"/>
                <w:szCs w:val="21"/>
              </w:rPr>
            </w:pPr>
          </w:p>
          <w:p w14:paraId="11A3C68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8DDCCFD">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71F7D0C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5A5D913">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05108DE4">
            <w:pPr>
              <w:pStyle w:val="639"/>
              <w:spacing w:line="261" w:lineRule="auto"/>
              <w:ind w:left="196" w:right="20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坚果及籽类食</w:t>
            </w:r>
            <w:r>
              <w:rPr>
                <w:rFonts w:hint="eastAsia" w:asciiTheme="minorEastAsia" w:hAnsiTheme="minorEastAsia" w:eastAsiaTheme="minorEastAsia" w:cstheme="minorEastAsia"/>
                <w:sz w:val="21"/>
                <w:szCs w:val="21"/>
              </w:rPr>
              <w:t>品</w:t>
            </w:r>
          </w:p>
          <w:p w14:paraId="21B8AB2B">
            <w:pPr>
              <w:pStyle w:val="639"/>
              <w:spacing w:before="6" w:line="240" w:lineRule="auto"/>
              <w:ind w:left="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tcBorders>
              <w:top w:val="single" w:color="000000" w:sz="4" w:space="0"/>
              <w:left w:val="single" w:color="000000" w:sz="4" w:space="0"/>
              <w:bottom w:val="single" w:color="000000" w:sz="4" w:space="0"/>
              <w:right w:val="single" w:color="000000" w:sz="4" w:space="0"/>
            </w:tcBorders>
          </w:tcPr>
          <w:p w14:paraId="6AFDFF6B">
            <w:pPr>
              <w:pStyle w:val="639"/>
              <w:spacing w:before="145" w:line="261" w:lineRule="auto"/>
              <w:ind w:left="122" w:right="1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坚果及籽类</w:t>
            </w:r>
            <w:r>
              <w:rPr>
                <w:rFonts w:hint="eastAsia" w:asciiTheme="minorEastAsia" w:hAnsiTheme="minorEastAsia" w:eastAsiaTheme="minorEastAsia" w:cstheme="minorEastAsia"/>
                <w:spacing w:val="5"/>
                <w:sz w:val="21"/>
                <w:szCs w:val="21"/>
              </w:rPr>
              <w:t>食品</w:t>
            </w:r>
          </w:p>
          <w:p w14:paraId="7BB41CC0">
            <w:pPr>
              <w:pStyle w:val="639"/>
              <w:spacing w:before="6"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06CB470E">
            <w:pPr>
              <w:pStyle w:val="639"/>
              <w:spacing w:before="6" w:line="240" w:lineRule="auto"/>
              <w:ind w:right="0"/>
              <w:jc w:val="left"/>
              <w:rPr>
                <w:rFonts w:hint="eastAsia" w:asciiTheme="minorEastAsia" w:hAnsiTheme="minorEastAsia" w:eastAsiaTheme="minorEastAsia" w:cstheme="minorEastAsia"/>
                <w:sz w:val="21"/>
                <w:szCs w:val="21"/>
              </w:rPr>
            </w:pPr>
          </w:p>
          <w:p w14:paraId="1A529CB4">
            <w:pPr>
              <w:pStyle w:val="639"/>
              <w:spacing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花生制品</w:t>
            </w:r>
          </w:p>
          <w:p w14:paraId="1629DB8D">
            <w:pPr>
              <w:pStyle w:val="639"/>
              <w:spacing w:before="25" w:line="240" w:lineRule="auto"/>
              <w:ind w:left="41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23AD52B4">
            <w:pPr>
              <w:pStyle w:val="639"/>
              <w:spacing w:line="240" w:lineRule="auto"/>
              <w:ind w:right="0"/>
              <w:jc w:val="left"/>
              <w:rPr>
                <w:rFonts w:hint="eastAsia" w:asciiTheme="minorEastAsia" w:hAnsiTheme="minorEastAsia" w:eastAsiaTheme="minorEastAsia" w:cstheme="minorEastAsia"/>
                <w:sz w:val="21"/>
                <w:szCs w:val="21"/>
              </w:rPr>
            </w:pPr>
          </w:p>
          <w:p w14:paraId="56D563BD">
            <w:pPr>
              <w:pStyle w:val="639"/>
              <w:spacing w:before="8" w:line="240" w:lineRule="auto"/>
              <w:ind w:right="0"/>
              <w:jc w:val="left"/>
              <w:rPr>
                <w:rFonts w:hint="eastAsia" w:asciiTheme="minorEastAsia" w:hAnsiTheme="minorEastAsia" w:eastAsiaTheme="minorEastAsia" w:cstheme="minorEastAsia"/>
                <w:sz w:val="21"/>
                <w:szCs w:val="21"/>
              </w:rPr>
            </w:pPr>
          </w:p>
          <w:p w14:paraId="1A161F8B">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1680B6A">
            <w:pPr>
              <w:pStyle w:val="639"/>
              <w:spacing w:before="141" w:line="254" w:lineRule="auto"/>
              <w:ind w:left="103" w:right="1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position w:val="2"/>
                <w:sz w:val="21"/>
                <w:szCs w:val="21"/>
              </w:rPr>
              <w:t>黄曲霉毒素B</w:t>
            </w: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8"/>
                <w:position w:val="2"/>
                <w:sz w:val="21"/>
                <w:szCs w:val="21"/>
              </w:rPr>
              <w:t>、苯甲酸及其钠盐（以苯甲酸</w:t>
            </w:r>
            <w:r>
              <w:rPr>
                <w:rFonts w:hint="eastAsia" w:asciiTheme="minorEastAsia" w:hAnsiTheme="minorEastAsia" w:eastAsiaTheme="minorEastAsia" w:cstheme="minorEastAsia"/>
                <w:spacing w:val="9"/>
                <w:sz w:val="21"/>
                <w:szCs w:val="21"/>
              </w:rPr>
              <w:t>计）、山梨酸及其钾盐（以山梨酸计）、脱氢乙酸及其钠盐（以脱氢乙酸计）</w:t>
            </w:r>
          </w:p>
        </w:tc>
        <w:tc>
          <w:tcPr>
            <w:tcW w:w="3395" w:type="dxa"/>
            <w:tcBorders>
              <w:top w:val="single" w:color="000000" w:sz="4" w:space="0"/>
              <w:left w:val="single" w:color="000000" w:sz="4" w:space="0"/>
              <w:bottom w:val="single" w:color="000000" w:sz="4" w:space="0"/>
              <w:right w:val="single" w:color="000000" w:sz="4" w:space="0"/>
            </w:tcBorders>
          </w:tcPr>
          <w:p w14:paraId="7C7EC578">
            <w:pPr>
              <w:pStyle w:val="639"/>
              <w:spacing w:line="240" w:lineRule="auto"/>
              <w:ind w:right="0"/>
              <w:jc w:val="left"/>
              <w:rPr>
                <w:rFonts w:hint="eastAsia" w:asciiTheme="minorEastAsia" w:hAnsiTheme="minorEastAsia" w:eastAsiaTheme="minorEastAsia" w:cstheme="minorEastAsia"/>
                <w:sz w:val="21"/>
                <w:szCs w:val="21"/>
              </w:rPr>
            </w:pPr>
          </w:p>
          <w:p w14:paraId="019ED783">
            <w:pPr>
              <w:pStyle w:val="639"/>
              <w:spacing w:before="11" w:line="240" w:lineRule="auto"/>
              <w:ind w:right="0"/>
              <w:jc w:val="left"/>
              <w:rPr>
                <w:rFonts w:hint="eastAsia" w:asciiTheme="minorEastAsia" w:hAnsiTheme="minorEastAsia" w:eastAsiaTheme="minorEastAsia" w:cstheme="minorEastAsia"/>
                <w:sz w:val="21"/>
                <w:szCs w:val="21"/>
              </w:rPr>
            </w:pPr>
          </w:p>
          <w:p w14:paraId="06D4EAE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7D84DC1">
        <w:tblPrEx>
          <w:tblCellMar>
            <w:top w:w="0" w:type="dxa"/>
            <w:left w:w="0" w:type="dxa"/>
            <w:bottom w:w="0" w:type="dxa"/>
            <w:right w:w="0" w:type="dxa"/>
          </w:tblCellMar>
        </w:tblPrEx>
        <w:trPr>
          <w:trHeight w:val="1508" w:hRule="exact"/>
        </w:trPr>
        <w:tc>
          <w:tcPr>
            <w:tcW w:w="438" w:type="dxa"/>
            <w:vMerge w:val="continue"/>
            <w:tcBorders>
              <w:left w:val="single" w:color="000000" w:sz="4" w:space="0"/>
              <w:bottom w:val="single" w:color="000000" w:sz="4" w:space="0"/>
              <w:right w:val="single" w:color="000000" w:sz="4" w:space="0"/>
            </w:tcBorders>
          </w:tcPr>
          <w:p w14:paraId="14DDFCC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BF2E3AC">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79DB021A">
            <w:pPr>
              <w:pStyle w:val="639"/>
              <w:spacing w:before="6" w:line="240" w:lineRule="auto"/>
              <w:ind w:right="0"/>
              <w:jc w:val="left"/>
              <w:rPr>
                <w:rFonts w:hint="eastAsia" w:asciiTheme="minorEastAsia" w:hAnsiTheme="minorEastAsia" w:eastAsiaTheme="minorEastAsia" w:cstheme="minorEastAsia"/>
                <w:sz w:val="21"/>
                <w:szCs w:val="21"/>
              </w:rPr>
            </w:pPr>
          </w:p>
          <w:p w14:paraId="387890D7">
            <w:pPr>
              <w:pStyle w:val="639"/>
              <w:spacing w:line="261" w:lineRule="auto"/>
              <w:ind w:left="196" w:right="20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焙烤食</w:t>
            </w:r>
            <w:r>
              <w:rPr>
                <w:rFonts w:hint="eastAsia" w:asciiTheme="minorEastAsia" w:hAnsiTheme="minorEastAsia" w:eastAsiaTheme="minorEastAsia" w:cstheme="minorEastAsia"/>
                <w:spacing w:val="7"/>
                <w:sz w:val="21"/>
                <w:szCs w:val="21"/>
              </w:rPr>
              <w:t>品（自</w:t>
            </w:r>
            <w:r>
              <w:rPr>
                <w:rFonts w:hint="eastAsia" w:asciiTheme="minorEastAsia" w:hAnsiTheme="minorEastAsia" w:eastAsiaTheme="minorEastAsia" w:cstheme="minorEastAsia"/>
                <w:spacing w:val="5"/>
                <w:sz w:val="21"/>
                <w:szCs w:val="21"/>
              </w:rPr>
              <w:t>制）</w:t>
            </w:r>
          </w:p>
        </w:tc>
        <w:tc>
          <w:tcPr>
            <w:tcW w:w="1356" w:type="dxa"/>
            <w:tcBorders>
              <w:top w:val="single" w:color="000000" w:sz="4" w:space="0"/>
              <w:left w:val="single" w:color="000000" w:sz="4" w:space="0"/>
              <w:bottom w:val="single" w:color="000000" w:sz="4" w:space="0"/>
              <w:right w:val="single" w:color="000000" w:sz="4" w:space="0"/>
            </w:tcBorders>
          </w:tcPr>
          <w:p w14:paraId="0DE6FA2B">
            <w:pPr>
              <w:pStyle w:val="639"/>
              <w:spacing w:line="240" w:lineRule="auto"/>
              <w:ind w:right="0"/>
              <w:jc w:val="left"/>
              <w:rPr>
                <w:rFonts w:hint="eastAsia" w:asciiTheme="minorEastAsia" w:hAnsiTheme="minorEastAsia" w:eastAsiaTheme="minorEastAsia" w:cstheme="minorEastAsia"/>
                <w:sz w:val="21"/>
                <w:szCs w:val="21"/>
              </w:rPr>
            </w:pPr>
          </w:p>
          <w:p w14:paraId="6EF8BF22">
            <w:pPr>
              <w:pStyle w:val="639"/>
              <w:spacing w:before="8" w:line="240" w:lineRule="auto"/>
              <w:ind w:right="0"/>
              <w:jc w:val="left"/>
              <w:rPr>
                <w:rFonts w:hint="eastAsia" w:asciiTheme="minorEastAsia" w:hAnsiTheme="minorEastAsia" w:eastAsiaTheme="minorEastAsia" w:cstheme="minorEastAsia"/>
                <w:sz w:val="21"/>
                <w:szCs w:val="21"/>
              </w:rPr>
            </w:pPr>
          </w:p>
          <w:p w14:paraId="2CC9972E">
            <w:pPr>
              <w:pStyle w:val="639"/>
              <w:spacing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焙烤食品</w:t>
            </w:r>
          </w:p>
          <w:p w14:paraId="7D00255A">
            <w:pPr>
              <w:pStyle w:val="639"/>
              <w:spacing w:before="25"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6C02982C">
            <w:pPr>
              <w:pStyle w:val="639"/>
              <w:spacing w:line="240" w:lineRule="auto"/>
              <w:ind w:right="0"/>
              <w:jc w:val="left"/>
              <w:rPr>
                <w:rFonts w:hint="eastAsia" w:asciiTheme="minorEastAsia" w:hAnsiTheme="minorEastAsia" w:eastAsiaTheme="minorEastAsia" w:cstheme="minorEastAsia"/>
                <w:sz w:val="21"/>
                <w:szCs w:val="21"/>
              </w:rPr>
            </w:pPr>
          </w:p>
          <w:p w14:paraId="66805A44">
            <w:pPr>
              <w:pStyle w:val="639"/>
              <w:spacing w:line="240" w:lineRule="auto"/>
              <w:ind w:right="0"/>
              <w:jc w:val="left"/>
              <w:rPr>
                <w:rFonts w:hint="eastAsia" w:asciiTheme="minorEastAsia" w:hAnsiTheme="minorEastAsia" w:eastAsiaTheme="minorEastAsia" w:cstheme="minorEastAsia"/>
                <w:sz w:val="21"/>
                <w:szCs w:val="21"/>
              </w:rPr>
            </w:pPr>
          </w:p>
          <w:p w14:paraId="3E1FDAA2">
            <w:pPr>
              <w:pStyle w:val="639"/>
              <w:spacing w:before="133"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糕点（自制）</w:t>
            </w:r>
          </w:p>
        </w:tc>
        <w:tc>
          <w:tcPr>
            <w:tcW w:w="825" w:type="dxa"/>
            <w:tcBorders>
              <w:top w:val="single" w:color="000000" w:sz="4" w:space="0"/>
              <w:left w:val="single" w:color="000000" w:sz="4" w:space="0"/>
              <w:bottom w:val="single" w:color="000000" w:sz="4" w:space="0"/>
              <w:right w:val="single" w:color="000000" w:sz="4" w:space="0"/>
            </w:tcBorders>
          </w:tcPr>
          <w:p w14:paraId="195F1156">
            <w:pPr>
              <w:pStyle w:val="639"/>
              <w:spacing w:line="240" w:lineRule="auto"/>
              <w:ind w:right="0"/>
              <w:jc w:val="left"/>
              <w:rPr>
                <w:rFonts w:hint="eastAsia" w:asciiTheme="minorEastAsia" w:hAnsiTheme="minorEastAsia" w:eastAsiaTheme="minorEastAsia" w:cstheme="minorEastAsia"/>
                <w:sz w:val="21"/>
                <w:szCs w:val="21"/>
              </w:rPr>
            </w:pPr>
          </w:p>
          <w:p w14:paraId="62C8FD91">
            <w:pPr>
              <w:pStyle w:val="639"/>
              <w:spacing w:line="240" w:lineRule="auto"/>
              <w:ind w:right="0"/>
              <w:jc w:val="left"/>
              <w:rPr>
                <w:rFonts w:hint="eastAsia" w:asciiTheme="minorEastAsia" w:hAnsiTheme="minorEastAsia" w:eastAsiaTheme="minorEastAsia" w:cstheme="minorEastAsia"/>
                <w:sz w:val="21"/>
                <w:szCs w:val="21"/>
              </w:rPr>
            </w:pPr>
          </w:p>
          <w:p w14:paraId="143BD067">
            <w:pPr>
              <w:pStyle w:val="639"/>
              <w:spacing w:before="13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4BE94139">
            <w:pPr>
              <w:pStyle w:val="639"/>
              <w:spacing w:line="254"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酸价（以脂肪计）（KOH）、过氧化值（以</w:t>
            </w:r>
            <w:r>
              <w:rPr>
                <w:rFonts w:hint="eastAsia" w:asciiTheme="minorEastAsia" w:hAnsiTheme="minorEastAsia" w:eastAsiaTheme="minorEastAsia" w:cstheme="minorEastAsia"/>
                <w:spacing w:val="7"/>
                <w:sz w:val="21"/>
                <w:szCs w:val="21"/>
              </w:rPr>
              <w:t>脂肪计）、山梨酸及其钾盐（以山梨酸计）、</w:t>
            </w:r>
            <w:r>
              <w:rPr>
                <w:rFonts w:hint="eastAsia" w:asciiTheme="minorEastAsia" w:hAnsiTheme="minorEastAsia" w:eastAsiaTheme="minorEastAsia" w:cstheme="minorEastAsia"/>
                <w:spacing w:val="9"/>
                <w:sz w:val="21"/>
                <w:szCs w:val="21"/>
              </w:rPr>
              <w:t>脱氢乙酸及其钠盐（以脱氢乙酸计）、铝的</w:t>
            </w:r>
            <w:r>
              <w:rPr>
                <w:rFonts w:hint="eastAsia" w:asciiTheme="minorEastAsia" w:hAnsiTheme="minorEastAsia" w:eastAsiaTheme="minorEastAsia" w:cstheme="minorEastAsia"/>
                <w:spacing w:val="6"/>
                <w:sz w:val="21"/>
                <w:szCs w:val="21"/>
              </w:rPr>
              <w:t>残留量（干样品，以</w:t>
            </w:r>
            <w:r>
              <w:rPr>
                <w:rFonts w:hint="eastAsia" w:asciiTheme="minorEastAsia" w:hAnsiTheme="minorEastAsia" w:eastAsiaTheme="minorEastAsia" w:cstheme="minorEastAsia"/>
                <w:spacing w:val="2"/>
                <w:sz w:val="21"/>
                <w:szCs w:val="21"/>
              </w:rPr>
              <w:t>AI</w:t>
            </w:r>
            <w:r>
              <w:rPr>
                <w:rFonts w:hint="eastAsia" w:asciiTheme="minorEastAsia" w:hAnsiTheme="minorEastAsia" w:eastAsiaTheme="minorEastAsia" w:cstheme="minorEastAsia"/>
                <w:spacing w:val="6"/>
                <w:sz w:val="21"/>
                <w:szCs w:val="21"/>
              </w:rPr>
              <w:t>计）、防腐剂混合使</w:t>
            </w:r>
            <w:r>
              <w:rPr>
                <w:rFonts w:hint="eastAsia" w:asciiTheme="minorEastAsia" w:hAnsiTheme="minorEastAsia" w:eastAsiaTheme="minorEastAsia" w:cstheme="minorEastAsia"/>
                <w:spacing w:val="9"/>
                <w:sz w:val="21"/>
                <w:szCs w:val="21"/>
              </w:rPr>
              <w:t>用时各自用量占其最大使用量的比例之和</w:t>
            </w:r>
          </w:p>
        </w:tc>
        <w:tc>
          <w:tcPr>
            <w:tcW w:w="3395" w:type="dxa"/>
            <w:tcBorders>
              <w:top w:val="single" w:color="000000" w:sz="4" w:space="0"/>
              <w:left w:val="single" w:color="000000" w:sz="4" w:space="0"/>
              <w:bottom w:val="single" w:color="000000" w:sz="4" w:space="0"/>
              <w:right w:val="single" w:color="000000" w:sz="4" w:space="0"/>
            </w:tcBorders>
          </w:tcPr>
          <w:p w14:paraId="6BB1CD7D">
            <w:pPr>
              <w:pStyle w:val="639"/>
              <w:spacing w:line="240" w:lineRule="auto"/>
              <w:ind w:right="0"/>
              <w:jc w:val="left"/>
              <w:rPr>
                <w:rFonts w:hint="eastAsia" w:asciiTheme="minorEastAsia" w:hAnsiTheme="minorEastAsia" w:eastAsiaTheme="minorEastAsia" w:cstheme="minorEastAsia"/>
                <w:sz w:val="21"/>
                <w:szCs w:val="21"/>
              </w:rPr>
            </w:pPr>
          </w:p>
          <w:p w14:paraId="308CB679">
            <w:pPr>
              <w:pStyle w:val="639"/>
              <w:spacing w:line="240" w:lineRule="auto"/>
              <w:ind w:right="0"/>
              <w:jc w:val="left"/>
              <w:rPr>
                <w:rFonts w:hint="eastAsia" w:asciiTheme="minorEastAsia" w:hAnsiTheme="minorEastAsia" w:eastAsiaTheme="minorEastAsia" w:cstheme="minorEastAsia"/>
                <w:sz w:val="21"/>
                <w:szCs w:val="21"/>
              </w:rPr>
            </w:pPr>
          </w:p>
          <w:p w14:paraId="7592C511">
            <w:pPr>
              <w:pStyle w:val="639"/>
              <w:spacing w:before="13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糖精钠（以糖精计）</w:t>
            </w:r>
          </w:p>
        </w:tc>
      </w:tr>
    </w:tbl>
    <w:p w14:paraId="1122C71E">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1C70F796">
      <w:pPr>
        <w:spacing w:before="0" w:line="240" w:lineRule="auto"/>
        <w:rPr>
          <w:rFonts w:hint="eastAsia" w:asciiTheme="minorEastAsia" w:hAnsiTheme="minorEastAsia" w:eastAsiaTheme="minorEastAsia" w:cstheme="minorEastAsia"/>
          <w:sz w:val="21"/>
          <w:szCs w:val="21"/>
        </w:rPr>
      </w:pPr>
    </w:p>
    <w:p w14:paraId="43F8A59D">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554C80AE">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6A8E051D">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37CE47F9">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59AC7629">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319A78FC">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0E287881">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7E679790">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EAADFF7">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0E907327">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54DA6173">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E6EBAD1">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1A4B3501">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321256D6">
        <w:tblPrEx>
          <w:tblCellMar>
            <w:top w:w="0" w:type="dxa"/>
            <w:left w:w="0" w:type="dxa"/>
            <w:bottom w:w="0" w:type="dxa"/>
            <w:right w:w="0" w:type="dxa"/>
          </w:tblCellMar>
        </w:tblPrEx>
        <w:trPr>
          <w:trHeight w:val="1210" w:hRule="exact"/>
        </w:trPr>
        <w:tc>
          <w:tcPr>
            <w:tcW w:w="438" w:type="dxa"/>
            <w:vMerge w:val="restart"/>
            <w:tcBorders>
              <w:top w:val="single" w:color="000000" w:sz="4" w:space="0"/>
              <w:left w:val="single" w:color="000000" w:sz="4" w:space="0"/>
              <w:right w:val="single" w:color="000000" w:sz="4" w:space="0"/>
            </w:tcBorders>
          </w:tcPr>
          <w:p w14:paraId="027D4D5B">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72E15111">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0D1AB6F7">
            <w:pPr>
              <w:pStyle w:val="639"/>
              <w:spacing w:line="261" w:lineRule="auto"/>
              <w:ind w:left="196" w:right="81" w:hanging="9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食用油、</w:t>
            </w:r>
            <w:r>
              <w:rPr>
                <w:rFonts w:hint="eastAsia" w:asciiTheme="minorEastAsia" w:hAnsiTheme="minorEastAsia" w:eastAsiaTheme="minorEastAsia" w:cstheme="minorEastAsia"/>
                <w:spacing w:val="6"/>
                <w:sz w:val="21"/>
                <w:szCs w:val="21"/>
              </w:rPr>
              <w:t>油脂及其制品</w:t>
            </w:r>
          </w:p>
          <w:p w14:paraId="5B8F603F">
            <w:pPr>
              <w:pStyle w:val="639"/>
              <w:spacing w:before="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356" w:type="dxa"/>
            <w:tcBorders>
              <w:top w:val="single" w:color="000000" w:sz="4" w:space="0"/>
              <w:left w:val="single" w:color="000000" w:sz="4" w:space="0"/>
              <w:bottom w:val="single" w:color="000000" w:sz="4" w:space="0"/>
              <w:right w:val="single" w:color="000000" w:sz="4" w:space="0"/>
            </w:tcBorders>
          </w:tcPr>
          <w:p w14:paraId="50B8634C">
            <w:pPr>
              <w:pStyle w:val="639"/>
              <w:spacing w:before="145" w:line="261" w:lineRule="auto"/>
              <w:ind w:left="122" w:right="13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食用油、油脂及其制品</w:t>
            </w:r>
          </w:p>
          <w:p w14:paraId="339DD5C2">
            <w:pPr>
              <w:pStyle w:val="639"/>
              <w:spacing w:before="6"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403DAA4B">
            <w:pPr>
              <w:pStyle w:val="639"/>
              <w:spacing w:line="240" w:lineRule="auto"/>
              <w:ind w:right="0"/>
              <w:jc w:val="left"/>
              <w:rPr>
                <w:rFonts w:hint="eastAsia" w:asciiTheme="minorEastAsia" w:hAnsiTheme="minorEastAsia" w:eastAsiaTheme="minorEastAsia" w:cstheme="minorEastAsia"/>
                <w:sz w:val="21"/>
                <w:szCs w:val="21"/>
              </w:rPr>
            </w:pPr>
          </w:p>
          <w:p w14:paraId="0757FCAE">
            <w:pPr>
              <w:pStyle w:val="639"/>
              <w:spacing w:before="8" w:line="240" w:lineRule="auto"/>
              <w:ind w:right="0"/>
              <w:jc w:val="left"/>
              <w:rPr>
                <w:rFonts w:hint="eastAsia" w:asciiTheme="minorEastAsia" w:hAnsiTheme="minorEastAsia" w:eastAsiaTheme="minorEastAsia" w:cstheme="minorEastAsia"/>
                <w:sz w:val="21"/>
                <w:szCs w:val="21"/>
              </w:rPr>
            </w:pPr>
          </w:p>
          <w:p w14:paraId="3C2D570D">
            <w:pPr>
              <w:pStyle w:val="639"/>
              <w:spacing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煎炸过程用油</w:t>
            </w:r>
          </w:p>
        </w:tc>
        <w:tc>
          <w:tcPr>
            <w:tcW w:w="825" w:type="dxa"/>
            <w:tcBorders>
              <w:top w:val="single" w:color="000000" w:sz="4" w:space="0"/>
              <w:left w:val="single" w:color="000000" w:sz="4" w:space="0"/>
              <w:bottom w:val="single" w:color="000000" w:sz="4" w:space="0"/>
              <w:right w:val="single" w:color="000000" w:sz="4" w:space="0"/>
            </w:tcBorders>
          </w:tcPr>
          <w:p w14:paraId="1CAD3F94">
            <w:pPr>
              <w:pStyle w:val="639"/>
              <w:spacing w:line="240" w:lineRule="auto"/>
              <w:ind w:right="0"/>
              <w:jc w:val="left"/>
              <w:rPr>
                <w:rFonts w:hint="eastAsia" w:asciiTheme="minorEastAsia" w:hAnsiTheme="minorEastAsia" w:eastAsiaTheme="minorEastAsia" w:cstheme="minorEastAsia"/>
                <w:sz w:val="21"/>
                <w:szCs w:val="21"/>
              </w:rPr>
            </w:pPr>
          </w:p>
          <w:p w14:paraId="29224C8E">
            <w:pPr>
              <w:pStyle w:val="639"/>
              <w:spacing w:before="8" w:line="240" w:lineRule="auto"/>
              <w:ind w:right="0"/>
              <w:jc w:val="left"/>
              <w:rPr>
                <w:rFonts w:hint="eastAsia" w:asciiTheme="minorEastAsia" w:hAnsiTheme="minorEastAsia" w:eastAsiaTheme="minorEastAsia" w:cstheme="minorEastAsia"/>
                <w:sz w:val="21"/>
                <w:szCs w:val="21"/>
              </w:rPr>
            </w:pPr>
          </w:p>
          <w:p w14:paraId="4E9702DC">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2F1816E">
            <w:pPr>
              <w:pStyle w:val="639"/>
              <w:spacing w:line="240" w:lineRule="auto"/>
              <w:ind w:right="0"/>
              <w:jc w:val="left"/>
              <w:rPr>
                <w:rFonts w:hint="eastAsia" w:asciiTheme="minorEastAsia" w:hAnsiTheme="minorEastAsia" w:eastAsiaTheme="minorEastAsia" w:cstheme="minorEastAsia"/>
                <w:sz w:val="21"/>
                <w:szCs w:val="21"/>
              </w:rPr>
            </w:pPr>
          </w:p>
          <w:p w14:paraId="7ED191C7">
            <w:pPr>
              <w:pStyle w:val="639"/>
              <w:spacing w:before="192"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极性组分、酸价（以脂肪计）（KOH）</w:t>
            </w:r>
          </w:p>
        </w:tc>
        <w:tc>
          <w:tcPr>
            <w:tcW w:w="3395" w:type="dxa"/>
            <w:tcBorders>
              <w:top w:val="single" w:color="000000" w:sz="4" w:space="0"/>
              <w:left w:val="single" w:color="000000" w:sz="4" w:space="0"/>
              <w:bottom w:val="single" w:color="000000" w:sz="4" w:space="0"/>
              <w:right w:val="single" w:color="000000" w:sz="4" w:space="0"/>
            </w:tcBorders>
          </w:tcPr>
          <w:p w14:paraId="154A2617">
            <w:pPr>
              <w:pStyle w:val="639"/>
              <w:spacing w:line="240" w:lineRule="auto"/>
              <w:ind w:right="0"/>
              <w:jc w:val="left"/>
              <w:rPr>
                <w:rFonts w:hint="eastAsia" w:asciiTheme="minorEastAsia" w:hAnsiTheme="minorEastAsia" w:eastAsiaTheme="minorEastAsia" w:cstheme="minorEastAsia"/>
                <w:sz w:val="21"/>
                <w:szCs w:val="21"/>
              </w:rPr>
            </w:pPr>
          </w:p>
          <w:p w14:paraId="78A3DF78">
            <w:pPr>
              <w:pStyle w:val="639"/>
              <w:spacing w:before="11" w:line="240" w:lineRule="auto"/>
              <w:ind w:right="0"/>
              <w:jc w:val="left"/>
              <w:rPr>
                <w:rFonts w:hint="eastAsia" w:asciiTheme="minorEastAsia" w:hAnsiTheme="minorEastAsia" w:eastAsiaTheme="minorEastAsia" w:cstheme="minorEastAsia"/>
                <w:sz w:val="21"/>
                <w:szCs w:val="21"/>
              </w:rPr>
            </w:pPr>
          </w:p>
          <w:p w14:paraId="5327402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3988F91">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385F5DE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E49CAAB">
            <w:pPr>
              <w:rPr>
                <w:rFonts w:hint="eastAsia" w:asciiTheme="minorEastAsia" w:hAnsiTheme="minorEastAsia" w:eastAsiaTheme="minorEastAsia" w:cstheme="minorEastAsia"/>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2960AA09">
            <w:pPr>
              <w:pStyle w:val="639"/>
              <w:spacing w:line="261" w:lineRule="auto"/>
              <w:ind w:left="196" w:right="20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淀粉制</w:t>
            </w:r>
            <w:r>
              <w:rPr>
                <w:rFonts w:hint="eastAsia" w:asciiTheme="minorEastAsia" w:hAnsiTheme="minorEastAsia" w:eastAsiaTheme="minorEastAsia" w:cstheme="minorEastAsia"/>
                <w:spacing w:val="7"/>
                <w:sz w:val="21"/>
                <w:szCs w:val="21"/>
              </w:rPr>
              <w:t>品（自</w:t>
            </w:r>
            <w:r>
              <w:rPr>
                <w:rFonts w:hint="eastAsia" w:asciiTheme="minorEastAsia" w:hAnsiTheme="minorEastAsia" w:eastAsiaTheme="minorEastAsia" w:cstheme="minorEastAsia"/>
                <w:spacing w:val="5"/>
                <w:sz w:val="21"/>
                <w:szCs w:val="21"/>
              </w:rPr>
              <w:t>制）</w:t>
            </w:r>
          </w:p>
        </w:tc>
        <w:tc>
          <w:tcPr>
            <w:tcW w:w="1356" w:type="dxa"/>
            <w:tcBorders>
              <w:top w:val="single" w:color="000000" w:sz="4" w:space="0"/>
              <w:left w:val="single" w:color="000000" w:sz="4" w:space="0"/>
              <w:bottom w:val="single" w:color="000000" w:sz="4" w:space="0"/>
              <w:right w:val="single" w:color="000000" w:sz="4" w:space="0"/>
            </w:tcBorders>
          </w:tcPr>
          <w:p w14:paraId="340294E5">
            <w:pPr>
              <w:pStyle w:val="639"/>
              <w:spacing w:before="144"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粉丝粉条</w:t>
            </w:r>
          </w:p>
          <w:p w14:paraId="03113E42">
            <w:pPr>
              <w:pStyle w:val="639"/>
              <w:spacing w:before="25"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49C51D25">
            <w:pPr>
              <w:pStyle w:val="639"/>
              <w:spacing w:before="144" w:line="261" w:lineRule="auto"/>
              <w:ind w:left="640" w:right="211" w:hanging="4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粉丝粉条（自</w:t>
            </w:r>
            <w:r>
              <w:rPr>
                <w:rFonts w:hint="eastAsia" w:asciiTheme="minorEastAsia" w:hAnsiTheme="minorEastAsia" w:eastAsiaTheme="minorEastAsia" w:cstheme="minorEastAsia"/>
                <w:spacing w:val="5"/>
                <w:sz w:val="21"/>
                <w:szCs w:val="21"/>
              </w:rPr>
              <w:t>制）</w:t>
            </w:r>
          </w:p>
        </w:tc>
        <w:tc>
          <w:tcPr>
            <w:tcW w:w="825" w:type="dxa"/>
            <w:tcBorders>
              <w:top w:val="single" w:color="000000" w:sz="4" w:space="0"/>
              <w:left w:val="single" w:color="000000" w:sz="4" w:space="0"/>
              <w:bottom w:val="single" w:color="000000" w:sz="4" w:space="0"/>
              <w:right w:val="single" w:color="000000" w:sz="4" w:space="0"/>
            </w:tcBorders>
          </w:tcPr>
          <w:p w14:paraId="0D74468C">
            <w:pPr>
              <w:pStyle w:val="639"/>
              <w:spacing w:before="6" w:line="240" w:lineRule="auto"/>
              <w:ind w:right="0"/>
              <w:jc w:val="left"/>
              <w:rPr>
                <w:rFonts w:hint="eastAsia" w:asciiTheme="minorEastAsia" w:hAnsiTheme="minorEastAsia" w:eastAsiaTheme="minorEastAsia" w:cstheme="minorEastAsia"/>
                <w:sz w:val="21"/>
                <w:szCs w:val="21"/>
              </w:rPr>
            </w:pPr>
          </w:p>
          <w:p w14:paraId="3F29F8D5">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632C1B1">
            <w:pPr>
              <w:pStyle w:val="639"/>
              <w:spacing w:before="144" w:line="247" w:lineRule="auto"/>
              <w:ind w:left="103" w:right="1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铝的残留量（干样品，以</w:t>
            </w:r>
            <w:r>
              <w:rPr>
                <w:rFonts w:hint="eastAsia" w:asciiTheme="minorEastAsia" w:hAnsiTheme="minorEastAsia" w:eastAsiaTheme="minorEastAsia" w:cstheme="minorEastAsia"/>
                <w:spacing w:val="2"/>
                <w:sz w:val="21"/>
                <w:szCs w:val="21"/>
              </w:rPr>
              <w:t>Al</w:t>
            </w:r>
            <w:r>
              <w:rPr>
                <w:rFonts w:hint="eastAsia" w:asciiTheme="minorEastAsia" w:hAnsiTheme="minorEastAsia" w:eastAsiaTheme="minorEastAsia" w:cstheme="minorEastAsia"/>
                <w:spacing w:val="5"/>
                <w:sz w:val="21"/>
                <w:szCs w:val="21"/>
              </w:rPr>
              <w:t>计）、脱氢乙酸</w:t>
            </w:r>
            <w:r>
              <w:rPr>
                <w:rFonts w:hint="eastAsia" w:asciiTheme="minorEastAsia" w:hAnsiTheme="minorEastAsia" w:eastAsiaTheme="minorEastAsia" w:cstheme="minorEastAsia"/>
                <w:spacing w:val="9"/>
                <w:sz w:val="21"/>
                <w:szCs w:val="21"/>
              </w:rPr>
              <w:t>及其钠盐（以脱氢乙酸计）</w:t>
            </w:r>
          </w:p>
        </w:tc>
        <w:tc>
          <w:tcPr>
            <w:tcW w:w="3395" w:type="dxa"/>
            <w:tcBorders>
              <w:top w:val="single" w:color="000000" w:sz="4" w:space="0"/>
              <w:left w:val="single" w:color="000000" w:sz="4" w:space="0"/>
              <w:bottom w:val="single" w:color="000000" w:sz="4" w:space="0"/>
              <w:right w:val="single" w:color="000000" w:sz="4" w:space="0"/>
            </w:tcBorders>
          </w:tcPr>
          <w:p w14:paraId="2953D166">
            <w:pPr>
              <w:pStyle w:val="639"/>
              <w:spacing w:before="9" w:line="240" w:lineRule="auto"/>
              <w:ind w:right="0"/>
              <w:jc w:val="left"/>
              <w:rPr>
                <w:rFonts w:hint="eastAsia" w:asciiTheme="minorEastAsia" w:hAnsiTheme="minorEastAsia" w:eastAsiaTheme="minorEastAsia" w:cstheme="minorEastAsia"/>
                <w:sz w:val="21"/>
                <w:szCs w:val="21"/>
              </w:rPr>
            </w:pPr>
          </w:p>
          <w:p w14:paraId="0274691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BA76C61">
        <w:tblPrEx>
          <w:tblCellMar>
            <w:top w:w="0" w:type="dxa"/>
            <w:left w:w="0" w:type="dxa"/>
            <w:bottom w:w="0" w:type="dxa"/>
            <w:right w:w="0" w:type="dxa"/>
          </w:tblCellMar>
        </w:tblPrEx>
        <w:trPr>
          <w:trHeight w:val="994" w:hRule="exact"/>
        </w:trPr>
        <w:tc>
          <w:tcPr>
            <w:tcW w:w="438" w:type="dxa"/>
            <w:vMerge w:val="continue"/>
            <w:tcBorders>
              <w:left w:val="single" w:color="000000" w:sz="4" w:space="0"/>
              <w:right w:val="single" w:color="000000" w:sz="4" w:space="0"/>
            </w:tcBorders>
          </w:tcPr>
          <w:p w14:paraId="79C7BFF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251F800">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28722606">
            <w:pPr>
              <w:pStyle w:val="639"/>
              <w:spacing w:line="240" w:lineRule="auto"/>
              <w:ind w:right="0"/>
              <w:jc w:val="left"/>
              <w:rPr>
                <w:rFonts w:hint="eastAsia" w:asciiTheme="minorEastAsia" w:hAnsiTheme="minorEastAsia" w:eastAsiaTheme="minorEastAsia" w:cstheme="minorEastAsia"/>
                <w:sz w:val="21"/>
                <w:szCs w:val="21"/>
              </w:rPr>
            </w:pPr>
          </w:p>
          <w:p w14:paraId="70485EB2">
            <w:pPr>
              <w:pStyle w:val="639"/>
              <w:spacing w:line="240" w:lineRule="auto"/>
              <w:ind w:right="0"/>
              <w:jc w:val="left"/>
              <w:rPr>
                <w:rFonts w:hint="eastAsia" w:asciiTheme="minorEastAsia" w:hAnsiTheme="minorEastAsia" w:eastAsiaTheme="minorEastAsia" w:cstheme="minorEastAsia"/>
                <w:sz w:val="21"/>
                <w:szCs w:val="21"/>
              </w:rPr>
            </w:pPr>
          </w:p>
          <w:p w14:paraId="25CFC716">
            <w:pPr>
              <w:pStyle w:val="639"/>
              <w:spacing w:line="240" w:lineRule="auto"/>
              <w:ind w:right="0"/>
              <w:jc w:val="left"/>
              <w:rPr>
                <w:rFonts w:hint="eastAsia" w:asciiTheme="minorEastAsia" w:hAnsiTheme="minorEastAsia" w:eastAsiaTheme="minorEastAsia" w:cstheme="minorEastAsia"/>
                <w:sz w:val="21"/>
                <w:szCs w:val="21"/>
              </w:rPr>
            </w:pPr>
          </w:p>
          <w:p w14:paraId="6EBF5449">
            <w:pPr>
              <w:pStyle w:val="639"/>
              <w:spacing w:line="240" w:lineRule="auto"/>
              <w:ind w:right="0"/>
              <w:jc w:val="left"/>
              <w:rPr>
                <w:rFonts w:hint="eastAsia" w:asciiTheme="minorEastAsia" w:hAnsiTheme="minorEastAsia" w:eastAsiaTheme="minorEastAsia" w:cstheme="minorEastAsia"/>
                <w:sz w:val="21"/>
                <w:szCs w:val="21"/>
              </w:rPr>
            </w:pPr>
          </w:p>
          <w:p w14:paraId="11E5754F">
            <w:pPr>
              <w:pStyle w:val="639"/>
              <w:spacing w:line="240" w:lineRule="auto"/>
              <w:ind w:right="0"/>
              <w:jc w:val="left"/>
              <w:rPr>
                <w:rFonts w:hint="eastAsia" w:asciiTheme="minorEastAsia" w:hAnsiTheme="minorEastAsia" w:eastAsiaTheme="minorEastAsia" w:cstheme="minorEastAsia"/>
                <w:sz w:val="21"/>
                <w:szCs w:val="21"/>
              </w:rPr>
            </w:pPr>
          </w:p>
          <w:p w14:paraId="775F88C7">
            <w:pPr>
              <w:pStyle w:val="639"/>
              <w:spacing w:line="240" w:lineRule="auto"/>
              <w:ind w:right="0"/>
              <w:jc w:val="left"/>
              <w:rPr>
                <w:rFonts w:hint="eastAsia" w:asciiTheme="minorEastAsia" w:hAnsiTheme="minorEastAsia" w:eastAsiaTheme="minorEastAsia" w:cstheme="minorEastAsia"/>
                <w:sz w:val="21"/>
                <w:szCs w:val="21"/>
              </w:rPr>
            </w:pPr>
          </w:p>
          <w:p w14:paraId="1804EBAC">
            <w:pPr>
              <w:pStyle w:val="639"/>
              <w:spacing w:before="11" w:line="240" w:lineRule="auto"/>
              <w:ind w:right="0"/>
              <w:jc w:val="left"/>
              <w:rPr>
                <w:rFonts w:hint="eastAsia" w:asciiTheme="minorEastAsia" w:hAnsiTheme="minorEastAsia" w:eastAsiaTheme="minorEastAsia" w:cstheme="minorEastAsia"/>
                <w:sz w:val="21"/>
                <w:szCs w:val="21"/>
              </w:rPr>
            </w:pPr>
          </w:p>
          <w:p w14:paraId="1C2C1EA2">
            <w:pPr>
              <w:pStyle w:val="639"/>
              <w:spacing w:line="261" w:lineRule="auto"/>
              <w:ind w:left="306" w:right="113" w:hanging="2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饮料（自</w:t>
            </w:r>
            <w:r>
              <w:rPr>
                <w:rFonts w:hint="eastAsia" w:asciiTheme="minorEastAsia" w:hAnsiTheme="minorEastAsia" w:eastAsiaTheme="minorEastAsia" w:cstheme="minorEastAsia"/>
                <w:spacing w:val="5"/>
                <w:sz w:val="21"/>
                <w:szCs w:val="21"/>
              </w:rPr>
              <w:t>制）</w:t>
            </w:r>
          </w:p>
        </w:tc>
        <w:tc>
          <w:tcPr>
            <w:tcW w:w="1356" w:type="dxa"/>
            <w:vMerge w:val="restart"/>
            <w:tcBorders>
              <w:top w:val="single" w:color="000000" w:sz="4" w:space="0"/>
              <w:left w:val="single" w:color="000000" w:sz="4" w:space="0"/>
              <w:right w:val="single" w:color="000000" w:sz="4" w:space="0"/>
            </w:tcBorders>
          </w:tcPr>
          <w:p w14:paraId="1F7ED0BA">
            <w:pPr>
              <w:pStyle w:val="639"/>
              <w:spacing w:line="240" w:lineRule="auto"/>
              <w:ind w:right="0"/>
              <w:jc w:val="left"/>
              <w:rPr>
                <w:rFonts w:hint="eastAsia" w:asciiTheme="minorEastAsia" w:hAnsiTheme="minorEastAsia" w:eastAsiaTheme="minorEastAsia" w:cstheme="minorEastAsia"/>
                <w:sz w:val="21"/>
                <w:szCs w:val="21"/>
              </w:rPr>
            </w:pPr>
          </w:p>
          <w:p w14:paraId="2AFA714B">
            <w:pPr>
              <w:pStyle w:val="639"/>
              <w:spacing w:line="240" w:lineRule="auto"/>
              <w:ind w:right="0"/>
              <w:jc w:val="left"/>
              <w:rPr>
                <w:rFonts w:hint="eastAsia" w:asciiTheme="minorEastAsia" w:hAnsiTheme="minorEastAsia" w:eastAsiaTheme="minorEastAsia" w:cstheme="minorEastAsia"/>
                <w:sz w:val="21"/>
                <w:szCs w:val="21"/>
              </w:rPr>
            </w:pPr>
          </w:p>
          <w:p w14:paraId="6B9B1543">
            <w:pPr>
              <w:pStyle w:val="639"/>
              <w:spacing w:line="240" w:lineRule="auto"/>
              <w:ind w:right="0"/>
              <w:jc w:val="left"/>
              <w:rPr>
                <w:rFonts w:hint="eastAsia" w:asciiTheme="minorEastAsia" w:hAnsiTheme="minorEastAsia" w:eastAsiaTheme="minorEastAsia" w:cstheme="minorEastAsia"/>
                <w:sz w:val="21"/>
                <w:szCs w:val="21"/>
              </w:rPr>
            </w:pPr>
          </w:p>
          <w:p w14:paraId="29BC4AC5">
            <w:pPr>
              <w:pStyle w:val="639"/>
              <w:spacing w:line="240" w:lineRule="auto"/>
              <w:ind w:right="0"/>
              <w:jc w:val="left"/>
              <w:rPr>
                <w:rFonts w:hint="eastAsia" w:asciiTheme="minorEastAsia" w:hAnsiTheme="minorEastAsia" w:eastAsiaTheme="minorEastAsia" w:cstheme="minorEastAsia"/>
                <w:sz w:val="21"/>
                <w:szCs w:val="21"/>
              </w:rPr>
            </w:pPr>
          </w:p>
          <w:p w14:paraId="7A4EC1F0">
            <w:pPr>
              <w:pStyle w:val="639"/>
              <w:spacing w:line="240" w:lineRule="auto"/>
              <w:ind w:right="0"/>
              <w:jc w:val="left"/>
              <w:rPr>
                <w:rFonts w:hint="eastAsia" w:asciiTheme="minorEastAsia" w:hAnsiTheme="minorEastAsia" w:eastAsiaTheme="minorEastAsia" w:cstheme="minorEastAsia"/>
                <w:sz w:val="21"/>
                <w:szCs w:val="21"/>
              </w:rPr>
            </w:pPr>
          </w:p>
          <w:p w14:paraId="7D4FEDF5">
            <w:pPr>
              <w:pStyle w:val="639"/>
              <w:spacing w:line="240" w:lineRule="auto"/>
              <w:ind w:right="0"/>
              <w:jc w:val="left"/>
              <w:rPr>
                <w:rFonts w:hint="eastAsia" w:asciiTheme="minorEastAsia" w:hAnsiTheme="minorEastAsia" w:eastAsiaTheme="minorEastAsia" w:cstheme="minorEastAsia"/>
                <w:sz w:val="21"/>
                <w:szCs w:val="21"/>
              </w:rPr>
            </w:pPr>
          </w:p>
          <w:p w14:paraId="74C03284">
            <w:pPr>
              <w:pStyle w:val="639"/>
              <w:spacing w:line="240" w:lineRule="auto"/>
              <w:ind w:right="0"/>
              <w:jc w:val="left"/>
              <w:rPr>
                <w:rFonts w:hint="eastAsia" w:asciiTheme="minorEastAsia" w:hAnsiTheme="minorEastAsia" w:eastAsiaTheme="minorEastAsia" w:cstheme="minorEastAsia"/>
                <w:sz w:val="21"/>
                <w:szCs w:val="21"/>
              </w:rPr>
            </w:pPr>
          </w:p>
          <w:p w14:paraId="6902E542">
            <w:pPr>
              <w:pStyle w:val="639"/>
              <w:spacing w:before="11" w:line="240" w:lineRule="auto"/>
              <w:ind w:right="0"/>
              <w:jc w:val="left"/>
              <w:rPr>
                <w:rFonts w:hint="eastAsia" w:asciiTheme="minorEastAsia" w:hAnsiTheme="minorEastAsia" w:eastAsiaTheme="minorEastAsia" w:cstheme="minorEastAsia"/>
                <w:sz w:val="21"/>
                <w:szCs w:val="21"/>
              </w:rPr>
            </w:pPr>
          </w:p>
          <w:p w14:paraId="780470F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饮料（自制）</w:t>
            </w:r>
          </w:p>
        </w:tc>
        <w:tc>
          <w:tcPr>
            <w:tcW w:w="1733" w:type="dxa"/>
            <w:tcBorders>
              <w:top w:val="single" w:color="000000" w:sz="4" w:space="0"/>
              <w:left w:val="single" w:color="000000" w:sz="4" w:space="0"/>
              <w:bottom w:val="single" w:color="000000" w:sz="4" w:space="0"/>
              <w:right w:val="single" w:color="000000" w:sz="4" w:space="0"/>
            </w:tcBorders>
          </w:tcPr>
          <w:p w14:paraId="7629543F">
            <w:pPr>
              <w:pStyle w:val="639"/>
              <w:spacing w:before="1" w:line="240" w:lineRule="auto"/>
              <w:ind w:right="0"/>
              <w:jc w:val="left"/>
              <w:rPr>
                <w:rFonts w:hint="eastAsia" w:asciiTheme="minorEastAsia" w:hAnsiTheme="minorEastAsia" w:eastAsiaTheme="minorEastAsia" w:cstheme="minorEastAsia"/>
                <w:sz w:val="21"/>
                <w:szCs w:val="21"/>
              </w:rPr>
            </w:pPr>
          </w:p>
          <w:p w14:paraId="5344EDFA">
            <w:pPr>
              <w:pStyle w:val="639"/>
              <w:spacing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奶茶（自制）</w:t>
            </w:r>
          </w:p>
        </w:tc>
        <w:tc>
          <w:tcPr>
            <w:tcW w:w="825" w:type="dxa"/>
            <w:tcBorders>
              <w:top w:val="single" w:color="000000" w:sz="4" w:space="0"/>
              <w:left w:val="single" w:color="000000" w:sz="4" w:space="0"/>
              <w:bottom w:val="single" w:color="000000" w:sz="4" w:space="0"/>
              <w:right w:val="single" w:color="000000" w:sz="4" w:space="0"/>
            </w:tcBorders>
          </w:tcPr>
          <w:p w14:paraId="7458BB37">
            <w:pPr>
              <w:pStyle w:val="639"/>
              <w:spacing w:before="3" w:line="240" w:lineRule="auto"/>
              <w:ind w:right="0"/>
              <w:jc w:val="left"/>
              <w:rPr>
                <w:rFonts w:hint="eastAsia" w:asciiTheme="minorEastAsia" w:hAnsiTheme="minorEastAsia" w:eastAsiaTheme="minorEastAsia" w:cstheme="minorEastAsia"/>
                <w:sz w:val="21"/>
                <w:szCs w:val="21"/>
              </w:rPr>
            </w:pPr>
          </w:p>
          <w:p w14:paraId="3A543FE2">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1F32B0E">
            <w:pPr>
              <w:pStyle w:val="639"/>
              <w:spacing w:before="77" w:line="261" w:lineRule="auto"/>
              <w:ind w:left="103" w:right="1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脱氢乙酸及其钠盐（以脱氢乙酸计）、糖精</w:t>
            </w:r>
            <w:r>
              <w:rPr>
                <w:rFonts w:hint="eastAsia" w:asciiTheme="minorEastAsia" w:hAnsiTheme="minorEastAsia" w:eastAsiaTheme="minorEastAsia" w:cstheme="minorEastAsia"/>
                <w:spacing w:val="2"/>
                <w:sz w:val="21"/>
                <w:szCs w:val="21"/>
              </w:rPr>
              <w:t>钠（以糖精计）、合成着色剂（苋菜红、胭脂</w:t>
            </w:r>
            <w:r>
              <w:rPr>
                <w:rFonts w:hint="eastAsia" w:asciiTheme="minorEastAsia" w:hAnsiTheme="minorEastAsia" w:eastAsiaTheme="minorEastAsia" w:cstheme="minorEastAsia"/>
                <w:sz w:val="21"/>
                <w:szCs w:val="21"/>
              </w:rPr>
              <w:t>红、柠檬黄、日落黄、亮蓝）</w:t>
            </w:r>
          </w:p>
        </w:tc>
        <w:tc>
          <w:tcPr>
            <w:tcW w:w="3395" w:type="dxa"/>
            <w:tcBorders>
              <w:top w:val="single" w:color="000000" w:sz="4" w:space="0"/>
              <w:left w:val="single" w:color="000000" w:sz="4" w:space="0"/>
              <w:bottom w:val="single" w:color="000000" w:sz="4" w:space="0"/>
              <w:right w:val="single" w:color="000000" w:sz="4" w:space="0"/>
            </w:tcBorders>
          </w:tcPr>
          <w:p w14:paraId="31744EF4">
            <w:pPr>
              <w:pStyle w:val="639"/>
              <w:spacing w:line="240" w:lineRule="auto"/>
              <w:ind w:right="0"/>
              <w:jc w:val="left"/>
              <w:rPr>
                <w:rFonts w:hint="eastAsia" w:asciiTheme="minorEastAsia" w:hAnsiTheme="minorEastAsia" w:eastAsiaTheme="minorEastAsia" w:cstheme="minorEastAsia"/>
                <w:sz w:val="21"/>
                <w:szCs w:val="21"/>
              </w:rPr>
            </w:pPr>
          </w:p>
          <w:p w14:paraId="238BE32B">
            <w:pPr>
              <w:pStyle w:val="639"/>
              <w:spacing w:before="15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10E38D16">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2538161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67C114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17E649A5">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7020B600">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6F89E6BE">
            <w:pPr>
              <w:pStyle w:val="639"/>
              <w:spacing w:line="240" w:lineRule="auto"/>
              <w:ind w:right="0"/>
              <w:jc w:val="left"/>
              <w:rPr>
                <w:rFonts w:hint="eastAsia" w:asciiTheme="minorEastAsia" w:hAnsiTheme="minorEastAsia" w:eastAsiaTheme="minorEastAsia" w:cstheme="minorEastAsia"/>
                <w:sz w:val="21"/>
                <w:szCs w:val="21"/>
              </w:rPr>
            </w:pPr>
          </w:p>
          <w:p w14:paraId="56369D65">
            <w:pPr>
              <w:pStyle w:val="639"/>
              <w:spacing w:before="7" w:line="240" w:lineRule="auto"/>
              <w:ind w:right="0"/>
              <w:jc w:val="left"/>
              <w:rPr>
                <w:rFonts w:hint="eastAsia" w:asciiTheme="minorEastAsia" w:hAnsiTheme="minorEastAsia" w:eastAsiaTheme="minorEastAsia" w:cstheme="minorEastAsia"/>
                <w:sz w:val="21"/>
                <w:szCs w:val="21"/>
              </w:rPr>
            </w:pPr>
          </w:p>
          <w:p w14:paraId="3DD76F4C">
            <w:pPr>
              <w:pStyle w:val="639"/>
              <w:spacing w:line="240" w:lineRule="auto"/>
              <w:ind w:left="20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豆浆（自制）</w:t>
            </w:r>
          </w:p>
        </w:tc>
        <w:tc>
          <w:tcPr>
            <w:tcW w:w="825" w:type="dxa"/>
            <w:tcBorders>
              <w:top w:val="single" w:color="000000" w:sz="4" w:space="0"/>
              <w:left w:val="single" w:color="000000" w:sz="4" w:space="0"/>
              <w:bottom w:val="single" w:color="000000" w:sz="4" w:space="0"/>
              <w:right w:val="single" w:color="000000" w:sz="4" w:space="0"/>
            </w:tcBorders>
          </w:tcPr>
          <w:p w14:paraId="7DD9ECAC">
            <w:pPr>
              <w:pStyle w:val="639"/>
              <w:spacing w:line="240" w:lineRule="auto"/>
              <w:ind w:right="0"/>
              <w:jc w:val="left"/>
              <w:rPr>
                <w:rFonts w:hint="eastAsia" w:asciiTheme="minorEastAsia" w:hAnsiTheme="minorEastAsia" w:eastAsiaTheme="minorEastAsia" w:cstheme="minorEastAsia"/>
                <w:sz w:val="21"/>
                <w:szCs w:val="21"/>
              </w:rPr>
            </w:pPr>
          </w:p>
          <w:p w14:paraId="2D9F145D">
            <w:pPr>
              <w:pStyle w:val="639"/>
              <w:spacing w:before="7" w:line="240" w:lineRule="auto"/>
              <w:ind w:right="0"/>
              <w:jc w:val="left"/>
              <w:rPr>
                <w:rFonts w:hint="eastAsia" w:asciiTheme="minorEastAsia" w:hAnsiTheme="minorEastAsia" w:eastAsiaTheme="minorEastAsia" w:cstheme="minorEastAsia"/>
                <w:sz w:val="21"/>
                <w:szCs w:val="21"/>
              </w:rPr>
            </w:pPr>
          </w:p>
          <w:p w14:paraId="67ED4B5C">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F70DB44">
            <w:pPr>
              <w:pStyle w:val="639"/>
              <w:spacing w:line="261" w:lineRule="auto"/>
              <w:ind w:left="103" w:right="1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糖精钠（以糖精计）、甜蜜素（以环己基氨</w:t>
            </w:r>
            <w:r>
              <w:rPr>
                <w:rFonts w:hint="eastAsia" w:asciiTheme="minorEastAsia" w:hAnsiTheme="minorEastAsia" w:eastAsiaTheme="minorEastAsia" w:cstheme="minorEastAsia"/>
                <w:sz w:val="21"/>
                <w:szCs w:val="21"/>
              </w:rPr>
              <w:t>基磺酸计）、安赛蜜、三氯蔗糖、苯甲酸及其</w:t>
            </w:r>
            <w:r>
              <w:rPr>
                <w:rFonts w:hint="eastAsia" w:asciiTheme="minorEastAsia" w:hAnsiTheme="minorEastAsia" w:eastAsiaTheme="minorEastAsia" w:cstheme="minorEastAsia"/>
                <w:spacing w:val="9"/>
                <w:sz w:val="21"/>
                <w:szCs w:val="21"/>
              </w:rPr>
              <w:t>钠盐（以苯甲酸计）、山梨酸及其钾盐（以</w:t>
            </w:r>
            <w:r>
              <w:rPr>
                <w:rFonts w:hint="eastAsia" w:asciiTheme="minorEastAsia" w:hAnsiTheme="minorEastAsia" w:eastAsiaTheme="minorEastAsia" w:cstheme="minorEastAsia"/>
                <w:spacing w:val="8"/>
                <w:sz w:val="21"/>
                <w:szCs w:val="21"/>
              </w:rPr>
              <w:t>山梨酸计）</w:t>
            </w:r>
          </w:p>
        </w:tc>
        <w:tc>
          <w:tcPr>
            <w:tcW w:w="3395" w:type="dxa"/>
            <w:tcBorders>
              <w:top w:val="single" w:color="000000" w:sz="4" w:space="0"/>
              <w:left w:val="single" w:color="000000" w:sz="4" w:space="0"/>
              <w:bottom w:val="single" w:color="000000" w:sz="4" w:space="0"/>
              <w:right w:val="single" w:color="000000" w:sz="4" w:space="0"/>
            </w:tcBorders>
          </w:tcPr>
          <w:p w14:paraId="1AE4B903">
            <w:pPr>
              <w:pStyle w:val="639"/>
              <w:spacing w:line="240" w:lineRule="auto"/>
              <w:ind w:right="0"/>
              <w:jc w:val="left"/>
              <w:rPr>
                <w:rFonts w:hint="eastAsia" w:asciiTheme="minorEastAsia" w:hAnsiTheme="minorEastAsia" w:eastAsiaTheme="minorEastAsia" w:cstheme="minorEastAsia"/>
                <w:sz w:val="21"/>
                <w:szCs w:val="21"/>
              </w:rPr>
            </w:pPr>
          </w:p>
          <w:p w14:paraId="0440C5C0">
            <w:pPr>
              <w:pStyle w:val="639"/>
              <w:spacing w:before="10" w:line="240" w:lineRule="auto"/>
              <w:ind w:right="0"/>
              <w:jc w:val="left"/>
              <w:rPr>
                <w:rFonts w:hint="eastAsia" w:asciiTheme="minorEastAsia" w:hAnsiTheme="minorEastAsia" w:eastAsiaTheme="minorEastAsia" w:cstheme="minorEastAsia"/>
                <w:sz w:val="21"/>
                <w:szCs w:val="21"/>
              </w:rPr>
            </w:pPr>
          </w:p>
          <w:p w14:paraId="0D73A032">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2FB2910">
        <w:tblPrEx>
          <w:tblCellMar>
            <w:top w:w="0" w:type="dxa"/>
            <w:left w:w="0" w:type="dxa"/>
            <w:bottom w:w="0" w:type="dxa"/>
            <w:right w:w="0" w:type="dxa"/>
          </w:tblCellMar>
        </w:tblPrEx>
        <w:trPr>
          <w:trHeight w:val="894" w:hRule="exact"/>
        </w:trPr>
        <w:tc>
          <w:tcPr>
            <w:tcW w:w="438" w:type="dxa"/>
            <w:vMerge w:val="continue"/>
            <w:tcBorders>
              <w:left w:val="single" w:color="000000" w:sz="4" w:space="0"/>
              <w:right w:val="single" w:color="000000" w:sz="4" w:space="0"/>
            </w:tcBorders>
          </w:tcPr>
          <w:p w14:paraId="2DEC233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21CEDE69">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066FB58F">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09FF1EE7">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319C833">
            <w:pPr>
              <w:pStyle w:val="639"/>
              <w:spacing w:before="143" w:line="261" w:lineRule="auto"/>
              <w:ind w:left="201" w:right="2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果蔬汁类及其饮料（自制）</w:t>
            </w:r>
          </w:p>
        </w:tc>
        <w:tc>
          <w:tcPr>
            <w:tcW w:w="825" w:type="dxa"/>
            <w:tcBorders>
              <w:top w:val="single" w:color="000000" w:sz="4" w:space="0"/>
              <w:left w:val="single" w:color="000000" w:sz="4" w:space="0"/>
              <w:bottom w:val="single" w:color="000000" w:sz="4" w:space="0"/>
              <w:right w:val="single" w:color="000000" w:sz="4" w:space="0"/>
            </w:tcBorders>
          </w:tcPr>
          <w:p w14:paraId="29D42D72">
            <w:pPr>
              <w:pStyle w:val="639"/>
              <w:spacing w:before="7" w:line="240" w:lineRule="auto"/>
              <w:ind w:right="0"/>
              <w:jc w:val="left"/>
              <w:rPr>
                <w:rFonts w:hint="eastAsia" w:asciiTheme="minorEastAsia" w:hAnsiTheme="minorEastAsia" w:eastAsiaTheme="minorEastAsia" w:cstheme="minorEastAsia"/>
                <w:sz w:val="21"/>
                <w:szCs w:val="21"/>
              </w:rPr>
            </w:pPr>
          </w:p>
          <w:p w14:paraId="423C42F2">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EC17B58">
            <w:pPr>
              <w:pStyle w:val="639"/>
              <w:spacing w:line="261" w:lineRule="auto"/>
              <w:ind w:left="103" w:right="1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w w:val="95"/>
                <w:sz w:val="21"/>
                <w:szCs w:val="21"/>
              </w:rPr>
              <w:t>安赛蜜、三氯蔗糖、糖精钠（以糖精计）、甜</w:t>
            </w:r>
            <w:r>
              <w:rPr>
                <w:rFonts w:hint="eastAsia" w:asciiTheme="minorEastAsia" w:hAnsiTheme="minorEastAsia" w:eastAsiaTheme="minorEastAsia" w:cstheme="minorEastAsia"/>
                <w:spacing w:val="9"/>
                <w:sz w:val="21"/>
                <w:szCs w:val="21"/>
              </w:rPr>
              <w:t>蜜素（以环己基氨基磺酸计）、合成着色剂</w:t>
            </w:r>
          </w:p>
          <w:p w14:paraId="25974C89">
            <w:pPr>
              <w:pStyle w:val="639"/>
              <w:spacing w:before="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（苋菜红、胭脂红、柠檬黄、日落黄、亮蓝）</w:t>
            </w:r>
          </w:p>
        </w:tc>
        <w:tc>
          <w:tcPr>
            <w:tcW w:w="3395" w:type="dxa"/>
            <w:tcBorders>
              <w:top w:val="single" w:color="000000" w:sz="4" w:space="0"/>
              <w:left w:val="single" w:color="000000" w:sz="4" w:space="0"/>
              <w:bottom w:val="single" w:color="000000" w:sz="4" w:space="0"/>
              <w:right w:val="single" w:color="000000" w:sz="4" w:space="0"/>
            </w:tcBorders>
          </w:tcPr>
          <w:p w14:paraId="53537AA9">
            <w:pPr>
              <w:pStyle w:val="639"/>
              <w:spacing w:before="10" w:line="240" w:lineRule="auto"/>
              <w:ind w:right="0"/>
              <w:jc w:val="left"/>
              <w:rPr>
                <w:rFonts w:hint="eastAsia" w:asciiTheme="minorEastAsia" w:hAnsiTheme="minorEastAsia" w:eastAsiaTheme="minorEastAsia" w:cstheme="minorEastAsia"/>
                <w:sz w:val="21"/>
                <w:szCs w:val="21"/>
              </w:rPr>
            </w:pPr>
          </w:p>
          <w:p w14:paraId="376A4FC3">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5220A26">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1FB3F7B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BDF245D">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4C8EDA4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5006DD31">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6EC76B4">
            <w:pPr>
              <w:pStyle w:val="639"/>
              <w:spacing w:before="143" w:line="261" w:lineRule="auto"/>
              <w:ind w:left="640" w:right="211" w:hanging="4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其他饮料（自</w:t>
            </w:r>
            <w:r>
              <w:rPr>
                <w:rFonts w:hint="eastAsia" w:asciiTheme="minorEastAsia" w:hAnsiTheme="minorEastAsia" w:eastAsiaTheme="minorEastAsia" w:cstheme="minorEastAsia"/>
                <w:spacing w:val="5"/>
                <w:sz w:val="21"/>
                <w:szCs w:val="21"/>
              </w:rPr>
              <w:t>制）</w:t>
            </w:r>
          </w:p>
        </w:tc>
        <w:tc>
          <w:tcPr>
            <w:tcW w:w="825" w:type="dxa"/>
            <w:tcBorders>
              <w:top w:val="single" w:color="000000" w:sz="4" w:space="0"/>
              <w:left w:val="single" w:color="000000" w:sz="4" w:space="0"/>
              <w:bottom w:val="single" w:color="000000" w:sz="4" w:space="0"/>
              <w:right w:val="single" w:color="000000" w:sz="4" w:space="0"/>
            </w:tcBorders>
          </w:tcPr>
          <w:p w14:paraId="1E290EE8">
            <w:pPr>
              <w:pStyle w:val="639"/>
              <w:spacing w:before="7" w:line="240" w:lineRule="auto"/>
              <w:ind w:right="0"/>
              <w:jc w:val="left"/>
              <w:rPr>
                <w:rFonts w:hint="eastAsia" w:asciiTheme="minorEastAsia" w:hAnsiTheme="minorEastAsia" w:eastAsiaTheme="minorEastAsia" w:cstheme="minorEastAsia"/>
                <w:sz w:val="21"/>
                <w:szCs w:val="21"/>
              </w:rPr>
            </w:pPr>
          </w:p>
          <w:p w14:paraId="6BB6CA11">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D633716">
            <w:pPr>
              <w:pStyle w:val="639"/>
              <w:spacing w:line="261" w:lineRule="auto"/>
              <w:ind w:left="103" w:right="1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w w:val="95"/>
                <w:sz w:val="21"/>
                <w:szCs w:val="21"/>
              </w:rPr>
              <w:t>安赛蜜、三氯蔗糖、糖精钠（以糖精计）、甜</w:t>
            </w:r>
            <w:r>
              <w:rPr>
                <w:rFonts w:hint="eastAsia" w:asciiTheme="minorEastAsia" w:hAnsiTheme="minorEastAsia" w:eastAsiaTheme="minorEastAsia" w:cstheme="minorEastAsia"/>
                <w:spacing w:val="9"/>
                <w:sz w:val="21"/>
                <w:szCs w:val="21"/>
              </w:rPr>
              <w:t>蜜素（以环己基氨基磺酸计）、合成着色剂</w:t>
            </w:r>
          </w:p>
          <w:p w14:paraId="280A8DC7">
            <w:pPr>
              <w:pStyle w:val="639"/>
              <w:spacing w:before="6"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（苋菜红、胭脂红、柠檬黄、日落黄、亮蓝）</w:t>
            </w:r>
          </w:p>
        </w:tc>
        <w:tc>
          <w:tcPr>
            <w:tcW w:w="3395" w:type="dxa"/>
            <w:tcBorders>
              <w:top w:val="single" w:color="000000" w:sz="4" w:space="0"/>
              <w:left w:val="single" w:color="000000" w:sz="4" w:space="0"/>
              <w:bottom w:val="single" w:color="000000" w:sz="4" w:space="0"/>
              <w:right w:val="single" w:color="000000" w:sz="4" w:space="0"/>
            </w:tcBorders>
          </w:tcPr>
          <w:p w14:paraId="4F705CDF">
            <w:pPr>
              <w:pStyle w:val="639"/>
              <w:spacing w:before="10" w:line="240" w:lineRule="auto"/>
              <w:ind w:right="0"/>
              <w:jc w:val="left"/>
              <w:rPr>
                <w:rFonts w:hint="eastAsia" w:asciiTheme="minorEastAsia" w:hAnsiTheme="minorEastAsia" w:eastAsiaTheme="minorEastAsia" w:cstheme="minorEastAsia"/>
                <w:sz w:val="21"/>
                <w:szCs w:val="21"/>
              </w:rPr>
            </w:pPr>
          </w:p>
          <w:p w14:paraId="2A2C2C3A">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56021CA">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62FEB4F0">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5199B0C">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1A146213">
            <w:pPr>
              <w:pStyle w:val="639"/>
              <w:spacing w:line="240" w:lineRule="auto"/>
              <w:ind w:right="0"/>
              <w:jc w:val="left"/>
              <w:rPr>
                <w:rFonts w:hint="eastAsia" w:asciiTheme="minorEastAsia" w:hAnsiTheme="minorEastAsia" w:eastAsiaTheme="minorEastAsia" w:cstheme="minorEastAsia"/>
                <w:sz w:val="21"/>
                <w:szCs w:val="21"/>
              </w:rPr>
            </w:pPr>
          </w:p>
          <w:p w14:paraId="0E5A39EA">
            <w:pPr>
              <w:pStyle w:val="639"/>
              <w:spacing w:before="1" w:line="240" w:lineRule="auto"/>
              <w:ind w:right="0"/>
              <w:jc w:val="left"/>
              <w:rPr>
                <w:rFonts w:hint="eastAsia" w:asciiTheme="minorEastAsia" w:hAnsiTheme="minorEastAsia" w:eastAsiaTheme="minorEastAsia" w:cstheme="minorEastAsia"/>
                <w:sz w:val="21"/>
                <w:szCs w:val="21"/>
              </w:rPr>
            </w:pPr>
          </w:p>
          <w:p w14:paraId="7541B247">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餐饮具</w:t>
            </w:r>
          </w:p>
        </w:tc>
        <w:tc>
          <w:tcPr>
            <w:tcW w:w="1356" w:type="dxa"/>
            <w:vMerge w:val="restart"/>
            <w:tcBorders>
              <w:top w:val="single" w:color="000000" w:sz="4" w:space="0"/>
              <w:left w:val="single" w:color="000000" w:sz="4" w:space="0"/>
              <w:right w:val="single" w:color="000000" w:sz="4" w:space="0"/>
            </w:tcBorders>
          </w:tcPr>
          <w:p w14:paraId="3DA34B8D">
            <w:pPr>
              <w:pStyle w:val="639"/>
              <w:spacing w:line="240" w:lineRule="auto"/>
              <w:ind w:right="0"/>
              <w:jc w:val="left"/>
              <w:rPr>
                <w:rFonts w:hint="eastAsia" w:asciiTheme="minorEastAsia" w:hAnsiTheme="minorEastAsia" w:eastAsiaTheme="minorEastAsia" w:cstheme="minorEastAsia"/>
                <w:sz w:val="21"/>
                <w:szCs w:val="21"/>
              </w:rPr>
            </w:pPr>
          </w:p>
          <w:p w14:paraId="48D5E4FB">
            <w:pPr>
              <w:pStyle w:val="639"/>
              <w:spacing w:before="1" w:line="240" w:lineRule="auto"/>
              <w:ind w:right="0"/>
              <w:jc w:val="left"/>
              <w:rPr>
                <w:rFonts w:hint="eastAsia" w:asciiTheme="minorEastAsia" w:hAnsiTheme="minorEastAsia" w:eastAsiaTheme="minorEastAsia" w:cstheme="minorEastAsia"/>
                <w:sz w:val="21"/>
                <w:szCs w:val="21"/>
              </w:rPr>
            </w:pPr>
          </w:p>
          <w:p w14:paraId="4837B160">
            <w:pPr>
              <w:pStyle w:val="639"/>
              <w:spacing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复用餐饮具</w:t>
            </w:r>
          </w:p>
        </w:tc>
        <w:tc>
          <w:tcPr>
            <w:tcW w:w="1733" w:type="dxa"/>
            <w:tcBorders>
              <w:top w:val="single" w:color="000000" w:sz="4" w:space="0"/>
              <w:left w:val="single" w:color="000000" w:sz="4" w:space="0"/>
              <w:bottom w:val="single" w:color="000000" w:sz="4" w:space="0"/>
              <w:right w:val="single" w:color="000000" w:sz="4" w:space="0"/>
            </w:tcBorders>
          </w:tcPr>
          <w:p w14:paraId="373DEB8A">
            <w:pPr>
              <w:pStyle w:val="639"/>
              <w:spacing w:line="261" w:lineRule="auto"/>
              <w:ind w:left="201" w:right="113" w:hanging="9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复用餐饮具（餐</w:t>
            </w:r>
            <w:r>
              <w:rPr>
                <w:rFonts w:hint="eastAsia" w:asciiTheme="minorEastAsia" w:hAnsiTheme="minorEastAsia" w:eastAsiaTheme="minorEastAsia" w:cstheme="minorEastAsia"/>
                <w:spacing w:val="8"/>
                <w:sz w:val="21"/>
                <w:szCs w:val="21"/>
              </w:rPr>
              <w:t>馆自行消毒）</w:t>
            </w:r>
          </w:p>
        </w:tc>
        <w:tc>
          <w:tcPr>
            <w:tcW w:w="825" w:type="dxa"/>
            <w:tcBorders>
              <w:top w:val="single" w:color="000000" w:sz="4" w:space="0"/>
              <w:left w:val="single" w:color="000000" w:sz="4" w:space="0"/>
              <w:bottom w:val="single" w:color="000000" w:sz="4" w:space="0"/>
              <w:right w:val="single" w:color="000000" w:sz="4" w:space="0"/>
            </w:tcBorders>
          </w:tcPr>
          <w:p w14:paraId="6865CF90">
            <w:pPr>
              <w:pStyle w:val="639"/>
              <w:spacing w:before="145"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6BD650BC">
            <w:pPr>
              <w:pStyle w:val="639"/>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阴离子合成洗涤剂（以十二烷基苯酸钠计）、大肠菌群</w:t>
            </w:r>
          </w:p>
        </w:tc>
        <w:tc>
          <w:tcPr>
            <w:tcW w:w="3395" w:type="dxa"/>
            <w:tcBorders>
              <w:top w:val="single" w:color="000000" w:sz="4" w:space="0"/>
              <w:left w:val="single" w:color="000000" w:sz="4" w:space="0"/>
              <w:bottom w:val="single" w:color="000000" w:sz="4" w:space="0"/>
              <w:right w:val="single" w:color="000000" w:sz="4" w:space="0"/>
            </w:tcBorders>
          </w:tcPr>
          <w:p w14:paraId="5DACDC4D">
            <w:pPr>
              <w:pStyle w:val="639"/>
              <w:spacing w:before="10" w:line="240" w:lineRule="auto"/>
              <w:ind w:right="0"/>
              <w:jc w:val="left"/>
              <w:rPr>
                <w:rFonts w:hint="eastAsia" w:asciiTheme="minorEastAsia" w:hAnsiTheme="minorEastAsia" w:eastAsiaTheme="minorEastAsia" w:cstheme="minorEastAsia"/>
                <w:sz w:val="21"/>
                <w:szCs w:val="21"/>
              </w:rPr>
            </w:pPr>
          </w:p>
          <w:p w14:paraId="77B4377F">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7455F35">
        <w:tblPrEx>
          <w:tblCellMar>
            <w:top w:w="0" w:type="dxa"/>
            <w:left w:w="0" w:type="dxa"/>
            <w:bottom w:w="0" w:type="dxa"/>
            <w:right w:w="0" w:type="dxa"/>
          </w:tblCellMar>
        </w:tblPrEx>
        <w:trPr>
          <w:trHeight w:val="908" w:hRule="exact"/>
        </w:trPr>
        <w:tc>
          <w:tcPr>
            <w:tcW w:w="438" w:type="dxa"/>
            <w:vMerge w:val="continue"/>
            <w:tcBorders>
              <w:left w:val="single" w:color="000000" w:sz="4" w:space="0"/>
              <w:bottom w:val="single" w:color="000000" w:sz="4" w:space="0"/>
              <w:right w:val="single" w:color="000000" w:sz="4" w:space="0"/>
            </w:tcBorders>
          </w:tcPr>
          <w:p w14:paraId="6064BB16">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897BC4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75EAF62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6B51514B">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0B8E652D">
            <w:pPr>
              <w:pStyle w:val="639"/>
              <w:spacing w:line="261" w:lineRule="auto"/>
              <w:ind w:left="201" w:right="113" w:hanging="9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复用餐饮具（集</w:t>
            </w:r>
            <w:r>
              <w:rPr>
                <w:rFonts w:hint="eastAsia" w:asciiTheme="minorEastAsia" w:hAnsiTheme="minorEastAsia" w:eastAsiaTheme="minorEastAsia" w:cstheme="minorEastAsia"/>
                <w:spacing w:val="8"/>
                <w:sz w:val="21"/>
                <w:szCs w:val="21"/>
              </w:rPr>
              <w:t>中清洗消毒服务单位消毒）</w:t>
            </w:r>
          </w:p>
        </w:tc>
        <w:tc>
          <w:tcPr>
            <w:tcW w:w="825" w:type="dxa"/>
            <w:tcBorders>
              <w:top w:val="single" w:color="000000" w:sz="4" w:space="0"/>
              <w:left w:val="single" w:color="000000" w:sz="4" w:space="0"/>
              <w:bottom w:val="single" w:color="000000" w:sz="4" w:space="0"/>
              <w:right w:val="single" w:color="000000" w:sz="4" w:space="0"/>
            </w:tcBorders>
          </w:tcPr>
          <w:p w14:paraId="20232E69">
            <w:pPr>
              <w:pStyle w:val="639"/>
              <w:spacing w:before="6" w:line="240" w:lineRule="auto"/>
              <w:ind w:right="0"/>
              <w:jc w:val="left"/>
              <w:rPr>
                <w:rFonts w:hint="eastAsia" w:asciiTheme="minorEastAsia" w:hAnsiTheme="minorEastAsia" w:eastAsiaTheme="minorEastAsia" w:cstheme="minorEastAsia"/>
                <w:sz w:val="21"/>
                <w:szCs w:val="21"/>
              </w:rPr>
            </w:pPr>
          </w:p>
          <w:p w14:paraId="1E760B91">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7E2E7DFF">
            <w:pPr>
              <w:pStyle w:val="639"/>
              <w:spacing w:before="144"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阴离子合成洗涤剂（以十二烷基苯酸钠计）、大肠菌群</w:t>
            </w:r>
          </w:p>
        </w:tc>
        <w:tc>
          <w:tcPr>
            <w:tcW w:w="3395" w:type="dxa"/>
            <w:tcBorders>
              <w:top w:val="single" w:color="000000" w:sz="4" w:space="0"/>
              <w:left w:val="single" w:color="000000" w:sz="4" w:space="0"/>
              <w:bottom w:val="single" w:color="000000" w:sz="4" w:space="0"/>
              <w:right w:val="single" w:color="000000" w:sz="4" w:space="0"/>
            </w:tcBorders>
          </w:tcPr>
          <w:p w14:paraId="38178F2B">
            <w:pPr>
              <w:pStyle w:val="639"/>
              <w:spacing w:before="9" w:line="240" w:lineRule="auto"/>
              <w:ind w:right="0"/>
              <w:jc w:val="left"/>
              <w:rPr>
                <w:rFonts w:hint="eastAsia" w:asciiTheme="minorEastAsia" w:hAnsiTheme="minorEastAsia" w:eastAsiaTheme="minorEastAsia" w:cstheme="minorEastAsia"/>
                <w:sz w:val="21"/>
                <w:szCs w:val="21"/>
              </w:rPr>
            </w:pPr>
          </w:p>
          <w:p w14:paraId="6310569D">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698C778C">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0E6C3471">
      <w:pPr>
        <w:spacing w:before="0" w:line="240" w:lineRule="auto"/>
        <w:rPr>
          <w:rFonts w:hint="eastAsia" w:asciiTheme="minorEastAsia" w:hAnsiTheme="minorEastAsia" w:eastAsiaTheme="minorEastAsia" w:cstheme="minorEastAsia"/>
          <w:sz w:val="21"/>
          <w:szCs w:val="21"/>
        </w:rPr>
      </w:pPr>
    </w:p>
    <w:p w14:paraId="5A1FFAED">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124494DD">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017B7C44">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6B4F3A33">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65ADAF5">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1287C2A2">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0BD95E9">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4E74553F">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2089D0F8">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54569EA2">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167D5D37">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72BFB04C">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1E6DAD8E">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553F40AB">
        <w:tblPrEx>
          <w:tblCellMar>
            <w:top w:w="0" w:type="dxa"/>
            <w:left w:w="0" w:type="dxa"/>
            <w:bottom w:w="0" w:type="dxa"/>
            <w:right w:w="0" w:type="dxa"/>
          </w:tblCellMar>
        </w:tblPrEx>
        <w:trPr>
          <w:trHeight w:val="1510" w:hRule="exact"/>
        </w:trPr>
        <w:tc>
          <w:tcPr>
            <w:tcW w:w="438" w:type="dxa"/>
            <w:tcBorders>
              <w:top w:val="single" w:color="000000" w:sz="4" w:space="0"/>
              <w:left w:val="single" w:color="000000" w:sz="4" w:space="0"/>
              <w:bottom w:val="single" w:color="000000" w:sz="4" w:space="0"/>
              <w:right w:val="single" w:color="000000" w:sz="4" w:space="0"/>
            </w:tcBorders>
          </w:tcPr>
          <w:p w14:paraId="525B452C">
            <w:pPr>
              <w:rPr>
                <w:rFonts w:hint="eastAsia" w:asciiTheme="minorEastAsia" w:hAnsiTheme="minorEastAsia" w:eastAsiaTheme="minorEastAsia" w:cstheme="minorEastAsia"/>
                <w:sz w:val="21"/>
                <w:szCs w:val="21"/>
              </w:rPr>
            </w:pPr>
          </w:p>
        </w:tc>
        <w:tc>
          <w:tcPr>
            <w:tcW w:w="1064" w:type="dxa"/>
            <w:tcBorders>
              <w:top w:val="single" w:color="000000" w:sz="4" w:space="0"/>
              <w:left w:val="single" w:color="000000" w:sz="4" w:space="0"/>
              <w:bottom w:val="single" w:color="000000" w:sz="4" w:space="0"/>
              <w:right w:val="single" w:color="000000" w:sz="4" w:space="0"/>
            </w:tcBorders>
          </w:tcPr>
          <w:p w14:paraId="5BEA1F56">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4ECFF847">
            <w:pPr>
              <w:pStyle w:val="639"/>
              <w:spacing w:line="240" w:lineRule="auto"/>
              <w:ind w:right="0"/>
              <w:jc w:val="left"/>
              <w:rPr>
                <w:rFonts w:hint="eastAsia" w:asciiTheme="minorEastAsia" w:hAnsiTheme="minorEastAsia" w:eastAsiaTheme="minorEastAsia" w:cstheme="minorEastAsia"/>
                <w:sz w:val="21"/>
                <w:szCs w:val="21"/>
              </w:rPr>
            </w:pPr>
          </w:p>
          <w:p w14:paraId="6D26F84C">
            <w:pPr>
              <w:pStyle w:val="639"/>
              <w:spacing w:line="240" w:lineRule="auto"/>
              <w:ind w:right="0"/>
              <w:jc w:val="left"/>
              <w:rPr>
                <w:rFonts w:hint="eastAsia" w:asciiTheme="minorEastAsia" w:hAnsiTheme="minorEastAsia" w:eastAsiaTheme="minorEastAsia" w:cstheme="minorEastAsia"/>
                <w:sz w:val="21"/>
                <w:szCs w:val="21"/>
              </w:rPr>
            </w:pPr>
          </w:p>
          <w:p w14:paraId="0EDAEE8D">
            <w:pPr>
              <w:pStyle w:val="639"/>
              <w:spacing w:line="240" w:lineRule="auto"/>
              <w:ind w:right="0"/>
              <w:jc w:val="left"/>
              <w:rPr>
                <w:rFonts w:hint="eastAsia" w:asciiTheme="minorEastAsia" w:hAnsiTheme="minorEastAsia" w:eastAsiaTheme="minorEastAsia" w:cstheme="minorEastAsia"/>
                <w:sz w:val="21"/>
                <w:szCs w:val="21"/>
              </w:rPr>
            </w:pPr>
          </w:p>
          <w:p w14:paraId="2620579D">
            <w:pPr>
              <w:pStyle w:val="639"/>
              <w:spacing w:line="240" w:lineRule="auto"/>
              <w:ind w:right="0"/>
              <w:jc w:val="left"/>
              <w:rPr>
                <w:rFonts w:hint="eastAsia" w:asciiTheme="minorEastAsia" w:hAnsiTheme="minorEastAsia" w:eastAsiaTheme="minorEastAsia" w:cstheme="minorEastAsia"/>
                <w:sz w:val="21"/>
                <w:szCs w:val="21"/>
              </w:rPr>
            </w:pPr>
          </w:p>
          <w:p w14:paraId="0BF8063A">
            <w:pPr>
              <w:pStyle w:val="639"/>
              <w:spacing w:before="3" w:line="240" w:lineRule="auto"/>
              <w:ind w:right="0"/>
              <w:jc w:val="left"/>
              <w:rPr>
                <w:rFonts w:hint="eastAsia" w:asciiTheme="minorEastAsia" w:hAnsiTheme="minorEastAsia" w:eastAsiaTheme="minorEastAsia" w:cstheme="minorEastAsia"/>
                <w:sz w:val="21"/>
                <w:szCs w:val="21"/>
              </w:rPr>
            </w:pPr>
          </w:p>
          <w:p w14:paraId="73AE0998">
            <w:pPr>
              <w:pStyle w:val="639"/>
              <w:spacing w:line="261" w:lineRule="auto"/>
              <w:ind w:left="102" w:right="113" w:hanging="3"/>
              <w:jc w:val="center"/>
              <w:rPr>
                <w:rFonts w:hint="eastAsia" w:asciiTheme="minorEastAsia" w:hAnsiTheme="minorEastAsia" w:eastAsiaTheme="minorEastAsia" w:cstheme="minorEastAsia"/>
                <w:sz w:val="21"/>
                <w:szCs w:val="21"/>
              </w:rPr>
            </w:pPr>
            <w:bookmarkStart w:id="50" w:name="环己基氨基磺酸钠（又吊甜蜜素）"/>
            <w:bookmarkEnd w:id="50"/>
            <w:r>
              <w:rPr>
                <w:rFonts w:hint="eastAsia" w:asciiTheme="minorEastAsia" w:hAnsiTheme="minorEastAsia" w:eastAsiaTheme="minorEastAsia" w:cstheme="minorEastAsia"/>
                <w:spacing w:val="6"/>
                <w:sz w:val="21"/>
                <w:szCs w:val="21"/>
              </w:rPr>
              <w:t>果蔬类</w:t>
            </w:r>
            <w:r>
              <w:rPr>
                <w:rFonts w:hint="eastAsia" w:asciiTheme="minorEastAsia" w:hAnsiTheme="minorEastAsia" w:eastAsiaTheme="minorEastAsia" w:cstheme="minorEastAsia"/>
                <w:sz w:val="21"/>
                <w:szCs w:val="21"/>
              </w:rPr>
              <w:t>制品（自</w:t>
            </w:r>
            <w:r>
              <w:rPr>
                <w:rFonts w:hint="eastAsia" w:asciiTheme="minorEastAsia" w:hAnsiTheme="minorEastAsia" w:eastAsiaTheme="minorEastAsia" w:cstheme="minorEastAsia"/>
                <w:spacing w:val="5"/>
                <w:sz w:val="21"/>
                <w:szCs w:val="21"/>
              </w:rPr>
              <w:t>制）</w:t>
            </w:r>
          </w:p>
        </w:tc>
        <w:tc>
          <w:tcPr>
            <w:tcW w:w="1356" w:type="dxa"/>
            <w:tcBorders>
              <w:top w:val="single" w:color="000000" w:sz="4" w:space="0"/>
              <w:left w:val="single" w:color="000000" w:sz="4" w:space="0"/>
              <w:bottom w:val="single" w:color="000000" w:sz="4" w:space="0"/>
              <w:right w:val="single" w:color="000000" w:sz="4" w:space="0"/>
            </w:tcBorders>
          </w:tcPr>
          <w:p w14:paraId="78FC8219">
            <w:pPr>
              <w:pStyle w:val="639"/>
              <w:spacing w:line="240" w:lineRule="auto"/>
              <w:ind w:right="0"/>
              <w:jc w:val="left"/>
              <w:rPr>
                <w:rFonts w:hint="eastAsia" w:asciiTheme="minorEastAsia" w:hAnsiTheme="minorEastAsia" w:eastAsiaTheme="minorEastAsia" w:cstheme="minorEastAsia"/>
                <w:sz w:val="21"/>
                <w:szCs w:val="21"/>
              </w:rPr>
            </w:pPr>
          </w:p>
          <w:p w14:paraId="06263131">
            <w:pPr>
              <w:pStyle w:val="639"/>
              <w:spacing w:before="8" w:line="240" w:lineRule="auto"/>
              <w:ind w:right="0"/>
              <w:jc w:val="left"/>
              <w:rPr>
                <w:rFonts w:hint="eastAsia" w:asciiTheme="minorEastAsia" w:hAnsiTheme="minorEastAsia" w:eastAsiaTheme="minorEastAsia" w:cstheme="minorEastAsia"/>
                <w:sz w:val="21"/>
                <w:szCs w:val="21"/>
              </w:rPr>
            </w:pPr>
          </w:p>
          <w:p w14:paraId="10B120B5">
            <w:pPr>
              <w:pStyle w:val="639"/>
              <w:spacing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蔬菜类制品</w:t>
            </w:r>
          </w:p>
          <w:p w14:paraId="3BE53CCE">
            <w:pPr>
              <w:pStyle w:val="639"/>
              <w:spacing w:before="25"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17DD7FAB">
            <w:pPr>
              <w:pStyle w:val="639"/>
              <w:spacing w:line="240" w:lineRule="auto"/>
              <w:ind w:right="0"/>
              <w:jc w:val="left"/>
              <w:rPr>
                <w:rFonts w:hint="eastAsia" w:asciiTheme="minorEastAsia" w:hAnsiTheme="minorEastAsia" w:eastAsiaTheme="minorEastAsia" w:cstheme="minorEastAsia"/>
                <w:sz w:val="21"/>
                <w:szCs w:val="21"/>
              </w:rPr>
            </w:pPr>
          </w:p>
          <w:p w14:paraId="532C542C">
            <w:pPr>
              <w:pStyle w:val="639"/>
              <w:spacing w:line="240" w:lineRule="auto"/>
              <w:ind w:right="0"/>
              <w:jc w:val="left"/>
              <w:rPr>
                <w:rFonts w:hint="eastAsia" w:asciiTheme="minorEastAsia" w:hAnsiTheme="minorEastAsia" w:eastAsiaTheme="minorEastAsia" w:cstheme="minorEastAsia"/>
                <w:sz w:val="21"/>
                <w:szCs w:val="21"/>
              </w:rPr>
            </w:pPr>
          </w:p>
          <w:p w14:paraId="0030E8E7">
            <w:pPr>
              <w:pStyle w:val="639"/>
              <w:spacing w:before="13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酱腌菜（自制）</w:t>
            </w:r>
          </w:p>
        </w:tc>
        <w:tc>
          <w:tcPr>
            <w:tcW w:w="825" w:type="dxa"/>
            <w:tcBorders>
              <w:top w:val="single" w:color="000000" w:sz="4" w:space="0"/>
              <w:left w:val="single" w:color="000000" w:sz="4" w:space="0"/>
              <w:bottom w:val="single" w:color="000000" w:sz="4" w:space="0"/>
              <w:right w:val="single" w:color="000000" w:sz="4" w:space="0"/>
            </w:tcBorders>
          </w:tcPr>
          <w:p w14:paraId="666045AB">
            <w:pPr>
              <w:pStyle w:val="639"/>
              <w:spacing w:line="240" w:lineRule="auto"/>
              <w:ind w:right="0"/>
              <w:jc w:val="left"/>
              <w:rPr>
                <w:rFonts w:hint="eastAsia" w:asciiTheme="minorEastAsia" w:hAnsiTheme="minorEastAsia" w:eastAsiaTheme="minorEastAsia" w:cstheme="minorEastAsia"/>
                <w:sz w:val="21"/>
                <w:szCs w:val="21"/>
              </w:rPr>
            </w:pPr>
          </w:p>
          <w:p w14:paraId="356401BF">
            <w:pPr>
              <w:pStyle w:val="639"/>
              <w:spacing w:line="240" w:lineRule="auto"/>
              <w:ind w:right="0"/>
              <w:jc w:val="left"/>
              <w:rPr>
                <w:rFonts w:hint="eastAsia" w:asciiTheme="minorEastAsia" w:hAnsiTheme="minorEastAsia" w:eastAsiaTheme="minorEastAsia" w:cstheme="minorEastAsia"/>
                <w:sz w:val="21"/>
                <w:szCs w:val="21"/>
              </w:rPr>
            </w:pPr>
          </w:p>
          <w:p w14:paraId="2D5FB33F">
            <w:pPr>
              <w:pStyle w:val="639"/>
              <w:spacing w:before="133"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0F8C90A3">
            <w:pPr>
              <w:pStyle w:val="639"/>
              <w:spacing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二氧化硫残留量、甜蜜素（以环己基氨基磺酸计）、糖精钠（以糖精计）、苯甲酸及其钠盐（以苯甲酸计）、山梨酸及其钾盐（以山梨酸计）、脱氢乙酸及其钠盐（以脱氢乙</w:t>
            </w:r>
            <w:r>
              <w:rPr>
                <w:rFonts w:hint="eastAsia" w:asciiTheme="minorEastAsia" w:hAnsiTheme="minorEastAsia" w:eastAsiaTheme="minorEastAsia" w:cstheme="minorEastAsia"/>
                <w:spacing w:val="6"/>
                <w:sz w:val="21"/>
                <w:szCs w:val="21"/>
              </w:rPr>
              <w:t>酸计）</w:t>
            </w:r>
          </w:p>
        </w:tc>
        <w:tc>
          <w:tcPr>
            <w:tcW w:w="3395" w:type="dxa"/>
            <w:tcBorders>
              <w:top w:val="single" w:color="000000" w:sz="4" w:space="0"/>
              <w:left w:val="single" w:color="000000" w:sz="4" w:space="0"/>
              <w:bottom w:val="single" w:color="000000" w:sz="4" w:space="0"/>
              <w:right w:val="single" w:color="000000" w:sz="4" w:space="0"/>
            </w:tcBorders>
          </w:tcPr>
          <w:p w14:paraId="6C9016A0">
            <w:pPr>
              <w:rPr>
                <w:rFonts w:hint="eastAsia" w:asciiTheme="minorEastAsia" w:hAnsiTheme="minorEastAsia" w:eastAsiaTheme="minorEastAsia" w:cstheme="minorEastAsia"/>
                <w:sz w:val="21"/>
                <w:szCs w:val="21"/>
              </w:rPr>
            </w:pPr>
          </w:p>
        </w:tc>
      </w:tr>
      <w:tr w14:paraId="253526EE">
        <w:tblPrEx>
          <w:tblCellMar>
            <w:top w:w="0" w:type="dxa"/>
            <w:left w:w="0" w:type="dxa"/>
            <w:bottom w:w="0" w:type="dxa"/>
            <w:right w:w="0" w:type="dxa"/>
          </w:tblCellMar>
        </w:tblPrEx>
        <w:trPr>
          <w:trHeight w:val="1810" w:hRule="exact"/>
        </w:trPr>
        <w:tc>
          <w:tcPr>
            <w:tcW w:w="438" w:type="dxa"/>
            <w:tcBorders>
              <w:top w:val="single" w:color="000000" w:sz="4" w:space="0"/>
              <w:left w:val="single" w:color="000000" w:sz="4" w:space="0"/>
              <w:bottom w:val="single" w:color="000000" w:sz="4" w:space="0"/>
              <w:right w:val="single" w:color="000000" w:sz="4" w:space="0"/>
            </w:tcBorders>
          </w:tcPr>
          <w:p w14:paraId="52DB87A6">
            <w:pPr>
              <w:rPr>
                <w:rFonts w:hint="eastAsia" w:asciiTheme="minorEastAsia" w:hAnsiTheme="minorEastAsia" w:eastAsiaTheme="minorEastAsia" w:cstheme="minorEastAsia"/>
                <w:sz w:val="21"/>
                <w:szCs w:val="21"/>
              </w:rPr>
            </w:pPr>
          </w:p>
        </w:tc>
        <w:tc>
          <w:tcPr>
            <w:tcW w:w="1064" w:type="dxa"/>
            <w:tcBorders>
              <w:top w:val="single" w:color="000000" w:sz="4" w:space="0"/>
              <w:left w:val="single" w:color="000000" w:sz="4" w:space="0"/>
              <w:bottom w:val="single" w:color="000000" w:sz="4" w:space="0"/>
              <w:right w:val="single" w:color="000000" w:sz="4" w:space="0"/>
            </w:tcBorders>
          </w:tcPr>
          <w:p w14:paraId="2576972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1D681F8E">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42B49F53">
            <w:pPr>
              <w:pStyle w:val="639"/>
              <w:spacing w:line="240" w:lineRule="auto"/>
              <w:ind w:right="0"/>
              <w:jc w:val="left"/>
              <w:rPr>
                <w:rFonts w:hint="eastAsia" w:asciiTheme="minorEastAsia" w:hAnsiTheme="minorEastAsia" w:eastAsiaTheme="minorEastAsia" w:cstheme="minorEastAsia"/>
                <w:sz w:val="21"/>
                <w:szCs w:val="21"/>
              </w:rPr>
            </w:pPr>
          </w:p>
          <w:p w14:paraId="21D9C3B3">
            <w:pPr>
              <w:pStyle w:val="639"/>
              <w:spacing w:line="240" w:lineRule="auto"/>
              <w:ind w:right="0"/>
              <w:jc w:val="left"/>
              <w:rPr>
                <w:rFonts w:hint="eastAsia" w:asciiTheme="minorEastAsia" w:hAnsiTheme="minorEastAsia" w:eastAsiaTheme="minorEastAsia" w:cstheme="minorEastAsia"/>
                <w:sz w:val="21"/>
                <w:szCs w:val="21"/>
              </w:rPr>
            </w:pPr>
          </w:p>
          <w:p w14:paraId="4479B700">
            <w:pPr>
              <w:pStyle w:val="639"/>
              <w:spacing w:before="13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水果类食品</w:t>
            </w:r>
          </w:p>
          <w:p w14:paraId="3FB6AFB4">
            <w:pPr>
              <w:pStyle w:val="639"/>
              <w:spacing w:before="25"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1733" w:type="dxa"/>
            <w:tcBorders>
              <w:top w:val="single" w:color="000000" w:sz="4" w:space="0"/>
              <w:left w:val="single" w:color="000000" w:sz="4" w:space="0"/>
              <w:bottom w:val="single" w:color="000000" w:sz="4" w:space="0"/>
              <w:right w:val="single" w:color="000000" w:sz="4" w:space="0"/>
            </w:tcBorders>
          </w:tcPr>
          <w:p w14:paraId="7EFCE516">
            <w:pPr>
              <w:pStyle w:val="639"/>
              <w:spacing w:line="240" w:lineRule="auto"/>
              <w:ind w:right="0"/>
              <w:jc w:val="left"/>
              <w:rPr>
                <w:rFonts w:hint="eastAsia" w:asciiTheme="minorEastAsia" w:hAnsiTheme="minorEastAsia" w:eastAsiaTheme="minorEastAsia" w:cstheme="minorEastAsia"/>
                <w:sz w:val="21"/>
                <w:szCs w:val="21"/>
              </w:rPr>
            </w:pPr>
          </w:p>
          <w:p w14:paraId="4717ABFC">
            <w:pPr>
              <w:pStyle w:val="639"/>
              <w:spacing w:line="240" w:lineRule="auto"/>
              <w:ind w:right="0"/>
              <w:jc w:val="left"/>
              <w:rPr>
                <w:rFonts w:hint="eastAsia" w:asciiTheme="minorEastAsia" w:hAnsiTheme="minorEastAsia" w:eastAsiaTheme="minorEastAsia" w:cstheme="minorEastAsia"/>
                <w:sz w:val="21"/>
                <w:szCs w:val="21"/>
              </w:rPr>
            </w:pPr>
          </w:p>
          <w:p w14:paraId="657189AC">
            <w:pPr>
              <w:pStyle w:val="639"/>
              <w:spacing w:before="13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即食鲜切水果</w:t>
            </w:r>
          </w:p>
          <w:p w14:paraId="6B891F15">
            <w:pPr>
              <w:pStyle w:val="639"/>
              <w:spacing w:before="25" w:line="240" w:lineRule="auto"/>
              <w:ind w:righ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（自制）</w:t>
            </w:r>
          </w:p>
        </w:tc>
        <w:tc>
          <w:tcPr>
            <w:tcW w:w="825" w:type="dxa"/>
            <w:tcBorders>
              <w:top w:val="single" w:color="000000" w:sz="4" w:space="0"/>
              <w:left w:val="single" w:color="000000" w:sz="4" w:space="0"/>
              <w:bottom w:val="single" w:color="000000" w:sz="4" w:space="0"/>
              <w:right w:val="single" w:color="000000" w:sz="4" w:space="0"/>
            </w:tcBorders>
          </w:tcPr>
          <w:p w14:paraId="649F3C46">
            <w:pPr>
              <w:pStyle w:val="639"/>
              <w:spacing w:line="240" w:lineRule="auto"/>
              <w:ind w:right="0"/>
              <w:jc w:val="left"/>
              <w:rPr>
                <w:rFonts w:hint="eastAsia" w:asciiTheme="minorEastAsia" w:hAnsiTheme="minorEastAsia" w:eastAsiaTheme="minorEastAsia" w:cstheme="minorEastAsia"/>
                <w:sz w:val="21"/>
                <w:szCs w:val="21"/>
              </w:rPr>
            </w:pPr>
          </w:p>
          <w:p w14:paraId="2EFE87D1">
            <w:pPr>
              <w:pStyle w:val="639"/>
              <w:spacing w:line="240" w:lineRule="auto"/>
              <w:ind w:right="0"/>
              <w:jc w:val="left"/>
              <w:rPr>
                <w:rFonts w:hint="eastAsia" w:asciiTheme="minorEastAsia" w:hAnsiTheme="minorEastAsia" w:eastAsiaTheme="minorEastAsia" w:cstheme="minorEastAsia"/>
                <w:sz w:val="21"/>
                <w:szCs w:val="21"/>
              </w:rPr>
            </w:pPr>
          </w:p>
          <w:p w14:paraId="5D123423">
            <w:pPr>
              <w:pStyle w:val="639"/>
              <w:spacing w:before="9" w:line="240" w:lineRule="auto"/>
              <w:ind w:right="0"/>
              <w:jc w:val="left"/>
              <w:rPr>
                <w:rFonts w:hint="eastAsia" w:asciiTheme="minorEastAsia" w:hAnsiTheme="minorEastAsia" w:eastAsiaTheme="minorEastAsia" w:cstheme="minorEastAsia"/>
                <w:sz w:val="21"/>
                <w:szCs w:val="21"/>
              </w:rPr>
            </w:pPr>
          </w:p>
          <w:p w14:paraId="768DC418">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3C8AC3FA">
            <w:pPr>
              <w:pStyle w:val="639"/>
              <w:spacing w:line="261" w:lineRule="auto"/>
              <w:ind w:left="103" w:righ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苯甲酸及其钠盐（以苯甲酸计）、山梨酸及其钾盐（以山梨酸计）、脱氢乙酸及其钠盐</w:t>
            </w:r>
          </w:p>
          <w:p w14:paraId="7A8A3A3F">
            <w:pPr>
              <w:pStyle w:val="639"/>
              <w:spacing w:before="6" w:line="261" w:lineRule="auto"/>
              <w:ind w:left="103" w:right="1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（以脱氢乙酸计）、糖精钠（以糖精计）、甜蜜素（以环己基氨基磺酸计）、合成着色剂（苋菜红、胭脂红、柠檬黄、日落黄、亮</w:t>
            </w:r>
            <w:r>
              <w:rPr>
                <w:rFonts w:hint="eastAsia" w:asciiTheme="minorEastAsia" w:hAnsiTheme="minorEastAsia" w:eastAsiaTheme="minorEastAsia" w:cstheme="minorEastAsia"/>
                <w:spacing w:val="5"/>
                <w:sz w:val="21"/>
                <w:szCs w:val="21"/>
              </w:rPr>
              <w:t>蓝）</w:t>
            </w:r>
          </w:p>
        </w:tc>
        <w:tc>
          <w:tcPr>
            <w:tcW w:w="3395" w:type="dxa"/>
            <w:tcBorders>
              <w:top w:val="single" w:color="000000" w:sz="4" w:space="0"/>
              <w:left w:val="single" w:color="000000" w:sz="4" w:space="0"/>
              <w:bottom w:val="single" w:color="000000" w:sz="4" w:space="0"/>
              <w:right w:val="single" w:color="000000" w:sz="4" w:space="0"/>
            </w:tcBorders>
          </w:tcPr>
          <w:p w14:paraId="5C92DE6E">
            <w:pPr>
              <w:pStyle w:val="639"/>
              <w:spacing w:line="240" w:lineRule="auto"/>
              <w:ind w:right="0"/>
              <w:jc w:val="left"/>
              <w:rPr>
                <w:rFonts w:hint="eastAsia" w:asciiTheme="minorEastAsia" w:hAnsiTheme="minorEastAsia" w:eastAsiaTheme="minorEastAsia" w:cstheme="minorEastAsia"/>
                <w:sz w:val="21"/>
                <w:szCs w:val="21"/>
              </w:rPr>
            </w:pPr>
          </w:p>
          <w:p w14:paraId="0D5747D9">
            <w:pPr>
              <w:pStyle w:val="639"/>
              <w:spacing w:line="240" w:lineRule="auto"/>
              <w:ind w:right="0"/>
              <w:jc w:val="left"/>
              <w:rPr>
                <w:rFonts w:hint="eastAsia" w:asciiTheme="minorEastAsia" w:hAnsiTheme="minorEastAsia" w:eastAsiaTheme="minorEastAsia" w:cstheme="minorEastAsia"/>
                <w:sz w:val="21"/>
                <w:szCs w:val="21"/>
              </w:rPr>
            </w:pPr>
          </w:p>
          <w:p w14:paraId="74295F81">
            <w:pPr>
              <w:pStyle w:val="639"/>
              <w:spacing w:before="0" w:line="240" w:lineRule="auto"/>
              <w:ind w:right="0"/>
              <w:jc w:val="left"/>
              <w:rPr>
                <w:rFonts w:hint="eastAsia" w:asciiTheme="minorEastAsia" w:hAnsiTheme="minorEastAsia" w:eastAsiaTheme="minorEastAsia" w:cstheme="minorEastAsia"/>
                <w:sz w:val="21"/>
                <w:szCs w:val="21"/>
              </w:rPr>
            </w:pPr>
          </w:p>
          <w:p w14:paraId="38419BE0">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A7D0239">
        <w:tblPrEx>
          <w:tblCellMar>
            <w:top w:w="0" w:type="dxa"/>
            <w:left w:w="0" w:type="dxa"/>
            <w:bottom w:w="0" w:type="dxa"/>
            <w:right w:w="0" w:type="dxa"/>
          </w:tblCellMar>
        </w:tblPrEx>
        <w:trPr>
          <w:trHeight w:val="610" w:hRule="exact"/>
        </w:trPr>
        <w:tc>
          <w:tcPr>
            <w:tcW w:w="438" w:type="dxa"/>
            <w:vMerge w:val="restart"/>
            <w:tcBorders>
              <w:top w:val="single" w:color="000000" w:sz="4" w:space="0"/>
              <w:left w:val="single" w:color="000000" w:sz="4" w:space="0"/>
              <w:right w:val="single" w:color="000000" w:sz="4" w:space="0"/>
            </w:tcBorders>
          </w:tcPr>
          <w:p w14:paraId="38E4BC16">
            <w:pPr>
              <w:pStyle w:val="639"/>
              <w:spacing w:line="240" w:lineRule="auto"/>
              <w:ind w:right="0"/>
              <w:jc w:val="left"/>
              <w:rPr>
                <w:rFonts w:hint="eastAsia" w:asciiTheme="minorEastAsia" w:hAnsiTheme="minorEastAsia" w:eastAsiaTheme="minorEastAsia" w:cstheme="minorEastAsia"/>
                <w:sz w:val="21"/>
                <w:szCs w:val="21"/>
              </w:rPr>
            </w:pPr>
          </w:p>
          <w:p w14:paraId="4E854121">
            <w:pPr>
              <w:pStyle w:val="639"/>
              <w:spacing w:line="240" w:lineRule="auto"/>
              <w:ind w:right="0"/>
              <w:jc w:val="left"/>
              <w:rPr>
                <w:rFonts w:hint="eastAsia" w:asciiTheme="minorEastAsia" w:hAnsiTheme="minorEastAsia" w:eastAsiaTheme="minorEastAsia" w:cstheme="minorEastAsia"/>
                <w:sz w:val="21"/>
                <w:szCs w:val="21"/>
              </w:rPr>
            </w:pPr>
          </w:p>
          <w:p w14:paraId="4E4923BA">
            <w:pPr>
              <w:pStyle w:val="639"/>
              <w:spacing w:line="240" w:lineRule="auto"/>
              <w:ind w:right="0"/>
              <w:jc w:val="left"/>
              <w:rPr>
                <w:rFonts w:hint="eastAsia" w:asciiTheme="minorEastAsia" w:hAnsiTheme="minorEastAsia" w:eastAsiaTheme="minorEastAsia" w:cstheme="minorEastAsia"/>
                <w:sz w:val="21"/>
                <w:szCs w:val="21"/>
              </w:rPr>
            </w:pPr>
          </w:p>
          <w:p w14:paraId="32C6CC20">
            <w:pPr>
              <w:pStyle w:val="639"/>
              <w:spacing w:line="240" w:lineRule="auto"/>
              <w:ind w:right="0"/>
              <w:jc w:val="left"/>
              <w:rPr>
                <w:rFonts w:hint="eastAsia" w:asciiTheme="minorEastAsia" w:hAnsiTheme="minorEastAsia" w:eastAsiaTheme="minorEastAsia" w:cstheme="minorEastAsia"/>
                <w:sz w:val="21"/>
                <w:szCs w:val="21"/>
              </w:rPr>
            </w:pPr>
          </w:p>
          <w:p w14:paraId="3EDD0A63">
            <w:pPr>
              <w:pStyle w:val="639"/>
              <w:spacing w:line="240" w:lineRule="auto"/>
              <w:ind w:right="0"/>
              <w:jc w:val="left"/>
              <w:rPr>
                <w:rFonts w:hint="eastAsia" w:asciiTheme="minorEastAsia" w:hAnsiTheme="minorEastAsia" w:eastAsiaTheme="minorEastAsia" w:cstheme="minorEastAsia"/>
                <w:sz w:val="21"/>
                <w:szCs w:val="21"/>
              </w:rPr>
            </w:pPr>
          </w:p>
          <w:p w14:paraId="3F59BE32">
            <w:pPr>
              <w:pStyle w:val="639"/>
              <w:spacing w:line="240" w:lineRule="auto"/>
              <w:ind w:right="0"/>
              <w:jc w:val="left"/>
              <w:rPr>
                <w:rFonts w:hint="eastAsia" w:asciiTheme="minorEastAsia" w:hAnsiTheme="minorEastAsia" w:eastAsiaTheme="minorEastAsia" w:cstheme="minorEastAsia"/>
                <w:sz w:val="21"/>
                <w:szCs w:val="21"/>
              </w:rPr>
            </w:pPr>
          </w:p>
          <w:p w14:paraId="67B7A4C2">
            <w:pPr>
              <w:pStyle w:val="639"/>
              <w:spacing w:line="240" w:lineRule="auto"/>
              <w:ind w:right="0"/>
              <w:jc w:val="left"/>
              <w:rPr>
                <w:rFonts w:hint="eastAsia" w:asciiTheme="minorEastAsia" w:hAnsiTheme="minorEastAsia" w:eastAsiaTheme="minorEastAsia" w:cstheme="minorEastAsia"/>
                <w:sz w:val="21"/>
                <w:szCs w:val="21"/>
              </w:rPr>
            </w:pPr>
          </w:p>
          <w:p w14:paraId="0D93E5CF">
            <w:pPr>
              <w:pStyle w:val="639"/>
              <w:spacing w:line="240" w:lineRule="auto"/>
              <w:ind w:right="0"/>
              <w:jc w:val="left"/>
              <w:rPr>
                <w:rFonts w:hint="eastAsia" w:asciiTheme="minorEastAsia" w:hAnsiTheme="minorEastAsia" w:eastAsiaTheme="minorEastAsia" w:cstheme="minorEastAsia"/>
                <w:sz w:val="21"/>
                <w:szCs w:val="21"/>
              </w:rPr>
            </w:pPr>
          </w:p>
          <w:p w14:paraId="240D6305">
            <w:pPr>
              <w:pStyle w:val="639"/>
              <w:spacing w:before="10" w:line="240" w:lineRule="auto"/>
              <w:ind w:right="0"/>
              <w:jc w:val="left"/>
              <w:rPr>
                <w:rFonts w:hint="eastAsia" w:asciiTheme="minorEastAsia" w:hAnsiTheme="minorEastAsia" w:eastAsiaTheme="minorEastAsia" w:cstheme="minorEastAsia"/>
                <w:sz w:val="21"/>
                <w:szCs w:val="21"/>
              </w:rPr>
            </w:pPr>
          </w:p>
          <w:p w14:paraId="3A662580">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1064" w:type="dxa"/>
            <w:vMerge w:val="restart"/>
            <w:tcBorders>
              <w:top w:val="single" w:color="000000" w:sz="4" w:space="0"/>
              <w:left w:val="single" w:color="000000" w:sz="4" w:space="0"/>
              <w:right w:val="single" w:color="000000" w:sz="4" w:space="0"/>
            </w:tcBorders>
          </w:tcPr>
          <w:p w14:paraId="4D74F726">
            <w:pPr>
              <w:pStyle w:val="639"/>
              <w:spacing w:line="240" w:lineRule="auto"/>
              <w:ind w:right="0"/>
              <w:jc w:val="left"/>
              <w:rPr>
                <w:rFonts w:hint="eastAsia" w:asciiTheme="minorEastAsia" w:hAnsiTheme="minorEastAsia" w:eastAsiaTheme="minorEastAsia" w:cstheme="minorEastAsia"/>
                <w:sz w:val="21"/>
                <w:szCs w:val="21"/>
              </w:rPr>
            </w:pPr>
          </w:p>
          <w:p w14:paraId="084B319B">
            <w:pPr>
              <w:pStyle w:val="639"/>
              <w:spacing w:line="240" w:lineRule="auto"/>
              <w:ind w:right="0"/>
              <w:jc w:val="left"/>
              <w:rPr>
                <w:rFonts w:hint="eastAsia" w:asciiTheme="minorEastAsia" w:hAnsiTheme="minorEastAsia" w:eastAsiaTheme="minorEastAsia" w:cstheme="minorEastAsia"/>
                <w:sz w:val="21"/>
                <w:szCs w:val="21"/>
              </w:rPr>
            </w:pPr>
          </w:p>
          <w:p w14:paraId="45F5A195">
            <w:pPr>
              <w:pStyle w:val="639"/>
              <w:spacing w:line="240" w:lineRule="auto"/>
              <w:ind w:right="0"/>
              <w:jc w:val="left"/>
              <w:rPr>
                <w:rFonts w:hint="eastAsia" w:asciiTheme="minorEastAsia" w:hAnsiTheme="minorEastAsia" w:eastAsiaTheme="minorEastAsia" w:cstheme="minorEastAsia"/>
                <w:sz w:val="21"/>
                <w:szCs w:val="21"/>
              </w:rPr>
            </w:pPr>
          </w:p>
          <w:p w14:paraId="709310C5">
            <w:pPr>
              <w:pStyle w:val="639"/>
              <w:spacing w:line="240" w:lineRule="auto"/>
              <w:ind w:right="0"/>
              <w:jc w:val="left"/>
              <w:rPr>
                <w:rFonts w:hint="eastAsia" w:asciiTheme="minorEastAsia" w:hAnsiTheme="minorEastAsia" w:eastAsiaTheme="minorEastAsia" w:cstheme="minorEastAsia"/>
                <w:sz w:val="21"/>
                <w:szCs w:val="21"/>
              </w:rPr>
            </w:pPr>
          </w:p>
          <w:p w14:paraId="08EF3927">
            <w:pPr>
              <w:pStyle w:val="639"/>
              <w:spacing w:line="240" w:lineRule="auto"/>
              <w:ind w:right="0"/>
              <w:jc w:val="left"/>
              <w:rPr>
                <w:rFonts w:hint="eastAsia" w:asciiTheme="minorEastAsia" w:hAnsiTheme="minorEastAsia" w:eastAsiaTheme="minorEastAsia" w:cstheme="minorEastAsia"/>
                <w:sz w:val="21"/>
                <w:szCs w:val="21"/>
              </w:rPr>
            </w:pPr>
          </w:p>
          <w:p w14:paraId="18BB8F70">
            <w:pPr>
              <w:pStyle w:val="639"/>
              <w:spacing w:line="240" w:lineRule="auto"/>
              <w:ind w:right="0"/>
              <w:jc w:val="left"/>
              <w:rPr>
                <w:rFonts w:hint="eastAsia" w:asciiTheme="minorEastAsia" w:hAnsiTheme="minorEastAsia" w:eastAsiaTheme="minorEastAsia" w:cstheme="minorEastAsia"/>
                <w:sz w:val="21"/>
                <w:szCs w:val="21"/>
              </w:rPr>
            </w:pPr>
          </w:p>
          <w:p w14:paraId="55891490">
            <w:pPr>
              <w:pStyle w:val="639"/>
              <w:spacing w:line="240" w:lineRule="auto"/>
              <w:ind w:right="0"/>
              <w:jc w:val="left"/>
              <w:rPr>
                <w:rFonts w:hint="eastAsia" w:asciiTheme="minorEastAsia" w:hAnsiTheme="minorEastAsia" w:eastAsiaTheme="minorEastAsia" w:cstheme="minorEastAsia"/>
                <w:sz w:val="21"/>
                <w:szCs w:val="21"/>
              </w:rPr>
            </w:pPr>
          </w:p>
          <w:p w14:paraId="02442614">
            <w:pPr>
              <w:pStyle w:val="639"/>
              <w:spacing w:line="240" w:lineRule="auto"/>
              <w:ind w:right="0"/>
              <w:jc w:val="left"/>
              <w:rPr>
                <w:rFonts w:hint="eastAsia" w:asciiTheme="minorEastAsia" w:hAnsiTheme="minorEastAsia" w:eastAsiaTheme="minorEastAsia" w:cstheme="minorEastAsia"/>
                <w:sz w:val="21"/>
                <w:szCs w:val="21"/>
              </w:rPr>
            </w:pPr>
          </w:p>
          <w:p w14:paraId="3C2CF40B">
            <w:pPr>
              <w:pStyle w:val="639"/>
              <w:spacing w:before="145" w:line="261" w:lineRule="auto"/>
              <w:ind w:left="422" w:right="105"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食品添加剂</w:t>
            </w:r>
          </w:p>
        </w:tc>
        <w:tc>
          <w:tcPr>
            <w:tcW w:w="1065" w:type="dxa"/>
            <w:vMerge w:val="restart"/>
            <w:tcBorders>
              <w:top w:val="single" w:color="000000" w:sz="4" w:space="0"/>
              <w:left w:val="single" w:color="000000" w:sz="4" w:space="0"/>
              <w:right w:val="single" w:color="000000" w:sz="4" w:space="0"/>
            </w:tcBorders>
          </w:tcPr>
          <w:p w14:paraId="03D2B653">
            <w:pPr>
              <w:pStyle w:val="639"/>
              <w:spacing w:line="240" w:lineRule="auto"/>
              <w:ind w:right="0"/>
              <w:jc w:val="left"/>
              <w:rPr>
                <w:rFonts w:hint="eastAsia" w:asciiTheme="minorEastAsia" w:hAnsiTheme="minorEastAsia" w:eastAsiaTheme="minorEastAsia" w:cstheme="minorEastAsia"/>
                <w:sz w:val="21"/>
                <w:szCs w:val="21"/>
              </w:rPr>
            </w:pPr>
          </w:p>
          <w:p w14:paraId="7B02272F">
            <w:pPr>
              <w:pStyle w:val="639"/>
              <w:spacing w:line="240" w:lineRule="auto"/>
              <w:ind w:right="0"/>
              <w:jc w:val="left"/>
              <w:rPr>
                <w:rFonts w:hint="eastAsia" w:asciiTheme="minorEastAsia" w:hAnsiTheme="minorEastAsia" w:eastAsiaTheme="minorEastAsia" w:cstheme="minorEastAsia"/>
                <w:sz w:val="21"/>
                <w:szCs w:val="21"/>
              </w:rPr>
            </w:pPr>
          </w:p>
          <w:p w14:paraId="423F8892">
            <w:pPr>
              <w:pStyle w:val="639"/>
              <w:spacing w:line="240" w:lineRule="auto"/>
              <w:ind w:right="0"/>
              <w:jc w:val="left"/>
              <w:rPr>
                <w:rFonts w:hint="eastAsia" w:asciiTheme="minorEastAsia" w:hAnsiTheme="minorEastAsia" w:eastAsiaTheme="minorEastAsia" w:cstheme="minorEastAsia"/>
                <w:sz w:val="21"/>
                <w:szCs w:val="21"/>
              </w:rPr>
            </w:pPr>
          </w:p>
          <w:p w14:paraId="0CB7A33D">
            <w:pPr>
              <w:pStyle w:val="639"/>
              <w:spacing w:line="240" w:lineRule="auto"/>
              <w:ind w:right="0"/>
              <w:jc w:val="left"/>
              <w:rPr>
                <w:rFonts w:hint="eastAsia" w:asciiTheme="minorEastAsia" w:hAnsiTheme="minorEastAsia" w:eastAsiaTheme="minorEastAsia" w:cstheme="minorEastAsia"/>
                <w:sz w:val="21"/>
                <w:szCs w:val="21"/>
              </w:rPr>
            </w:pPr>
          </w:p>
          <w:p w14:paraId="11396E30">
            <w:pPr>
              <w:pStyle w:val="639"/>
              <w:spacing w:line="240" w:lineRule="auto"/>
              <w:ind w:right="0"/>
              <w:jc w:val="left"/>
              <w:rPr>
                <w:rFonts w:hint="eastAsia" w:asciiTheme="minorEastAsia" w:hAnsiTheme="minorEastAsia" w:eastAsiaTheme="minorEastAsia" w:cstheme="minorEastAsia"/>
                <w:sz w:val="21"/>
                <w:szCs w:val="21"/>
              </w:rPr>
            </w:pPr>
          </w:p>
          <w:p w14:paraId="1DF97D34">
            <w:pPr>
              <w:pStyle w:val="639"/>
              <w:spacing w:line="240" w:lineRule="auto"/>
              <w:ind w:right="0"/>
              <w:jc w:val="left"/>
              <w:rPr>
                <w:rFonts w:hint="eastAsia" w:asciiTheme="minorEastAsia" w:hAnsiTheme="minorEastAsia" w:eastAsiaTheme="minorEastAsia" w:cstheme="minorEastAsia"/>
                <w:sz w:val="21"/>
                <w:szCs w:val="21"/>
              </w:rPr>
            </w:pPr>
          </w:p>
          <w:p w14:paraId="186BE6EE">
            <w:pPr>
              <w:pStyle w:val="639"/>
              <w:spacing w:line="240" w:lineRule="auto"/>
              <w:ind w:right="0"/>
              <w:jc w:val="left"/>
              <w:rPr>
                <w:rFonts w:hint="eastAsia" w:asciiTheme="minorEastAsia" w:hAnsiTheme="minorEastAsia" w:eastAsiaTheme="minorEastAsia" w:cstheme="minorEastAsia"/>
                <w:sz w:val="21"/>
                <w:szCs w:val="21"/>
              </w:rPr>
            </w:pPr>
          </w:p>
          <w:p w14:paraId="107DEC8A">
            <w:pPr>
              <w:pStyle w:val="639"/>
              <w:spacing w:line="240" w:lineRule="auto"/>
              <w:ind w:right="0"/>
              <w:jc w:val="left"/>
              <w:rPr>
                <w:rFonts w:hint="eastAsia" w:asciiTheme="minorEastAsia" w:hAnsiTheme="minorEastAsia" w:eastAsiaTheme="minorEastAsia" w:cstheme="minorEastAsia"/>
                <w:sz w:val="21"/>
                <w:szCs w:val="21"/>
              </w:rPr>
            </w:pPr>
          </w:p>
          <w:p w14:paraId="1872E939">
            <w:pPr>
              <w:pStyle w:val="639"/>
              <w:spacing w:before="145" w:line="261" w:lineRule="auto"/>
              <w:ind w:left="421" w:right="107"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食品添加剂</w:t>
            </w:r>
          </w:p>
        </w:tc>
        <w:tc>
          <w:tcPr>
            <w:tcW w:w="1356" w:type="dxa"/>
            <w:tcBorders>
              <w:top w:val="single" w:color="000000" w:sz="4" w:space="0"/>
              <w:left w:val="single" w:color="000000" w:sz="4" w:space="0"/>
              <w:bottom w:val="single" w:color="000000" w:sz="4" w:space="0"/>
              <w:right w:val="single" w:color="000000" w:sz="4" w:space="0"/>
            </w:tcBorders>
          </w:tcPr>
          <w:p w14:paraId="6B95AAD0">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单一食品添加剂</w:t>
            </w:r>
          </w:p>
        </w:tc>
        <w:tc>
          <w:tcPr>
            <w:tcW w:w="1733" w:type="dxa"/>
            <w:tcBorders>
              <w:top w:val="single" w:color="000000" w:sz="4" w:space="0"/>
              <w:left w:val="single" w:color="000000" w:sz="4" w:space="0"/>
              <w:bottom w:val="single" w:color="000000" w:sz="4" w:space="0"/>
              <w:right w:val="single" w:color="000000" w:sz="4" w:space="0"/>
            </w:tcBorders>
          </w:tcPr>
          <w:p w14:paraId="7A265002">
            <w:pPr>
              <w:pStyle w:val="639"/>
              <w:spacing w:before="144"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明胶</w:t>
            </w:r>
          </w:p>
        </w:tc>
        <w:tc>
          <w:tcPr>
            <w:tcW w:w="825" w:type="dxa"/>
            <w:tcBorders>
              <w:top w:val="single" w:color="000000" w:sz="4" w:space="0"/>
              <w:left w:val="single" w:color="000000" w:sz="4" w:space="0"/>
              <w:bottom w:val="single" w:color="000000" w:sz="4" w:space="0"/>
              <w:right w:val="single" w:color="000000" w:sz="4" w:space="0"/>
            </w:tcBorders>
          </w:tcPr>
          <w:p w14:paraId="1FC09376">
            <w:pPr>
              <w:pStyle w:val="639"/>
              <w:spacing w:before="144"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49F8CD2">
            <w:pPr>
              <w:pStyle w:val="639"/>
              <w:spacing w:line="247"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铬（Cr）、铅（Pb）、总砷（As）、二氧化硫、</w:t>
            </w:r>
            <w:r>
              <w:rPr>
                <w:rFonts w:hint="eastAsia" w:asciiTheme="minorEastAsia" w:hAnsiTheme="minorEastAsia" w:eastAsiaTheme="minorEastAsia" w:cstheme="minorEastAsia"/>
                <w:sz w:val="21"/>
                <w:szCs w:val="21"/>
              </w:rPr>
              <w:t>过氧化物</w:t>
            </w:r>
          </w:p>
        </w:tc>
        <w:tc>
          <w:tcPr>
            <w:tcW w:w="3395" w:type="dxa"/>
            <w:tcBorders>
              <w:top w:val="single" w:color="000000" w:sz="4" w:space="0"/>
              <w:left w:val="single" w:color="000000" w:sz="4" w:space="0"/>
              <w:bottom w:val="single" w:color="000000" w:sz="4" w:space="0"/>
              <w:right w:val="single" w:color="000000" w:sz="4" w:space="0"/>
            </w:tcBorders>
          </w:tcPr>
          <w:p w14:paraId="1317B1ED">
            <w:pPr>
              <w:pStyle w:val="639"/>
              <w:spacing w:before="9" w:line="240" w:lineRule="auto"/>
              <w:ind w:right="0"/>
              <w:jc w:val="left"/>
              <w:rPr>
                <w:rFonts w:hint="eastAsia" w:asciiTheme="minorEastAsia" w:hAnsiTheme="minorEastAsia" w:eastAsiaTheme="minorEastAsia" w:cstheme="minorEastAsia"/>
                <w:sz w:val="21"/>
                <w:szCs w:val="21"/>
              </w:rPr>
            </w:pPr>
          </w:p>
          <w:p w14:paraId="4C4231AB">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ECFD2E2">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72792083">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BCEF256">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CF18709">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584AEC11">
            <w:pPr>
              <w:pStyle w:val="639"/>
              <w:spacing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复配食品添加剂</w:t>
            </w:r>
          </w:p>
        </w:tc>
        <w:tc>
          <w:tcPr>
            <w:tcW w:w="1733" w:type="dxa"/>
            <w:tcBorders>
              <w:top w:val="single" w:color="000000" w:sz="4" w:space="0"/>
              <w:left w:val="single" w:color="000000" w:sz="4" w:space="0"/>
              <w:bottom w:val="single" w:color="000000" w:sz="4" w:space="0"/>
              <w:right w:val="single" w:color="000000" w:sz="4" w:space="0"/>
            </w:tcBorders>
          </w:tcPr>
          <w:p w14:paraId="54164075">
            <w:pPr>
              <w:pStyle w:val="639"/>
              <w:spacing w:before="143" w:line="240" w:lineRule="auto"/>
              <w:ind w:left="1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复配食品添加剂</w:t>
            </w:r>
          </w:p>
        </w:tc>
        <w:tc>
          <w:tcPr>
            <w:tcW w:w="825" w:type="dxa"/>
            <w:tcBorders>
              <w:top w:val="single" w:color="000000" w:sz="4" w:space="0"/>
              <w:left w:val="single" w:color="000000" w:sz="4" w:space="0"/>
              <w:bottom w:val="single" w:color="000000" w:sz="4" w:space="0"/>
              <w:right w:val="single" w:color="000000" w:sz="4" w:space="0"/>
            </w:tcBorders>
          </w:tcPr>
          <w:p w14:paraId="355BD11E">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5C0ED1E0">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铅（Pb）、砷（以As计）、致病性微生物</w:t>
            </w:r>
          </w:p>
        </w:tc>
        <w:tc>
          <w:tcPr>
            <w:tcW w:w="3395" w:type="dxa"/>
            <w:tcBorders>
              <w:top w:val="single" w:color="000000" w:sz="4" w:space="0"/>
              <w:left w:val="single" w:color="000000" w:sz="4" w:space="0"/>
              <w:bottom w:val="single" w:color="000000" w:sz="4" w:space="0"/>
              <w:right w:val="single" w:color="000000" w:sz="4" w:space="0"/>
            </w:tcBorders>
          </w:tcPr>
          <w:p w14:paraId="28756811">
            <w:pPr>
              <w:pStyle w:val="639"/>
              <w:spacing w:before="9" w:line="240" w:lineRule="auto"/>
              <w:ind w:right="0"/>
              <w:jc w:val="left"/>
              <w:rPr>
                <w:rFonts w:hint="eastAsia" w:asciiTheme="minorEastAsia" w:hAnsiTheme="minorEastAsia" w:eastAsiaTheme="minorEastAsia" w:cstheme="minorEastAsia"/>
                <w:sz w:val="21"/>
                <w:szCs w:val="21"/>
              </w:rPr>
            </w:pPr>
          </w:p>
          <w:p w14:paraId="7CB5F2BE">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C54E3AE">
        <w:tblPrEx>
          <w:tblCellMar>
            <w:top w:w="0" w:type="dxa"/>
            <w:left w:w="0" w:type="dxa"/>
            <w:bottom w:w="0" w:type="dxa"/>
            <w:right w:w="0" w:type="dxa"/>
          </w:tblCellMar>
        </w:tblPrEx>
        <w:trPr>
          <w:trHeight w:val="310" w:hRule="exact"/>
        </w:trPr>
        <w:tc>
          <w:tcPr>
            <w:tcW w:w="438" w:type="dxa"/>
            <w:vMerge w:val="continue"/>
            <w:tcBorders>
              <w:left w:val="single" w:color="000000" w:sz="4" w:space="0"/>
              <w:right w:val="single" w:color="000000" w:sz="4" w:space="0"/>
            </w:tcBorders>
          </w:tcPr>
          <w:p w14:paraId="2C9B5E0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D2E9355">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7305322">
            <w:pPr>
              <w:rPr>
                <w:rFonts w:hint="eastAsia" w:asciiTheme="minorEastAsia" w:hAnsiTheme="minorEastAsia" w:eastAsiaTheme="minorEastAsia" w:cstheme="minorEastAsia"/>
                <w:sz w:val="21"/>
                <w:szCs w:val="21"/>
              </w:rPr>
            </w:pPr>
          </w:p>
        </w:tc>
        <w:tc>
          <w:tcPr>
            <w:tcW w:w="1356" w:type="dxa"/>
            <w:tcBorders>
              <w:top w:val="single" w:color="000000" w:sz="4" w:space="0"/>
              <w:left w:val="single" w:color="000000" w:sz="4" w:space="0"/>
              <w:bottom w:val="single" w:color="000000" w:sz="4" w:space="0"/>
              <w:right w:val="single" w:color="000000" w:sz="4" w:space="0"/>
            </w:tcBorders>
          </w:tcPr>
          <w:p w14:paraId="3165C985">
            <w:pPr>
              <w:pStyle w:val="639"/>
              <w:spacing w:line="269" w:lineRule="exact"/>
              <w:ind w:left="14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食品用香精</w:t>
            </w:r>
          </w:p>
        </w:tc>
        <w:tc>
          <w:tcPr>
            <w:tcW w:w="1733" w:type="dxa"/>
            <w:tcBorders>
              <w:top w:val="single" w:color="000000" w:sz="4" w:space="0"/>
              <w:left w:val="single" w:color="000000" w:sz="4" w:space="0"/>
              <w:bottom w:val="single" w:color="000000" w:sz="4" w:space="0"/>
              <w:right w:val="single" w:color="000000" w:sz="4" w:space="0"/>
            </w:tcBorders>
          </w:tcPr>
          <w:p w14:paraId="20D5ED57">
            <w:pPr>
              <w:pStyle w:val="639"/>
              <w:spacing w:line="269" w:lineRule="exact"/>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食品用香精</w:t>
            </w:r>
          </w:p>
        </w:tc>
        <w:tc>
          <w:tcPr>
            <w:tcW w:w="825" w:type="dxa"/>
            <w:tcBorders>
              <w:top w:val="single" w:color="000000" w:sz="4" w:space="0"/>
              <w:left w:val="single" w:color="000000" w:sz="4" w:space="0"/>
              <w:bottom w:val="single" w:color="000000" w:sz="4" w:space="0"/>
              <w:right w:val="single" w:color="000000" w:sz="4" w:space="0"/>
            </w:tcBorders>
          </w:tcPr>
          <w:p w14:paraId="0816999C">
            <w:pPr>
              <w:pStyle w:val="639"/>
              <w:spacing w:line="269"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69EB88A">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砷（以As计）含量/无机砷含量、菌落总数</w:t>
            </w:r>
          </w:p>
        </w:tc>
        <w:tc>
          <w:tcPr>
            <w:tcW w:w="3395" w:type="dxa"/>
            <w:tcBorders>
              <w:top w:val="single" w:color="000000" w:sz="4" w:space="0"/>
              <w:left w:val="single" w:color="000000" w:sz="4" w:space="0"/>
              <w:bottom w:val="single" w:color="000000" w:sz="4" w:space="0"/>
              <w:right w:val="single" w:color="000000" w:sz="4" w:space="0"/>
            </w:tcBorders>
          </w:tcPr>
          <w:p w14:paraId="09A29A41">
            <w:pPr>
              <w:pStyle w:val="639"/>
              <w:spacing w:before="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C00130C">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5A190D1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1A7C124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154CD71">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4ADFE799">
            <w:pPr>
              <w:pStyle w:val="639"/>
              <w:spacing w:line="240" w:lineRule="auto"/>
              <w:ind w:right="0"/>
              <w:jc w:val="left"/>
              <w:rPr>
                <w:rFonts w:hint="eastAsia" w:asciiTheme="minorEastAsia" w:hAnsiTheme="minorEastAsia" w:eastAsiaTheme="minorEastAsia" w:cstheme="minorEastAsia"/>
                <w:sz w:val="21"/>
                <w:szCs w:val="21"/>
              </w:rPr>
            </w:pPr>
          </w:p>
          <w:p w14:paraId="5E53F8A7">
            <w:pPr>
              <w:pStyle w:val="639"/>
              <w:spacing w:line="240" w:lineRule="auto"/>
              <w:ind w:right="0"/>
              <w:jc w:val="left"/>
              <w:rPr>
                <w:rFonts w:hint="eastAsia" w:asciiTheme="minorEastAsia" w:hAnsiTheme="minorEastAsia" w:eastAsiaTheme="minorEastAsia" w:cstheme="minorEastAsia"/>
                <w:sz w:val="21"/>
                <w:szCs w:val="21"/>
              </w:rPr>
            </w:pPr>
          </w:p>
          <w:p w14:paraId="58948A73">
            <w:pPr>
              <w:pStyle w:val="639"/>
              <w:spacing w:line="240" w:lineRule="auto"/>
              <w:ind w:right="0"/>
              <w:jc w:val="left"/>
              <w:rPr>
                <w:rFonts w:hint="eastAsia" w:asciiTheme="minorEastAsia" w:hAnsiTheme="minorEastAsia" w:eastAsiaTheme="minorEastAsia" w:cstheme="minorEastAsia"/>
                <w:sz w:val="21"/>
                <w:szCs w:val="21"/>
              </w:rPr>
            </w:pPr>
          </w:p>
          <w:p w14:paraId="6A6D2E67">
            <w:pPr>
              <w:pStyle w:val="639"/>
              <w:spacing w:line="240" w:lineRule="auto"/>
              <w:ind w:right="0"/>
              <w:jc w:val="left"/>
              <w:rPr>
                <w:rFonts w:hint="eastAsia" w:asciiTheme="minorEastAsia" w:hAnsiTheme="minorEastAsia" w:eastAsiaTheme="minorEastAsia" w:cstheme="minorEastAsia"/>
                <w:sz w:val="21"/>
                <w:szCs w:val="21"/>
              </w:rPr>
            </w:pPr>
          </w:p>
          <w:p w14:paraId="25570930">
            <w:pPr>
              <w:pStyle w:val="639"/>
              <w:spacing w:before="149" w:line="261" w:lineRule="auto"/>
              <w:ind w:left="463" w:right="146"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单一食品添加剂</w:t>
            </w:r>
          </w:p>
        </w:tc>
        <w:tc>
          <w:tcPr>
            <w:tcW w:w="1733" w:type="dxa"/>
            <w:tcBorders>
              <w:top w:val="single" w:color="000000" w:sz="4" w:space="0"/>
              <w:left w:val="single" w:color="000000" w:sz="4" w:space="0"/>
              <w:bottom w:val="single" w:color="000000" w:sz="4" w:space="0"/>
              <w:right w:val="single" w:color="000000" w:sz="4" w:space="0"/>
            </w:tcBorders>
          </w:tcPr>
          <w:p w14:paraId="28EBC543">
            <w:pPr>
              <w:pStyle w:val="639"/>
              <w:spacing w:before="14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糖精钠</w:t>
            </w:r>
          </w:p>
        </w:tc>
        <w:tc>
          <w:tcPr>
            <w:tcW w:w="825" w:type="dxa"/>
            <w:tcBorders>
              <w:top w:val="single" w:color="000000" w:sz="4" w:space="0"/>
              <w:left w:val="single" w:color="000000" w:sz="4" w:space="0"/>
              <w:bottom w:val="single" w:color="000000" w:sz="4" w:space="0"/>
              <w:right w:val="single" w:color="000000" w:sz="4" w:space="0"/>
            </w:tcBorders>
          </w:tcPr>
          <w:p w14:paraId="3765D566">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A5277E5">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糖精钠含量、干燥失重、总砷（以</w:t>
            </w:r>
            <w:r>
              <w:rPr>
                <w:rFonts w:hint="eastAsia" w:asciiTheme="minorEastAsia" w:hAnsiTheme="minorEastAsia" w:eastAsiaTheme="minorEastAsia" w:cstheme="minorEastAsia"/>
                <w:sz w:val="21"/>
                <w:szCs w:val="21"/>
              </w:rPr>
              <w:t>As</w:t>
            </w:r>
            <w:r>
              <w:rPr>
                <w:rFonts w:hint="eastAsia" w:asciiTheme="minorEastAsia" w:hAnsiTheme="minorEastAsia" w:eastAsiaTheme="minorEastAsia" w:cstheme="minorEastAsia"/>
                <w:spacing w:val="-9"/>
                <w:sz w:val="21"/>
                <w:szCs w:val="21"/>
              </w:rPr>
              <w:t>计）、铅</w:t>
            </w:r>
          </w:p>
          <w:p w14:paraId="5AE91BFE">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（Pb）、酸度和碱度、苯甲酸盐和水杨酸盐</w:t>
            </w:r>
          </w:p>
        </w:tc>
        <w:tc>
          <w:tcPr>
            <w:tcW w:w="3395" w:type="dxa"/>
            <w:tcBorders>
              <w:top w:val="single" w:color="000000" w:sz="4" w:space="0"/>
              <w:left w:val="single" w:color="000000" w:sz="4" w:space="0"/>
              <w:bottom w:val="single" w:color="000000" w:sz="4" w:space="0"/>
              <w:right w:val="single" w:color="000000" w:sz="4" w:space="0"/>
            </w:tcBorders>
          </w:tcPr>
          <w:p w14:paraId="332AD753">
            <w:pPr>
              <w:pStyle w:val="639"/>
              <w:spacing w:before="8" w:line="240" w:lineRule="auto"/>
              <w:ind w:right="0"/>
              <w:jc w:val="left"/>
              <w:rPr>
                <w:rFonts w:hint="eastAsia" w:asciiTheme="minorEastAsia" w:hAnsiTheme="minorEastAsia" w:eastAsiaTheme="minorEastAsia" w:cstheme="minorEastAsia"/>
                <w:sz w:val="21"/>
                <w:szCs w:val="21"/>
              </w:rPr>
            </w:pPr>
          </w:p>
          <w:p w14:paraId="65EB2819">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B4D2F27">
        <w:tblPrEx>
          <w:tblCellMar>
            <w:top w:w="0" w:type="dxa"/>
            <w:left w:w="0" w:type="dxa"/>
            <w:bottom w:w="0" w:type="dxa"/>
            <w:right w:w="0" w:type="dxa"/>
          </w:tblCellMar>
        </w:tblPrEx>
        <w:trPr>
          <w:trHeight w:val="930" w:hRule="exact"/>
        </w:trPr>
        <w:tc>
          <w:tcPr>
            <w:tcW w:w="438" w:type="dxa"/>
            <w:vMerge w:val="continue"/>
            <w:tcBorders>
              <w:left w:val="single" w:color="000000" w:sz="4" w:space="0"/>
              <w:right w:val="single" w:color="000000" w:sz="4" w:space="0"/>
            </w:tcBorders>
          </w:tcPr>
          <w:p w14:paraId="5FF8F0DF">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3FEFF7DA">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4D912BDB">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138ED2A">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42EB17F">
            <w:pPr>
              <w:pStyle w:val="639"/>
              <w:spacing w:before="154" w:line="261" w:lineRule="auto"/>
              <w:ind w:left="103" w:right="0" w:firstLine="2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环己基氨基磺酸</w:t>
            </w:r>
            <w:r>
              <w:rPr>
                <w:rFonts w:hint="eastAsia" w:asciiTheme="minorEastAsia" w:hAnsiTheme="minorEastAsia" w:eastAsiaTheme="minorEastAsia" w:cstheme="minorEastAsia"/>
                <w:spacing w:val="-7"/>
                <w:sz w:val="21"/>
                <w:szCs w:val="21"/>
              </w:rPr>
              <w:t>钠（又名甜蜜素）</w:t>
            </w:r>
          </w:p>
        </w:tc>
        <w:tc>
          <w:tcPr>
            <w:tcW w:w="825" w:type="dxa"/>
            <w:tcBorders>
              <w:top w:val="single" w:color="000000" w:sz="4" w:space="0"/>
              <w:left w:val="single" w:color="000000" w:sz="4" w:space="0"/>
              <w:bottom w:val="single" w:color="000000" w:sz="4" w:space="0"/>
              <w:right w:val="single" w:color="000000" w:sz="4" w:space="0"/>
            </w:tcBorders>
          </w:tcPr>
          <w:p w14:paraId="3304B40A">
            <w:pPr>
              <w:pStyle w:val="639"/>
              <w:spacing w:before="4" w:line="240" w:lineRule="auto"/>
              <w:ind w:right="0"/>
              <w:jc w:val="left"/>
              <w:rPr>
                <w:rFonts w:hint="eastAsia" w:asciiTheme="minorEastAsia" w:hAnsiTheme="minorEastAsia" w:eastAsiaTheme="minorEastAsia" w:cstheme="minorEastAsia"/>
                <w:sz w:val="21"/>
                <w:szCs w:val="21"/>
              </w:rPr>
            </w:pPr>
          </w:p>
          <w:p w14:paraId="53FD0825">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0C179B83">
            <w:pPr>
              <w:pStyle w:val="639"/>
              <w:spacing w:before="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环己基氨基磺酸钠含量（以干基计）、硫酸盐</w:t>
            </w:r>
          </w:p>
          <w:p w14:paraId="0B190366">
            <w:pPr>
              <w:pStyle w:val="639"/>
              <w:spacing w:before="22" w:line="247" w:lineRule="auto"/>
              <w:ind w:left="103"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（以SO</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pacing w:val="-7"/>
                <w:position w:val="2"/>
                <w:sz w:val="21"/>
                <w:szCs w:val="21"/>
              </w:rPr>
              <w:t>计）、干燥减量、重金属（以</w:t>
            </w:r>
            <w:r>
              <w:rPr>
                <w:rFonts w:hint="eastAsia" w:asciiTheme="minorEastAsia" w:hAnsiTheme="minorEastAsia" w:eastAsiaTheme="minorEastAsia" w:cstheme="minorEastAsia"/>
                <w:position w:val="2"/>
                <w:sz w:val="21"/>
                <w:szCs w:val="21"/>
              </w:rPr>
              <w:t>Pb计）</w:t>
            </w:r>
            <w:r>
              <w:rPr>
                <w:rFonts w:hint="eastAsia" w:asciiTheme="minorEastAsia" w:hAnsiTheme="minorEastAsia" w:eastAsiaTheme="minorEastAsia" w:cstheme="minorEastAsia"/>
                <w:sz w:val="21"/>
                <w:szCs w:val="21"/>
              </w:rPr>
              <w:t>砷（As）</w:t>
            </w:r>
          </w:p>
        </w:tc>
        <w:tc>
          <w:tcPr>
            <w:tcW w:w="3395" w:type="dxa"/>
            <w:tcBorders>
              <w:top w:val="single" w:color="000000" w:sz="4" w:space="0"/>
              <w:left w:val="single" w:color="000000" w:sz="4" w:space="0"/>
              <w:bottom w:val="single" w:color="000000" w:sz="4" w:space="0"/>
              <w:right w:val="single" w:color="000000" w:sz="4" w:space="0"/>
            </w:tcBorders>
          </w:tcPr>
          <w:p w14:paraId="76553CE1">
            <w:pPr>
              <w:pStyle w:val="639"/>
              <w:spacing w:before="4" w:line="240" w:lineRule="auto"/>
              <w:ind w:right="0"/>
              <w:jc w:val="left"/>
              <w:rPr>
                <w:rFonts w:hint="eastAsia" w:asciiTheme="minorEastAsia" w:hAnsiTheme="minorEastAsia" w:eastAsiaTheme="minorEastAsia" w:cstheme="minorEastAsia"/>
                <w:sz w:val="21"/>
                <w:szCs w:val="21"/>
              </w:rPr>
            </w:pPr>
          </w:p>
          <w:p w14:paraId="2B481A6E">
            <w:pPr>
              <w:pStyle w:val="639"/>
              <w:spacing w:line="240" w:lineRule="auto"/>
              <w:ind w:left="-14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4905218">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1CFBAB9C">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037DEDEB">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772D14C">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186F7D15">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49121F4">
            <w:pPr>
              <w:pStyle w:val="639"/>
              <w:spacing w:before="7" w:line="240" w:lineRule="auto"/>
              <w:ind w:right="0"/>
              <w:jc w:val="left"/>
              <w:rPr>
                <w:rFonts w:hint="eastAsia" w:asciiTheme="minorEastAsia" w:hAnsiTheme="minorEastAsia" w:eastAsiaTheme="minorEastAsia" w:cstheme="minorEastAsia"/>
                <w:sz w:val="21"/>
                <w:szCs w:val="21"/>
              </w:rPr>
            </w:pPr>
          </w:p>
          <w:p w14:paraId="6A3B2E9E">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碳酸钠</w:t>
            </w:r>
          </w:p>
        </w:tc>
        <w:tc>
          <w:tcPr>
            <w:tcW w:w="825" w:type="dxa"/>
            <w:tcBorders>
              <w:top w:val="single" w:color="000000" w:sz="4" w:space="0"/>
              <w:left w:val="single" w:color="000000" w:sz="4" w:space="0"/>
              <w:bottom w:val="single" w:color="000000" w:sz="4" w:space="0"/>
              <w:right w:val="single" w:color="000000" w:sz="4" w:space="0"/>
            </w:tcBorders>
          </w:tcPr>
          <w:p w14:paraId="6E0D205A">
            <w:pPr>
              <w:pStyle w:val="639"/>
              <w:spacing w:before="7" w:line="240" w:lineRule="auto"/>
              <w:ind w:right="0"/>
              <w:jc w:val="left"/>
              <w:rPr>
                <w:rFonts w:hint="eastAsia" w:asciiTheme="minorEastAsia" w:hAnsiTheme="minorEastAsia" w:eastAsiaTheme="minorEastAsia" w:cstheme="minorEastAsia"/>
                <w:sz w:val="21"/>
                <w:szCs w:val="21"/>
              </w:rPr>
            </w:pPr>
          </w:p>
          <w:p w14:paraId="7900DAC4">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E55E7B4">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position w:val="2"/>
                <w:sz w:val="21"/>
                <w:szCs w:val="21"/>
              </w:rPr>
              <w:t>总碱量（以</w:t>
            </w:r>
            <w:r>
              <w:rPr>
                <w:rFonts w:hint="eastAsia" w:asciiTheme="minorEastAsia" w:hAnsiTheme="minorEastAsia" w:eastAsiaTheme="minorEastAsia" w:cstheme="minorEastAsia"/>
                <w:position w:val="2"/>
                <w:sz w:val="21"/>
                <w:szCs w:val="21"/>
              </w:rPr>
              <w:t>Na</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CO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6"/>
                <w:position w:val="2"/>
                <w:sz w:val="21"/>
                <w:szCs w:val="21"/>
              </w:rPr>
              <w:t>计）（以干基计）、总碱量</w:t>
            </w:r>
          </w:p>
          <w:p w14:paraId="76DF23D9">
            <w:pPr>
              <w:pStyle w:val="639"/>
              <w:spacing w:before="6" w:line="247" w:lineRule="auto"/>
              <w:ind w:left="103" w:right="1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（以Na</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position w:val="2"/>
                <w:sz w:val="21"/>
                <w:szCs w:val="21"/>
              </w:rPr>
              <w:t>CO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6"/>
                <w:position w:val="2"/>
                <w:sz w:val="21"/>
                <w:szCs w:val="21"/>
              </w:rPr>
              <w:t>计）（以湿基计）、水不溶物（以</w:t>
            </w:r>
            <w:r>
              <w:rPr>
                <w:rFonts w:hint="eastAsia" w:asciiTheme="minorEastAsia" w:hAnsiTheme="minorEastAsia" w:eastAsiaTheme="minorEastAsia" w:cstheme="minorEastAsia"/>
                <w:sz w:val="21"/>
                <w:szCs w:val="21"/>
              </w:rPr>
              <w:t>干基计）、氯化物（以NaCl计）（以干基计）</w:t>
            </w:r>
          </w:p>
        </w:tc>
        <w:tc>
          <w:tcPr>
            <w:tcW w:w="3395" w:type="dxa"/>
            <w:tcBorders>
              <w:top w:val="single" w:color="000000" w:sz="4" w:space="0"/>
              <w:left w:val="single" w:color="000000" w:sz="4" w:space="0"/>
              <w:bottom w:val="single" w:color="000000" w:sz="4" w:space="0"/>
              <w:right w:val="single" w:color="000000" w:sz="4" w:space="0"/>
            </w:tcBorders>
          </w:tcPr>
          <w:p w14:paraId="68F121F1">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铅（Pb）（以干基计）、砷（As）</w:t>
            </w:r>
          </w:p>
          <w:p w14:paraId="72D1E7BC">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（以干基计）</w:t>
            </w:r>
          </w:p>
        </w:tc>
      </w:tr>
      <w:tr w14:paraId="282AA66B">
        <w:tblPrEx>
          <w:tblCellMar>
            <w:top w:w="0" w:type="dxa"/>
            <w:left w:w="0" w:type="dxa"/>
            <w:bottom w:w="0" w:type="dxa"/>
            <w:right w:w="0" w:type="dxa"/>
          </w:tblCellMar>
        </w:tblPrEx>
        <w:trPr>
          <w:trHeight w:val="608" w:hRule="exact"/>
        </w:trPr>
        <w:tc>
          <w:tcPr>
            <w:tcW w:w="438" w:type="dxa"/>
            <w:vMerge w:val="continue"/>
            <w:tcBorders>
              <w:left w:val="single" w:color="000000" w:sz="4" w:space="0"/>
              <w:bottom w:val="single" w:color="000000" w:sz="4" w:space="0"/>
              <w:right w:val="single" w:color="000000" w:sz="4" w:space="0"/>
            </w:tcBorders>
          </w:tcPr>
          <w:p w14:paraId="591770E9">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61DCEC9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5A50F33A">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2F4C5BA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4D343BE">
            <w:pPr>
              <w:pStyle w:val="639"/>
              <w:spacing w:before="143" w:line="240" w:lineRule="auto"/>
              <w:ind w:left="4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碳酸氢钠</w:t>
            </w:r>
          </w:p>
        </w:tc>
        <w:tc>
          <w:tcPr>
            <w:tcW w:w="825" w:type="dxa"/>
            <w:tcBorders>
              <w:top w:val="single" w:color="000000" w:sz="4" w:space="0"/>
              <w:left w:val="single" w:color="000000" w:sz="4" w:space="0"/>
              <w:bottom w:val="single" w:color="000000" w:sz="4" w:space="0"/>
              <w:right w:val="single" w:color="000000" w:sz="4" w:space="0"/>
            </w:tcBorders>
          </w:tcPr>
          <w:p w14:paraId="160C54E1">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E074443">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position w:val="2"/>
                <w:sz w:val="21"/>
                <w:szCs w:val="21"/>
              </w:rPr>
              <w:t>总碱量（以</w:t>
            </w:r>
            <w:r>
              <w:rPr>
                <w:rFonts w:hint="eastAsia" w:asciiTheme="minorEastAsia" w:hAnsiTheme="minorEastAsia" w:eastAsiaTheme="minorEastAsia" w:cstheme="minorEastAsia"/>
                <w:position w:val="2"/>
                <w:sz w:val="21"/>
                <w:szCs w:val="21"/>
              </w:rPr>
              <w:t>NaHCO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15"/>
                <w:position w:val="2"/>
                <w:sz w:val="21"/>
                <w:szCs w:val="21"/>
              </w:rPr>
              <w:t>计）、干燥减量、pH（10g/L</w:t>
            </w:r>
          </w:p>
          <w:p w14:paraId="7974492A">
            <w:pPr>
              <w:pStyle w:val="639"/>
              <w:spacing w:before="10"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水溶液）、铵盐、澄清度、氯化物（以Cl计）</w:t>
            </w:r>
          </w:p>
        </w:tc>
        <w:tc>
          <w:tcPr>
            <w:tcW w:w="3395" w:type="dxa"/>
            <w:tcBorders>
              <w:top w:val="single" w:color="000000" w:sz="4" w:space="0"/>
              <w:left w:val="single" w:color="000000" w:sz="4" w:space="0"/>
              <w:bottom w:val="single" w:color="000000" w:sz="4" w:space="0"/>
              <w:right w:val="single" w:color="000000" w:sz="4" w:space="0"/>
            </w:tcBorders>
          </w:tcPr>
          <w:p w14:paraId="0AFE2BD6">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白度、砷（As）、重金属（以Pb</w:t>
            </w:r>
          </w:p>
          <w:p w14:paraId="2AEA99BF">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w:t>
            </w:r>
          </w:p>
        </w:tc>
      </w:tr>
    </w:tbl>
    <w:p w14:paraId="58576C52">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7FE1C0C7">
      <w:pPr>
        <w:spacing w:before="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86912" behindDoc="1" locked="0" layoutInCell="1" allowOverlap="1">
            <wp:simplePos x="0" y="0"/>
            <wp:positionH relativeFrom="page">
              <wp:posOffset>5481320</wp:posOffset>
            </wp:positionH>
            <wp:positionV relativeFrom="page">
              <wp:posOffset>1395095</wp:posOffset>
            </wp:positionV>
            <wp:extent cx="818515" cy="159385"/>
            <wp:effectExtent l="0" t="0" r="635" b="1206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5"/>
                    <a:stretch>
                      <a:fillRect/>
                    </a:stretch>
                  </pic:blipFill>
                  <pic:spPr>
                    <a:xfrm>
                      <a:off x="0" y="0"/>
                      <a:ext cx="818515" cy="15938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86912" behindDoc="1" locked="0" layoutInCell="1" allowOverlap="1">
            <wp:simplePos x="0" y="0"/>
            <wp:positionH relativeFrom="page">
              <wp:posOffset>5281930</wp:posOffset>
            </wp:positionH>
            <wp:positionV relativeFrom="page">
              <wp:posOffset>3319145</wp:posOffset>
            </wp:positionV>
            <wp:extent cx="1007745" cy="159385"/>
            <wp:effectExtent l="0" t="0" r="1905" b="1206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6"/>
                    <a:stretch>
                      <a:fillRect/>
                    </a:stretch>
                  </pic:blipFill>
                  <pic:spPr>
                    <a:xfrm>
                      <a:off x="0" y="0"/>
                      <a:ext cx="1007745" cy="15938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86912" behindDoc="1" locked="0" layoutInCell="1" allowOverlap="1">
            <wp:simplePos x="0" y="0"/>
            <wp:positionH relativeFrom="page">
              <wp:posOffset>5281930</wp:posOffset>
            </wp:positionH>
            <wp:positionV relativeFrom="page">
              <wp:posOffset>3706495</wp:posOffset>
            </wp:positionV>
            <wp:extent cx="998220" cy="157480"/>
            <wp:effectExtent l="0" t="0" r="11430" b="1397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6"/>
                    <a:stretch>
                      <a:fillRect/>
                    </a:stretch>
                  </pic:blipFill>
                  <pic:spPr>
                    <a:xfrm>
                      <a:off x="0" y="0"/>
                      <a:ext cx="998220" cy="157480"/>
                    </a:xfrm>
                    <a:prstGeom prst="rect">
                      <a:avLst/>
                    </a:prstGeom>
                    <a:noFill/>
                    <a:ln>
                      <a:noFill/>
                    </a:ln>
                  </pic:spPr>
                </pic:pic>
              </a:graphicData>
            </a:graphic>
          </wp:anchor>
        </w:drawing>
      </w:r>
    </w:p>
    <w:p w14:paraId="631FF8B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38"/>
        <w:gridCol w:w="1064"/>
        <w:gridCol w:w="1065"/>
        <w:gridCol w:w="1356"/>
        <w:gridCol w:w="1733"/>
        <w:gridCol w:w="825"/>
        <w:gridCol w:w="4459"/>
        <w:gridCol w:w="3395"/>
      </w:tblGrid>
      <w:tr w14:paraId="3F82421F">
        <w:tblPrEx>
          <w:tblCellMar>
            <w:top w:w="0" w:type="dxa"/>
            <w:left w:w="0" w:type="dxa"/>
            <w:bottom w:w="0" w:type="dxa"/>
            <w:right w:w="0" w:type="dxa"/>
          </w:tblCellMar>
        </w:tblPrEx>
        <w:trPr>
          <w:trHeight w:val="610" w:hRule="exact"/>
        </w:trPr>
        <w:tc>
          <w:tcPr>
            <w:tcW w:w="438" w:type="dxa"/>
            <w:tcBorders>
              <w:top w:val="single" w:color="000000" w:sz="4" w:space="0"/>
              <w:left w:val="single" w:color="000000" w:sz="4" w:space="0"/>
              <w:bottom w:val="single" w:color="000000" w:sz="4" w:space="0"/>
              <w:right w:val="single" w:color="000000" w:sz="4" w:space="0"/>
            </w:tcBorders>
          </w:tcPr>
          <w:p w14:paraId="514BA763">
            <w:pPr>
              <w:pStyle w:val="639"/>
              <w:spacing w:line="261" w:lineRule="auto"/>
              <w:ind w:left="109"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64" w:type="dxa"/>
            <w:tcBorders>
              <w:top w:val="single" w:color="000000" w:sz="4" w:space="0"/>
              <w:left w:val="single" w:color="000000" w:sz="4" w:space="0"/>
              <w:bottom w:val="single" w:color="000000" w:sz="4" w:space="0"/>
              <w:right w:val="single" w:color="000000" w:sz="4" w:space="0"/>
            </w:tcBorders>
          </w:tcPr>
          <w:p w14:paraId="5E4666FB">
            <w:pPr>
              <w:pStyle w:val="639"/>
              <w:spacing w:line="269" w:lineRule="exact"/>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71E387C">
            <w:pPr>
              <w:pStyle w:val="639"/>
              <w:spacing w:before="25" w:line="240" w:lineRule="auto"/>
              <w:ind w:left="10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65" w:type="dxa"/>
            <w:tcBorders>
              <w:top w:val="single" w:color="000000" w:sz="4" w:space="0"/>
              <w:left w:val="single" w:color="000000" w:sz="4" w:space="0"/>
              <w:bottom w:val="single" w:color="000000" w:sz="4" w:space="0"/>
              <w:right w:val="single" w:color="000000" w:sz="4" w:space="0"/>
            </w:tcBorders>
          </w:tcPr>
          <w:p w14:paraId="54019B50">
            <w:pPr>
              <w:pStyle w:val="639"/>
              <w:spacing w:line="269" w:lineRule="exact"/>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FE5E078">
            <w:pPr>
              <w:pStyle w:val="639"/>
              <w:spacing w:before="25" w:line="240" w:lineRule="auto"/>
              <w:ind w:left="1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356" w:type="dxa"/>
            <w:tcBorders>
              <w:top w:val="single" w:color="000000" w:sz="4" w:space="0"/>
              <w:left w:val="single" w:color="000000" w:sz="4" w:space="0"/>
              <w:bottom w:val="single" w:color="000000" w:sz="4" w:space="0"/>
              <w:right w:val="single" w:color="000000" w:sz="4" w:space="0"/>
            </w:tcBorders>
          </w:tcPr>
          <w:p w14:paraId="31FD2422">
            <w:pPr>
              <w:pStyle w:val="639"/>
              <w:spacing w:line="269" w:lineRule="exact"/>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1BA01F3E">
            <w:pPr>
              <w:pStyle w:val="639"/>
              <w:spacing w:before="25" w:line="240" w:lineRule="auto"/>
              <w:ind w:left="25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733" w:type="dxa"/>
            <w:tcBorders>
              <w:top w:val="single" w:color="000000" w:sz="4" w:space="0"/>
              <w:left w:val="single" w:color="000000" w:sz="4" w:space="0"/>
              <w:bottom w:val="single" w:color="000000" w:sz="4" w:space="0"/>
              <w:right w:val="single" w:color="000000" w:sz="4" w:space="0"/>
            </w:tcBorders>
          </w:tcPr>
          <w:p w14:paraId="77AAAA7E">
            <w:pPr>
              <w:pStyle w:val="639"/>
              <w:spacing w:before="1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食品细类（四级）</w:t>
            </w:r>
          </w:p>
        </w:tc>
        <w:tc>
          <w:tcPr>
            <w:tcW w:w="825" w:type="dxa"/>
            <w:tcBorders>
              <w:top w:val="single" w:color="000000" w:sz="4" w:space="0"/>
              <w:left w:val="single" w:color="000000" w:sz="4" w:space="0"/>
              <w:bottom w:val="single" w:color="000000" w:sz="4" w:space="0"/>
              <w:right w:val="single" w:color="000000" w:sz="4" w:space="0"/>
            </w:tcBorders>
          </w:tcPr>
          <w:p w14:paraId="1397A4A3">
            <w:pPr>
              <w:pStyle w:val="639"/>
              <w:spacing w:line="261" w:lineRule="auto"/>
              <w:ind w:left="196" w:right="19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459" w:type="dxa"/>
            <w:tcBorders>
              <w:top w:val="single" w:color="000000" w:sz="4" w:space="0"/>
              <w:left w:val="single" w:color="000000" w:sz="4" w:space="0"/>
              <w:bottom w:val="single" w:color="000000" w:sz="4" w:space="0"/>
              <w:right w:val="single" w:color="000000" w:sz="4" w:space="0"/>
            </w:tcBorders>
          </w:tcPr>
          <w:p w14:paraId="625E60EF">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395" w:type="dxa"/>
            <w:tcBorders>
              <w:top w:val="single" w:color="000000" w:sz="4" w:space="0"/>
              <w:left w:val="single" w:color="000000" w:sz="4" w:space="0"/>
              <w:bottom w:val="single" w:color="000000" w:sz="4" w:space="0"/>
              <w:right w:val="single" w:color="000000" w:sz="4" w:space="0"/>
            </w:tcBorders>
          </w:tcPr>
          <w:p w14:paraId="33A7C0D0">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延伸项目</w:t>
            </w:r>
          </w:p>
        </w:tc>
      </w:tr>
      <w:tr w14:paraId="30D0E7D0">
        <w:tblPrEx>
          <w:tblCellMar>
            <w:top w:w="0" w:type="dxa"/>
            <w:left w:w="0" w:type="dxa"/>
            <w:bottom w:w="0" w:type="dxa"/>
            <w:right w:w="0" w:type="dxa"/>
          </w:tblCellMar>
        </w:tblPrEx>
        <w:trPr>
          <w:trHeight w:val="910" w:hRule="exact"/>
        </w:trPr>
        <w:tc>
          <w:tcPr>
            <w:tcW w:w="438" w:type="dxa"/>
            <w:vMerge w:val="restart"/>
            <w:tcBorders>
              <w:top w:val="single" w:color="000000" w:sz="4" w:space="0"/>
              <w:left w:val="single" w:color="000000" w:sz="4" w:space="0"/>
              <w:right w:val="single" w:color="000000" w:sz="4" w:space="0"/>
            </w:tcBorders>
          </w:tcPr>
          <w:p w14:paraId="2C4C0DF6">
            <w:pPr>
              <w:rPr>
                <w:rFonts w:hint="eastAsia" w:asciiTheme="minorEastAsia" w:hAnsiTheme="minorEastAsia" w:eastAsiaTheme="minorEastAsia" w:cstheme="minorEastAsia"/>
                <w:sz w:val="21"/>
                <w:szCs w:val="21"/>
              </w:rPr>
            </w:pPr>
          </w:p>
        </w:tc>
        <w:tc>
          <w:tcPr>
            <w:tcW w:w="1064" w:type="dxa"/>
            <w:vMerge w:val="restart"/>
            <w:tcBorders>
              <w:top w:val="single" w:color="000000" w:sz="4" w:space="0"/>
              <w:left w:val="single" w:color="000000" w:sz="4" w:space="0"/>
              <w:right w:val="single" w:color="000000" w:sz="4" w:space="0"/>
            </w:tcBorders>
          </w:tcPr>
          <w:p w14:paraId="7F282746">
            <w:pPr>
              <w:rPr>
                <w:rFonts w:hint="eastAsia" w:asciiTheme="minorEastAsia" w:hAnsiTheme="minorEastAsia" w:eastAsiaTheme="minorEastAsia" w:cstheme="minorEastAsia"/>
                <w:sz w:val="21"/>
                <w:szCs w:val="21"/>
              </w:rPr>
            </w:pPr>
          </w:p>
        </w:tc>
        <w:tc>
          <w:tcPr>
            <w:tcW w:w="1065" w:type="dxa"/>
            <w:vMerge w:val="restart"/>
            <w:tcBorders>
              <w:top w:val="single" w:color="000000" w:sz="4" w:space="0"/>
              <w:left w:val="single" w:color="000000" w:sz="4" w:space="0"/>
              <w:right w:val="single" w:color="000000" w:sz="4" w:space="0"/>
            </w:tcBorders>
          </w:tcPr>
          <w:p w14:paraId="4B3388B5">
            <w:pPr>
              <w:rPr>
                <w:rFonts w:hint="eastAsia" w:asciiTheme="minorEastAsia" w:hAnsiTheme="minorEastAsia" w:eastAsiaTheme="minorEastAsia" w:cstheme="minorEastAsia"/>
                <w:sz w:val="21"/>
                <w:szCs w:val="21"/>
              </w:rPr>
            </w:pPr>
          </w:p>
        </w:tc>
        <w:tc>
          <w:tcPr>
            <w:tcW w:w="1356" w:type="dxa"/>
            <w:vMerge w:val="restart"/>
            <w:tcBorders>
              <w:top w:val="single" w:color="000000" w:sz="4" w:space="0"/>
              <w:left w:val="single" w:color="000000" w:sz="4" w:space="0"/>
              <w:right w:val="single" w:color="000000" w:sz="4" w:space="0"/>
            </w:tcBorders>
          </w:tcPr>
          <w:p w14:paraId="0EE76DA9">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7CE258E">
            <w:pPr>
              <w:pStyle w:val="639"/>
              <w:spacing w:before="6" w:line="240" w:lineRule="auto"/>
              <w:ind w:right="0"/>
              <w:jc w:val="left"/>
              <w:rPr>
                <w:rFonts w:hint="eastAsia" w:asciiTheme="minorEastAsia" w:hAnsiTheme="minorEastAsia" w:eastAsiaTheme="minorEastAsia" w:cstheme="minorEastAsia"/>
                <w:sz w:val="21"/>
                <w:szCs w:val="21"/>
              </w:rPr>
            </w:pPr>
          </w:p>
          <w:p w14:paraId="7D916484">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焦糖色</w:t>
            </w:r>
          </w:p>
        </w:tc>
        <w:tc>
          <w:tcPr>
            <w:tcW w:w="825" w:type="dxa"/>
            <w:tcBorders>
              <w:top w:val="single" w:color="000000" w:sz="4" w:space="0"/>
              <w:left w:val="single" w:color="000000" w:sz="4" w:space="0"/>
              <w:bottom w:val="single" w:color="000000" w:sz="4" w:space="0"/>
              <w:right w:val="single" w:color="000000" w:sz="4" w:space="0"/>
            </w:tcBorders>
          </w:tcPr>
          <w:p w14:paraId="6E109008">
            <w:pPr>
              <w:pStyle w:val="639"/>
              <w:spacing w:before="6" w:line="240" w:lineRule="auto"/>
              <w:ind w:right="0"/>
              <w:jc w:val="left"/>
              <w:rPr>
                <w:rFonts w:hint="eastAsia" w:asciiTheme="minorEastAsia" w:hAnsiTheme="minorEastAsia" w:eastAsiaTheme="minorEastAsia" w:cstheme="minorEastAsia"/>
                <w:sz w:val="21"/>
                <w:szCs w:val="21"/>
              </w:rPr>
            </w:pPr>
          </w:p>
          <w:p w14:paraId="11B52C61">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4F02AB14">
            <w:pPr>
              <w:pStyle w:val="639"/>
              <w:tabs>
                <w:tab w:val="left" w:pos="2126"/>
              </w:tabs>
              <w:spacing w:line="247" w:lineRule="auto"/>
              <w:ind w:left="103"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吸光度</w:t>
            </w:r>
            <w:r>
              <w:rPr>
                <w:rFonts w:hint="eastAsia" w:asciiTheme="minorEastAsia" w:hAnsiTheme="minorEastAsia" w:eastAsiaTheme="minorEastAsia" w:cstheme="minorEastAsia"/>
                <w:w w:val="95"/>
                <w:sz w:val="21"/>
                <w:szCs w:val="21"/>
                <w:lang w:val="en-US" w:eastAsia="zh-CN"/>
              </w:rPr>
              <w:t xml:space="preserve">                </w:t>
            </w:r>
            <w:r>
              <w:rPr>
                <w:rFonts w:hint="eastAsia" w:asciiTheme="minorEastAsia" w:hAnsiTheme="minorEastAsia" w:eastAsiaTheme="minorEastAsia" w:cstheme="minorEastAsia"/>
                <w:sz w:val="21"/>
                <w:szCs w:val="21"/>
              </w:rPr>
              <w:t>、氨氮（以N计）、二</w:t>
            </w:r>
            <w:r>
              <w:rPr>
                <w:rFonts w:hint="eastAsia" w:asciiTheme="minorEastAsia" w:hAnsiTheme="minorEastAsia" w:eastAsiaTheme="minorEastAsia" w:cstheme="minorEastAsia"/>
                <w:spacing w:val="-5"/>
                <w:position w:val="2"/>
                <w:sz w:val="21"/>
                <w:szCs w:val="21"/>
              </w:rPr>
              <w:t>氧化硫（以</w:t>
            </w:r>
            <w:r>
              <w:rPr>
                <w:rFonts w:hint="eastAsia" w:asciiTheme="minorEastAsia" w:hAnsiTheme="minorEastAsia" w:eastAsiaTheme="minorEastAsia" w:cstheme="minorEastAsia"/>
                <w:position w:val="2"/>
                <w:sz w:val="21"/>
                <w:szCs w:val="21"/>
              </w:rPr>
              <w:t>SO</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8"/>
                <w:position w:val="2"/>
                <w:sz w:val="21"/>
                <w:szCs w:val="21"/>
              </w:rPr>
              <w:t>计）、4-甲基咪唑、总氮（以</w:t>
            </w:r>
            <w:r>
              <w:rPr>
                <w:rFonts w:hint="eastAsia" w:asciiTheme="minorEastAsia" w:hAnsiTheme="minorEastAsia" w:eastAsiaTheme="minorEastAsia" w:cstheme="minorEastAsia"/>
                <w:position w:val="2"/>
                <w:sz w:val="21"/>
                <w:szCs w:val="21"/>
              </w:rPr>
              <w:t>N</w:t>
            </w:r>
            <w:r>
              <w:rPr>
                <w:rFonts w:hint="eastAsia" w:asciiTheme="minorEastAsia" w:hAnsiTheme="minorEastAsia" w:eastAsiaTheme="minorEastAsia" w:cstheme="minorEastAsia"/>
                <w:sz w:val="21"/>
                <w:szCs w:val="21"/>
              </w:rPr>
              <w:t>计）、总硫（以S计）</w:t>
            </w:r>
          </w:p>
        </w:tc>
        <w:tc>
          <w:tcPr>
            <w:tcW w:w="3395" w:type="dxa"/>
            <w:tcBorders>
              <w:top w:val="single" w:color="000000" w:sz="4" w:space="0"/>
              <w:left w:val="single" w:color="000000" w:sz="4" w:space="0"/>
              <w:bottom w:val="single" w:color="000000" w:sz="4" w:space="0"/>
              <w:right w:val="single" w:color="000000" w:sz="4" w:space="0"/>
            </w:tcBorders>
          </w:tcPr>
          <w:p w14:paraId="07EC34CE">
            <w:pPr>
              <w:pStyle w:val="639"/>
              <w:spacing w:before="145"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总砷（以As计）、铅（Pb）</w:t>
            </w:r>
          </w:p>
          <w:p w14:paraId="27B4B9DB">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、总汞（以Hg计）</w:t>
            </w:r>
          </w:p>
        </w:tc>
      </w:tr>
      <w:tr w14:paraId="55284AB9">
        <w:tblPrEx>
          <w:tblCellMar>
            <w:top w:w="0" w:type="dxa"/>
            <w:left w:w="0" w:type="dxa"/>
            <w:bottom w:w="0" w:type="dxa"/>
            <w:right w:w="0" w:type="dxa"/>
          </w:tblCellMar>
        </w:tblPrEx>
        <w:trPr>
          <w:trHeight w:val="1210" w:hRule="exact"/>
        </w:trPr>
        <w:tc>
          <w:tcPr>
            <w:tcW w:w="438" w:type="dxa"/>
            <w:vMerge w:val="continue"/>
            <w:tcBorders>
              <w:left w:val="single" w:color="000000" w:sz="4" w:space="0"/>
              <w:right w:val="single" w:color="000000" w:sz="4" w:space="0"/>
            </w:tcBorders>
          </w:tcPr>
          <w:p w14:paraId="4D43AE22">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710EC2E">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4CB619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D97629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58963B0A">
            <w:pPr>
              <w:pStyle w:val="639"/>
              <w:spacing w:line="240" w:lineRule="auto"/>
              <w:ind w:right="0"/>
              <w:jc w:val="left"/>
              <w:rPr>
                <w:rFonts w:hint="eastAsia" w:asciiTheme="minorEastAsia" w:hAnsiTheme="minorEastAsia" w:eastAsiaTheme="minorEastAsia" w:cstheme="minorEastAsia"/>
                <w:sz w:val="21"/>
                <w:szCs w:val="21"/>
              </w:rPr>
            </w:pPr>
          </w:p>
          <w:p w14:paraId="4314AE30">
            <w:pPr>
              <w:pStyle w:val="639"/>
              <w:spacing w:before="8" w:line="240" w:lineRule="auto"/>
              <w:ind w:right="0"/>
              <w:jc w:val="left"/>
              <w:rPr>
                <w:rFonts w:hint="eastAsia" w:asciiTheme="minorEastAsia" w:hAnsiTheme="minorEastAsia" w:eastAsiaTheme="minorEastAsia" w:cstheme="minorEastAsia"/>
                <w:sz w:val="21"/>
                <w:szCs w:val="21"/>
              </w:rPr>
            </w:pPr>
          </w:p>
          <w:p w14:paraId="1EF5851A">
            <w:pPr>
              <w:pStyle w:val="639"/>
              <w:spacing w:line="240" w:lineRule="auto"/>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蜂蜡</w:t>
            </w:r>
          </w:p>
        </w:tc>
        <w:tc>
          <w:tcPr>
            <w:tcW w:w="825" w:type="dxa"/>
            <w:tcBorders>
              <w:top w:val="single" w:color="000000" w:sz="4" w:space="0"/>
              <w:left w:val="single" w:color="000000" w:sz="4" w:space="0"/>
              <w:bottom w:val="single" w:color="000000" w:sz="4" w:space="0"/>
              <w:right w:val="single" w:color="000000" w:sz="4" w:space="0"/>
            </w:tcBorders>
          </w:tcPr>
          <w:p w14:paraId="34FF306A">
            <w:pPr>
              <w:pStyle w:val="639"/>
              <w:spacing w:line="240" w:lineRule="auto"/>
              <w:ind w:right="0"/>
              <w:jc w:val="left"/>
              <w:rPr>
                <w:rFonts w:hint="eastAsia" w:asciiTheme="minorEastAsia" w:hAnsiTheme="minorEastAsia" w:eastAsiaTheme="minorEastAsia" w:cstheme="minorEastAsia"/>
                <w:sz w:val="21"/>
                <w:szCs w:val="21"/>
              </w:rPr>
            </w:pPr>
          </w:p>
          <w:p w14:paraId="322F6177">
            <w:pPr>
              <w:pStyle w:val="639"/>
              <w:spacing w:before="8" w:line="240" w:lineRule="auto"/>
              <w:ind w:right="0"/>
              <w:jc w:val="left"/>
              <w:rPr>
                <w:rFonts w:hint="eastAsia" w:asciiTheme="minorEastAsia" w:hAnsiTheme="minorEastAsia" w:eastAsiaTheme="minorEastAsia" w:cstheme="minorEastAsia"/>
                <w:sz w:val="21"/>
                <w:szCs w:val="21"/>
              </w:rPr>
            </w:pPr>
          </w:p>
          <w:p w14:paraId="756C63D0">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DE3BAE3">
            <w:pPr>
              <w:pStyle w:val="639"/>
              <w:spacing w:line="252" w:lineRule="auto"/>
              <w:ind w:left="103" w:right="1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过氧化值、酸值（以KOH计）、皂化值（以</w:t>
            </w:r>
            <w:r>
              <w:rPr>
                <w:rFonts w:hint="eastAsia" w:asciiTheme="minorEastAsia" w:hAnsiTheme="minorEastAsia" w:eastAsiaTheme="minorEastAsia" w:cstheme="minorEastAsia"/>
                <w:w w:val="95"/>
                <w:sz w:val="21"/>
                <w:szCs w:val="21"/>
              </w:rPr>
              <w:t>KOH计）、熔程、甘油和其他多元醇、巴西棕</w:t>
            </w:r>
            <w:r>
              <w:rPr>
                <w:rFonts w:hint="eastAsia" w:asciiTheme="minorEastAsia" w:hAnsiTheme="minorEastAsia" w:eastAsiaTheme="minorEastAsia" w:cstheme="minorEastAsia"/>
                <w:sz w:val="21"/>
                <w:szCs w:val="21"/>
              </w:rPr>
              <w:t>榈蜡、纯白地蜡、石蜡及其他蜡、脂肪、日本蜡、松脂和皂质</w:t>
            </w:r>
          </w:p>
        </w:tc>
        <w:tc>
          <w:tcPr>
            <w:tcW w:w="3395" w:type="dxa"/>
            <w:tcBorders>
              <w:top w:val="single" w:color="000000" w:sz="4" w:space="0"/>
              <w:left w:val="single" w:color="000000" w:sz="4" w:space="0"/>
              <w:bottom w:val="single" w:color="000000" w:sz="4" w:space="0"/>
              <w:right w:val="single" w:color="000000" w:sz="4" w:space="0"/>
            </w:tcBorders>
          </w:tcPr>
          <w:p w14:paraId="7F8008AC">
            <w:pPr>
              <w:pStyle w:val="639"/>
              <w:spacing w:line="240" w:lineRule="auto"/>
              <w:ind w:right="0"/>
              <w:jc w:val="left"/>
              <w:rPr>
                <w:rFonts w:hint="eastAsia" w:asciiTheme="minorEastAsia" w:hAnsiTheme="minorEastAsia" w:eastAsiaTheme="minorEastAsia" w:cstheme="minorEastAsia"/>
                <w:sz w:val="21"/>
                <w:szCs w:val="21"/>
              </w:rPr>
            </w:pPr>
          </w:p>
          <w:p w14:paraId="58BAA205">
            <w:pPr>
              <w:pStyle w:val="639"/>
              <w:spacing w:before="191"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铅（Pb）</w:t>
            </w:r>
          </w:p>
        </w:tc>
      </w:tr>
      <w:tr w14:paraId="10D116D3">
        <w:tblPrEx>
          <w:tblCellMar>
            <w:top w:w="0" w:type="dxa"/>
            <w:left w:w="0" w:type="dxa"/>
            <w:bottom w:w="0" w:type="dxa"/>
            <w:right w:w="0" w:type="dxa"/>
          </w:tblCellMar>
        </w:tblPrEx>
        <w:trPr>
          <w:trHeight w:val="910" w:hRule="exact"/>
        </w:trPr>
        <w:tc>
          <w:tcPr>
            <w:tcW w:w="438" w:type="dxa"/>
            <w:vMerge w:val="continue"/>
            <w:tcBorders>
              <w:left w:val="single" w:color="000000" w:sz="4" w:space="0"/>
              <w:right w:val="single" w:color="000000" w:sz="4" w:space="0"/>
            </w:tcBorders>
          </w:tcPr>
          <w:p w14:paraId="5C2DE364">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423E00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7E6D9190">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B831F13">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029A0CE">
            <w:pPr>
              <w:pStyle w:val="639"/>
              <w:spacing w:before="5" w:line="240" w:lineRule="auto"/>
              <w:ind w:right="0"/>
              <w:jc w:val="left"/>
              <w:rPr>
                <w:rFonts w:hint="eastAsia" w:asciiTheme="minorEastAsia" w:hAnsiTheme="minorEastAsia" w:eastAsiaTheme="minorEastAsia" w:cstheme="minorEastAsia"/>
                <w:sz w:val="21"/>
                <w:szCs w:val="21"/>
              </w:rPr>
            </w:pPr>
          </w:p>
          <w:p w14:paraId="39A54D99">
            <w:pPr>
              <w:pStyle w:val="639"/>
              <w:spacing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红曲米</w:t>
            </w:r>
          </w:p>
        </w:tc>
        <w:tc>
          <w:tcPr>
            <w:tcW w:w="825" w:type="dxa"/>
            <w:tcBorders>
              <w:top w:val="single" w:color="000000" w:sz="4" w:space="0"/>
              <w:left w:val="single" w:color="000000" w:sz="4" w:space="0"/>
              <w:bottom w:val="single" w:color="000000" w:sz="4" w:space="0"/>
              <w:right w:val="single" w:color="000000" w:sz="4" w:space="0"/>
            </w:tcBorders>
          </w:tcPr>
          <w:p w14:paraId="7C385EEC">
            <w:pPr>
              <w:pStyle w:val="639"/>
              <w:spacing w:before="5" w:line="240" w:lineRule="auto"/>
              <w:ind w:right="0"/>
              <w:jc w:val="left"/>
              <w:rPr>
                <w:rFonts w:hint="eastAsia" w:asciiTheme="minorEastAsia" w:hAnsiTheme="minorEastAsia" w:eastAsiaTheme="minorEastAsia" w:cstheme="minorEastAsia"/>
                <w:sz w:val="21"/>
                <w:szCs w:val="21"/>
              </w:rPr>
            </w:pPr>
          </w:p>
          <w:p w14:paraId="0F9DD545">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B215EB3">
            <w:pPr>
              <w:pStyle w:val="639"/>
              <w:spacing w:line="254" w:lineRule="auto"/>
              <w:ind w:left="103"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position w:val="2"/>
                <w:sz w:val="21"/>
                <w:szCs w:val="21"/>
              </w:rPr>
              <w:t>水分、黄曲霉毒素</w:t>
            </w:r>
            <w:r>
              <w:rPr>
                <w:rFonts w:hint="eastAsia" w:asciiTheme="minorEastAsia" w:hAnsiTheme="minorEastAsia" w:eastAsiaTheme="minorEastAsia" w:cstheme="minorEastAsia"/>
                <w:spacing w:val="-8"/>
                <w:position w:val="2"/>
                <w:sz w:val="21"/>
                <w:szCs w:val="21"/>
              </w:rPr>
              <w:t>B</w:t>
            </w: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8"/>
                <w:position w:val="2"/>
                <w:sz w:val="21"/>
                <w:szCs w:val="21"/>
              </w:rPr>
              <w:t>、色价、细度</w:t>
            </w:r>
            <w:r>
              <w:rPr>
                <w:rFonts w:hint="eastAsia" w:asciiTheme="minorEastAsia" w:hAnsiTheme="minorEastAsia" w:eastAsiaTheme="minorEastAsia" w:cstheme="minorEastAsia"/>
                <w:spacing w:val="-4"/>
                <w:position w:val="2"/>
                <w:sz w:val="21"/>
                <w:szCs w:val="21"/>
              </w:rPr>
              <w:t>150μm（100</w:t>
            </w:r>
            <w:r>
              <w:rPr>
                <w:rFonts w:hint="eastAsia" w:asciiTheme="minorEastAsia" w:hAnsiTheme="minorEastAsia" w:eastAsiaTheme="minorEastAsia" w:cstheme="minorEastAsia"/>
                <w:spacing w:val="-3"/>
                <w:sz w:val="21"/>
                <w:szCs w:val="21"/>
              </w:rPr>
              <w:t>目）通过率、大肠菌群、沙门氏菌、志贺氏菌、</w:t>
            </w:r>
            <w:r>
              <w:rPr>
                <w:rFonts w:hint="eastAsia" w:asciiTheme="minorEastAsia" w:hAnsiTheme="minorEastAsia" w:eastAsiaTheme="minorEastAsia" w:cstheme="minorEastAsia"/>
                <w:sz w:val="21"/>
                <w:szCs w:val="21"/>
              </w:rPr>
              <w:t>金黄色葡萄球菌</w:t>
            </w:r>
          </w:p>
        </w:tc>
        <w:tc>
          <w:tcPr>
            <w:tcW w:w="3395" w:type="dxa"/>
            <w:tcBorders>
              <w:top w:val="single" w:color="000000" w:sz="4" w:space="0"/>
              <w:left w:val="single" w:color="000000" w:sz="4" w:space="0"/>
              <w:bottom w:val="single" w:color="000000" w:sz="4" w:space="0"/>
              <w:right w:val="single" w:color="000000" w:sz="4" w:space="0"/>
            </w:tcBorders>
          </w:tcPr>
          <w:p w14:paraId="6308FCE8">
            <w:pPr>
              <w:pStyle w:val="639"/>
              <w:spacing w:before="144"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总砷（以As计）、重金属（以Pb</w:t>
            </w:r>
          </w:p>
          <w:p w14:paraId="01C8AAF2">
            <w:pPr>
              <w:pStyle w:val="639"/>
              <w:spacing w:before="9"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w:t>
            </w:r>
          </w:p>
        </w:tc>
      </w:tr>
      <w:tr w14:paraId="1547ACE2">
        <w:tblPrEx>
          <w:tblCellMar>
            <w:top w:w="0" w:type="dxa"/>
            <w:left w:w="0" w:type="dxa"/>
            <w:bottom w:w="0" w:type="dxa"/>
            <w:right w:w="0" w:type="dxa"/>
          </w:tblCellMar>
        </w:tblPrEx>
        <w:trPr>
          <w:trHeight w:val="610" w:hRule="exact"/>
        </w:trPr>
        <w:tc>
          <w:tcPr>
            <w:tcW w:w="438" w:type="dxa"/>
            <w:vMerge w:val="continue"/>
            <w:tcBorders>
              <w:left w:val="single" w:color="000000" w:sz="4" w:space="0"/>
              <w:right w:val="single" w:color="000000" w:sz="4" w:space="0"/>
            </w:tcBorders>
          </w:tcPr>
          <w:p w14:paraId="052F1261">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45A9F94F">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AAF6332">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63378FDD">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3EDDFB22">
            <w:pPr>
              <w:pStyle w:val="639"/>
              <w:spacing w:before="143" w:line="240" w:lineRule="auto"/>
              <w:ind w:left="54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红曲红</w:t>
            </w:r>
          </w:p>
        </w:tc>
        <w:tc>
          <w:tcPr>
            <w:tcW w:w="825" w:type="dxa"/>
            <w:tcBorders>
              <w:top w:val="single" w:color="000000" w:sz="4" w:space="0"/>
              <w:left w:val="single" w:color="000000" w:sz="4" w:space="0"/>
              <w:bottom w:val="single" w:color="000000" w:sz="4" w:space="0"/>
              <w:right w:val="single" w:color="000000" w:sz="4" w:space="0"/>
            </w:tcBorders>
          </w:tcPr>
          <w:p w14:paraId="7A3C7249">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5DB7A3CF">
            <w:pPr>
              <w:pStyle w:val="639"/>
              <w:keepNext w:val="0"/>
              <w:keepLines w:val="0"/>
              <w:pageBreakBefore w:val="0"/>
              <w:widowControl w:val="0"/>
              <w:tabs>
                <w:tab w:val="left" w:pos="2102"/>
              </w:tabs>
              <w:kinsoku/>
              <w:wordWrap/>
              <w:overflowPunct/>
              <w:topLinePunct w:val="0"/>
              <w:autoSpaceDE/>
              <w:autoSpaceDN/>
              <w:bidi w:val="0"/>
              <w:adjustRightInd/>
              <w:snapToGrid/>
              <w:spacing w:line="240" w:lineRule="auto"/>
              <w:ind w:left="102" w:right="23"/>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w w:val="95"/>
                <w:sz w:val="21"/>
                <w:szCs w:val="21"/>
              </w:rPr>
              <w:t>色价</w:t>
            </w:r>
            <w:r>
              <w:rPr>
                <w:rFonts w:hint="eastAsia" w:asciiTheme="minorEastAsia" w:hAnsiTheme="minorEastAsia" w:eastAsiaTheme="minorEastAsia" w:cstheme="minorEastAsia"/>
                <w:w w:val="95"/>
                <w:sz w:val="21"/>
                <w:szCs w:val="21"/>
                <w:lang w:val="en-US" w:eastAsia="zh-CN"/>
              </w:rPr>
              <w:t xml:space="preserve">                 、干燥减量、铅（Pb）、砷（As）</w:t>
            </w:r>
          </w:p>
        </w:tc>
        <w:tc>
          <w:tcPr>
            <w:tcW w:w="3395" w:type="dxa"/>
            <w:tcBorders>
              <w:top w:val="single" w:color="000000" w:sz="4" w:space="0"/>
              <w:left w:val="single" w:color="000000" w:sz="4" w:space="0"/>
              <w:bottom w:val="single" w:color="000000" w:sz="4" w:space="0"/>
              <w:right w:val="single" w:color="000000" w:sz="4" w:space="0"/>
            </w:tcBorders>
          </w:tcPr>
          <w:p w14:paraId="32CB59B0">
            <w:pPr>
              <w:pStyle w:val="639"/>
              <w:spacing w:before="9" w:line="240" w:lineRule="auto"/>
              <w:ind w:right="0"/>
              <w:jc w:val="left"/>
              <w:rPr>
                <w:rFonts w:hint="eastAsia" w:asciiTheme="minorEastAsia" w:hAnsiTheme="minorEastAsia" w:eastAsiaTheme="minorEastAsia" w:cstheme="minorEastAsia"/>
                <w:sz w:val="21"/>
                <w:szCs w:val="21"/>
              </w:rPr>
            </w:pPr>
          </w:p>
          <w:p w14:paraId="4D2D1AF4">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9888B22">
        <w:tblPrEx>
          <w:tblCellMar>
            <w:top w:w="0" w:type="dxa"/>
            <w:left w:w="0" w:type="dxa"/>
            <w:bottom w:w="0" w:type="dxa"/>
            <w:right w:w="0" w:type="dxa"/>
          </w:tblCellMar>
        </w:tblPrEx>
        <w:trPr>
          <w:trHeight w:val="743" w:hRule="exact"/>
        </w:trPr>
        <w:tc>
          <w:tcPr>
            <w:tcW w:w="438" w:type="dxa"/>
            <w:vMerge w:val="continue"/>
            <w:tcBorders>
              <w:left w:val="single" w:color="000000" w:sz="4" w:space="0"/>
              <w:right w:val="single" w:color="000000" w:sz="4" w:space="0"/>
            </w:tcBorders>
          </w:tcPr>
          <w:p w14:paraId="00E898F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5ED21DDC">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60790648">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5C08D5AF">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775BDA3C">
            <w:pPr>
              <w:pStyle w:val="639"/>
              <w:spacing w:before="143" w:line="240" w:lineRule="auto"/>
              <w:ind w:left="33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红曲黄色素</w:t>
            </w:r>
          </w:p>
        </w:tc>
        <w:tc>
          <w:tcPr>
            <w:tcW w:w="825" w:type="dxa"/>
            <w:tcBorders>
              <w:top w:val="single" w:color="000000" w:sz="4" w:space="0"/>
              <w:left w:val="single" w:color="000000" w:sz="4" w:space="0"/>
              <w:bottom w:val="single" w:color="000000" w:sz="4" w:space="0"/>
              <w:right w:val="single" w:color="000000" w:sz="4" w:space="0"/>
            </w:tcBorders>
          </w:tcPr>
          <w:p w14:paraId="5C0BA2FF">
            <w:pPr>
              <w:pStyle w:val="639"/>
              <w:spacing w:before="143"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3D846F32">
            <w:pPr>
              <w:pStyle w:val="639"/>
              <w:keepNext w:val="0"/>
              <w:keepLines w:val="0"/>
              <w:pageBreakBefore w:val="0"/>
              <w:widowControl w:val="0"/>
              <w:tabs>
                <w:tab w:val="left" w:pos="1605"/>
              </w:tabs>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w w:val="95"/>
                <w:sz w:val="21"/>
                <w:szCs w:val="21"/>
              </w:rPr>
              <w:t>色价</w:t>
            </w:r>
            <w:r>
              <w:rPr>
                <w:rFonts w:hint="eastAsia" w:asciiTheme="minorEastAsia" w:hAnsiTheme="minorEastAsia" w:eastAsiaTheme="minorEastAsia" w:cstheme="minorEastAsia"/>
                <w:w w:val="95"/>
                <w:sz w:val="21"/>
                <w:szCs w:val="21"/>
                <w:lang w:val="en-US" w:eastAsia="zh-CN"/>
              </w:rPr>
              <w:t xml:space="preserve">                  、干燥减量、灼烧残渣、铅（Pb）、</w:t>
            </w:r>
            <w:r>
              <w:rPr>
                <w:rFonts w:hint="eastAsia" w:asciiTheme="minorEastAsia" w:hAnsiTheme="minorEastAsia" w:eastAsiaTheme="minorEastAsia" w:cstheme="minorEastAsia"/>
                <w:sz w:val="21"/>
                <w:szCs w:val="21"/>
              </w:rPr>
              <w:t>总砷（以As计）</w:t>
            </w:r>
          </w:p>
        </w:tc>
        <w:tc>
          <w:tcPr>
            <w:tcW w:w="3395" w:type="dxa"/>
            <w:tcBorders>
              <w:top w:val="single" w:color="000000" w:sz="4" w:space="0"/>
              <w:left w:val="single" w:color="000000" w:sz="4" w:space="0"/>
              <w:bottom w:val="single" w:color="000000" w:sz="4" w:space="0"/>
              <w:right w:val="single" w:color="000000" w:sz="4" w:space="0"/>
            </w:tcBorders>
          </w:tcPr>
          <w:p w14:paraId="55D78AAF">
            <w:pPr>
              <w:pStyle w:val="639"/>
              <w:spacing w:before="9" w:line="240" w:lineRule="auto"/>
              <w:ind w:right="0"/>
              <w:jc w:val="left"/>
              <w:rPr>
                <w:rFonts w:hint="eastAsia" w:asciiTheme="minorEastAsia" w:hAnsiTheme="minorEastAsia" w:eastAsiaTheme="minorEastAsia" w:cstheme="minorEastAsia"/>
                <w:sz w:val="21"/>
                <w:szCs w:val="21"/>
              </w:rPr>
            </w:pPr>
          </w:p>
          <w:p w14:paraId="3C71D181">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9450703">
        <w:tblPrEx>
          <w:tblCellMar>
            <w:top w:w="0" w:type="dxa"/>
            <w:left w:w="0" w:type="dxa"/>
            <w:bottom w:w="0" w:type="dxa"/>
            <w:right w:w="0" w:type="dxa"/>
          </w:tblCellMar>
        </w:tblPrEx>
        <w:trPr>
          <w:trHeight w:val="393" w:hRule="exact"/>
        </w:trPr>
        <w:tc>
          <w:tcPr>
            <w:tcW w:w="438" w:type="dxa"/>
            <w:vMerge w:val="continue"/>
            <w:tcBorders>
              <w:left w:val="single" w:color="000000" w:sz="4" w:space="0"/>
              <w:right w:val="single" w:color="000000" w:sz="4" w:space="0"/>
            </w:tcBorders>
          </w:tcPr>
          <w:p w14:paraId="46CC99DD">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7BBA2FF4">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348CA08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43F04DFE">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3480D33">
            <w:pPr>
              <w:pStyle w:val="639"/>
              <w:spacing w:line="269" w:lineRule="exact"/>
              <w:ind w:right="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胶基</w:t>
            </w:r>
          </w:p>
        </w:tc>
        <w:tc>
          <w:tcPr>
            <w:tcW w:w="825" w:type="dxa"/>
            <w:tcBorders>
              <w:top w:val="single" w:color="000000" w:sz="4" w:space="0"/>
              <w:left w:val="single" w:color="000000" w:sz="4" w:space="0"/>
              <w:bottom w:val="single" w:color="000000" w:sz="4" w:space="0"/>
              <w:right w:val="single" w:color="000000" w:sz="4" w:space="0"/>
            </w:tcBorders>
          </w:tcPr>
          <w:p w14:paraId="501057A4">
            <w:pPr>
              <w:pStyle w:val="639"/>
              <w:spacing w:line="269" w:lineRule="exact"/>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75D6B128">
            <w:pPr>
              <w:pStyle w:val="639"/>
              <w:spacing w:line="285" w:lineRule="exact"/>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铅（Pb）、总砷（以As计）</w:t>
            </w:r>
          </w:p>
        </w:tc>
        <w:tc>
          <w:tcPr>
            <w:tcW w:w="3395" w:type="dxa"/>
            <w:tcBorders>
              <w:top w:val="single" w:color="000000" w:sz="4" w:space="0"/>
              <w:left w:val="single" w:color="000000" w:sz="4" w:space="0"/>
              <w:bottom w:val="single" w:color="000000" w:sz="4" w:space="0"/>
              <w:right w:val="single" w:color="000000" w:sz="4" w:space="0"/>
            </w:tcBorders>
          </w:tcPr>
          <w:p w14:paraId="2437D003">
            <w:pPr>
              <w:pStyle w:val="639"/>
              <w:spacing w:before="43"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BA434A2">
        <w:tblPrEx>
          <w:tblCellMar>
            <w:top w:w="0" w:type="dxa"/>
            <w:left w:w="0" w:type="dxa"/>
            <w:bottom w:w="0" w:type="dxa"/>
            <w:right w:w="0" w:type="dxa"/>
          </w:tblCellMar>
        </w:tblPrEx>
        <w:trPr>
          <w:trHeight w:val="776" w:hRule="exact"/>
        </w:trPr>
        <w:tc>
          <w:tcPr>
            <w:tcW w:w="438" w:type="dxa"/>
            <w:vMerge w:val="continue"/>
            <w:tcBorders>
              <w:left w:val="single" w:color="000000" w:sz="4" w:space="0"/>
              <w:right w:val="single" w:color="000000" w:sz="4" w:space="0"/>
            </w:tcBorders>
          </w:tcPr>
          <w:p w14:paraId="636B446E">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right w:val="single" w:color="000000" w:sz="4" w:space="0"/>
            </w:tcBorders>
          </w:tcPr>
          <w:p w14:paraId="65B5BE31">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right w:val="single" w:color="000000" w:sz="4" w:space="0"/>
            </w:tcBorders>
          </w:tcPr>
          <w:p w14:paraId="55FB7EE9">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right w:val="single" w:color="000000" w:sz="4" w:space="0"/>
            </w:tcBorders>
          </w:tcPr>
          <w:p w14:paraId="3C906906">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136B05BC">
            <w:pPr>
              <w:pStyle w:val="639"/>
              <w:spacing w:line="261" w:lineRule="auto"/>
              <w:ind w:left="755" w:right="124" w:hanging="62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食品工业用酶制剂</w:t>
            </w:r>
          </w:p>
        </w:tc>
        <w:tc>
          <w:tcPr>
            <w:tcW w:w="825" w:type="dxa"/>
            <w:tcBorders>
              <w:top w:val="single" w:color="000000" w:sz="4" w:space="0"/>
              <w:left w:val="single" w:color="000000" w:sz="4" w:space="0"/>
              <w:bottom w:val="single" w:color="000000" w:sz="4" w:space="0"/>
              <w:right w:val="single" w:color="000000" w:sz="4" w:space="0"/>
            </w:tcBorders>
          </w:tcPr>
          <w:p w14:paraId="1F13BF07">
            <w:pPr>
              <w:pStyle w:val="639"/>
              <w:spacing w:before="6" w:line="240" w:lineRule="auto"/>
              <w:ind w:right="0"/>
              <w:jc w:val="left"/>
              <w:rPr>
                <w:rFonts w:hint="eastAsia" w:asciiTheme="minorEastAsia" w:hAnsiTheme="minorEastAsia" w:eastAsiaTheme="minorEastAsia" w:cstheme="minorEastAsia"/>
                <w:sz w:val="21"/>
                <w:szCs w:val="21"/>
              </w:rPr>
            </w:pPr>
          </w:p>
          <w:p w14:paraId="7345C37C">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F9348BF">
            <w:pPr>
              <w:pStyle w:val="639"/>
              <w:spacing w:before="145" w:line="261" w:lineRule="auto"/>
              <w:ind w:left="103"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菌落总数、大肠菌群、大肠埃希氏菌、沙门氏菌、抗菌活性</w:t>
            </w:r>
          </w:p>
        </w:tc>
        <w:tc>
          <w:tcPr>
            <w:tcW w:w="3395" w:type="dxa"/>
            <w:tcBorders>
              <w:top w:val="single" w:color="000000" w:sz="4" w:space="0"/>
              <w:left w:val="single" w:color="000000" w:sz="4" w:space="0"/>
              <w:bottom w:val="single" w:color="000000" w:sz="4" w:space="0"/>
              <w:right w:val="single" w:color="000000" w:sz="4" w:space="0"/>
            </w:tcBorders>
          </w:tcPr>
          <w:p w14:paraId="158FBA53">
            <w:pPr>
              <w:pStyle w:val="639"/>
              <w:spacing w:before="6" w:line="240" w:lineRule="auto"/>
              <w:ind w:right="0"/>
              <w:jc w:val="left"/>
              <w:rPr>
                <w:rFonts w:hint="eastAsia" w:asciiTheme="minorEastAsia" w:hAnsiTheme="minorEastAsia" w:eastAsiaTheme="minorEastAsia" w:cstheme="minorEastAsia"/>
                <w:sz w:val="21"/>
                <w:szCs w:val="21"/>
              </w:rPr>
            </w:pPr>
          </w:p>
          <w:p w14:paraId="2EF3546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铅（Pb）、总砷（以As计）</w:t>
            </w:r>
          </w:p>
        </w:tc>
      </w:tr>
      <w:tr w14:paraId="5B1AF637">
        <w:tblPrEx>
          <w:tblCellMar>
            <w:top w:w="0" w:type="dxa"/>
            <w:left w:w="0" w:type="dxa"/>
            <w:bottom w:w="0" w:type="dxa"/>
            <w:right w:w="0" w:type="dxa"/>
          </w:tblCellMar>
        </w:tblPrEx>
        <w:trPr>
          <w:trHeight w:val="910" w:hRule="exact"/>
        </w:trPr>
        <w:tc>
          <w:tcPr>
            <w:tcW w:w="438" w:type="dxa"/>
            <w:vMerge w:val="continue"/>
            <w:tcBorders>
              <w:left w:val="single" w:color="000000" w:sz="4" w:space="0"/>
              <w:bottom w:val="single" w:color="000000" w:sz="4" w:space="0"/>
              <w:right w:val="single" w:color="000000" w:sz="4" w:space="0"/>
            </w:tcBorders>
          </w:tcPr>
          <w:p w14:paraId="55FCE387">
            <w:pPr>
              <w:rPr>
                <w:rFonts w:hint="eastAsia" w:asciiTheme="minorEastAsia" w:hAnsiTheme="minorEastAsia" w:eastAsiaTheme="minorEastAsia" w:cstheme="minorEastAsia"/>
                <w:sz w:val="21"/>
                <w:szCs w:val="21"/>
              </w:rPr>
            </w:pPr>
          </w:p>
        </w:tc>
        <w:tc>
          <w:tcPr>
            <w:tcW w:w="1064" w:type="dxa"/>
            <w:vMerge w:val="continue"/>
            <w:tcBorders>
              <w:left w:val="single" w:color="000000" w:sz="4" w:space="0"/>
              <w:bottom w:val="single" w:color="000000" w:sz="4" w:space="0"/>
              <w:right w:val="single" w:color="000000" w:sz="4" w:space="0"/>
            </w:tcBorders>
          </w:tcPr>
          <w:p w14:paraId="54B00C88">
            <w:pPr>
              <w:rPr>
                <w:rFonts w:hint="eastAsia" w:asciiTheme="minorEastAsia" w:hAnsiTheme="minorEastAsia" w:eastAsiaTheme="minorEastAsia" w:cstheme="minorEastAsia"/>
                <w:sz w:val="21"/>
                <w:szCs w:val="21"/>
              </w:rPr>
            </w:pPr>
          </w:p>
        </w:tc>
        <w:tc>
          <w:tcPr>
            <w:tcW w:w="1065" w:type="dxa"/>
            <w:vMerge w:val="continue"/>
            <w:tcBorders>
              <w:left w:val="single" w:color="000000" w:sz="4" w:space="0"/>
              <w:bottom w:val="single" w:color="000000" w:sz="4" w:space="0"/>
              <w:right w:val="single" w:color="000000" w:sz="4" w:space="0"/>
            </w:tcBorders>
          </w:tcPr>
          <w:p w14:paraId="2137BA7D">
            <w:pPr>
              <w:rPr>
                <w:rFonts w:hint="eastAsia" w:asciiTheme="minorEastAsia" w:hAnsiTheme="minorEastAsia" w:eastAsiaTheme="minorEastAsia" w:cstheme="minorEastAsia"/>
                <w:sz w:val="21"/>
                <w:szCs w:val="21"/>
              </w:rPr>
            </w:pPr>
          </w:p>
        </w:tc>
        <w:tc>
          <w:tcPr>
            <w:tcW w:w="1356" w:type="dxa"/>
            <w:vMerge w:val="continue"/>
            <w:tcBorders>
              <w:left w:val="single" w:color="000000" w:sz="4" w:space="0"/>
              <w:bottom w:val="single" w:color="000000" w:sz="4" w:space="0"/>
              <w:right w:val="single" w:color="000000" w:sz="4" w:space="0"/>
            </w:tcBorders>
          </w:tcPr>
          <w:p w14:paraId="1E454268">
            <w:pPr>
              <w:rPr>
                <w:rFonts w:hint="eastAsia" w:asciiTheme="minorEastAsia" w:hAnsiTheme="minorEastAsia" w:eastAsiaTheme="minorEastAsia" w:cstheme="minorEastAsia"/>
                <w:sz w:val="21"/>
                <w:szCs w:val="21"/>
              </w:rPr>
            </w:pPr>
          </w:p>
        </w:tc>
        <w:tc>
          <w:tcPr>
            <w:tcW w:w="1733" w:type="dxa"/>
            <w:tcBorders>
              <w:top w:val="single" w:color="000000" w:sz="4" w:space="0"/>
              <w:left w:val="single" w:color="000000" w:sz="4" w:space="0"/>
              <w:bottom w:val="single" w:color="000000" w:sz="4" w:space="0"/>
              <w:right w:val="single" w:color="000000" w:sz="4" w:space="0"/>
            </w:tcBorders>
          </w:tcPr>
          <w:p w14:paraId="28A942D5">
            <w:pPr>
              <w:pStyle w:val="639"/>
              <w:spacing w:line="261" w:lineRule="auto"/>
              <w:ind w:left="127" w:righ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碳酸钙（包括轻质和重质碳酸钙）</w:t>
            </w:r>
          </w:p>
        </w:tc>
        <w:tc>
          <w:tcPr>
            <w:tcW w:w="825" w:type="dxa"/>
            <w:tcBorders>
              <w:top w:val="single" w:color="000000" w:sz="4" w:space="0"/>
              <w:left w:val="single" w:color="000000" w:sz="4" w:space="0"/>
              <w:bottom w:val="single" w:color="000000" w:sz="4" w:space="0"/>
              <w:right w:val="single" w:color="000000" w:sz="4" w:space="0"/>
            </w:tcBorders>
          </w:tcPr>
          <w:p w14:paraId="58BF6BF4">
            <w:pPr>
              <w:pStyle w:val="639"/>
              <w:spacing w:before="6" w:line="240" w:lineRule="auto"/>
              <w:ind w:right="0"/>
              <w:jc w:val="left"/>
              <w:rPr>
                <w:rFonts w:hint="eastAsia" w:asciiTheme="minorEastAsia" w:hAnsiTheme="minorEastAsia" w:eastAsiaTheme="minorEastAsia" w:cstheme="minorEastAsia"/>
                <w:sz w:val="21"/>
                <w:szCs w:val="21"/>
              </w:rPr>
            </w:pPr>
          </w:p>
          <w:p w14:paraId="2F5CE488">
            <w:pPr>
              <w:pStyle w:val="639"/>
              <w:spacing w:line="240" w:lineRule="auto"/>
              <w:ind w:left="19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459" w:type="dxa"/>
            <w:tcBorders>
              <w:top w:val="single" w:color="000000" w:sz="4" w:space="0"/>
              <w:left w:val="single" w:color="000000" w:sz="4" w:space="0"/>
              <w:bottom w:val="single" w:color="000000" w:sz="4" w:space="0"/>
              <w:right w:val="single" w:color="000000" w:sz="4" w:space="0"/>
            </w:tcBorders>
          </w:tcPr>
          <w:p w14:paraId="1469FD4D">
            <w:pPr>
              <w:pStyle w:val="639"/>
              <w:spacing w:before="141" w:line="247" w:lineRule="auto"/>
              <w:ind w:left="103" w:right="1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碳酸钙（CaCO</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position w:val="2"/>
                <w:sz w:val="21"/>
                <w:szCs w:val="21"/>
              </w:rPr>
              <w:t>）含量（以干基计）、盐酸不</w:t>
            </w:r>
            <w:r>
              <w:rPr>
                <w:rFonts w:hint="eastAsia" w:asciiTheme="minorEastAsia" w:hAnsiTheme="minorEastAsia" w:eastAsiaTheme="minorEastAsia" w:cstheme="minorEastAsia"/>
                <w:sz w:val="21"/>
                <w:szCs w:val="21"/>
              </w:rPr>
              <w:t>溶物、游离碱、镁和碱金属、干燥减量</w:t>
            </w:r>
          </w:p>
        </w:tc>
        <w:tc>
          <w:tcPr>
            <w:tcW w:w="3395" w:type="dxa"/>
            <w:tcBorders>
              <w:top w:val="single" w:color="000000" w:sz="4" w:space="0"/>
              <w:left w:val="single" w:color="000000" w:sz="4" w:space="0"/>
              <w:bottom w:val="single" w:color="000000" w:sz="4" w:space="0"/>
              <w:right w:val="single" w:color="000000" w:sz="4" w:space="0"/>
            </w:tcBorders>
          </w:tcPr>
          <w:p w14:paraId="51E79B46">
            <w:pPr>
              <w:pStyle w:val="639"/>
              <w:spacing w:before="9" w:line="240" w:lineRule="auto"/>
              <w:ind w:right="0"/>
              <w:jc w:val="left"/>
              <w:rPr>
                <w:rFonts w:hint="eastAsia" w:asciiTheme="minorEastAsia" w:hAnsiTheme="minorEastAsia" w:eastAsiaTheme="minorEastAsia" w:cstheme="minorEastAsia"/>
                <w:sz w:val="21"/>
                <w:szCs w:val="21"/>
              </w:rPr>
            </w:pPr>
          </w:p>
          <w:p w14:paraId="2E4D6F78">
            <w:pPr>
              <w:pStyle w:val="639"/>
              <w:spacing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0F3B9C0">
        <w:tblPrEx>
          <w:tblCellMar>
            <w:top w:w="0" w:type="dxa"/>
            <w:left w:w="0" w:type="dxa"/>
            <w:bottom w:w="0" w:type="dxa"/>
            <w:right w:w="0" w:type="dxa"/>
          </w:tblCellMar>
        </w:tblPrEx>
        <w:trPr>
          <w:trHeight w:val="1210" w:hRule="exact"/>
        </w:trPr>
        <w:tc>
          <w:tcPr>
            <w:tcW w:w="438" w:type="dxa"/>
            <w:tcBorders>
              <w:top w:val="single" w:color="000000" w:sz="4" w:space="0"/>
              <w:left w:val="single" w:color="000000" w:sz="4" w:space="0"/>
              <w:bottom w:val="single" w:color="000000" w:sz="4" w:space="0"/>
              <w:right w:val="single" w:color="000000" w:sz="4" w:space="0"/>
            </w:tcBorders>
          </w:tcPr>
          <w:p w14:paraId="3DA7432E">
            <w:pPr>
              <w:pStyle w:val="639"/>
              <w:spacing w:line="240" w:lineRule="auto"/>
              <w:ind w:right="0"/>
              <w:jc w:val="left"/>
              <w:rPr>
                <w:rFonts w:hint="eastAsia" w:asciiTheme="minorEastAsia" w:hAnsiTheme="minorEastAsia" w:eastAsiaTheme="minorEastAsia" w:cstheme="minorEastAsia"/>
                <w:sz w:val="21"/>
                <w:szCs w:val="21"/>
              </w:rPr>
            </w:pPr>
          </w:p>
          <w:p w14:paraId="28561347">
            <w:pPr>
              <w:pStyle w:val="639"/>
              <w:spacing w:before="10" w:line="240" w:lineRule="auto"/>
              <w:ind w:right="0"/>
              <w:jc w:val="left"/>
              <w:rPr>
                <w:rFonts w:hint="eastAsia" w:asciiTheme="minorEastAsia" w:hAnsiTheme="minorEastAsia" w:eastAsiaTheme="minorEastAsia" w:cstheme="minorEastAsia"/>
                <w:sz w:val="21"/>
                <w:szCs w:val="21"/>
              </w:rPr>
            </w:pPr>
          </w:p>
          <w:p w14:paraId="66D7678B">
            <w:pPr>
              <w:pStyle w:val="639"/>
              <w:spacing w:line="240" w:lineRule="auto"/>
              <w:ind w:left="10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1064" w:type="dxa"/>
            <w:tcBorders>
              <w:top w:val="single" w:color="000000" w:sz="4" w:space="0"/>
              <w:left w:val="single" w:color="000000" w:sz="4" w:space="0"/>
              <w:bottom w:val="single" w:color="000000" w:sz="4" w:space="0"/>
              <w:right w:val="single" w:color="000000" w:sz="4" w:space="0"/>
            </w:tcBorders>
          </w:tcPr>
          <w:p w14:paraId="5D070242">
            <w:pPr>
              <w:pStyle w:val="639"/>
              <w:spacing w:before="5" w:line="240" w:lineRule="auto"/>
              <w:ind w:right="0"/>
              <w:jc w:val="left"/>
              <w:rPr>
                <w:rFonts w:hint="eastAsia" w:asciiTheme="minorEastAsia" w:hAnsiTheme="minorEastAsia" w:eastAsiaTheme="minorEastAsia" w:cstheme="minorEastAsia"/>
                <w:sz w:val="21"/>
                <w:szCs w:val="21"/>
              </w:rPr>
            </w:pPr>
          </w:p>
          <w:p w14:paraId="48F5B42A">
            <w:pPr>
              <w:pStyle w:val="639"/>
              <w:spacing w:line="261" w:lineRule="auto"/>
              <w:ind w:left="417" w:right="207"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其他食</w:t>
            </w:r>
            <w:r>
              <w:rPr>
                <w:rFonts w:hint="eastAsia" w:asciiTheme="minorEastAsia" w:hAnsiTheme="minorEastAsia" w:eastAsiaTheme="minorEastAsia" w:cstheme="minorEastAsia"/>
                <w:sz w:val="21"/>
                <w:szCs w:val="21"/>
              </w:rPr>
              <w:t>品</w:t>
            </w:r>
          </w:p>
        </w:tc>
        <w:tc>
          <w:tcPr>
            <w:tcW w:w="1065" w:type="dxa"/>
            <w:tcBorders>
              <w:top w:val="single" w:color="000000" w:sz="4" w:space="0"/>
              <w:left w:val="single" w:color="000000" w:sz="4" w:space="0"/>
              <w:bottom w:val="single" w:color="000000" w:sz="4" w:space="0"/>
              <w:right w:val="single" w:color="000000" w:sz="4" w:space="0"/>
            </w:tcBorders>
          </w:tcPr>
          <w:p w14:paraId="0E352A8C">
            <w:pPr>
              <w:pStyle w:val="639"/>
              <w:spacing w:before="5" w:line="240" w:lineRule="auto"/>
              <w:ind w:right="0"/>
              <w:jc w:val="left"/>
              <w:rPr>
                <w:rFonts w:hint="eastAsia" w:asciiTheme="minorEastAsia" w:hAnsiTheme="minorEastAsia" w:eastAsiaTheme="minorEastAsia" w:cstheme="minorEastAsia"/>
                <w:sz w:val="21"/>
                <w:szCs w:val="21"/>
              </w:rPr>
            </w:pPr>
          </w:p>
          <w:p w14:paraId="67928465">
            <w:pPr>
              <w:pStyle w:val="639"/>
              <w:spacing w:line="261" w:lineRule="auto"/>
              <w:ind w:left="416" w:right="208" w:hanging="22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其他食</w:t>
            </w:r>
            <w:r>
              <w:rPr>
                <w:rFonts w:hint="eastAsia" w:asciiTheme="minorEastAsia" w:hAnsiTheme="minorEastAsia" w:eastAsiaTheme="minorEastAsia" w:cstheme="minorEastAsia"/>
                <w:sz w:val="21"/>
                <w:szCs w:val="21"/>
              </w:rPr>
              <w:t>品</w:t>
            </w:r>
          </w:p>
        </w:tc>
        <w:tc>
          <w:tcPr>
            <w:tcW w:w="1356" w:type="dxa"/>
            <w:tcBorders>
              <w:top w:val="single" w:color="000000" w:sz="4" w:space="0"/>
              <w:left w:val="single" w:color="000000" w:sz="4" w:space="0"/>
              <w:bottom w:val="single" w:color="000000" w:sz="4" w:space="0"/>
              <w:right w:val="single" w:color="000000" w:sz="4" w:space="0"/>
            </w:tcBorders>
          </w:tcPr>
          <w:p w14:paraId="37403EA4">
            <w:pPr>
              <w:pStyle w:val="639"/>
              <w:spacing w:line="240" w:lineRule="auto"/>
              <w:ind w:right="0"/>
              <w:jc w:val="left"/>
              <w:rPr>
                <w:rFonts w:hint="eastAsia" w:asciiTheme="minorEastAsia" w:hAnsiTheme="minorEastAsia" w:eastAsiaTheme="minorEastAsia" w:cstheme="minorEastAsia"/>
                <w:sz w:val="21"/>
                <w:szCs w:val="21"/>
              </w:rPr>
            </w:pPr>
          </w:p>
          <w:p w14:paraId="46710E31">
            <w:pPr>
              <w:pStyle w:val="639"/>
              <w:spacing w:before="7" w:line="240" w:lineRule="auto"/>
              <w:ind w:right="0"/>
              <w:jc w:val="left"/>
              <w:rPr>
                <w:rFonts w:hint="eastAsia" w:asciiTheme="minorEastAsia" w:hAnsiTheme="minorEastAsia" w:eastAsiaTheme="minorEastAsia" w:cstheme="minorEastAsia"/>
                <w:sz w:val="21"/>
                <w:szCs w:val="21"/>
              </w:rPr>
            </w:pPr>
          </w:p>
          <w:p w14:paraId="65F7B0CA">
            <w:pPr>
              <w:pStyle w:val="639"/>
              <w:spacing w:line="240" w:lineRule="auto"/>
              <w:ind w:left="23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其他食品</w:t>
            </w:r>
          </w:p>
        </w:tc>
        <w:tc>
          <w:tcPr>
            <w:tcW w:w="1733" w:type="dxa"/>
            <w:tcBorders>
              <w:top w:val="single" w:color="000000" w:sz="4" w:space="0"/>
              <w:left w:val="single" w:color="000000" w:sz="4" w:space="0"/>
              <w:bottom w:val="single" w:color="000000" w:sz="4" w:space="0"/>
              <w:right w:val="single" w:color="000000" w:sz="4" w:space="0"/>
            </w:tcBorders>
          </w:tcPr>
          <w:p w14:paraId="48E35906">
            <w:pPr>
              <w:pStyle w:val="639"/>
              <w:spacing w:before="144" w:line="261" w:lineRule="auto"/>
              <w:ind w:left="10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螺蛳粉、老友</w:t>
            </w:r>
            <w:r>
              <w:rPr>
                <w:rFonts w:hint="eastAsia" w:asciiTheme="minorEastAsia" w:hAnsiTheme="minorEastAsia" w:eastAsiaTheme="minorEastAsia" w:cstheme="minorEastAsia"/>
                <w:spacing w:val="5"/>
                <w:sz w:val="21"/>
                <w:szCs w:val="21"/>
              </w:rPr>
              <w:t>粉、桂林米粉等</w:t>
            </w:r>
            <w:r>
              <w:rPr>
                <w:rFonts w:hint="eastAsia" w:asciiTheme="minorEastAsia" w:hAnsiTheme="minorEastAsia" w:eastAsiaTheme="minorEastAsia" w:cstheme="minorEastAsia"/>
                <w:spacing w:val="8"/>
                <w:sz w:val="21"/>
                <w:szCs w:val="21"/>
              </w:rPr>
              <w:t>地方特色粉类</w:t>
            </w:r>
          </w:p>
        </w:tc>
        <w:tc>
          <w:tcPr>
            <w:tcW w:w="825" w:type="dxa"/>
            <w:tcBorders>
              <w:top w:val="single" w:color="000000" w:sz="4" w:space="0"/>
              <w:left w:val="single" w:color="000000" w:sz="4" w:space="0"/>
              <w:bottom w:val="single" w:color="000000" w:sz="4" w:space="0"/>
              <w:right w:val="single" w:color="000000" w:sz="4" w:space="0"/>
            </w:tcBorders>
          </w:tcPr>
          <w:p w14:paraId="7512D095">
            <w:pPr>
              <w:pStyle w:val="639"/>
              <w:spacing w:line="240" w:lineRule="auto"/>
              <w:ind w:right="0"/>
              <w:jc w:val="left"/>
              <w:rPr>
                <w:rFonts w:hint="eastAsia" w:asciiTheme="minorEastAsia" w:hAnsiTheme="minorEastAsia" w:eastAsiaTheme="minorEastAsia" w:cstheme="minorEastAsia"/>
                <w:sz w:val="21"/>
                <w:szCs w:val="21"/>
              </w:rPr>
            </w:pPr>
          </w:p>
          <w:p w14:paraId="4F0722B7">
            <w:pPr>
              <w:pStyle w:val="639"/>
              <w:spacing w:before="7" w:line="240" w:lineRule="auto"/>
              <w:ind w:right="0"/>
              <w:jc w:val="left"/>
              <w:rPr>
                <w:rFonts w:hint="eastAsia" w:asciiTheme="minorEastAsia" w:hAnsiTheme="minorEastAsia" w:eastAsiaTheme="minorEastAsia" w:cstheme="minorEastAsia"/>
                <w:sz w:val="21"/>
                <w:szCs w:val="21"/>
              </w:rPr>
            </w:pPr>
          </w:p>
          <w:p w14:paraId="3AC07929">
            <w:pPr>
              <w:pStyle w:val="639"/>
              <w:spacing w:line="240" w:lineRule="auto"/>
              <w:ind w:left="18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459" w:type="dxa"/>
            <w:tcBorders>
              <w:top w:val="single" w:color="000000" w:sz="4" w:space="0"/>
              <w:left w:val="single" w:color="000000" w:sz="4" w:space="0"/>
              <w:bottom w:val="single" w:color="000000" w:sz="4" w:space="0"/>
              <w:right w:val="single" w:color="000000" w:sz="4" w:space="0"/>
            </w:tcBorders>
          </w:tcPr>
          <w:p w14:paraId="121D4AA4">
            <w:pPr>
              <w:pStyle w:val="639"/>
              <w:spacing w:line="261" w:lineRule="auto"/>
              <w:ind w:left="103"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过氧化值（以脂肪计）、苯甲酸及其钠盐（以</w:t>
            </w:r>
            <w:r>
              <w:rPr>
                <w:rFonts w:hint="eastAsia" w:asciiTheme="minorEastAsia" w:hAnsiTheme="minorEastAsia" w:eastAsiaTheme="minorEastAsia" w:cstheme="minorEastAsia"/>
                <w:spacing w:val="-3"/>
                <w:w w:val="95"/>
                <w:sz w:val="21"/>
                <w:szCs w:val="21"/>
              </w:rPr>
              <w:t>苯甲酸计）、山梨酸及其钾盐（以山梨酸计）、</w:t>
            </w:r>
            <w:r>
              <w:rPr>
                <w:rFonts w:hint="eastAsia" w:asciiTheme="minorEastAsia" w:hAnsiTheme="minorEastAsia" w:eastAsiaTheme="minorEastAsia" w:cstheme="minorEastAsia"/>
                <w:spacing w:val="7"/>
                <w:sz w:val="21"/>
                <w:szCs w:val="21"/>
              </w:rPr>
              <w:t>脱氢乙酸及其钠盐（以脱氢乙酸计）、霉菌、菌落总数</w:t>
            </w:r>
          </w:p>
        </w:tc>
        <w:tc>
          <w:tcPr>
            <w:tcW w:w="3395" w:type="dxa"/>
            <w:tcBorders>
              <w:top w:val="single" w:color="000000" w:sz="4" w:space="0"/>
              <w:left w:val="single" w:color="000000" w:sz="4" w:space="0"/>
              <w:bottom w:val="single" w:color="000000" w:sz="4" w:space="0"/>
              <w:right w:val="single" w:color="000000" w:sz="4" w:space="0"/>
            </w:tcBorders>
          </w:tcPr>
          <w:p w14:paraId="1771ADEC">
            <w:pPr>
              <w:pStyle w:val="639"/>
              <w:spacing w:line="240" w:lineRule="auto"/>
              <w:ind w:right="0"/>
              <w:jc w:val="left"/>
              <w:rPr>
                <w:rFonts w:hint="eastAsia" w:asciiTheme="minorEastAsia" w:hAnsiTheme="minorEastAsia" w:eastAsiaTheme="minorEastAsia" w:cstheme="minorEastAsia"/>
                <w:sz w:val="21"/>
                <w:szCs w:val="21"/>
              </w:rPr>
            </w:pPr>
          </w:p>
          <w:p w14:paraId="7148672C">
            <w:pPr>
              <w:pStyle w:val="639"/>
              <w:spacing w:before="188" w:line="240" w:lineRule="auto"/>
              <w:ind w:left="10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position w:val="2"/>
                <w:sz w:val="21"/>
                <w:szCs w:val="21"/>
              </w:rPr>
              <w:t>大肠菌群、黄曲霉毒素</w:t>
            </w:r>
            <w:r>
              <w:rPr>
                <w:rFonts w:hint="eastAsia" w:asciiTheme="minorEastAsia" w:hAnsiTheme="minorEastAsia" w:eastAsiaTheme="minorEastAsia" w:cstheme="minorEastAsia"/>
                <w:spacing w:val="3"/>
                <w:position w:val="2"/>
                <w:sz w:val="21"/>
                <w:szCs w:val="21"/>
              </w:rPr>
              <w:t>B</w:t>
            </w:r>
            <w:r>
              <w:rPr>
                <w:rFonts w:hint="eastAsia" w:asciiTheme="minorEastAsia" w:hAnsiTheme="minorEastAsia" w:eastAsiaTheme="minorEastAsia" w:cstheme="minorEastAsia"/>
                <w:spacing w:val="3"/>
                <w:sz w:val="21"/>
                <w:szCs w:val="21"/>
              </w:rPr>
              <w:t>1</w:t>
            </w:r>
          </w:p>
        </w:tc>
      </w:tr>
      <w:tr w14:paraId="7C5E605C">
        <w:tblPrEx>
          <w:tblCellMar>
            <w:top w:w="0" w:type="dxa"/>
            <w:left w:w="0" w:type="dxa"/>
            <w:bottom w:w="0" w:type="dxa"/>
            <w:right w:w="0" w:type="dxa"/>
          </w:tblCellMar>
        </w:tblPrEx>
        <w:trPr>
          <w:trHeight w:val="310" w:hRule="exact"/>
        </w:trPr>
        <w:tc>
          <w:tcPr>
            <w:tcW w:w="14335" w:type="dxa"/>
            <w:gridSpan w:val="8"/>
            <w:tcBorders>
              <w:top w:val="single" w:color="000000" w:sz="4" w:space="0"/>
              <w:left w:val="single" w:color="000000" w:sz="4" w:space="0"/>
              <w:bottom w:val="single" w:color="000000" w:sz="4" w:space="0"/>
              <w:right w:val="single" w:color="000000" w:sz="4" w:space="0"/>
            </w:tcBorders>
          </w:tcPr>
          <w:p w14:paraId="6A260EB4">
            <w:pPr>
              <w:pStyle w:val="639"/>
              <w:spacing w:line="270"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注：延伸项目不做强制检验要求，各级市场监管部门可根据监管需要自行选取延伸检验项目检验</w:t>
            </w:r>
          </w:p>
        </w:tc>
      </w:tr>
    </w:tbl>
    <w:p w14:paraId="343C50F3">
      <w:pPr>
        <w:spacing w:after="0" w:line="270" w:lineRule="exact"/>
        <w:jc w:val="left"/>
        <w:rPr>
          <w:rFonts w:hint="eastAsia" w:asciiTheme="minorEastAsia" w:hAnsiTheme="minorEastAsia" w:eastAsiaTheme="minorEastAsia" w:cstheme="minorEastAsia"/>
          <w:sz w:val="21"/>
          <w:szCs w:val="21"/>
        </w:rPr>
        <w:sectPr>
          <w:pgSz w:w="16840" w:h="11910" w:orient="landscape"/>
          <w:pgMar w:top="1100" w:right="1080" w:bottom="1140" w:left="1200" w:header="0" w:footer="942" w:gutter="0"/>
          <w:pgNumType w:fmt="decimal"/>
          <w:cols w:space="720" w:num="1"/>
        </w:sectPr>
      </w:pPr>
    </w:p>
    <w:p w14:paraId="42D15120">
      <w:pPr>
        <w:spacing w:before="0" w:line="240" w:lineRule="auto"/>
        <w:rPr>
          <w:rFonts w:hint="eastAsia" w:asciiTheme="minorEastAsia" w:hAnsiTheme="minorEastAsia" w:eastAsiaTheme="minorEastAsia" w:cstheme="minorEastAsia"/>
          <w:sz w:val="21"/>
          <w:szCs w:val="21"/>
        </w:rPr>
      </w:pPr>
    </w:p>
    <w:p w14:paraId="12736EDF">
      <w:pPr>
        <w:pStyle w:val="4"/>
        <w:numPr>
          <w:ilvl w:val="0"/>
          <w:numId w:val="0"/>
        </w:numPr>
        <w:spacing w:before="66" w:line="240" w:lineRule="auto"/>
        <w:ind w:left="1231" w:leftChars="0" w:right="0" w:right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2026年自治区转移支付食用农产品抽检品种及项目表</w:t>
      </w:r>
    </w:p>
    <w:p w14:paraId="566A7AE0">
      <w:pPr>
        <w:spacing w:before="13"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7F7A14E4">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7142CE8F">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781A14AF">
            <w:pPr>
              <w:pStyle w:val="639"/>
              <w:spacing w:line="268"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6721D138">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4E07588D">
            <w:pPr>
              <w:pStyle w:val="639"/>
              <w:spacing w:line="268"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14BCEF7B">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7D6C85D0">
            <w:pPr>
              <w:pStyle w:val="639"/>
              <w:spacing w:line="268"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664D979C">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2C8BB7F8">
            <w:pPr>
              <w:pStyle w:val="639"/>
              <w:spacing w:line="268"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2B3E3BCA">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2F1034F5">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5DDE923A">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44FB6367">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3B5FBD9A">
        <w:tblPrEx>
          <w:tblCellMar>
            <w:top w:w="0" w:type="dxa"/>
            <w:left w:w="0" w:type="dxa"/>
            <w:bottom w:w="0" w:type="dxa"/>
            <w:right w:w="0" w:type="dxa"/>
          </w:tblCellMar>
        </w:tblPrEx>
        <w:trPr>
          <w:trHeight w:val="910" w:hRule="exact"/>
        </w:trPr>
        <w:tc>
          <w:tcPr>
            <w:tcW w:w="426" w:type="dxa"/>
            <w:vMerge w:val="restart"/>
            <w:tcBorders>
              <w:top w:val="single" w:color="000000" w:sz="4" w:space="0"/>
              <w:left w:val="single" w:color="000000" w:sz="4" w:space="0"/>
              <w:right w:val="single" w:color="000000" w:sz="4" w:space="0"/>
            </w:tcBorders>
          </w:tcPr>
          <w:p w14:paraId="23FBF003">
            <w:pPr>
              <w:pStyle w:val="639"/>
              <w:spacing w:line="240" w:lineRule="auto"/>
              <w:ind w:right="0"/>
              <w:jc w:val="left"/>
              <w:rPr>
                <w:rFonts w:hint="eastAsia" w:asciiTheme="minorEastAsia" w:hAnsiTheme="minorEastAsia" w:eastAsiaTheme="minorEastAsia" w:cstheme="minorEastAsia"/>
                <w:sz w:val="21"/>
                <w:szCs w:val="21"/>
              </w:rPr>
            </w:pPr>
          </w:p>
          <w:p w14:paraId="17CCBE5E">
            <w:pPr>
              <w:pStyle w:val="639"/>
              <w:spacing w:line="240" w:lineRule="auto"/>
              <w:ind w:right="0"/>
              <w:jc w:val="left"/>
              <w:rPr>
                <w:rFonts w:hint="eastAsia" w:asciiTheme="minorEastAsia" w:hAnsiTheme="minorEastAsia" w:eastAsiaTheme="minorEastAsia" w:cstheme="minorEastAsia"/>
                <w:sz w:val="21"/>
                <w:szCs w:val="21"/>
              </w:rPr>
            </w:pPr>
          </w:p>
          <w:p w14:paraId="7646255A">
            <w:pPr>
              <w:pStyle w:val="639"/>
              <w:spacing w:line="240" w:lineRule="auto"/>
              <w:ind w:right="0"/>
              <w:jc w:val="left"/>
              <w:rPr>
                <w:rFonts w:hint="eastAsia" w:asciiTheme="minorEastAsia" w:hAnsiTheme="minorEastAsia" w:eastAsiaTheme="minorEastAsia" w:cstheme="minorEastAsia"/>
                <w:sz w:val="21"/>
                <w:szCs w:val="21"/>
              </w:rPr>
            </w:pPr>
          </w:p>
          <w:p w14:paraId="7D8C5BAF">
            <w:pPr>
              <w:pStyle w:val="639"/>
              <w:spacing w:line="240" w:lineRule="auto"/>
              <w:ind w:right="0"/>
              <w:jc w:val="left"/>
              <w:rPr>
                <w:rFonts w:hint="eastAsia" w:asciiTheme="minorEastAsia" w:hAnsiTheme="minorEastAsia" w:eastAsiaTheme="minorEastAsia" w:cstheme="minorEastAsia"/>
                <w:sz w:val="21"/>
                <w:szCs w:val="21"/>
              </w:rPr>
            </w:pPr>
          </w:p>
          <w:p w14:paraId="0601F721">
            <w:pPr>
              <w:pStyle w:val="639"/>
              <w:spacing w:line="240" w:lineRule="auto"/>
              <w:ind w:right="0"/>
              <w:jc w:val="left"/>
              <w:rPr>
                <w:rFonts w:hint="eastAsia" w:asciiTheme="minorEastAsia" w:hAnsiTheme="minorEastAsia" w:eastAsiaTheme="minorEastAsia" w:cstheme="minorEastAsia"/>
                <w:sz w:val="21"/>
                <w:szCs w:val="21"/>
              </w:rPr>
            </w:pPr>
          </w:p>
          <w:p w14:paraId="322457F3">
            <w:pPr>
              <w:pStyle w:val="639"/>
              <w:spacing w:line="240" w:lineRule="auto"/>
              <w:ind w:right="0"/>
              <w:jc w:val="left"/>
              <w:rPr>
                <w:rFonts w:hint="eastAsia" w:asciiTheme="minorEastAsia" w:hAnsiTheme="minorEastAsia" w:eastAsiaTheme="minorEastAsia" w:cstheme="minorEastAsia"/>
                <w:sz w:val="21"/>
                <w:szCs w:val="21"/>
              </w:rPr>
            </w:pPr>
          </w:p>
          <w:p w14:paraId="0B6C3DE0">
            <w:pPr>
              <w:pStyle w:val="639"/>
              <w:spacing w:line="240" w:lineRule="auto"/>
              <w:ind w:right="0"/>
              <w:jc w:val="left"/>
              <w:rPr>
                <w:rFonts w:hint="eastAsia" w:asciiTheme="minorEastAsia" w:hAnsiTheme="minorEastAsia" w:eastAsiaTheme="minorEastAsia" w:cstheme="minorEastAsia"/>
                <w:sz w:val="21"/>
                <w:szCs w:val="21"/>
              </w:rPr>
            </w:pPr>
          </w:p>
          <w:p w14:paraId="3D75475D">
            <w:pPr>
              <w:pStyle w:val="639"/>
              <w:spacing w:line="240" w:lineRule="auto"/>
              <w:ind w:right="0"/>
              <w:jc w:val="left"/>
              <w:rPr>
                <w:rFonts w:hint="eastAsia" w:asciiTheme="minorEastAsia" w:hAnsiTheme="minorEastAsia" w:eastAsiaTheme="minorEastAsia" w:cstheme="minorEastAsia"/>
                <w:sz w:val="21"/>
                <w:szCs w:val="21"/>
              </w:rPr>
            </w:pPr>
          </w:p>
          <w:p w14:paraId="1F9D6886">
            <w:pPr>
              <w:pStyle w:val="639"/>
              <w:spacing w:line="240" w:lineRule="auto"/>
              <w:ind w:right="0"/>
              <w:jc w:val="left"/>
              <w:rPr>
                <w:rFonts w:hint="eastAsia" w:asciiTheme="minorEastAsia" w:hAnsiTheme="minorEastAsia" w:eastAsiaTheme="minorEastAsia" w:cstheme="minorEastAsia"/>
                <w:sz w:val="21"/>
                <w:szCs w:val="21"/>
              </w:rPr>
            </w:pPr>
          </w:p>
          <w:p w14:paraId="2E723527">
            <w:pPr>
              <w:pStyle w:val="639"/>
              <w:spacing w:before="9" w:line="240" w:lineRule="auto"/>
              <w:ind w:right="0"/>
              <w:jc w:val="left"/>
              <w:rPr>
                <w:rFonts w:hint="eastAsia" w:asciiTheme="minorEastAsia" w:hAnsiTheme="minorEastAsia" w:eastAsiaTheme="minorEastAsia" w:cstheme="minorEastAsia"/>
                <w:sz w:val="21"/>
                <w:szCs w:val="21"/>
              </w:rPr>
            </w:pPr>
          </w:p>
          <w:p w14:paraId="3ECA8138">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1</w:t>
            </w:r>
          </w:p>
        </w:tc>
        <w:tc>
          <w:tcPr>
            <w:tcW w:w="1133" w:type="dxa"/>
            <w:vMerge w:val="restart"/>
            <w:tcBorders>
              <w:top w:val="single" w:color="000000" w:sz="4" w:space="0"/>
              <w:left w:val="single" w:color="000000" w:sz="4" w:space="0"/>
              <w:right w:val="single" w:color="000000" w:sz="4" w:space="0"/>
            </w:tcBorders>
          </w:tcPr>
          <w:p w14:paraId="294F45C8">
            <w:pPr>
              <w:pStyle w:val="639"/>
              <w:spacing w:line="240" w:lineRule="auto"/>
              <w:ind w:right="0"/>
              <w:jc w:val="left"/>
              <w:rPr>
                <w:rFonts w:hint="eastAsia" w:asciiTheme="minorEastAsia" w:hAnsiTheme="minorEastAsia" w:eastAsiaTheme="minorEastAsia" w:cstheme="minorEastAsia"/>
                <w:sz w:val="21"/>
                <w:szCs w:val="21"/>
              </w:rPr>
            </w:pPr>
          </w:p>
          <w:p w14:paraId="015BDC84">
            <w:pPr>
              <w:pStyle w:val="639"/>
              <w:spacing w:line="240" w:lineRule="auto"/>
              <w:ind w:right="0"/>
              <w:jc w:val="left"/>
              <w:rPr>
                <w:rFonts w:hint="eastAsia" w:asciiTheme="minorEastAsia" w:hAnsiTheme="minorEastAsia" w:eastAsiaTheme="minorEastAsia" w:cstheme="minorEastAsia"/>
                <w:sz w:val="21"/>
                <w:szCs w:val="21"/>
              </w:rPr>
            </w:pPr>
          </w:p>
          <w:p w14:paraId="691D243E">
            <w:pPr>
              <w:pStyle w:val="639"/>
              <w:spacing w:line="240" w:lineRule="auto"/>
              <w:ind w:right="0"/>
              <w:jc w:val="left"/>
              <w:rPr>
                <w:rFonts w:hint="eastAsia" w:asciiTheme="minorEastAsia" w:hAnsiTheme="minorEastAsia" w:eastAsiaTheme="minorEastAsia" w:cstheme="minorEastAsia"/>
                <w:sz w:val="21"/>
                <w:szCs w:val="21"/>
              </w:rPr>
            </w:pPr>
          </w:p>
          <w:p w14:paraId="34E4E16E">
            <w:pPr>
              <w:pStyle w:val="639"/>
              <w:spacing w:line="240" w:lineRule="auto"/>
              <w:ind w:right="0"/>
              <w:jc w:val="left"/>
              <w:rPr>
                <w:rFonts w:hint="eastAsia" w:asciiTheme="minorEastAsia" w:hAnsiTheme="minorEastAsia" w:eastAsiaTheme="minorEastAsia" w:cstheme="minorEastAsia"/>
                <w:sz w:val="21"/>
                <w:szCs w:val="21"/>
              </w:rPr>
            </w:pPr>
          </w:p>
          <w:p w14:paraId="3A73C188">
            <w:pPr>
              <w:pStyle w:val="639"/>
              <w:spacing w:line="240" w:lineRule="auto"/>
              <w:ind w:right="0"/>
              <w:jc w:val="left"/>
              <w:rPr>
                <w:rFonts w:hint="eastAsia" w:asciiTheme="minorEastAsia" w:hAnsiTheme="minorEastAsia" w:eastAsiaTheme="minorEastAsia" w:cstheme="minorEastAsia"/>
                <w:sz w:val="21"/>
                <w:szCs w:val="21"/>
              </w:rPr>
            </w:pPr>
          </w:p>
          <w:p w14:paraId="7A89764A">
            <w:pPr>
              <w:pStyle w:val="639"/>
              <w:spacing w:line="240" w:lineRule="auto"/>
              <w:ind w:right="0"/>
              <w:jc w:val="left"/>
              <w:rPr>
                <w:rFonts w:hint="eastAsia" w:asciiTheme="minorEastAsia" w:hAnsiTheme="minorEastAsia" w:eastAsiaTheme="minorEastAsia" w:cstheme="minorEastAsia"/>
                <w:sz w:val="21"/>
                <w:szCs w:val="21"/>
              </w:rPr>
            </w:pPr>
          </w:p>
          <w:p w14:paraId="12DD0FA1">
            <w:pPr>
              <w:pStyle w:val="639"/>
              <w:spacing w:line="240" w:lineRule="auto"/>
              <w:ind w:right="0"/>
              <w:jc w:val="left"/>
              <w:rPr>
                <w:rFonts w:hint="eastAsia" w:asciiTheme="minorEastAsia" w:hAnsiTheme="minorEastAsia" w:eastAsiaTheme="minorEastAsia" w:cstheme="minorEastAsia"/>
                <w:sz w:val="21"/>
                <w:szCs w:val="21"/>
              </w:rPr>
            </w:pPr>
          </w:p>
          <w:p w14:paraId="275CB160">
            <w:pPr>
              <w:pStyle w:val="639"/>
              <w:spacing w:line="240" w:lineRule="auto"/>
              <w:ind w:right="0"/>
              <w:jc w:val="left"/>
              <w:rPr>
                <w:rFonts w:hint="eastAsia" w:asciiTheme="minorEastAsia" w:hAnsiTheme="minorEastAsia" w:eastAsiaTheme="minorEastAsia" w:cstheme="minorEastAsia"/>
                <w:sz w:val="21"/>
                <w:szCs w:val="21"/>
              </w:rPr>
            </w:pPr>
          </w:p>
          <w:p w14:paraId="5B7A7A16">
            <w:pPr>
              <w:pStyle w:val="639"/>
              <w:spacing w:before="13" w:line="240" w:lineRule="auto"/>
              <w:ind w:right="0"/>
              <w:jc w:val="left"/>
              <w:rPr>
                <w:rFonts w:hint="eastAsia" w:asciiTheme="minorEastAsia" w:hAnsiTheme="minorEastAsia" w:eastAsiaTheme="minorEastAsia" w:cstheme="minorEastAsia"/>
                <w:sz w:val="21"/>
                <w:szCs w:val="21"/>
              </w:rPr>
            </w:pPr>
          </w:p>
          <w:p w14:paraId="5579444F">
            <w:pPr>
              <w:pStyle w:val="639"/>
              <w:spacing w:line="261" w:lineRule="auto"/>
              <w:ind w:left="244" w:right="141"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畜禽肉及副产品</w:t>
            </w:r>
          </w:p>
        </w:tc>
        <w:tc>
          <w:tcPr>
            <w:tcW w:w="1096" w:type="dxa"/>
            <w:vMerge w:val="restart"/>
            <w:tcBorders>
              <w:top w:val="single" w:color="000000" w:sz="4" w:space="0"/>
              <w:left w:val="single" w:color="000000" w:sz="4" w:space="0"/>
              <w:right w:val="single" w:color="000000" w:sz="4" w:space="0"/>
            </w:tcBorders>
          </w:tcPr>
          <w:p w14:paraId="25D8C667">
            <w:pPr>
              <w:pStyle w:val="639"/>
              <w:spacing w:line="240" w:lineRule="auto"/>
              <w:ind w:right="0"/>
              <w:jc w:val="left"/>
              <w:rPr>
                <w:rFonts w:hint="eastAsia" w:asciiTheme="minorEastAsia" w:hAnsiTheme="minorEastAsia" w:eastAsiaTheme="minorEastAsia" w:cstheme="minorEastAsia"/>
                <w:sz w:val="21"/>
                <w:szCs w:val="21"/>
              </w:rPr>
            </w:pPr>
          </w:p>
          <w:p w14:paraId="5E02CCCD">
            <w:pPr>
              <w:pStyle w:val="639"/>
              <w:spacing w:line="240" w:lineRule="auto"/>
              <w:ind w:right="0"/>
              <w:jc w:val="left"/>
              <w:rPr>
                <w:rFonts w:hint="eastAsia" w:asciiTheme="minorEastAsia" w:hAnsiTheme="minorEastAsia" w:eastAsiaTheme="minorEastAsia" w:cstheme="minorEastAsia"/>
                <w:sz w:val="21"/>
                <w:szCs w:val="21"/>
              </w:rPr>
            </w:pPr>
          </w:p>
          <w:p w14:paraId="559B795A">
            <w:pPr>
              <w:pStyle w:val="639"/>
              <w:spacing w:line="240" w:lineRule="auto"/>
              <w:ind w:right="0"/>
              <w:jc w:val="left"/>
              <w:rPr>
                <w:rFonts w:hint="eastAsia" w:asciiTheme="minorEastAsia" w:hAnsiTheme="minorEastAsia" w:eastAsiaTheme="minorEastAsia" w:cstheme="minorEastAsia"/>
                <w:sz w:val="21"/>
                <w:szCs w:val="21"/>
              </w:rPr>
            </w:pPr>
          </w:p>
          <w:p w14:paraId="5EB35629">
            <w:pPr>
              <w:pStyle w:val="639"/>
              <w:spacing w:line="240" w:lineRule="auto"/>
              <w:ind w:right="0"/>
              <w:jc w:val="left"/>
              <w:rPr>
                <w:rFonts w:hint="eastAsia" w:asciiTheme="minorEastAsia" w:hAnsiTheme="minorEastAsia" w:eastAsiaTheme="minorEastAsia" w:cstheme="minorEastAsia"/>
                <w:sz w:val="21"/>
                <w:szCs w:val="21"/>
              </w:rPr>
            </w:pPr>
          </w:p>
          <w:p w14:paraId="549E98B4">
            <w:pPr>
              <w:pStyle w:val="639"/>
              <w:spacing w:line="240" w:lineRule="auto"/>
              <w:ind w:right="0"/>
              <w:jc w:val="left"/>
              <w:rPr>
                <w:rFonts w:hint="eastAsia" w:asciiTheme="minorEastAsia" w:hAnsiTheme="minorEastAsia" w:eastAsiaTheme="minorEastAsia" w:cstheme="minorEastAsia"/>
                <w:sz w:val="21"/>
                <w:szCs w:val="21"/>
              </w:rPr>
            </w:pPr>
          </w:p>
          <w:p w14:paraId="485C1F30">
            <w:pPr>
              <w:pStyle w:val="639"/>
              <w:spacing w:line="240" w:lineRule="auto"/>
              <w:ind w:right="0"/>
              <w:jc w:val="left"/>
              <w:rPr>
                <w:rFonts w:hint="eastAsia" w:asciiTheme="minorEastAsia" w:hAnsiTheme="minorEastAsia" w:eastAsiaTheme="minorEastAsia" w:cstheme="minorEastAsia"/>
                <w:sz w:val="21"/>
                <w:szCs w:val="21"/>
              </w:rPr>
            </w:pPr>
          </w:p>
          <w:p w14:paraId="1AF7673A">
            <w:pPr>
              <w:pStyle w:val="639"/>
              <w:spacing w:before="13" w:line="240" w:lineRule="auto"/>
              <w:ind w:right="0"/>
              <w:jc w:val="left"/>
              <w:rPr>
                <w:rFonts w:hint="eastAsia" w:asciiTheme="minorEastAsia" w:hAnsiTheme="minorEastAsia" w:eastAsiaTheme="minorEastAsia" w:cstheme="minorEastAsia"/>
                <w:sz w:val="21"/>
                <w:szCs w:val="21"/>
              </w:rPr>
            </w:pPr>
          </w:p>
          <w:p w14:paraId="52EE5188">
            <w:pPr>
              <w:pStyle w:val="639"/>
              <w:spacing w:line="261" w:lineRule="auto"/>
              <w:ind w:left="227" w:right="123"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畜禽肉及副产品</w:t>
            </w:r>
          </w:p>
        </w:tc>
        <w:tc>
          <w:tcPr>
            <w:tcW w:w="1139" w:type="dxa"/>
            <w:vMerge w:val="restart"/>
            <w:tcBorders>
              <w:top w:val="single" w:color="000000" w:sz="4" w:space="0"/>
              <w:left w:val="single" w:color="000000" w:sz="4" w:space="0"/>
              <w:right w:val="single" w:color="000000" w:sz="4" w:space="0"/>
            </w:tcBorders>
          </w:tcPr>
          <w:p w14:paraId="4A143880">
            <w:pPr>
              <w:pStyle w:val="639"/>
              <w:spacing w:line="240" w:lineRule="auto"/>
              <w:ind w:right="0"/>
              <w:jc w:val="left"/>
              <w:rPr>
                <w:rFonts w:hint="eastAsia" w:asciiTheme="minorEastAsia" w:hAnsiTheme="minorEastAsia" w:eastAsiaTheme="minorEastAsia" w:cstheme="minorEastAsia"/>
                <w:sz w:val="21"/>
                <w:szCs w:val="21"/>
              </w:rPr>
            </w:pPr>
          </w:p>
          <w:p w14:paraId="4BA3A0D4">
            <w:pPr>
              <w:pStyle w:val="639"/>
              <w:spacing w:line="240" w:lineRule="auto"/>
              <w:ind w:right="0"/>
              <w:jc w:val="left"/>
              <w:rPr>
                <w:rFonts w:hint="eastAsia" w:asciiTheme="minorEastAsia" w:hAnsiTheme="minorEastAsia" w:eastAsiaTheme="minorEastAsia" w:cstheme="minorEastAsia"/>
                <w:sz w:val="21"/>
                <w:szCs w:val="21"/>
              </w:rPr>
            </w:pPr>
          </w:p>
          <w:p w14:paraId="7DBFED80">
            <w:pPr>
              <w:pStyle w:val="639"/>
              <w:spacing w:line="240" w:lineRule="auto"/>
              <w:ind w:right="0"/>
              <w:jc w:val="left"/>
              <w:rPr>
                <w:rFonts w:hint="eastAsia" w:asciiTheme="minorEastAsia" w:hAnsiTheme="minorEastAsia" w:eastAsiaTheme="minorEastAsia" w:cstheme="minorEastAsia"/>
                <w:sz w:val="21"/>
                <w:szCs w:val="21"/>
              </w:rPr>
            </w:pPr>
          </w:p>
          <w:p w14:paraId="14754197">
            <w:pPr>
              <w:pStyle w:val="639"/>
              <w:spacing w:line="240" w:lineRule="auto"/>
              <w:ind w:right="0"/>
              <w:jc w:val="left"/>
              <w:rPr>
                <w:rFonts w:hint="eastAsia" w:asciiTheme="minorEastAsia" w:hAnsiTheme="minorEastAsia" w:eastAsiaTheme="minorEastAsia" w:cstheme="minorEastAsia"/>
                <w:sz w:val="21"/>
                <w:szCs w:val="21"/>
              </w:rPr>
            </w:pPr>
          </w:p>
          <w:p w14:paraId="67FF14FE">
            <w:pPr>
              <w:pStyle w:val="639"/>
              <w:spacing w:before="159" w:line="240" w:lineRule="auto"/>
              <w:ind w:left="3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畜肉</w:t>
            </w:r>
          </w:p>
        </w:tc>
        <w:tc>
          <w:tcPr>
            <w:tcW w:w="1611" w:type="dxa"/>
            <w:tcBorders>
              <w:top w:val="single" w:color="000000" w:sz="4" w:space="0"/>
              <w:left w:val="single" w:color="000000" w:sz="4" w:space="0"/>
              <w:bottom w:val="single" w:color="000000" w:sz="4" w:space="0"/>
              <w:right w:val="single" w:color="000000" w:sz="4" w:space="0"/>
            </w:tcBorders>
          </w:tcPr>
          <w:p w14:paraId="7B65CD70">
            <w:pPr>
              <w:pStyle w:val="639"/>
              <w:spacing w:before="14" w:line="240" w:lineRule="auto"/>
              <w:ind w:right="0"/>
              <w:jc w:val="left"/>
              <w:rPr>
                <w:rFonts w:hint="eastAsia" w:asciiTheme="minorEastAsia" w:hAnsiTheme="minorEastAsia" w:eastAsiaTheme="minorEastAsia" w:cstheme="minorEastAsia"/>
                <w:sz w:val="21"/>
                <w:szCs w:val="21"/>
              </w:rPr>
            </w:pPr>
          </w:p>
          <w:p w14:paraId="39311E79">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猪肉*</w:t>
            </w:r>
          </w:p>
        </w:tc>
        <w:tc>
          <w:tcPr>
            <w:tcW w:w="779" w:type="dxa"/>
            <w:tcBorders>
              <w:top w:val="single" w:color="000000" w:sz="4" w:space="0"/>
              <w:left w:val="single" w:color="000000" w:sz="4" w:space="0"/>
              <w:bottom w:val="single" w:color="000000" w:sz="4" w:space="0"/>
              <w:right w:val="single" w:color="000000" w:sz="4" w:space="0"/>
            </w:tcBorders>
          </w:tcPr>
          <w:p w14:paraId="645475CB">
            <w:pPr>
              <w:pStyle w:val="639"/>
              <w:spacing w:before="14" w:line="240" w:lineRule="auto"/>
              <w:ind w:right="0"/>
              <w:jc w:val="left"/>
              <w:rPr>
                <w:rFonts w:hint="eastAsia" w:asciiTheme="minorEastAsia" w:hAnsiTheme="minorEastAsia" w:eastAsiaTheme="minorEastAsia" w:cstheme="minorEastAsia"/>
                <w:sz w:val="21"/>
                <w:szCs w:val="21"/>
              </w:rPr>
            </w:pPr>
          </w:p>
          <w:p w14:paraId="6B9DEED5">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06A782E4">
            <w:pPr>
              <w:pStyle w:val="639"/>
              <w:spacing w:before="143" w:line="261" w:lineRule="auto"/>
              <w:ind w:left="102" w:right="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恩诺沙星、氟苯尼考、磺胺类（总量）、氯霉素、沙丁胺醇、多西环素</w:t>
            </w:r>
          </w:p>
        </w:tc>
        <w:tc>
          <w:tcPr>
            <w:tcW w:w="3157" w:type="dxa"/>
            <w:tcBorders>
              <w:top w:val="single" w:color="000000" w:sz="4" w:space="0"/>
              <w:left w:val="single" w:color="000000" w:sz="4" w:space="0"/>
              <w:bottom w:val="single" w:color="000000" w:sz="4" w:space="0"/>
              <w:right w:val="single" w:color="000000" w:sz="4" w:space="0"/>
            </w:tcBorders>
          </w:tcPr>
          <w:p w14:paraId="76FE0C1A">
            <w:pPr>
              <w:pStyle w:val="639"/>
              <w:spacing w:line="261" w:lineRule="auto"/>
              <w:ind w:left="102" w:right="1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水分、呋喃唑酮代谢物、呋喃西林代谢物、克伦特罗、莱克多巴胺</w:t>
            </w:r>
          </w:p>
        </w:tc>
      </w:tr>
      <w:tr w14:paraId="0282F205">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0287B40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56AFFAA">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151542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1AF3DCA1">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DE958BF">
            <w:pPr>
              <w:pStyle w:val="639"/>
              <w:spacing w:before="16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牛肉*</w:t>
            </w:r>
          </w:p>
        </w:tc>
        <w:tc>
          <w:tcPr>
            <w:tcW w:w="779" w:type="dxa"/>
            <w:tcBorders>
              <w:top w:val="single" w:color="000000" w:sz="4" w:space="0"/>
              <w:left w:val="single" w:color="000000" w:sz="4" w:space="0"/>
              <w:bottom w:val="single" w:color="000000" w:sz="4" w:space="0"/>
              <w:right w:val="single" w:color="000000" w:sz="4" w:space="0"/>
            </w:tcBorders>
          </w:tcPr>
          <w:p w14:paraId="5CDD27E3">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0ABD3CBE">
            <w:pPr>
              <w:pStyle w:val="639"/>
              <w:spacing w:before="13" w:line="261"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地塞米松、恩诺沙星、磺胺类</w:t>
            </w:r>
            <w:r>
              <w:rPr>
                <w:rFonts w:hint="eastAsia" w:asciiTheme="minorEastAsia" w:hAnsiTheme="minorEastAsia" w:eastAsiaTheme="minorEastAsia" w:cstheme="minorEastAsia"/>
                <w:spacing w:val="-7"/>
                <w:sz w:val="21"/>
                <w:szCs w:val="21"/>
              </w:rPr>
              <w:t>（总量）、克伦特罗、</w:t>
            </w:r>
            <w:r>
              <w:rPr>
                <w:rFonts w:hint="eastAsia" w:asciiTheme="minorEastAsia" w:hAnsiTheme="minorEastAsia" w:eastAsiaTheme="minorEastAsia" w:cstheme="minorEastAsia"/>
                <w:sz w:val="21"/>
                <w:szCs w:val="21"/>
              </w:rPr>
              <w:t>氯霉素、氟苯尼考</w:t>
            </w:r>
          </w:p>
        </w:tc>
        <w:tc>
          <w:tcPr>
            <w:tcW w:w="3157" w:type="dxa"/>
            <w:tcBorders>
              <w:top w:val="single" w:color="000000" w:sz="4" w:space="0"/>
              <w:left w:val="single" w:color="000000" w:sz="4" w:space="0"/>
              <w:bottom w:val="single" w:color="000000" w:sz="4" w:space="0"/>
              <w:right w:val="single" w:color="000000" w:sz="4" w:space="0"/>
            </w:tcBorders>
          </w:tcPr>
          <w:p w14:paraId="4DC27B59">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水分、倍他米松、氟尼辛、莱克多巴胺、沙丁胺醇</w:t>
            </w:r>
          </w:p>
        </w:tc>
      </w:tr>
      <w:tr w14:paraId="1AF69447">
        <w:tblPrEx>
          <w:tblCellMar>
            <w:top w:w="0" w:type="dxa"/>
            <w:left w:w="0" w:type="dxa"/>
            <w:bottom w:w="0" w:type="dxa"/>
            <w:right w:w="0" w:type="dxa"/>
          </w:tblCellMar>
        </w:tblPrEx>
        <w:trPr>
          <w:trHeight w:val="967" w:hRule="exact"/>
        </w:trPr>
        <w:tc>
          <w:tcPr>
            <w:tcW w:w="426" w:type="dxa"/>
            <w:vMerge w:val="continue"/>
            <w:tcBorders>
              <w:left w:val="single" w:color="000000" w:sz="4" w:space="0"/>
              <w:right w:val="single" w:color="000000" w:sz="4" w:space="0"/>
            </w:tcBorders>
          </w:tcPr>
          <w:p w14:paraId="7340B1D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85301D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68AC5BE">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C09FBAC">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EEAF23F">
            <w:pPr>
              <w:pStyle w:val="639"/>
              <w:spacing w:before="9" w:line="240" w:lineRule="auto"/>
              <w:ind w:right="0"/>
              <w:jc w:val="left"/>
              <w:rPr>
                <w:rFonts w:hint="eastAsia" w:asciiTheme="minorEastAsia" w:hAnsiTheme="minorEastAsia" w:eastAsiaTheme="minorEastAsia" w:cstheme="minorEastAsia"/>
                <w:sz w:val="21"/>
                <w:szCs w:val="21"/>
              </w:rPr>
            </w:pPr>
          </w:p>
          <w:p w14:paraId="545C0C04">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羊肉*</w:t>
            </w:r>
          </w:p>
        </w:tc>
        <w:tc>
          <w:tcPr>
            <w:tcW w:w="779" w:type="dxa"/>
            <w:tcBorders>
              <w:top w:val="single" w:color="000000" w:sz="4" w:space="0"/>
              <w:left w:val="single" w:color="000000" w:sz="4" w:space="0"/>
              <w:bottom w:val="single" w:color="000000" w:sz="4" w:space="0"/>
              <w:right w:val="single" w:color="000000" w:sz="4" w:space="0"/>
            </w:tcBorders>
          </w:tcPr>
          <w:p w14:paraId="24674592">
            <w:pPr>
              <w:pStyle w:val="639"/>
              <w:spacing w:before="9" w:line="240" w:lineRule="auto"/>
              <w:ind w:right="0"/>
              <w:jc w:val="left"/>
              <w:rPr>
                <w:rFonts w:hint="eastAsia" w:asciiTheme="minorEastAsia" w:hAnsiTheme="minorEastAsia" w:eastAsiaTheme="minorEastAsia" w:cstheme="minorEastAsia"/>
                <w:sz w:val="21"/>
                <w:szCs w:val="21"/>
              </w:rPr>
            </w:pPr>
          </w:p>
          <w:p w14:paraId="284D7D83">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049C9599">
            <w:pPr>
              <w:pStyle w:val="639"/>
              <w:spacing w:before="9" w:line="240" w:lineRule="auto"/>
              <w:ind w:right="0"/>
              <w:jc w:val="left"/>
              <w:rPr>
                <w:rFonts w:hint="eastAsia" w:asciiTheme="minorEastAsia" w:hAnsiTheme="minorEastAsia" w:eastAsiaTheme="minorEastAsia" w:cstheme="minorEastAsia"/>
                <w:sz w:val="21"/>
                <w:szCs w:val="21"/>
              </w:rPr>
            </w:pPr>
          </w:p>
          <w:p w14:paraId="447FBEC8">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恩诺沙星、磺胺类（总量）、克伦特罗、氯霉素</w:t>
            </w:r>
          </w:p>
        </w:tc>
        <w:tc>
          <w:tcPr>
            <w:tcW w:w="3157" w:type="dxa"/>
            <w:tcBorders>
              <w:top w:val="single" w:color="000000" w:sz="4" w:space="0"/>
              <w:left w:val="single" w:color="000000" w:sz="4" w:space="0"/>
              <w:bottom w:val="single" w:color="000000" w:sz="4" w:space="0"/>
              <w:right w:val="single" w:color="000000" w:sz="4" w:space="0"/>
            </w:tcBorders>
          </w:tcPr>
          <w:p w14:paraId="169E56C4">
            <w:pPr>
              <w:pStyle w:val="639"/>
              <w:spacing w:line="278" w:lineRule="auto"/>
              <w:ind w:left="102" w:right="1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水分、呋喃唑酮代谢物、呋喃西林代谢物、莱克多巴胺、沙丁胺醇</w:t>
            </w:r>
          </w:p>
        </w:tc>
      </w:tr>
      <w:tr w14:paraId="62425E9D">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A4E657F">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BB55691">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6137E3E">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744CF485">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38DEA7F">
            <w:pPr>
              <w:pStyle w:val="639"/>
              <w:spacing w:before="143"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其他畜肉</w:t>
            </w:r>
          </w:p>
        </w:tc>
        <w:tc>
          <w:tcPr>
            <w:tcW w:w="779" w:type="dxa"/>
            <w:tcBorders>
              <w:top w:val="single" w:color="000000" w:sz="4" w:space="0"/>
              <w:left w:val="single" w:color="000000" w:sz="4" w:space="0"/>
              <w:bottom w:val="single" w:color="000000" w:sz="4" w:space="0"/>
              <w:right w:val="single" w:color="000000" w:sz="4" w:space="0"/>
            </w:tcBorders>
          </w:tcPr>
          <w:p w14:paraId="0260D01E">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6D02DA1F">
            <w:pPr>
              <w:pStyle w:val="639"/>
              <w:spacing w:line="261"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呋喃唑酮代谢物、氯霉素、克伦特罗、莱克多巴胺、</w:t>
            </w:r>
            <w:r>
              <w:rPr>
                <w:rFonts w:hint="eastAsia" w:asciiTheme="minorEastAsia" w:hAnsiTheme="minorEastAsia" w:eastAsiaTheme="minorEastAsia" w:cstheme="minorEastAsia"/>
                <w:sz w:val="21"/>
                <w:szCs w:val="21"/>
              </w:rPr>
              <w:t>沙丁胺醇、氧氟沙星</w:t>
            </w:r>
          </w:p>
        </w:tc>
        <w:tc>
          <w:tcPr>
            <w:tcW w:w="3157" w:type="dxa"/>
            <w:tcBorders>
              <w:top w:val="single" w:color="000000" w:sz="4" w:space="0"/>
              <w:left w:val="single" w:color="000000" w:sz="4" w:space="0"/>
              <w:bottom w:val="single" w:color="000000" w:sz="4" w:space="0"/>
              <w:right w:val="single" w:color="000000" w:sz="4" w:space="0"/>
            </w:tcBorders>
          </w:tcPr>
          <w:p w14:paraId="3CF7F5A2">
            <w:pPr>
              <w:pStyle w:val="639"/>
              <w:spacing w:before="178"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770D176">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7471F2B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D5DA51A">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7A9B309">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0C27FFB4">
            <w:pPr>
              <w:pStyle w:val="639"/>
              <w:spacing w:line="240" w:lineRule="auto"/>
              <w:ind w:right="0"/>
              <w:jc w:val="left"/>
              <w:rPr>
                <w:rFonts w:hint="eastAsia" w:asciiTheme="minorEastAsia" w:hAnsiTheme="minorEastAsia" w:eastAsiaTheme="minorEastAsia" w:cstheme="minorEastAsia"/>
                <w:sz w:val="21"/>
                <w:szCs w:val="21"/>
              </w:rPr>
            </w:pPr>
          </w:p>
          <w:p w14:paraId="1EEB3F99">
            <w:pPr>
              <w:pStyle w:val="639"/>
              <w:spacing w:line="240" w:lineRule="auto"/>
              <w:ind w:right="0"/>
              <w:jc w:val="left"/>
              <w:rPr>
                <w:rFonts w:hint="eastAsia" w:asciiTheme="minorEastAsia" w:hAnsiTheme="minorEastAsia" w:eastAsiaTheme="minorEastAsia" w:cstheme="minorEastAsia"/>
                <w:sz w:val="21"/>
                <w:szCs w:val="21"/>
              </w:rPr>
            </w:pPr>
          </w:p>
          <w:p w14:paraId="56687BFD">
            <w:pPr>
              <w:pStyle w:val="639"/>
              <w:spacing w:before="15" w:line="240" w:lineRule="auto"/>
              <w:ind w:right="0"/>
              <w:jc w:val="left"/>
              <w:rPr>
                <w:rFonts w:hint="eastAsia" w:asciiTheme="minorEastAsia" w:hAnsiTheme="minorEastAsia" w:eastAsiaTheme="minorEastAsia" w:cstheme="minorEastAsia"/>
                <w:sz w:val="21"/>
                <w:szCs w:val="21"/>
              </w:rPr>
            </w:pPr>
          </w:p>
          <w:p w14:paraId="77B685D8">
            <w:pPr>
              <w:pStyle w:val="639"/>
              <w:spacing w:line="240" w:lineRule="auto"/>
              <w:ind w:left="3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禽肉</w:t>
            </w:r>
          </w:p>
        </w:tc>
        <w:tc>
          <w:tcPr>
            <w:tcW w:w="1611" w:type="dxa"/>
            <w:tcBorders>
              <w:top w:val="single" w:color="000000" w:sz="4" w:space="0"/>
              <w:left w:val="single" w:color="000000" w:sz="4" w:space="0"/>
              <w:bottom w:val="single" w:color="000000" w:sz="4" w:space="0"/>
              <w:right w:val="single" w:color="000000" w:sz="4" w:space="0"/>
            </w:tcBorders>
          </w:tcPr>
          <w:p w14:paraId="4A0DD7CC">
            <w:pPr>
              <w:pStyle w:val="639"/>
              <w:spacing w:before="16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鸡肉*</w:t>
            </w:r>
          </w:p>
        </w:tc>
        <w:tc>
          <w:tcPr>
            <w:tcW w:w="779" w:type="dxa"/>
            <w:tcBorders>
              <w:top w:val="single" w:color="000000" w:sz="4" w:space="0"/>
              <w:left w:val="single" w:color="000000" w:sz="4" w:space="0"/>
              <w:bottom w:val="single" w:color="000000" w:sz="4" w:space="0"/>
              <w:right w:val="single" w:color="000000" w:sz="4" w:space="0"/>
            </w:tcBorders>
          </w:tcPr>
          <w:p w14:paraId="17767081">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4897D915">
            <w:pPr>
              <w:pStyle w:val="639"/>
              <w:spacing w:before="13" w:line="261"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多西环素、恩诺沙星、磺胺类</w:t>
            </w:r>
            <w:r>
              <w:rPr>
                <w:rFonts w:hint="eastAsia" w:asciiTheme="minorEastAsia" w:hAnsiTheme="minorEastAsia" w:eastAsiaTheme="minorEastAsia" w:cstheme="minorEastAsia"/>
                <w:spacing w:val="-7"/>
                <w:sz w:val="21"/>
                <w:szCs w:val="21"/>
              </w:rPr>
              <w:t>（总量）、甲氧苄啶、</w:t>
            </w:r>
            <w:r>
              <w:rPr>
                <w:rFonts w:hint="eastAsia" w:asciiTheme="minorEastAsia" w:hAnsiTheme="minorEastAsia" w:eastAsiaTheme="minorEastAsia" w:cstheme="minorEastAsia"/>
                <w:sz w:val="21"/>
                <w:szCs w:val="21"/>
              </w:rPr>
              <w:t>氯霉素</w:t>
            </w:r>
          </w:p>
        </w:tc>
        <w:tc>
          <w:tcPr>
            <w:tcW w:w="3157" w:type="dxa"/>
            <w:tcBorders>
              <w:top w:val="single" w:color="000000" w:sz="4" w:space="0"/>
              <w:left w:val="single" w:color="000000" w:sz="4" w:space="0"/>
              <w:bottom w:val="single" w:color="000000" w:sz="4" w:space="0"/>
              <w:right w:val="single" w:color="000000" w:sz="4" w:space="0"/>
            </w:tcBorders>
          </w:tcPr>
          <w:p w14:paraId="107915AB">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水分、呋喃唑酮代谢物、氧氟沙星、氟苯尼考、尼卡巴嗪</w:t>
            </w:r>
          </w:p>
        </w:tc>
      </w:tr>
      <w:tr w14:paraId="22F5C1CF">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677023D2">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3F5AD32">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2E019E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C6028E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3268D11">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鸭肉</w:t>
            </w:r>
          </w:p>
        </w:tc>
        <w:tc>
          <w:tcPr>
            <w:tcW w:w="779" w:type="dxa"/>
            <w:tcBorders>
              <w:top w:val="single" w:color="000000" w:sz="4" w:space="0"/>
              <w:left w:val="single" w:color="000000" w:sz="4" w:space="0"/>
              <w:bottom w:val="single" w:color="000000" w:sz="4" w:space="0"/>
              <w:right w:val="single" w:color="000000" w:sz="4" w:space="0"/>
            </w:tcBorders>
          </w:tcPr>
          <w:p w14:paraId="539CDC61">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46991999">
            <w:pPr>
              <w:pStyle w:val="639"/>
              <w:spacing w:before="13"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呋喃唑酮代谢物、呋喃妥因代谢物、氯霉素、恩诺沙星、磺胺类（总量）、多西环素</w:t>
            </w:r>
          </w:p>
        </w:tc>
        <w:tc>
          <w:tcPr>
            <w:tcW w:w="3157" w:type="dxa"/>
            <w:tcBorders>
              <w:top w:val="single" w:color="000000" w:sz="4" w:space="0"/>
              <w:left w:val="single" w:color="000000" w:sz="4" w:space="0"/>
              <w:bottom w:val="single" w:color="000000" w:sz="4" w:space="0"/>
              <w:right w:val="single" w:color="000000" w:sz="4" w:space="0"/>
            </w:tcBorders>
          </w:tcPr>
          <w:p w14:paraId="1DF0AC7D">
            <w:pPr>
              <w:pStyle w:val="639"/>
              <w:spacing w:line="278" w:lineRule="auto"/>
              <w:ind w:left="102" w:right="3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氧氟沙星、氟苯尼考、甲硝唑环丙氨嗪</w:t>
            </w:r>
          </w:p>
        </w:tc>
      </w:tr>
      <w:tr w14:paraId="42294793">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65797A93">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7AB7B3A">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2E794C74">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403A7B28">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E8086B8">
            <w:pPr>
              <w:pStyle w:val="639"/>
              <w:spacing w:before="13" w:line="247" w:lineRule="auto"/>
              <w:ind w:left="102" w:right="27" w:firstLine="1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其他禽肉*（重点品种：鸽肉）</w:t>
            </w:r>
          </w:p>
        </w:tc>
        <w:tc>
          <w:tcPr>
            <w:tcW w:w="779" w:type="dxa"/>
            <w:tcBorders>
              <w:top w:val="single" w:color="000000" w:sz="4" w:space="0"/>
              <w:left w:val="single" w:color="000000" w:sz="4" w:space="0"/>
              <w:bottom w:val="single" w:color="000000" w:sz="4" w:space="0"/>
              <w:right w:val="single" w:color="000000" w:sz="4" w:space="0"/>
            </w:tcBorders>
          </w:tcPr>
          <w:p w14:paraId="5A497263">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5BCDC00F">
            <w:pPr>
              <w:pStyle w:val="639"/>
              <w:spacing w:before="162"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恩诺沙星、甲硝唑、多西环素</w:t>
            </w:r>
          </w:p>
        </w:tc>
        <w:tc>
          <w:tcPr>
            <w:tcW w:w="3157" w:type="dxa"/>
            <w:tcBorders>
              <w:top w:val="single" w:color="000000" w:sz="4" w:space="0"/>
              <w:left w:val="single" w:color="000000" w:sz="4" w:space="0"/>
              <w:bottom w:val="single" w:color="000000" w:sz="4" w:space="0"/>
              <w:right w:val="single" w:color="000000" w:sz="4" w:space="0"/>
            </w:tcBorders>
          </w:tcPr>
          <w:p w14:paraId="03C57907">
            <w:pPr>
              <w:pStyle w:val="639"/>
              <w:spacing w:line="278"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氧氟沙星、培氟沙星、洛美沙星、</w:t>
            </w:r>
            <w:r>
              <w:rPr>
                <w:rFonts w:hint="eastAsia" w:asciiTheme="minorEastAsia" w:hAnsiTheme="minorEastAsia" w:eastAsiaTheme="minorEastAsia" w:cstheme="minorEastAsia"/>
                <w:sz w:val="21"/>
                <w:szCs w:val="21"/>
              </w:rPr>
              <w:t>达氟沙星</w:t>
            </w:r>
          </w:p>
        </w:tc>
      </w:tr>
      <w:tr w14:paraId="318EE119">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73E35D4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DC09A81">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04ACB37A">
            <w:pPr>
              <w:pStyle w:val="639"/>
              <w:spacing w:before="15" w:line="240" w:lineRule="auto"/>
              <w:ind w:right="0"/>
              <w:jc w:val="left"/>
              <w:rPr>
                <w:rFonts w:hint="eastAsia" w:asciiTheme="minorEastAsia" w:hAnsiTheme="minorEastAsia" w:eastAsiaTheme="minorEastAsia" w:cstheme="minorEastAsia"/>
                <w:sz w:val="21"/>
                <w:szCs w:val="21"/>
              </w:rPr>
            </w:pPr>
          </w:p>
          <w:p w14:paraId="0CE2FBE9">
            <w:pPr>
              <w:pStyle w:val="639"/>
              <w:spacing w:line="261" w:lineRule="auto"/>
              <w:ind w:left="227" w:right="123" w:hanging="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畜禽肉及副产品</w:t>
            </w:r>
          </w:p>
        </w:tc>
        <w:tc>
          <w:tcPr>
            <w:tcW w:w="1139" w:type="dxa"/>
            <w:vMerge w:val="restart"/>
            <w:tcBorders>
              <w:top w:val="single" w:color="000000" w:sz="4" w:space="0"/>
              <w:left w:val="single" w:color="000000" w:sz="4" w:space="0"/>
              <w:right w:val="single" w:color="000000" w:sz="4" w:space="0"/>
            </w:tcBorders>
          </w:tcPr>
          <w:p w14:paraId="71A14888">
            <w:pPr>
              <w:pStyle w:val="639"/>
              <w:spacing w:line="240" w:lineRule="auto"/>
              <w:ind w:right="0"/>
              <w:jc w:val="left"/>
              <w:rPr>
                <w:rFonts w:hint="eastAsia" w:asciiTheme="minorEastAsia" w:hAnsiTheme="minorEastAsia" w:eastAsiaTheme="minorEastAsia" w:cstheme="minorEastAsia"/>
                <w:sz w:val="21"/>
                <w:szCs w:val="21"/>
              </w:rPr>
            </w:pPr>
          </w:p>
          <w:p w14:paraId="0EAEF2A3">
            <w:pPr>
              <w:pStyle w:val="639"/>
              <w:spacing w:before="179"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畜副产品</w:t>
            </w:r>
          </w:p>
        </w:tc>
        <w:tc>
          <w:tcPr>
            <w:tcW w:w="1611" w:type="dxa"/>
            <w:tcBorders>
              <w:top w:val="single" w:color="000000" w:sz="4" w:space="0"/>
              <w:left w:val="single" w:color="000000" w:sz="4" w:space="0"/>
              <w:bottom w:val="single" w:color="000000" w:sz="4" w:space="0"/>
              <w:right w:val="single" w:color="000000" w:sz="4" w:space="0"/>
            </w:tcBorders>
          </w:tcPr>
          <w:p w14:paraId="73483DAB">
            <w:pPr>
              <w:pStyle w:val="639"/>
              <w:spacing w:before="16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猪肝*</w:t>
            </w:r>
          </w:p>
        </w:tc>
        <w:tc>
          <w:tcPr>
            <w:tcW w:w="779" w:type="dxa"/>
            <w:tcBorders>
              <w:top w:val="single" w:color="000000" w:sz="4" w:space="0"/>
              <w:left w:val="single" w:color="000000" w:sz="4" w:space="0"/>
              <w:bottom w:val="single" w:color="000000" w:sz="4" w:space="0"/>
              <w:right w:val="single" w:color="000000" w:sz="4" w:space="0"/>
            </w:tcBorders>
          </w:tcPr>
          <w:p w14:paraId="5A607B23">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7374580D">
            <w:pPr>
              <w:pStyle w:val="639"/>
              <w:spacing w:before="162"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恩诺沙星、磺胺类（总量）、甲氧苄啶</w:t>
            </w:r>
          </w:p>
        </w:tc>
        <w:tc>
          <w:tcPr>
            <w:tcW w:w="3157" w:type="dxa"/>
            <w:tcBorders>
              <w:top w:val="single" w:color="000000" w:sz="4" w:space="0"/>
              <w:left w:val="single" w:color="000000" w:sz="4" w:space="0"/>
              <w:bottom w:val="single" w:color="000000" w:sz="4" w:space="0"/>
              <w:right w:val="single" w:color="000000" w:sz="4" w:space="0"/>
            </w:tcBorders>
          </w:tcPr>
          <w:p w14:paraId="70FD809B">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呋喃唑酮代谢物、呋喃西林代谢物、氯霉素、双氯芬酸</w:t>
            </w:r>
          </w:p>
        </w:tc>
      </w:tr>
      <w:tr w14:paraId="0261BD49">
        <w:tblPrEx>
          <w:tblCellMar>
            <w:top w:w="0" w:type="dxa"/>
            <w:left w:w="0" w:type="dxa"/>
            <w:bottom w:w="0" w:type="dxa"/>
            <w:right w:w="0" w:type="dxa"/>
          </w:tblCellMar>
        </w:tblPrEx>
        <w:trPr>
          <w:trHeight w:val="329" w:hRule="exact"/>
        </w:trPr>
        <w:tc>
          <w:tcPr>
            <w:tcW w:w="426" w:type="dxa"/>
            <w:vMerge w:val="continue"/>
            <w:tcBorders>
              <w:left w:val="single" w:color="000000" w:sz="4" w:space="0"/>
              <w:right w:val="single" w:color="000000" w:sz="4" w:space="0"/>
            </w:tcBorders>
          </w:tcPr>
          <w:p w14:paraId="754A708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9D6AC11">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9DE7680">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1511A22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930EF2B">
            <w:pPr>
              <w:pStyle w:val="639"/>
              <w:spacing w:before="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牛肝</w:t>
            </w:r>
          </w:p>
        </w:tc>
        <w:tc>
          <w:tcPr>
            <w:tcW w:w="779" w:type="dxa"/>
            <w:tcBorders>
              <w:top w:val="single" w:color="000000" w:sz="4" w:space="0"/>
              <w:left w:val="single" w:color="000000" w:sz="4" w:space="0"/>
              <w:bottom w:val="single" w:color="000000" w:sz="4" w:space="0"/>
              <w:right w:val="single" w:color="000000" w:sz="4" w:space="0"/>
            </w:tcBorders>
          </w:tcPr>
          <w:p w14:paraId="1DC65A29">
            <w:pPr>
              <w:pStyle w:val="639"/>
              <w:spacing w:before="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3735CBDC">
            <w:pPr>
              <w:pStyle w:val="639"/>
              <w:spacing w:before="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克伦特罗、莱克多巴胺、沙丁胺醇</w:t>
            </w:r>
          </w:p>
        </w:tc>
        <w:tc>
          <w:tcPr>
            <w:tcW w:w="3157" w:type="dxa"/>
            <w:tcBorders>
              <w:top w:val="single" w:color="000000" w:sz="4" w:space="0"/>
              <w:left w:val="single" w:color="000000" w:sz="4" w:space="0"/>
              <w:bottom w:val="single" w:color="000000" w:sz="4" w:space="0"/>
              <w:right w:val="single" w:color="000000" w:sz="4" w:space="0"/>
            </w:tcBorders>
          </w:tcPr>
          <w:p w14:paraId="37410350">
            <w:pPr>
              <w:pStyle w:val="639"/>
              <w:spacing w:before="3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D120F4F">
        <w:tblPrEx>
          <w:tblCellMar>
            <w:top w:w="0" w:type="dxa"/>
            <w:left w:w="0" w:type="dxa"/>
            <w:bottom w:w="0" w:type="dxa"/>
            <w:right w:w="0" w:type="dxa"/>
          </w:tblCellMar>
        </w:tblPrEx>
        <w:trPr>
          <w:trHeight w:val="327" w:hRule="exact"/>
        </w:trPr>
        <w:tc>
          <w:tcPr>
            <w:tcW w:w="426" w:type="dxa"/>
            <w:vMerge w:val="continue"/>
            <w:tcBorders>
              <w:left w:val="single" w:color="000000" w:sz="4" w:space="0"/>
              <w:bottom w:val="single" w:color="000000" w:sz="4" w:space="0"/>
              <w:right w:val="single" w:color="000000" w:sz="4" w:space="0"/>
            </w:tcBorders>
          </w:tcPr>
          <w:p w14:paraId="5C286FC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33E42F5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690B3EB1">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02A7B5B1">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0E6787C">
            <w:pPr>
              <w:pStyle w:val="639"/>
              <w:spacing w:before="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羊肝</w:t>
            </w:r>
          </w:p>
        </w:tc>
        <w:tc>
          <w:tcPr>
            <w:tcW w:w="779" w:type="dxa"/>
            <w:tcBorders>
              <w:top w:val="single" w:color="000000" w:sz="4" w:space="0"/>
              <w:left w:val="single" w:color="000000" w:sz="4" w:space="0"/>
              <w:bottom w:val="single" w:color="000000" w:sz="4" w:space="0"/>
              <w:right w:val="single" w:color="000000" w:sz="4" w:space="0"/>
            </w:tcBorders>
          </w:tcPr>
          <w:p w14:paraId="18F761B6">
            <w:pPr>
              <w:pStyle w:val="639"/>
              <w:spacing w:before="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406B31F6">
            <w:pPr>
              <w:pStyle w:val="639"/>
              <w:spacing w:before="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克伦特罗、莱克多巴胺、沙丁胺醇</w:t>
            </w:r>
          </w:p>
        </w:tc>
        <w:tc>
          <w:tcPr>
            <w:tcW w:w="3157" w:type="dxa"/>
            <w:tcBorders>
              <w:top w:val="single" w:color="000000" w:sz="4" w:space="0"/>
              <w:left w:val="single" w:color="000000" w:sz="4" w:space="0"/>
              <w:bottom w:val="single" w:color="000000" w:sz="4" w:space="0"/>
              <w:right w:val="single" w:color="000000" w:sz="4" w:space="0"/>
            </w:tcBorders>
          </w:tcPr>
          <w:p w14:paraId="6175526D">
            <w:pPr>
              <w:pStyle w:val="639"/>
              <w:spacing w:line="262"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环丙氨嗪</w:t>
            </w:r>
          </w:p>
        </w:tc>
      </w:tr>
    </w:tbl>
    <w:p w14:paraId="53DCA77E">
      <w:pPr>
        <w:spacing w:after="0" w:line="262" w:lineRule="exact"/>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3BE90437">
      <w:pPr>
        <w:spacing w:before="0" w:line="240" w:lineRule="auto"/>
        <w:rPr>
          <w:rFonts w:hint="eastAsia" w:asciiTheme="minorEastAsia" w:hAnsiTheme="minorEastAsia" w:eastAsiaTheme="minorEastAsia" w:cstheme="minorEastAsia"/>
          <w:sz w:val="21"/>
          <w:szCs w:val="21"/>
        </w:rPr>
      </w:pPr>
    </w:p>
    <w:p w14:paraId="0EA2CD3A">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0FD98F25">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30BA401E">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4AF0D4AE">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1A53E135">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44C5D265">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53C2964">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79862BE9">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AB1DD8D">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1788E788">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20F8C025">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0031BBB4">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22C22D5B">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6BDC1AEE">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59FA4F0C">
        <w:tblPrEx>
          <w:tblCellMar>
            <w:top w:w="0" w:type="dxa"/>
            <w:left w:w="0" w:type="dxa"/>
            <w:bottom w:w="0" w:type="dxa"/>
            <w:right w:w="0" w:type="dxa"/>
          </w:tblCellMar>
        </w:tblPrEx>
        <w:trPr>
          <w:trHeight w:val="648" w:hRule="exact"/>
        </w:trPr>
        <w:tc>
          <w:tcPr>
            <w:tcW w:w="426" w:type="dxa"/>
            <w:vMerge w:val="restart"/>
            <w:tcBorders>
              <w:top w:val="single" w:color="000000" w:sz="4" w:space="0"/>
              <w:left w:val="single" w:color="000000" w:sz="4" w:space="0"/>
              <w:right w:val="single" w:color="000000" w:sz="4" w:space="0"/>
            </w:tcBorders>
          </w:tcPr>
          <w:p w14:paraId="10EC2370">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318FDD5E">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31D71E32">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09BC1FE1">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D5CF278">
            <w:pPr>
              <w:pStyle w:val="639"/>
              <w:spacing w:before="16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猪肾</w:t>
            </w:r>
          </w:p>
        </w:tc>
        <w:tc>
          <w:tcPr>
            <w:tcW w:w="779" w:type="dxa"/>
            <w:tcBorders>
              <w:top w:val="single" w:color="000000" w:sz="4" w:space="0"/>
              <w:left w:val="single" w:color="000000" w:sz="4" w:space="0"/>
              <w:bottom w:val="single" w:color="000000" w:sz="4" w:space="0"/>
              <w:right w:val="single" w:color="000000" w:sz="4" w:space="0"/>
            </w:tcBorders>
          </w:tcPr>
          <w:p w14:paraId="7DC5DD4D">
            <w:pPr>
              <w:pStyle w:val="639"/>
              <w:spacing w:before="16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41ABFF11">
            <w:pPr>
              <w:pStyle w:val="639"/>
              <w:spacing w:before="16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恩诺沙星、磺胺类（总量）、甲氧苄啶</w:t>
            </w:r>
          </w:p>
        </w:tc>
        <w:tc>
          <w:tcPr>
            <w:tcW w:w="3157" w:type="dxa"/>
            <w:tcBorders>
              <w:top w:val="single" w:color="000000" w:sz="4" w:space="0"/>
              <w:left w:val="single" w:color="000000" w:sz="4" w:space="0"/>
              <w:bottom w:val="single" w:color="000000" w:sz="4" w:space="0"/>
              <w:right w:val="single" w:color="000000" w:sz="4" w:space="0"/>
            </w:tcBorders>
          </w:tcPr>
          <w:p w14:paraId="4CF0E621">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呋喃西林代谢物、氯霉素、克伦特罗、莱克多巴胺、沙丁胺醇</w:t>
            </w:r>
          </w:p>
        </w:tc>
      </w:tr>
      <w:tr w14:paraId="04AE375B">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BCA985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93FD0A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1047BD2">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726DFF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D40CEFD">
            <w:pPr>
              <w:pStyle w:val="639"/>
              <w:spacing w:before="145"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牛肾</w:t>
            </w:r>
          </w:p>
        </w:tc>
        <w:tc>
          <w:tcPr>
            <w:tcW w:w="779" w:type="dxa"/>
            <w:tcBorders>
              <w:top w:val="single" w:color="000000" w:sz="4" w:space="0"/>
              <w:left w:val="single" w:color="000000" w:sz="4" w:space="0"/>
              <w:bottom w:val="single" w:color="000000" w:sz="4" w:space="0"/>
              <w:right w:val="single" w:color="000000" w:sz="4" w:space="0"/>
            </w:tcBorders>
          </w:tcPr>
          <w:p w14:paraId="11FFE490">
            <w:pPr>
              <w:pStyle w:val="639"/>
              <w:spacing w:before="145"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11A7EF11">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克伦特罗、莱克多巴胺、沙丁胺醇、恩诺沙星、磺胺类（总量）</w:t>
            </w:r>
          </w:p>
        </w:tc>
        <w:tc>
          <w:tcPr>
            <w:tcW w:w="3157" w:type="dxa"/>
            <w:tcBorders>
              <w:top w:val="single" w:color="000000" w:sz="4" w:space="0"/>
              <w:left w:val="single" w:color="000000" w:sz="4" w:space="0"/>
              <w:bottom w:val="single" w:color="000000" w:sz="4" w:space="0"/>
              <w:right w:val="single" w:color="000000" w:sz="4" w:space="0"/>
            </w:tcBorders>
          </w:tcPr>
          <w:p w14:paraId="09187329">
            <w:pPr>
              <w:pStyle w:val="639"/>
              <w:spacing w:before="177"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5B23949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260C84B8">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431827A">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FDF5B5C">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0098810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5A2D018">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羊肾</w:t>
            </w:r>
          </w:p>
        </w:tc>
        <w:tc>
          <w:tcPr>
            <w:tcW w:w="779" w:type="dxa"/>
            <w:tcBorders>
              <w:top w:val="single" w:color="000000" w:sz="4" w:space="0"/>
              <w:left w:val="single" w:color="000000" w:sz="4" w:space="0"/>
              <w:bottom w:val="single" w:color="000000" w:sz="4" w:space="0"/>
              <w:right w:val="single" w:color="000000" w:sz="4" w:space="0"/>
            </w:tcBorders>
          </w:tcPr>
          <w:p w14:paraId="7ADEE815">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1E45B831">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镉（以Cd计）、克伦特罗、莱克多巴胺、沙丁胺醇、恩诺沙星</w:t>
            </w:r>
          </w:p>
        </w:tc>
        <w:tc>
          <w:tcPr>
            <w:tcW w:w="3157" w:type="dxa"/>
            <w:tcBorders>
              <w:top w:val="single" w:color="000000" w:sz="4" w:space="0"/>
              <w:left w:val="single" w:color="000000" w:sz="4" w:space="0"/>
              <w:bottom w:val="single" w:color="000000" w:sz="4" w:space="0"/>
              <w:right w:val="single" w:color="000000" w:sz="4" w:space="0"/>
            </w:tcBorders>
          </w:tcPr>
          <w:p w14:paraId="1897ADA0">
            <w:pPr>
              <w:pStyle w:val="639"/>
              <w:spacing w:before="177"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E40944D">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7E1BD3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3B2D1E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5852971">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648E2A4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380F329">
            <w:pPr>
              <w:pStyle w:val="639"/>
              <w:spacing w:before="144" w:line="240" w:lineRule="auto"/>
              <w:ind w:left="16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其他畜副产品</w:t>
            </w:r>
          </w:p>
        </w:tc>
        <w:tc>
          <w:tcPr>
            <w:tcW w:w="779" w:type="dxa"/>
            <w:tcBorders>
              <w:top w:val="single" w:color="000000" w:sz="4" w:space="0"/>
              <w:left w:val="single" w:color="000000" w:sz="4" w:space="0"/>
              <w:bottom w:val="single" w:color="000000" w:sz="4" w:space="0"/>
              <w:right w:val="single" w:color="000000" w:sz="4" w:space="0"/>
            </w:tcBorders>
          </w:tcPr>
          <w:p w14:paraId="08C8F79B">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637F41A5">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呋喃唑酮代谢物、呋喃西林代谢物、氯霉素、克伦特罗、莱克多巴胺、沙丁胺醇</w:t>
            </w:r>
          </w:p>
        </w:tc>
        <w:tc>
          <w:tcPr>
            <w:tcW w:w="3157" w:type="dxa"/>
            <w:tcBorders>
              <w:top w:val="single" w:color="000000" w:sz="4" w:space="0"/>
              <w:left w:val="single" w:color="000000" w:sz="4" w:space="0"/>
              <w:bottom w:val="single" w:color="000000" w:sz="4" w:space="0"/>
              <w:right w:val="single" w:color="000000" w:sz="4" w:space="0"/>
            </w:tcBorders>
          </w:tcPr>
          <w:p w14:paraId="42612A4B">
            <w:pPr>
              <w:pStyle w:val="639"/>
              <w:spacing w:before="179"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B819314">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0B34286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09DCF67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6C65B5D">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312C582">
            <w:pPr>
              <w:pStyle w:val="639"/>
              <w:spacing w:line="240" w:lineRule="auto"/>
              <w:ind w:right="0"/>
              <w:jc w:val="left"/>
              <w:rPr>
                <w:rFonts w:hint="eastAsia" w:asciiTheme="minorEastAsia" w:hAnsiTheme="minorEastAsia" w:eastAsiaTheme="minorEastAsia" w:cstheme="minorEastAsia"/>
                <w:sz w:val="21"/>
                <w:szCs w:val="21"/>
              </w:rPr>
            </w:pPr>
          </w:p>
          <w:p w14:paraId="23362949">
            <w:pPr>
              <w:pStyle w:val="639"/>
              <w:spacing w:before="8" w:line="240" w:lineRule="auto"/>
              <w:ind w:right="0"/>
              <w:jc w:val="left"/>
              <w:rPr>
                <w:rFonts w:hint="eastAsia" w:asciiTheme="minorEastAsia" w:hAnsiTheme="minorEastAsia" w:eastAsiaTheme="minorEastAsia" w:cstheme="minorEastAsia"/>
                <w:sz w:val="21"/>
                <w:szCs w:val="21"/>
              </w:rPr>
            </w:pPr>
          </w:p>
          <w:p w14:paraId="3D297F8A">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禽副产品</w:t>
            </w:r>
          </w:p>
        </w:tc>
        <w:tc>
          <w:tcPr>
            <w:tcW w:w="1611" w:type="dxa"/>
            <w:tcBorders>
              <w:top w:val="single" w:color="000000" w:sz="4" w:space="0"/>
              <w:left w:val="single" w:color="000000" w:sz="4" w:space="0"/>
              <w:bottom w:val="single" w:color="000000" w:sz="4" w:space="0"/>
              <w:right w:val="single" w:color="000000" w:sz="4" w:space="0"/>
            </w:tcBorders>
          </w:tcPr>
          <w:p w14:paraId="00B38B16">
            <w:pPr>
              <w:pStyle w:val="639"/>
              <w:spacing w:before="16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鸡肝</w:t>
            </w:r>
          </w:p>
        </w:tc>
        <w:tc>
          <w:tcPr>
            <w:tcW w:w="779" w:type="dxa"/>
            <w:tcBorders>
              <w:top w:val="single" w:color="000000" w:sz="4" w:space="0"/>
              <w:left w:val="single" w:color="000000" w:sz="4" w:space="0"/>
              <w:bottom w:val="single" w:color="000000" w:sz="4" w:space="0"/>
              <w:right w:val="single" w:color="000000" w:sz="4" w:space="0"/>
            </w:tcBorders>
          </w:tcPr>
          <w:p w14:paraId="17A3A8BC">
            <w:pPr>
              <w:pStyle w:val="639"/>
              <w:spacing w:before="16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6B360925">
            <w:pPr>
              <w:pStyle w:val="639"/>
              <w:spacing w:before="16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恩诺沙星、氧氟沙星、环丙氨嗪</w:t>
            </w:r>
          </w:p>
        </w:tc>
        <w:tc>
          <w:tcPr>
            <w:tcW w:w="3157" w:type="dxa"/>
            <w:tcBorders>
              <w:top w:val="single" w:color="000000" w:sz="4" w:space="0"/>
              <w:left w:val="single" w:color="000000" w:sz="4" w:space="0"/>
              <w:bottom w:val="single" w:color="000000" w:sz="4" w:space="0"/>
              <w:right w:val="single" w:color="000000" w:sz="4" w:space="0"/>
            </w:tcBorders>
          </w:tcPr>
          <w:p w14:paraId="5563A650">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呋喃唑酮代谢物、呋喃西林代谢物、氯霉素</w:t>
            </w:r>
          </w:p>
        </w:tc>
      </w:tr>
      <w:tr w14:paraId="74C36284">
        <w:tblPrEx>
          <w:tblCellMar>
            <w:top w:w="0" w:type="dxa"/>
            <w:left w:w="0" w:type="dxa"/>
            <w:bottom w:w="0" w:type="dxa"/>
            <w:right w:w="0" w:type="dxa"/>
          </w:tblCellMar>
        </w:tblPrEx>
        <w:trPr>
          <w:trHeight w:val="610" w:hRule="exact"/>
        </w:trPr>
        <w:tc>
          <w:tcPr>
            <w:tcW w:w="426" w:type="dxa"/>
            <w:vMerge w:val="continue"/>
            <w:tcBorders>
              <w:left w:val="single" w:color="000000" w:sz="4" w:space="0"/>
              <w:bottom w:val="single" w:color="000000" w:sz="4" w:space="0"/>
              <w:right w:val="single" w:color="000000" w:sz="4" w:space="0"/>
            </w:tcBorders>
          </w:tcPr>
          <w:p w14:paraId="57980C6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25ECE6B0">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74A2972B">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3AC56EE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F75F5E4">
            <w:pPr>
              <w:pStyle w:val="639"/>
              <w:spacing w:before="143" w:line="240" w:lineRule="auto"/>
              <w:ind w:left="16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其他禽副产品</w:t>
            </w:r>
          </w:p>
        </w:tc>
        <w:tc>
          <w:tcPr>
            <w:tcW w:w="779" w:type="dxa"/>
            <w:tcBorders>
              <w:top w:val="single" w:color="000000" w:sz="4" w:space="0"/>
              <w:left w:val="single" w:color="000000" w:sz="4" w:space="0"/>
              <w:bottom w:val="single" w:color="000000" w:sz="4" w:space="0"/>
              <w:right w:val="single" w:color="000000" w:sz="4" w:space="0"/>
            </w:tcBorders>
          </w:tcPr>
          <w:p w14:paraId="10BF9F3A">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2700AC36">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呋喃唑酮代谢物、呋喃西林代谢物、氯霉素、诺氟沙星</w:t>
            </w:r>
          </w:p>
        </w:tc>
        <w:tc>
          <w:tcPr>
            <w:tcW w:w="3157" w:type="dxa"/>
            <w:tcBorders>
              <w:top w:val="single" w:color="000000" w:sz="4" w:space="0"/>
              <w:left w:val="single" w:color="000000" w:sz="4" w:space="0"/>
              <w:bottom w:val="single" w:color="000000" w:sz="4" w:space="0"/>
              <w:right w:val="single" w:color="000000" w:sz="4" w:space="0"/>
            </w:tcBorders>
          </w:tcPr>
          <w:p w14:paraId="19047DC3">
            <w:pPr>
              <w:pStyle w:val="639"/>
              <w:spacing w:before="178"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83EDF19">
        <w:tblPrEx>
          <w:tblCellMar>
            <w:top w:w="0" w:type="dxa"/>
            <w:left w:w="0" w:type="dxa"/>
            <w:bottom w:w="0" w:type="dxa"/>
            <w:right w:w="0" w:type="dxa"/>
          </w:tblCellMar>
        </w:tblPrEx>
        <w:trPr>
          <w:trHeight w:val="910" w:hRule="exact"/>
        </w:trPr>
        <w:tc>
          <w:tcPr>
            <w:tcW w:w="426" w:type="dxa"/>
            <w:vMerge w:val="restart"/>
            <w:tcBorders>
              <w:top w:val="single" w:color="000000" w:sz="4" w:space="0"/>
              <w:left w:val="single" w:color="000000" w:sz="4" w:space="0"/>
              <w:right w:val="single" w:color="000000" w:sz="4" w:space="0"/>
            </w:tcBorders>
          </w:tcPr>
          <w:p w14:paraId="114F5378">
            <w:pPr>
              <w:pStyle w:val="639"/>
              <w:spacing w:line="240" w:lineRule="auto"/>
              <w:ind w:right="0"/>
              <w:jc w:val="left"/>
              <w:rPr>
                <w:rFonts w:hint="eastAsia" w:asciiTheme="minorEastAsia" w:hAnsiTheme="minorEastAsia" w:eastAsiaTheme="minorEastAsia" w:cstheme="minorEastAsia"/>
                <w:sz w:val="21"/>
                <w:szCs w:val="21"/>
              </w:rPr>
            </w:pPr>
          </w:p>
          <w:p w14:paraId="276DE540">
            <w:pPr>
              <w:pStyle w:val="639"/>
              <w:spacing w:line="240" w:lineRule="auto"/>
              <w:ind w:right="0"/>
              <w:jc w:val="left"/>
              <w:rPr>
                <w:rFonts w:hint="eastAsia" w:asciiTheme="minorEastAsia" w:hAnsiTheme="minorEastAsia" w:eastAsiaTheme="minorEastAsia" w:cstheme="minorEastAsia"/>
                <w:sz w:val="21"/>
                <w:szCs w:val="21"/>
              </w:rPr>
            </w:pPr>
          </w:p>
          <w:p w14:paraId="4CF542D8">
            <w:pPr>
              <w:pStyle w:val="639"/>
              <w:spacing w:line="240" w:lineRule="auto"/>
              <w:ind w:right="0"/>
              <w:jc w:val="left"/>
              <w:rPr>
                <w:rFonts w:hint="eastAsia" w:asciiTheme="minorEastAsia" w:hAnsiTheme="minorEastAsia" w:eastAsiaTheme="minorEastAsia" w:cstheme="minorEastAsia"/>
                <w:sz w:val="21"/>
                <w:szCs w:val="21"/>
              </w:rPr>
            </w:pPr>
          </w:p>
          <w:p w14:paraId="025CAB34">
            <w:pPr>
              <w:pStyle w:val="639"/>
              <w:spacing w:line="240" w:lineRule="auto"/>
              <w:ind w:right="0"/>
              <w:jc w:val="left"/>
              <w:rPr>
                <w:rFonts w:hint="eastAsia" w:asciiTheme="minorEastAsia" w:hAnsiTheme="minorEastAsia" w:eastAsiaTheme="minorEastAsia" w:cstheme="minorEastAsia"/>
                <w:sz w:val="21"/>
                <w:szCs w:val="21"/>
              </w:rPr>
            </w:pPr>
          </w:p>
          <w:p w14:paraId="66FEDDE9">
            <w:pPr>
              <w:pStyle w:val="639"/>
              <w:spacing w:line="240" w:lineRule="auto"/>
              <w:ind w:right="0"/>
              <w:jc w:val="left"/>
              <w:rPr>
                <w:rFonts w:hint="eastAsia" w:asciiTheme="minorEastAsia" w:hAnsiTheme="minorEastAsia" w:eastAsiaTheme="minorEastAsia" w:cstheme="minorEastAsia"/>
                <w:sz w:val="21"/>
                <w:szCs w:val="21"/>
              </w:rPr>
            </w:pPr>
          </w:p>
          <w:p w14:paraId="18C1FBE4">
            <w:pPr>
              <w:pStyle w:val="639"/>
              <w:spacing w:line="240" w:lineRule="auto"/>
              <w:ind w:right="0"/>
              <w:jc w:val="left"/>
              <w:rPr>
                <w:rFonts w:hint="eastAsia" w:asciiTheme="minorEastAsia" w:hAnsiTheme="minorEastAsia" w:eastAsiaTheme="minorEastAsia" w:cstheme="minorEastAsia"/>
                <w:sz w:val="21"/>
                <w:szCs w:val="21"/>
              </w:rPr>
            </w:pPr>
          </w:p>
          <w:p w14:paraId="35A7EBF3">
            <w:pPr>
              <w:pStyle w:val="639"/>
              <w:spacing w:line="240" w:lineRule="auto"/>
              <w:ind w:right="0"/>
              <w:jc w:val="left"/>
              <w:rPr>
                <w:rFonts w:hint="eastAsia" w:asciiTheme="minorEastAsia" w:hAnsiTheme="minorEastAsia" w:eastAsiaTheme="minorEastAsia" w:cstheme="minorEastAsia"/>
                <w:sz w:val="21"/>
                <w:szCs w:val="21"/>
              </w:rPr>
            </w:pPr>
          </w:p>
          <w:p w14:paraId="74652678">
            <w:pPr>
              <w:pStyle w:val="639"/>
              <w:spacing w:line="240" w:lineRule="auto"/>
              <w:ind w:right="0"/>
              <w:jc w:val="left"/>
              <w:rPr>
                <w:rFonts w:hint="eastAsia" w:asciiTheme="minorEastAsia" w:hAnsiTheme="minorEastAsia" w:eastAsiaTheme="minorEastAsia" w:cstheme="minorEastAsia"/>
                <w:sz w:val="21"/>
                <w:szCs w:val="21"/>
              </w:rPr>
            </w:pPr>
          </w:p>
          <w:p w14:paraId="548CCCCE">
            <w:pPr>
              <w:pStyle w:val="639"/>
              <w:spacing w:before="179"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2</w:t>
            </w:r>
          </w:p>
        </w:tc>
        <w:tc>
          <w:tcPr>
            <w:tcW w:w="1133" w:type="dxa"/>
            <w:vMerge w:val="restart"/>
            <w:tcBorders>
              <w:top w:val="single" w:color="000000" w:sz="4" w:space="0"/>
              <w:left w:val="single" w:color="000000" w:sz="4" w:space="0"/>
              <w:right w:val="single" w:color="000000" w:sz="4" w:space="0"/>
            </w:tcBorders>
          </w:tcPr>
          <w:p w14:paraId="041E3AF5">
            <w:pPr>
              <w:pStyle w:val="639"/>
              <w:spacing w:line="240" w:lineRule="auto"/>
              <w:ind w:right="0"/>
              <w:jc w:val="left"/>
              <w:rPr>
                <w:rFonts w:hint="eastAsia" w:asciiTheme="minorEastAsia" w:hAnsiTheme="minorEastAsia" w:eastAsiaTheme="minorEastAsia" w:cstheme="minorEastAsia"/>
                <w:sz w:val="21"/>
                <w:szCs w:val="21"/>
              </w:rPr>
            </w:pPr>
          </w:p>
          <w:p w14:paraId="21B84B64">
            <w:pPr>
              <w:pStyle w:val="639"/>
              <w:spacing w:line="240" w:lineRule="auto"/>
              <w:ind w:right="0"/>
              <w:jc w:val="left"/>
              <w:rPr>
                <w:rFonts w:hint="eastAsia" w:asciiTheme="minorEastAsia" w:hAnsiTheme="minorEastAsia" w:eastAsiaTheme="minorEastAsia" w:cstheme="minorEastAsia"/>
                <w:sz w:val="21"/>
                <w:szCs w:val="21"/>
              </w:rPr>
            </w:pPr>
          </w:p>
          <w:p w14:paraId="436988EF">
            <w:pPr>
              <w:pStyle w:val="639"/>
              <w:spacing w:line="240" w:lineRule="auto"/>
              <w:ind w:right="0"/>
              <w:jc w:val="left"/>
              <w:rPr>
                <w:rFonts w:hint="eastAsia" w:asciiTheme="minorEastAsia" w:hAnsiTheme="minorEastAsia" w:eastAsiaTheme="minorEastAsia" w:cstheme="minorEastAsia"/>
                <w:sz w:val="21"/>
                <w:szCs w:val="21"/>
              </w:rPr>
            </w:pPr>
          </w:p>
          <w:p w14:paraId="786B57B0">
            <w:pPr>
              <w:pStyle w:val="639"/>
              <w:spacing w:line="240" w:lineRule="auto"/>
              <w:ind w:right="0"/>
              <w:jc w:val="left"/>
              <w:rPr>
                <w:rFonts w:hint="eastAsia" w:asciiTheme="minorEastAsia" w:hAnsiTheme="minorEastAsia" w:eastAsiaTheme="minorEastAsia" w:cstheme="minorEastAsia"/>
                <w:sz w:val="21"/>
                <w:szCs w:val="21"/>
              </w:rPr>
            </w:pPr>
          </w:p>
          <w:p w14:paraId="404C6E2D">
            <w:pPr>
              <w:pStyle w:val="639"/>
              <w:spacing w:line="240" w:lineRule="auto"/>
              <w:ind w:right="0"/>
              <w:jc w:val="left"/>
              <w:rPr>
                <w:rFonts w:hint="eastAsia" w:asciiTheme="minorEastAsia" w:hAnsiTheme="minorEastAsia" w:eastAsiaTheme="minorEastAsia" w:cstheme="minorEastAsia"/>
                <w:sz w:val="21"/>
                <w:szCs w:val="21"/>
              </w:rPr>
            </w:pPr>
          </w:p>
          <w:p w14:paraId="40511E06">
            <w:pPr>
              <w:pStyle w:val="639"/>
              <w:spacing w:line="240" w:lineRule="auto"/>
              <w:ind w:right="0"/>
              <w:jc w:val="left"/>
              <w:rPr>
                <w:rFonts w:hint="eastAsia" w:asciiTheme="minorEastAsia" w:hAnsiTheme="minorEastAsia" w:eastAsiaTheme="minorEastAsia" w:cstheme="minorEastAsia"/>
                <w:sz w:val="21"/>
                <w:szCs w:val="21"/>
              </w:rPr>
            </w:pPr>
          </w:p>
          <w:p w14:paraId="23399F4B">
            <w:pPr>
              <w:pStyle w:val="639"/>
              <w:spacing w:line="240" w:lineRule="auto"/>
              <w:ind w:right="0"/>
              <w:jc w:val="left"/>
              <w:rPr>
                <w:rFonts w:hint="eastAsia" w:asciiTheme="minorEastAsia" w:hAnsiTheme="minorEastAsia" w:eastAsiaTheme="minorEastAsia" w:cstheme="minorEastAsia"/>
                <w:sz w:val="21"/>
                <w:szCs w:val="21"/>
              </w:rPr>
            </w:pPr>
          </w:p>
          <w:p w14:paraId="4C2517FC">
            <w:pPr>
              <w:pStyle w:val="639"/>
              <w:spacing w:line="240" w:lineRule="auto"/>
              <w:ind w:right="0"/>
              <w:jc w:val="left"/>
              <w:rPr>
                <w:rFonts w:hint="eastAsia" w:asciiTheme="minorEastAsia" w:hAnsiTheme="minorEastAsia" w:eastAsiaTheme="minorEastAsia" w:cstheme="minorEastAsia"/>
                <w:sz w:val="21"/>
                <w:szCs w:val="21"/>
              </w:rPr>
            </w:pPr>
          </w:p>
          <w:p w14:paraId="578579E2">
            <w:pPr>
              <w:pStyle w:val="639"/>
              <w:spacing w:before="130" w:line="240" w:lineRule="auto"/>
              <w:ind w:left="35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w:t>
            </w:r>
          </w:p>
        </w:tc>
        <w:tc>
          <w:tcPr>
            <w:tcW w:w="1096" w:type="dxa"/>
            <w:vMerge w:val="restart"/>
            <w:tcBorders>
              <w:top w:val="single" w:color="000000" w:sz="4" w:space="0"/>
              <w:left w:val="single" w:color="000000" w:sz="4" w:space="0"/>
              <w:right w:val="single" w:color="000000" w:sz="4" w:space="0"/>
            </w:tcBorders>
          </w:tcPr>
          <w:p w14:paraId="26A9336D">
            <w:pPr>
              <w:pStyle w:val="639"/>
              <w:spacing w:line="240" w:lineRule="auto"/>
              <w:ind w:right="0"/>
              <w:jc w:val="left"/>
              <w:rPr>
                <w:rFonts w:hint="eastAsia" w:asciiTheme="minorEastAsia" w:hAnsiTheme="minorEastAsia" w:eastAsiaTheme="minorEastAsia" w:cstheme="minorEastAsia"/>
                <w:sz w:val="21"/>
                <w:szCs w:val="21"/>
              </w:rPr>
            </w:pPr>
          </w:p>
          <w:p w14:paraId="21174BCD">
            <w:pPr>
              <w:pStyle w:val="639"/>
              <w:spacing w:line="240" w:lineRule="auto"/>
              <w:ind w:right="0"/>
              <w:jc w:val="left"/>
              <w:rPr>
                <w:rFonts w:hint="eastAsia" w:asciiTheme="minorEastAsia" w:hAnsiTheme="minorEastAsia" w:eastAsiaTheme="minorEastAsia" w:cstheme="minorEastAsia"/>
                <w:sz w:val="21"/>
                <w:szCs w:val="21"/>
              </w:rPr>
            </w:pPr>
          </w:p>
          <w:p w14:paraId="25C5CADE">
            <w:pPr>
              <w:pStyle w:val="639"/>
              <w:spacing w:line="240" w:lineRule="auto"/>
              <w:ind w:right="0"/>
              <w:jc w:val="left"/>
              <w:rPr>
                <w:rFonts w:hint="eastAsia" w:asciiTheme="minorEastAsia" w:hAnsiTheme="minorEastAsia" w:eastAsiaTheme="minorEastAsia" w:cstheme="minorEastAsia"/>
                <w:sz w:val="21"/>
                <w:szCs w:val="21"/>
              </w:rPr>
            </w:pPr>
          </w:p>
          <w:p w14:paraId="0A8CED3C">
            <w:pPr>
              <w:pStyle w:val="639"/>
              <w:spacing w:line="240" w:lineRule="auto"/>
              <w:ind w:right="0"/>
              <w:jc w:val="left"/>
              <w:rPr>
                <w:rFonts w:hint="eastAsia" w:asciiTheme="minorEastAsia" w:hAnsiTheme="minorEastAsia" w:eastAsiaTheme="minorEastAsia" w:cstheme="minorEastAsia"/>
                <w:sz w:val="21"/>
                <w:szCs w:val="21"/>
              </w:rPr>
            </w:pPr>
          </w:p>
          <w:p w14:paraId="1DC301C6">
            <w:pPr>
              <w:pStyle w:val="639"/>
              <w:spacing w:line="240" w:lineRule="auto"/>
              <w:ind w:right="0"/>
              <w:jc w:val="left"/>
              <w:rPr>
                <w:rFonts w:hint="eastAsia" w:asciiTheme="minorEastAsia" w:hAnsiTheme="minorEastAsia" w:eastAsiaTheme="minorEastAsia" w:cstheme="minorEastAsia"/>
                <w:sz w:val="21"/>
                <w:szCs w:val="21"/>
              </w:rPr>
            </w:pPr>
          </w:p>
          <w:p w14:paraId="4DB3AB93">
            <w:pPr>
              <w:pStyle w:val="639"/>
              <w:spacing w:line="240" w:lineRule="auto"/>
              <w:ind w:right="0"/>
              <w:jc w:val="left"/>
              <w:rPr>
                <w:rFonts w:hint="eastAsia" w:asciiTheme="minorEastAsia" w:hAnsiTheme="minorEastAsia" w:eastAsiaTheme="minorEastAsia" w:cstheme="minorEastAsia"/>
                <w:sz w:val="21"/>
                <w:szCs w:val="21"/>
              </w:rPr>
            </w:pPr>
          </w:p>
          <w:p w14:paraId="3448A69A">
            <w:pPr>
              <w:pStyle w:val="639"/>
              <w:spacing w:line="240" w:lineRule="auto"/>
              <w:ind w:right="0"/>
              <w:jc w:val="left"/>
              <w:rPr>
                <w:rFonts w:hint="eastAsia" w:asciiTheme="minorEastAsia" w:hAnsiTheme="minorEastAsia" w:eastAsiaTheme="minorEastAsia" w:cstheme="minorEastAsia"/>
                <w:sz w:val="21"/>
                <w:szCs w:val="21"/>
              </w:rPr>
            </w:pPr>
          </w:p>
          <w:p w14:paraId="19ED5F8E">
            <w:pPr>
              <w:pStyle w:val="639"/>
              <w:spacing w:line="240" w:lineRule="auto"/>
              <w:ind w:right="0"/>
              <w:jc w:val="left"/>
              <w:rPr>
                <w:rFonts w:hint="eastAsia" w:asciiTheme="minorEastAsia" w:hAnsiTheme="minorEastAsia" w:eastAsiaTheme="minorEastAsia" w:cstheme="minorEastAsia"/>
                <w:sz w:val="21"/>
                <w:szCs w:val="21"/>
              </w:rPr>
            </w:pPr>
          </w:p>
          <w:p w14:paraId="7D8367FC">
            <w:pPr>
              <w:pStyle w:val="639"/>
              <w:spacing w:before="130" w:line="240" w:lineRule="auto"/>
              <w:ind w:left="3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w:t>
            </w:r>
          </w:p>
        </w:tc>
        <w:tc>
          <w:tcPr>
            <w:tcW w:w="1139" w:type="dxa"/>
            <w:tcBorders>
              <w:top w:val="single" w:color="000000" w:sz="4" w:space="0"/>
              <w:left w:val="single" w:color="000000" w:sz="4" w:space="0"/>
              <w:bottom w:val="single" w:color="000000" w:sz="4" w:space="0"/>
              <w:right w:val="single" w:color="000000" w:sz="4" w:space="0"/>
            </w:tcBorders>
          </w:tcPr>
          <w:p w14:paraId="4D81D5F1">
            <w:pPr>
              <w:pStyle w:val="639"/>
              <w:spacing w:before="7" w:line="240" w:lineRule="auto"/>
              <w:ind w:right="0"/>
              <w:jc w:val="left"/>
              <w:rPr>
                <w:rFonts w:hint="eastAsia" w:asciiTheme="minorEastAsia" w:hAnsiTheme="minorEastAsia" w:eastAsiaTheme="minorEastAsia" w:cstheme="minorEastAsia"/>
                <w:sz w:val="21"/>
                <w:szCs w:val="21"/>
              </w:rPr>
            </w:pPr>
          </w:p>
          <w:p w14:paraId="7CFCAAFD">
            <w:pPr>
              <w:pStyle w:val="639"/>
              <w:spacing w:line="240" w:lineRule="auto"/>
              <w:ind w:left="3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豆芽</w:t>
            </w:r>
          </w:p>
        </w:tc>
        <w:tc>
          <w:tcPr>
            <w:tcW w:w="1611" w:type="dxa"/>
            <w:tcBorders>
              <w:top w:val="single" w:color="000000" w:sz="4" w:space="0"/>
              <w:left w:val="single" w:color="000000" w:sz="4" w:space="0"/>
              <w:bottom w:val="single" w:color="000000" w:sz="4" w:space="0"/>
              <w:right w:val="single" w:color="000000" w:sz="4" w:space="0"/>
            </w:tcBorders>
          </w:tcPr>
          <w:p w14:paraId="07D81191">
            <w:pPr>
              <w:pStyle w:val="639"/>
              <w:spacing w:before="7" w:line="240" w:lineRule="auto"/>
              <w:ind w:right="0"/>
              <w:jc w:val="left"/>
              <w:rPr>
                <w:rFonts w:hint="eastAsia" w:asciiTheme="minorEastAsia" w:hAnsiTheme="minorEastAsia" w:eastAsiaTheme="minorEastAsia" w:cstheme="minorEastAsia"/>
                <w:sz w:val="21"/>
                <w:szCs w:val="21"/>
              </w:rPr>
            </w:pPr>
          </w:p>
          <w:p w14:paraId="20D3C142">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豆芽*</w:t>
            </w:r>
          </w:p>
        </w:tc>
        <w:tc>
          <w:tcPr>
            <w:tcW w:w="779" w:type="dxa"/>
            <w:tcBorders>
              <w:top w:val="single" w:color="000000" w:sz="4" w:space="0"/>
              <w:left w:val="single" w:color="000000" w:sz="4" w:space="0"/>
              <w:bottom w:val="single" w:color="000000" w:sz="4" w:space="0"/>
              <w:right w:val="single" w:color="000000" w:sz="4" w:space="0"/>
            </w:tcBorders>
          </w:tcPr>
          <w:p w14:paraId="623682A7">
            <w:pPr>
              <w:pStyle w:val="639"/>
              <w:spacing w:before="7" w:line="240" w:lineRule="auto"/>
              <w:ind w:right="0"/>
              <w:jc w:val="left"/>
              <w:rPr>
                <w:rFonts w:hint="eastAsia" w:asciiTheme="minorEastAsia" w:hAnsiTheme="minorEastAsia" w:eastAsiaTheme="minorEastAsia" w:cstheme="minorEastAsia"/>
                <w:sz w:val="21"/>
                <w:szCs w:val="21"/>
              </w:rPr>
            </w:pPr>
          </w:p>
          <w:p w14:paraId="11865E52">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E8BBBE0">
            <w:pPr>
              <w:pStyle w:val="639"/>
              <w:spacing w:line="242" w:lineRule="auto"/>
              <w:ind w:left="102" w:right="1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pacing w:val="-3"/>
                <w:sz w:val="21"/>
                <w:szCs w:val="21"/>
              </w:rPr>
              <w:t>-氯苯氧乙酸钠（以</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pacing w:val="-5"/>
                <w:sz w:val="21"/>
                <w:szCs w:val="21"/>
              </w:rPr>
              <w:t>-氯苯氧乙酸计）、6</w:t>
            </w:r>
            <w:r>
              <w:rPr>
                <w:rFonts w:hint="eastAsia" w:asciiTheme="minorEastAsia" w:hAnsiTheme="minorEastAsia" w:eastAsiaTheme="minorEastAsia" w:cstheme="minorEastAsia"/>
                <w:sz w:val="21"/>
                <w:szCs w:val="21"/>
              </w:rPr>
              <w:t>-苄基腺嘌呤（6-BA）、亚硫酸盐（以SO₂计）、总汞（以Hg计）</w:t>
            </w:r>
          </w:p>
        </w:tc>
        <w:tc>
          <w:tcPr>
            <w:tcW w:w="3157" w:type="dxa"/>
            <w:tcBorders>
              <w:top w:val="single" w:color="000000" w:sz="4" w:space="0"/>
              <w:left w:val="single" w:color="000000" w:sz="4" w:space="0"/>
              <w:bottom w:val="single" w:color="000000" w:sz="4" w:space="0"/>
              <w:right w:val="single" w:color="000000" w:sz="4" w:space="0"/>
            </w:tcBorders>
          </w:tcPr>
          <w:p w14:paraId="73B43637">
            <w:pPr>
              <w:pStyle w:val="639"/>
              <w:spacing w:before="7" w:line="240" w:lineRule="auto"/>
              <w:ind w:right="0"/>
              <w:jc w:val="left"/>
              <w:rPr>
                <w:rFonts w:hint="eastAsia" w:asciiTheme="minorEastAsia" w:hAnsiTheme="minorEastAsia" w:eastAsiaTheme="minorEastAsia" w:cstheme="minorEastAsia"/>
                <w:sz w:val="21"/>
                <w:szCs w:val="21"/>
              </w:rPr>
            </w:pPr>
          </w:p>
          <w:p w14:paraId="6992A6AA">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r>
      <w:tr w14:paraId="516AD182">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2802016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02B2CA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3728673">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E5F401D">
            <w:pPr>
              <w:pStyle w:val="639"/>
              <w:spacing w:before="11" w:line="240" w:lineRule="auto"/>
              <w:ind w:right="0"/>
              <w:jc w:val="left"/>
              <w:rPr>
                <w:rFonts w:hint="eastAsia" w:asciiTheme="minorEastAsia" w:hAnsiTheme="minorEastAsia" w:eastAsiaTheme="minorEastAsia" w:cstheme="minorEastAsia"/>
                <w:sz w:val="21"/>
                <w:szCs w:val="21"/>
              </w:rPr>
            </w:pPr>
          </w:p>
          <w:p w14:paraId="78E03F5D">
            <w:pPr>
              <w:pStyle w:val="639"/>
              <w:spacing w:line="261" w:lineRule="auto"/>
              <w:ind w:left="459" w:right="14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鳞茎类蔬菜</w:t>
            </w:r>
          </w:p>
        </w:tc>
        <w:tc>
          <w:tcPr>
            <w:tcW w:w="1611" w:type="dxa"/>
            <w:tcBorders>
              <w:top w:val="single" w:color="000000" w:sz="4" w:space="0"/>
              <w:left w:val="single" w:color="000000" w:sz="4" w:space="0"/>
              <w:bottom w:val="single" w:color="000000" w:sz="4" w:space="0"/>
              <w:right w:val="single" w:color="000000" w:sz="4" w:space="0"/>
            </w:tcBorders>
          </w:tcPr>
          <w:p w14:paraId="1249CB58">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葱*</w:t>
            </w:r>
          </w:p>
        </w:tc>
        <w:tc>
          <w:tcPr>
            <w:tcW w:w="779" w:type="dxa"/>
            <w:tcBorders>
              <w:top w:val="single" w:color="000000" w:sz="4" w:space="0"/>
              <w:left w:val="single" w:color="000000" w:sz="4" w:space="0"/>
              <w:bottom w:val="single" w:color="000000" w:sz="4" w:space="0"/>
              <w:right w:val="single" w:color="000000" w:sz="4" w:space="0"/>
            </w:tcBorders>
          </w:tcPr>
          <w:p w14:paraId="465C836A">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E60BAF4">
            <w:pPr>
              <w:pStyle w:val="639"/>
              <w:spacing w:line="247" w:lineRule="auto"/>
              <w:ind w:left="102"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噻虫嗪、丙环唑、戊唑醇、镉（以Cd计）、毒死蜱、氯氟氰菊酯和高效氯氟氰菊酯</w:t>
            </w:r>
          </w:p>
        </w:tc>
        <w:tc>
          <w:tcPr>
            <w:tcW w:w="3157" w:type="dxa"/>
            <w:tcBorders>
              <w:top w:val="single" w:color="000000" w:sz="4" w:space="0"/>
              <w:left w:val="single" w:color="000000" w:sz="4" w:space="0"/>
              <w:bottom w:val="single" w:color="000000" w:sz="4" w:space="0"/>
              <w:right w:val="single" w:color="000000" w:sz="4" w:space="0"/>
            </w:tcBorders>
          </w:tcPr>
          <w:p w14:paraId="28F7DF93">
            <w:pPr>
              <w:pStyle w:val="639"/>
              <w:spacing w:line="261" w:lineRule="auto"/>
              <w:ind w:left="102" w:right="3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氟虫腈、甲基异柳磷、克百威乐果、水胺硫磷、氧乐果</w:t>
            </w:r>
          </w:p>
        </w:tc>
      </w:tr>
      <w:tr w14:paraId="617CC273">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25EB6B83">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37C1AB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5D713E5">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3DD0264D">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7FC63FF">
            <w:pPr>
              <w:pStyle w:val="639"/>
              <w:spacing w:before="145"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韭菜*</w:t>
            </w:r>
          </w:p>
        </w:tc>
        <w:tc>
          <w:tcPr>
            <w:tcW w:w="779" w:type="dxa"/>
            <w:tcBorders>
              <w:top w:val="single" w:color="000000" w:sz="4" w:space="0"/>
              <w:left w:val="single" w:color="000000" w:sz="4" w:space="0"/>
              <w:bottom w:val="single" w:color="000000" w:sz="4" w:space="0"/>
              <w:right w:val="single" w:color="000000" w:sz="4" w:space="0"/>
            </w:tcBorders>
          </w:tcPr>
          <w:p w14:paraId="1883050B">
            <w:pPr>
              <w:pStyle w:val="639"/>
              <w:spacing w:before="145"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671A329">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镉（以Cd计）、毒死蜱、氯氟氰菊酯和高效氯氟氰菊酯、克百威、氧乐果、乙酰甲胺磷</w:t>
            </w:r>
          </w:p>
        </w:tc>
        <w:tc>
          <w:tcPr>
            <w:tcW w:w="3157" w:type="dxa"/>
            <w:tcBorders>
              <w:top w:val="single" w:color="000000" w:sz="4" w:space="0"/>
              <w:left w:val="single" w:color="000000" w:sz="4" w:space="0"/>
              <w:bottom w:val="single" w:color="000000" w:sz="4" w:space="0"/>
              <w:right w:val="single" w:color="000000" w:sz="4" w:space="0"/>
            </w:tcBorders>
          </w:tcPr>
          <w:p w14:paraId="409E8CEC">
            <w:pPr>
              <w:pStyle w:val="639"/>
              <w:spacing w:before="14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多菌灵、腐霉利</w:t>
            </w:r>
          </w:p>
        </w:tc>
      </w:tr>
      <w:tr w14:paraId="48D0270A">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F1DD7F3">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F8CD8A1">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B6BCAFD">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23DDB1B1">
            <w:pPr>
              <w:pStyle w:val="639"/>
              <w:spacing w:line="240" w:lineRule="auto"/>
              <w:ind w:right="0"/>
              <w:jc w:val="left"/>
              <w:rPr>
                <w:rFonts w:hint="eastAsia" w:asciiTheme="minorEastAsia" w:hAnsiTheme="minorEastAsia" w:eastAsiaTheme="minorEastAsia" w:cstheme="minorEastAsia"/>
                <w:sz w:val="21"/>
                <w:szCs w:val="21"/>
              </w:rPr>
            </w:pPr>
          </w:p>
          <w:p w14:paraId="38F42502">
            <w:pPr>
              <w:pStyle w:val="639"/>
              <w:spacing w:line="240" w:lineRule="auto"/>
              <w:ind w:right="0"/>
              <w:jc w:val="left"/>
              <w:rPr>
                <w:rFonts w:hint="eastAsia" w:asciiTheme="minorEastAsia" w:hAnsiTheme="minorEastAsia" w:eastAsiaTheme="minorEastAsia" w:cstheme="minorEastAsia"/>
                <w:sz w:val="21"/>
                <w:szCs w:val="21"/>
              </w:rPr>
            </w:pPr>
          </w:p>
          <w:p w14:paraId="1960DB57">
            <w:pPr>
              <w:pStyle w:val="639"/>
              <w:spacing w:before="7" w:line="240" w:lineRule="auto"/>
              <w:ind w:right="0"/>
              <w:jc w:val="left"/>
              <w:rPr>
                <w:rFonts w:hint="eastAsia" w:asciiTheme="minorEastAsia" w:hAnsiTheme="minorEastAsia" w:eastAsiaTheme="minorEastAsia" w:cstheme="minorEastAsia"/>
                <w:sz w:val="21"/>
                <w:szCs w:val="21"/>
              </w:rPr>
            </w:pPr>
          </w:p>
          <w:p w14:paraId="5B282C29">
            <w:pPr>
              <w:pStyle w:val="639"/>
              <w:spacing w:line="261" w:lineRule="auto"/>
              <w:ind w:left="459" w:right="14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叶菜类蔬菜</w:t>
            </w:r>
          </w:p>
        </w:tc>
        <w:tc>
          <w:tcPr>
            <w:tcW w:w="1611" w:type="dxa"/>
            <w:tcBorders>
              <w:top w:val="single" w:color="000000" w:sz="4" w:space="0"/>
              <w:left w:val="single" w:color="000000" w:sz="4" w:space="0"/>
              <w:bottom w:val="single" w:color="000000" w:sz="4" w:space="0"/>
              <w:right w:val="single" w:color="000000" w:sz="4" w:space="0"/>
            </w:tcBorders>
          </w:tcPr>
          <w:p w14:paraId="4406F303">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菠菜*</w:t>
            </w:r>
          </w:p>
        </w:tc>
        <w:tc>
          <w:tcPr>
            <w:tcW w:w="779" w:type="dxa"/>
            <w:tcBorders>
              <w:top w:val="single" w:color="000000" w:sz="4" w:space="0"/>
              <w:left w:val="single" w:color="000000" w:sz="4" w:space="0"/>
              <w:bottom w:val="single" w:color="000000" w:sz="4" w:space="0"/>
              <w:right w:val="single" w:color="000000" w:sz="4" w:space="0"/>
            </w:tcBorders>
          </w:tcPr>
          <w:p w14:paraId="7D5324FD">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92A701A">
            <w:pPr>
              <w:pStyle w:val="639"/>
              <w:spacing w:line="247" w:lineRule="auto"/>
              <w:ind w:left="102"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毒死蜱、铬（以Cr计）、镉（以Cd计）、阿维菌素</w:t>
            </w:r>
          </w:p>
        </w:tc>
        <w:tc>
          <w:tcPr>
            <w:tcW w:w="3157" w:type="dxa"/>
            <w:tcBorders>
              <w:top w:val="single" w:color="000000" w:sz="4" w:space="0"/>
              <w:left w:val="single" w:color="000000" w:sz="4" w:space="0"/>
              <w:bottom w:val="single" w:color="000000" w:sz="4" w:space="0"/>
              <w:right w:val="single" w:color="000000" w:sz="4" w:space="0"/>
            </w:tcBorders>
          </w:tcPr>
          <w:p w14:paraId="2F577DFC">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克百威、铅（以Pb计）</w:t>
            </w:r>
          </w:p>
        </w:tc>
      </w:tr>
      <w:tr w14:paraId="52FEC768">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D9960E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163FBF3">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2A19658">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A64BAB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ECE2492">
            <w:pPr>
              <w:pStyle w:val="639"/>
              <w:spacing w:before="144" w:line="240" w:lineRule="auto"/>
              <w:ind w:left="48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大白菜</w:t>
            </w:r>
          </w:p>
        </w:tc>
        <w:tc>
          <w:tcPr>
            <w:tcW w:w="779" w:type="dxa"/>
            <w:tcBorders>
              <w:top w:val="single" w:color="000000" w:sz="4" w:space="0"/>
              <w:left w:val="single" w:color="000000" w:sz="4" w:space="0"/>
              <w:bottom w:val="single" w:color="000000" w:sz="4" w:space="0"/>
              <w:right w:val="single" w:color="000000" w:sz="4" w:space="0"/>
            </w:tcBorders>
          </w:tcPr>
          <w:p w14:paraId="72A45FDB">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4FF0EDE">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镉（以Cd计）、阿维菌素、氟虫腈、氯氟氰菊酯和高效氯氟氰菊酯、克百威、毒死蜱</w:t>
            </w:r>
          </w:p>
        </w:tc>
        <w:tc>
          <w:tcPr>
            <w:tcW w:w="3157" w:type="dxa"/>
            <w:tcBorders>
              <w:top w:val="single" w:color="000000" w:sz="4" w:space="0"/>
              <w:left w:val="single" w:color="000000" w:sz="4" w:space="0"/>
              <w:bottom w:val="single" w:color="000000" w:sz="4" w:space="0"/>
              <w:right w:val="single" w:color="000000" w:sz="4" w:space="0"/>
            </w:tcBorders>
          </w:tcPr>
          <w:p w14:paraId="155EE00A">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氧乐果、吡虫啉</w:t>
            </w:r>
          </w:p>
        </w:tc>
      </w:tr>
      <w:tr w14:paraId="2D79E418">
        <w:tblPrEx>
          <w:tblCellMar>
            <w:top w:w="0" w:type="dxa"/>
            <w:left w:w="0" w:type="dxa"/>
            <w:bottom w:w="0" w:type="dxa"/>
            <w:right w:w="0" w:type="dxa"/>
          </w:tblCellMar>
        </w:tblPrEx>
        <w:trPr>
          <w:trHeight w:val="908" w:hRule="exact"/>
        </w:trPr>
        <w:tc>
          <w:tcPr>
            <w:tcW w:w="426" w:type="dxa"/>
            <w:vMerge w:val="continue"/>
            <w:tcBorders>
              <w:left w:val="single" w:color="000000" w:sz="4" w:space="0"/>
              <w:bottom w:val="single" w:color="000000" w:sz="4" w:space="0"/>
              <w:right w:val="single" w:color="000000" w:sz="4" w:space="0"/>
            </w:tcBorders>
          </w:tcPr>
          <w:p w14:paraId="618B7457">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52FCB18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7659EB0F">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53F5210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A50E2D9">
            <w:pPr>
              <w:pStyle w:val="639"/>
              <w:spacing w:line="254" w:lineRule="auto"/>
              <w:ind w:left="102" w:right="27" w:hanging="7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普通白菜*（小白菜、小油菜、青菜）</w:t>
            </w:r>
          </w:p>
        </w:tc>
        <w:tc>
          <w:tcPr>
            <w:tcW w:w="779" w:type="dxa"/>
            <w:tcBorders>
              <w:top w:val="single" w:color="000000" w:sz="4" w:space="0"/>
              <w:left w:val="single" w:color="000000" w:sz="4" w:space="0"/>
              <w:bottom w:val="single" w:color="000000" w:sz="4" w:space="0"/>
              <w:right w:val="single" w:color="000000" w:sz="4" w:space="0"/>
            </w:tcBorders>
          </w:tcPr>
          <w:p w14:paraId="4E148E57">
            <w:pPr>
              <w:pStyle w:val="639"/>
              <w:spacing w:before="7" w:line="240" w:lineRule="auto"/>
              <w:ind w:right="0"/>
              <w:jc w:val="left"/>
              <w:rPr>
                <w:rFonts w:hint="eastAsia" w:asciiTheme="minorEastAsia" w:hAnsiTheme="minorEastAsia" w:eastAsiaTheme="minorEastAsia" w:cstheme="minorEastAsia"/>
                <w:sz w:val="21"/>
                <w:szCs w:val="21"/>
              </w:rPr>
            </w:pPr>
          </w:p>
          <w:p w14:paraId="77E735F3">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80EF29B">
            <w:pPr>
              <w:pStyle w:val="639"/>
              <w:spacing w:before="7" w:line="240" w:lineRule="auto"/>
              <w:ind w:right="0"/>
              <w:jc w:val="left"/>
              <w:rPr>
                <w:rFonts w:hint="eastAsia" w:asciiTheme="minorEastAsia" w:hAnsiTheme="minorEastAsia" w:eastAsiaTheme="minorEastAsia" w:cstheme="minorEastAsia"/>
                <w:sz w:val="21"/>
                <w:szCs w:val="21"/>
              </w:rPr>
            </w:pPr>
          </w:p>
          <w:p w14:paraId="785BB3BC">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毒死蜱、啶虫脒、氟虫腈、阿维菌素、吡虫啉</w:t>
            </w:r>
          </w:p>
        </w:tc>
        <w:tc>
          <w:tcPr>
            <w:tcW w:w="3157" w:type="dxa"/>
            <w:tcBorders>
              <w:top w:val="single" w:color="000000" w:sz="4" w:space="0"/>
              <w:left w:val="single" w:color="000000" w:sz="4" w:space="0"/>
              <w:bottom w:val="single" w:color="000000" w:sz="4" w:space="0"/>
              <w:right w:val="single" w:color="000000" w:sz="4" w:space="0"/>
            </w:tcBorders>
          </w:tcPr>
          <w:p w14:paraId="0C652F5C">
            <w:pPr>
              <w:pStyle w:val="639"/>
              <w:spacing w:before="7" w:line="240" w:lineRule="auto"/>
              <w:ind w:right="0"/>
              <w:jc w:val="left"/>
              <w:rPr>
                <w:rFonts w:hint="eastAsia" w:asciiTheme="minorEastAsia" w:hAnsiTheme="minorEastAsia" w:eastAsiaTheme="minorEastAsia" w:cstheme="minorEastAsia"/>
                <w:sz w:val="21"/>
                <w:szCs w:val="21"/>
              </w:rPr>
            </w:pPr>
          </w:p>
          <w:p w14:paraId="7F67C14A">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镉（以Cd计）、氧乐果</w:t>
            </w:r>
          </w:p>
        </w:tc>
      </w:tr>
    </w:tbl>
    <w:p w14:paraId="20A5E674">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415E1989">
      <w:pPr>
        <w:spacing w:before="0" w:line="240" w:lineRule="auto"/>
        <w:rPr>
          <w:rFonts w:hint="eastAsia" w:asciiTheme="minorEastAsia" w:hAnsiTheme="minorEastAsia" w:eastAsiaTheme="minorEastAsia" w:cstheme="minorEastAsia"/>
          <w:sz w:val="21"/>
          <w:szCs w:val="21"/>
        </w:rPr>
      </w:pPr>
    </w:p>
    <w:p w14:paraId="2C572F04">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1C4B82F4">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0FDB05D2">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024D5115">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3673228A">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59B482F2">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7C75629">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59CA9880">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12AE7F4">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623CF45F">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75598B8B">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6254B8E2">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52F9F671">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5C34CF7D">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40150DDE">
        <w:tblPrEx>
          <w:tblCellMar>
            <w:top w:w="0" w:type="dxa"/>
            <w:left w:w="0" w:type="dxa"/>
            <w:bottom w:w="0" w:type="dxa"/>
            <w:right w:w="0" w:type="dxa"/>
          </w:tblCellMar>
        </w:tblPrEx>
        <w:trPr>
          <w:trHeight w:val="910" w:hRule="exact"/>
        </w:trPr>
        <w:tc>
          <w:tcPr>
            <w:tcW w:w="426" w:type="dxa"/>
            <w:vMerge w:val="restart"/>
            <w:tcBorders>
              <w:top w:val="single" w:color="000000" w:sz="4" w:space="0"/>
              <w:left w:val="single" w:color="000000" w:sz="4" w:space="0"/>
              <w:right w:val="single" w:color="000000" w:sz="4" w:space="0"/>
            </w:tcBorders>
          </w:tcPr>
          <w:p w14:paraId="51A31112">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30389C96">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1EE25273">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42176E7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B9F2238">
            <w:pPr>
              <w:pStyle w:val="639"/>
              <w:spacing w:before="6" w:line="240" w:lineRule="auto"/>
              <w:ind w:right="0"/>
              <w:jc w:val="left"/>
              <w:rPr>
                <w:rFonts w:hint="eastAsia" w:asciiTheme="minorEastAsia" w:hAnsiTheme="minorEastAsia" w:eastAsiaTheme="minorEastAsia" w:cstheme="minorEastAsia"/>
                <w:sz w:val="21"/>
                <w:szCs w:val="21"/>
              </w:rPr>
            </w:pPr>
          </w:p>
          <w:p w14:paraId="6BBD0018">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芹菜*</w:t>
            </w:r>
          </w:p>
        </w:tc>
        <w:tc>
          <w:tcPr>
            <w:tcW w:w="779" w:type="dxa"/>
            <w:tcBorders>
              <w:top w:val="single" w:color="000000" w:sz="4" w:space="0"/>
              <w:left w:val="single" w:color="000000" w:sz="4" w:space="0"/>
              <w:bottom w:val="single" w:color="000000" w:sz="4" w:space="0"/>
              <w:right w:val="single" w:color="000000" w:sz="4" w:space="0"/>
            </w:tcBorders>
          </w:tcPr>
          <w:p w14:paraId="6E954EFF">
            <w:pPr>
              <w:pStyle w:val="639"/>
              <w:spacing w:before="6" w:line="240" w:lineRule="auto"/>
              <w:ind w:right="0"/>
              <w:jc w:val="left"/>
              <w:rPr>
                <w:rFonts w:hint="eastAsia" w:asciiTheme="minorEastAsia" w:hAnsiTheme="minorEastAsia" w:eastAsiaTheme="minorEastAsia" w:cstheme="minorEastAsia"/>
                <w:sz w:val="21"/>
                <w:szCs w:val="21"/>
              </w:rPr>
            </w:pPr>
          </w:p>
          <w:p w14:paraId="622EAD5D">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813F98E">
            <w:pPr>
              <w:pStyle w:val="639"/>
              <w:spacing w:before="145"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噻虫胺、毒死蜱、氧乐果、甲拌磷、噻虫嗪、氯氟氰菊酯和高效氯氟氰菊酯、辛硫磷</w:t>
            </w:r>
          </w:p>
        </w:tc>
        <w:tc>
          <w:tcPr>
            <w:tcW w:w="3157" w:type="dxa"/>
            <w:tcBorders>
              <w:top w:val="single" w:color="000000" w:sz="4" w:space="0"/>
              <w:left w:val="single" w:color="000000" w:sz="4" w:space="0"/>
              <w:bottom w:val="single" w:color="000000" w:sz="4" w:space="0"/>
              <w:right w:val="single" w:color="000000" w:sz="4" w:space="0"/>
            </w:tcBorders>
          </w:tcPr>
          <w:p w14:paraId="15FDFA1B">
            <w:pPr>
              <w:pStyle w:val="639"/>
              <w:spacing w:line="254"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33"/>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36"/>
                <w:sz w:val="21"/>
                <w:szCs w:val="21"/>
              </w:rPr>
              <w:t>计）、</w:t>
            </w:r>
            <w:r>
              <w:rPr>
                <w:rFonts w:hint="eastAsia" w:asciiTheme="minorEastAsia" w:hAnsiTheme="minorEastAsia" w:eastAsiaTheme="minorEastAsia" w:cstheme="minorEastAsia"/>
                <w:sz w:val="21"/>
                <w:szCs w:val="21"/>
              </w:rPr>
              <w:t>阿维菌素、百菌清、啶虫脒、氟虫腈、甲基异柳磷、克百威</w:t>
            </w:r>
          </w:p>
        </w:tc>
      </w:tr>
      <w:tr w14:paraId="147EA5BE">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F05863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AEC40DD">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1FE042B">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C35E39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20ADB9D">
            <w:pPr>
              <w:pStyle w:val="639"/>
              <w:spacing w:before="144" w:line="240" w:lineRule="auto"/>
              <w:ind w:left="48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叶芥菜</w:t>
            </w:r>
          </w:p>
        </w:tc>
        <w:tc>
          <w:tcPr>
            <w:tcW w:w="779" w:type="dxa"/>
            <w:tcBorders>
              <w:top w:val="single" w:color="000000" w:sz="4" w:space="0"/>
              <w:left w:val="single" w:color="000000" w:sz="4" w:space="0"/>
              <w:bottom w:val="single" w:color="000000" w:sz="4" w:space="0"/>
              <w:right w:val="single" w:color="000000" w:sz="4" w:space="0"/>
            </w:tcBorders>
          </w:tcPr>
          <w:p w14:paraId="7A5FD0F7">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B0F8E15">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啶虫脒、氧乐果、氯氰菊酯和高效氯氰菊酯、联苯菊酯、阿维菌素、毒死蜱</w:t>
            </w:r>
          </w:p>
        </w:tc>
        <w:tc>
          <w:tcPr>
            <w:tcW w:w="3157" w:type="dxa"/>
            <w:tcBorders>
              <w:top w:val="single" w:color="000000" w:sz="4" w:space="0"/>
              <w:left w:val="single" w:color="000000" w:sz="4" w:space="0"/>
              <w:bottom w:val="single" w:color="000000" w:sz="4" w:space="0"/>
              <w:right w:val="single" w:color="000000" w:sz="4" w:space="0"/>
            </w:tcBorders>
          </w:tcPr>
          <w:p w14:paraId="053C501D">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w:t>
            </w:r>
          </w:p>
        </w:tc>
      </w:tr>
      <w:tr w14:paraId="6E9908FE">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D9CE73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FB8D0D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2D27F14">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21F7DF51">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85CAA87">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蕹菜</w:t>
            </w:r>
          </w:p>
        </w:tc>
        <w:tc>
          <w:tcPr>
            <w:tcW w:w="779" w:type="dxa"/>
            <w:tcBorders>
              <w:top w:val="single" w:color="000000" w:sz="4" w:space="0"/>
              <w:left w:val="single" w:color="000000" w:sz="4" w:space="0"/>
              <w:bottom w:val="single" w:color="000000" w:sz="4" w:space="0"/>
              <w:right w:val="single" w:color="000000" w:sz="4" w:space="0"/>
            </w:tcBorders>
          </w:tcPr>
          <w:p w14:paraId="11035E74">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CB20F84">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氟虫腈、毒死蜱、甲氨基阿维菌素苯甲酸盐、倍硫磷、甲拌磷、氧乐果</w:t>
            </w:r>
          </w:p>
        </w:tc>
        <w:tc>
          <w:tcPr>
            <w:tcW w:w="3157" w:type="dxa"/>
            <w:tcBorders>
              <w:top w:val="single" w:color="000000" w:sz="4" w:space="0"/>
              <w:left w:val="single" w:color="000000" w:sz="4" w:space="0"/>
              <w:bottom w:val="single" w:color="000000" w:sz="4" w:space="0"/>
              <w:right w:val="single" w:color="000000" w:sz="4" w:space="0"/>
            </w:tcBorders>
          </w:tcPr>
          <w:p w14:paraId="4B5E78E8">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阿维菌素</w:t>
            </w:r>
          </w:p>
        </w:tc>
      </w:tr>
      <w:tr w14:paraId="0D0C306C">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5FC899C">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ACAC23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48214E1">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2D899DA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280C4E3">
            <w:pPr>
              <w:pStyle w:val="639"/>
              <w:spacing w:before="143"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油麦菜*</w:t>
            </w:r>
          </w:p>
        </w:tc>
        <w:tc>
          <w:tcPr>
            <w:tcW w:w="779" w:type="dxa"/>
            <w:tcBorders>
              <w:top w:val="single" w:color="000000" w:sz="4" w:space="0"/>
              <w:left w:val="single" w:color="000000" w:sz="4" w:space="0"/>
              <w:bottom w:val="single" w:color="000000" w:sz="4" w:space="0"/>
              <w:right w:val="single" w:color="000000" w:sz="4" w:space="0"/>
            </w:tcBorders>
          </w:tcPr>
          <w:p w14:paraId="495E2738">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F091CE8">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阿维菌素、甲氨基阿维菌素苯甲酸盐、腈菌唑、毒死蜱</w:t>
            </w:r>
          </w:p>
        </w:tc>
        <w:tc>
          <w:tcPr>
            <w:tcW w:w="3157" w:type="dxa"/>
            <w:tcBorders>
              <w:top w:val="single" w:color="000000" w:sz="4" w:space="0"/>
              <w:left w:val="single" w:color="000000" w:sz="4" w:space="0"/>
              <w:bottom w:val="single" w:color="000000" w:sz="4" w:space="0"/>
              <w:right w:val="single" w:color="000000" w:sz="4" w:space="0"/>
            </w:tcBorders>
          </w:tcPr>
          <w:p w14:paraId="12447910">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氟虫腈、氧乐果、乙酰甲胺磷</w:t>
            </w:r>
          </w:p>
        </w:tc>
      </w:tr>
      <w:tr w14:paraId="4D656716">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CF49957">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03D09B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216FEA5">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7AAA52E">
            <w:pPr>
              <w:pStyle w:val="639"/>
              <w:spacing w:line="240" w:lineRule="auto"/>
              <w:ind w:right="0"/>
              <w:jc w:val="left"/>
              <w:rPr>
                <w:rFonts w:hint="eastAsia" w:asciiTheme="minorEastAsia" w:hAnsiTheme="minorEastAsia" w:eastAsiaTheme="minorEastAsia" w:cstheme="minorEastAsia"/>
                <w:sz w:val="21"/>
                <w:szCs w:val="21"/>
              </w:rPr>
            </w:pPr>
          </w:p>
          <w:p w14:paraId="1DCDB21C">
            <w:pPr>
              <w:pStyle w:val="639"/>
              <w:spacing w:line="240" w:lineRule="auto"/>
              <w:ind w:right="0"/>
              <w:jc w:val="left"/>
              <w:rPr>
                <w:rFonts w:hint="eastAsia" w:asciiTheme="minorEastAsia" w:hAnsiTheme="minorEastAsia" w:eastAsiaTheme="minorEastAsia" w:cstheme="minorEastAsia"/>
                <w:sz w:val="21"/>
                <w:szCs w:val="21"/>
              </w:rPr>
            </w:pPr>
          </w:p>
          <w:p w14:paraId="3B2F0888">
            <w:pPr>
              <w:pStyle w:val="639"/>
              <w:spacing w:line="240" w:lineRule="auto"/>
              <w:ind w:right="0"/>
              <w:jc w:val="left"/>
              <w:rPr>
                <w:rFonts w:hint="eastAsia" w:asciiTheme="minorEastAsia" w:hAnsiTheme="minorEastAsia" w:eastAsiaTheme="minorEastAsia" w:cstheme="minorEastAsia"/>
                <w:sz w:val="21"/>
                <w:szCs w:val="21"/>
              </w:rPr>
            </w:pPr>
          </w:p>
          <w:p w14:paraId="1D6F0771">
            <w:pPr>
              <w:pStyle w:val="639"/>
              <w:spacing w:line="240" w:lineRule="auto"/>
              <w:ind w:right="0"/>
              <w:jc w:val="left"/>
              <w:rPr>
                <w:rFonts w:hint="eastAsia" w:asciiTheme="minorEastAsia" w:hAnsiTheme="minorEastAsia" w:eastAsiaTheme="minorEastAsia" w:cstheme="minorEastAsia"/>
                <w:sz w:val="21"/>
                <w:szCs w:val="21"/>
              </w:rPr>
            </w:pPr>
          </w:p>
          <w:p w14:paraId="4E1A72EC">
            <w:pPr>
              <w:pStyle w:val="639"/>
              <w:spacing w:before="145" w:line="261" w:lineRule="auto"/>
              <w:ind w:left="459" w:right="14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茄果类蔬菜</w:t>
            </w:r>
          </w:p>
        </w:tc>
        <w:tc>
          <w:tcPr>
            <w:tcW w:w="1611" w:type="dxa"/>
            <w:tcBorders>
              <w:top w:val="single" w:color="000000" w:sz="4" w:space="0"/>
              <w:left w:val="single" w:color="000000" w:sz="4" w:space="0"/>
              <w:bottom w:val="single" w:color="000000" w:sz="4" w:space="0"/>
              <w:right w:val="single" w:color="000000" w:sz="4" w:space="0"/>
            </w:tcBorders>
          </w:tcPr>
          <w:p w14:paraId="00B83138">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辣椒*</w:t>
            </w:r>
          </w:p>
        </w:tc>
        <w:tc>
          <w:tcPr>
            <w:tcW w:w="779" w:type="dxa"/>
            <w:tcBorders>
              <w:top w:val="single" w:color="000000" w:sz="4" w:space="0"/>
              <w:left w:val="single" w:color="000000" w:sz="4" w:space="0"/>
              <w:bottom w:val="single" w:color="000000" w:sz="4" w:space="0"/>
              <w:right w:val="single" w:color="000000" w:sz="4" w:space="0"/>
            </w:tcBorders>
          </w:tcPr>
          <w:p w14:paraId="0CDEDFF3">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7DD111F">
            <w:pPr>
              <w:pStyle w:val="639"/>
              <w:spacing w:line="247" w:lineRule="auto"/>
              <w:ind w:left="102" w:right="2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噻虫胺、镉（以Cd计）、啶虫脒、毒死蜱、呋虫胺、氧乐果、噻虫嗪、倍硫磷</w:t>
            </w:r>
          </w:p>
        </w:tc>
        <w:tc>
          <w:tcPr>
            <w:tcW w:w="3157" w:type="dxa"/>
            <w:tcBorders>
              <w:top w:val="single" w:color="000000" w:sz="4" w:space="0"/>
              <w:left w:val="single" w:color="000000" w:sz="4" w:space="0"/>
              <w:bottom w:val="single" w:color="000000" w:sz="4" w:space="0"/>
              <w:right w:val="single" w:color="000000" w:sz="4" w:space="0"/>
            </w:tcBorders>
          </w:tcPr>
          <w:p w14:paraId="608314D9">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氟吡菌胺、克百威、乙酰甲胺磷</w:t>
            </w:r>
          </w:p>
        </w:tc>
      </w:tr>
      <w:tr w14:paraId="338E807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6A50DA2">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50D21F9">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4D9B24C">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3A79594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8B0C7FD">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茄子*</w:t>
            </w:r>
          </w:p>
        </w:tc>
        <w:tc>
          <w:tcPr>
            <w:tcW w:w="779" w:type="dxa"/>
            <w:tcBorders>
              <w:top w:val="single" w:color="000000" w:sz="4" w:space="0"/>
              <w:left w:val="single" w:color="000000" w:sz="4" w:space="0"/>
              <w:bottom w:val="single" w:color="000000" w:sz="4" w:space="0"/>
              <w:right w:val="single" w:color="000000" w:sz="4" w:space="0"/>
            </w:tcBorders>
          </w:tcPr>
          <w:p w14:paraId="43BDFC07">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459B31B">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镉（以Cd计）、噻虫胺、噻虫嗪、氧乐果、毒死蜱</w:t>
            </w:r>
          </w:p>
        </w:tc>
        <w:tc>
          <w:tcPr>
            <w:tcW w:w="3157" w:type="dxa"/>
            <w:tcBorders>
              <w:top w:val="single" w:color="000000" w:sz="4" w:space="0"/>
              <w:left w:val="single" w:color="000000" w:sz="4" w:space="0"/>
              <w:bottom w:val="single" w:color="000000" w:sz="4" w:space="0"/>
              <w:right w:val="single" w:color="000000" w:sz="4" w:space="0"/>
            </w:tcBorders>
          </w:tcPr>
          <w:p w14:paraId="54E10BE0">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克百威、水胺硫磷</w:t>
            </w:r>
          </w:p>
        </w:tc>
      </w:tr>
      <w:tr w14:paraId="40FF7F09">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01F4CF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A696879">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E4DF993">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544CD6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D9B2C2B">
            <w:pPr>
              <w:pStyle w:val="639"/>
              <w:spacing w:before="145"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番茄</w:t>
            </w:r>
          </w:p>
        </w:tc>
        <w:tc>
          <w:tcPr>
            <w:tcW w:w="779" w:type="dxa"/>
            <w:tcBorders>
              <w:top w:val="single" w:color="000000" w:sz="4" w:space="0"/>
              <w:left w:val="single" w:color="000000" w:sz="4" w:space="0"/>
              <w:bottom w:val="single" w:color="000000" w:sz="4" w:space="0"/>
              <w:right w:val="single" w:color="000000" w:sz="4" w:space="0"/>
            </w:tcBorders>
          </w:tcPr>
          <w:p w14:paraId="197A493C">
            <w:pPr>
              <w:pStyle w:val="639"/>
              <w:spacing w:before="145"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1677536">
            <w:pPr>
              <w:pStyle w:val="639"/>
              <w:spacing w:line="247" w:lineRule="auto"/>
              <w:ind w:left="102" w:right="41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镉（以Cd计）、毒死蜱、乙酰甲胺磷、克百威氯氟氰菊酯和高效氯氟氰菊酯、氧乐果</w:t>
            </w:r>
          </w:p>
        </w:tc>
        <w:tc>
          <w:tcPr>
            <w:tcW w:w="3157" w:type="dxa"/>
            <w:tcBorders>
              <w:top w:val="single" w:color="000000" w:sz="4" w:space="0"/>
              <w:left w:val="single" w:color="000000" w:sz="4" w:space="0"/>
              <w:bottom w:val="single" w:color="000000" w:sz="4" w:space="0"/>
              <w:right w:val="single" w:color="000000" w:sz="4" w:space="0"/>
            </w:tcBorders>
          </w:tcPr>
          <w:p w14:paraId="108B1B03">
            <w:pPr>
              <w:pStyle w:val="639"/>
              <w:spacing w:before="14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噻虫胺、啶虫脒</w:t>
            </w:r>
          </w:p>
        </w:tc>
      </w:tr>
      <w:tr w14:paraId="3221C733">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D1BDD2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86F4BE9">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0EDA24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32BBEB7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472B92E">
            <w:pPr>
              <w:pStyle w:val="639"/>
              <w:spacing w:before="144"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樱桃番茄</w:t>
            </w:r>
          </w:p>
        </w:tc>
        <w:tc>
          <w:tcPr>
            <w:tcW w:w="779" w:type="dxa"/>
            <w:tcBorders>
              <w:top w:val="single" w:color="000000" w:sz="4" w:space="0"/>
              <w:left w:val="single" w:color="000000" w:sz="4" w:space="0"/>
              <w:bottom w:val="single" w:color="000000" w:sz="4" w:space="0"/>
              <w:right w:val="single" w:color="000000" w:sz="4" w:space="0"/>
            </w:tcBorders>
          </w:tcPr>
          <w:p w14:paraId="5268FBBF">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6A563F9">
            <w:pPr>
              <w:pStyle w:val="639"/>
              <w:spacing w:line="247" w:lineRule="auto"/>
              <w:ind w:left="102" w:right="41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镉（以Cd计）、毒死蜱、乙酰甲胺磷、克百威氯氟氰菊酯和高效氯氟氰菊酯、氧乐果</w:t>
            </w:r>
          </w:p>
        </w:tc>
        <w:tc>
          <w:tcPr>
            <w:tcW w:w="3157" w:type="dxa"/>
            <w:tcBorders>
              <w:top w:val="single" w:color="000000" w:sz="4" w:space="0"/>
              <w:left w:val="single" w:color="000000" w:sz="4" w:space="0"/>
              <w:bottom w:val="single" w:color="000000" w:sz="4" w:space="0"/>
              <w:right w:val="single" w:color="000000" w:sz="4" w:space="0"/>
            </w:tcBorders>
          </w:tcPr>
          <w:p w14:paraId="1378672A">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噻虫胺、啶虫脒</w:t>
            </w:r>
          </w:p>
        </w:tc>
      </w:tr>
      <w:tr w14:paraId="65B2A128">
        <w:tblPrEx>
          <w:tblCellMar>
            <w:top w:w="0" w:type="dxa"/>
            <w:left w:w="0" w:type="dxa"/>
            <w:bottom w:w="0" w:type="dxa"/>
            <w:right w:w="0" w:type="dxa"/>
          </w:tblCellMar>
        </w:tblPrEx>
        <w:trPr>
          <w:trHeight w:val="310" w:hRule="exact"/>
        </w:trPr>
        <w:tc>
          <w:tcPr>
            <w:tcW w:w="426" w:type="dxa"/>
            <w:vMerge w:val="continue"/>
            <w:tcBorders>
              <w:left w:val="single" w:color="000000" w:sz="4" w:space="0"/>
              <w:right w:val="single" w:color="000000" w:sz="4" w:space="0"/>
            </w:tcBorders>
          </w:tcPr>
          <w:p w14:paraId="5781082C">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A7F89D6">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CBE8BC4">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7609717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D1C85DF">
            <w:pPr>
              <w:pStyle w:val="639"/>
              <w:spacing w:line="284"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甜椒*</w:t>
            </w:r>
          </w:p>
        </w:tc>
        <w:tc>
          <w:tcPr>
            <w:tcW w:w="779" w:type="dxa"/>
            <w:tcBorders>
              <w:top w:val="single" w:color="000000" w:sz="4" w:space="0"/>
              <w:left w:val="single" w:color="000000" w:sz="4" w:space="0"/>
              <w:bottom w:val="single" w:color="000000" w:sz="4" w:space="0"/>
              <w:right w:val="single" w:color="000000" w:sz="4" w:space="0"/>
            </w:tcBorders>
          </w:tcPr>
          <w:p w14:paraId="1DA5C227">
            <w:pPr>
              <w:pStyle w:val="639"/>
              <w:spacing w:line="268" w:lineRule="exact"/>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B79A56B">
            <w:pPr>
              <w:pStyle w:val="639"/>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噻虫胺、吡虫啉、毒死蜱、噻虫嗪</w:t>
            </w:r>
          </w:p>
        </w:tc>
        <w:tc>
          <w:tcPr>
            <w:tcW w:w="3157" w:type="dxa"/>
            <w:tcBorders>
              <w:top w:val="single" w:color="000000" w:sz="4" w:space="0"/>
              <w:left w:val="single" w:color="000000" w:sz="4" w:space="0"/>
              <w:bottom w:val="single" w:color="000000" w:sz="4" w:space="0"/>
              <w:right w:val="single" w:color="000000" w:sz="4" w:space="0"/>
            </w:tcBorders>
          </w:tcPr>
          <w:p w14:paraId="56B0EBB2">
            <w:pPr>
              <w:pStyle w:val="639"/>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阿维菌素、氟啶虫酰胺、氧乐果</w:t>
            </w:r>
          </w:p>
        </w:tc>
      </w:tr>
      <w:tr w14:paraId="29159167">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3E20F8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D1B93A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7542B4DC">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7886418">
            <w:pPr>
              <w:pStyle w:val="639"/>
              <w:spacing w:line="240" w:lineRule="auto"/>
              <w:ind w:right="0"/>
              <w:jc w:val="left"/>
              <w:rPr>
                <w:rFonts w:hint="eastAsia" w:asciiTheme="minorEastAsia" w:hAnsiTheme="minorEastAsia" w:eastAsiaTheme="minorEastAsia" w:cstheme="minorEastAsia"/>
                <w:sz w:val="21"/>
                <w:szCs w:val="21"/>
              </w:rPr>
            </w:pPr>
          </w:p>
          <w:p w14:paraId="2F9650CB">
            <w:pPr>
              <w:pStyle w:val="639"/>
              <w:spacing w:line="240" w:lineRule="auto"/>
              <w:ind w:right="0"/>
              <w:jc w:val="left"/>
              <w:rPr>
                <w:rFonts w:hint="eastAsia" w:asciiTheme="minorEastAsia" w:hAnsiTheme="minorEastAsia" w:eastAsiaTheme="minorEastAsia" w:cstheme="minorEastAsia"/>
                <w:sz w:val="21"/>
                <w:szCs w:val="21"/>
              </w:rPr>
            </w:pPr>
          </w:p>
          <w:p w14:paraId="32AF00F3">
            <w:pPr>
              <w:pStyle w:val="639"/>
              <w:spacing w:before="6" w:line="240" w:lineRule="auto"/>
              <w:ind w:right="0"/>
              <w:jc w:val="left"/>
              <w:rPr>
                <w:rFonts w:hint="eastAsia" w:asciiTheme="minorEastAsia" w:hAnsiTheme="minorEastAsia" w:eastAsiaTheme="minorEastAsia" w:cstheme="minorEastAsia"/>
                <w:sz w:val="21"/>
                <w:szCs w:val="21"/>
              </w:rPr>
            </w:pPr>
          </w:p>
          <w:p w14:paraId="195CF0C1">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瓜类蔬菜</w:t>
            </w:r>
          </w:p>
        </w:tc>
        <w:tc>
          <w:tcPr>
            <w:tcW w:w="1611" w:type="dxa"/>
            <w:tcBorders>
              <w:top w:val="single" w:color="000000" w:sz="4" w:space="0"/>
              <w:left w:val="single" w:color="000000" w:sz="4" w:space="0"/>
              <w:bottom w:val="single" w:color="000000" w:sz="4" w:space="0"/>
              <w:right w:val="single" w:color="000000" w:sz="4" w:space="0"/>
            </w:tcBorders>
          </w:tcPr>
          <w:p w14:paraId="2BCE1C26">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黄瓜*</w:t>
            </w:r>
          </w:p>
        </w:tc>
        <w:tc>
          <w:tcPr>
            <w:tcW w:w="779" w:type="dxa"/>
            <w:tcBorders>
              <w:top w:val="single" w:color="000000" w:sz="4" w:space="0"/>
              <w:left w:val="single" w:color="000000" w:sz="4" w:space="0"/>
              <w:bottom w:val="single" w:color="000000" w:sz="4" w:space="0"/>
              <w:right w:val="single" w:color="000000" w:sz="4" w:space="0"/>
            </w:tcBorders>
          </w:tcPr>
          <w:p w14:paraId="42B212C3">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224FD76">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噻虫嗪、乙螨唑、阿维菌素、毒死蜱、哒螨灵</w:t>
            </w:r>
          </w:p>
        </w:tc>
        <w:tc>
          <w:tcPr>
            <w:tcW w:w="3157" w:type="dxa"/>
            <w:tcBorders>
              <w:top w:val="single" w:color="000000" w:sz="4" w:space="0"/>
              <w:left w:val="single" w:color="000000" w:sz="4" w:space="0"/>
              <w:bottom w:val="single" w:color="000000" w:sz="4" w:space="0"/>
              <w:right w:val="single" w:color="000000" w:sz="4" w:space="0"/>
            </w:tcBorders>
          </w:tcPr>
          <w:p w14:paraId="07F7D03C">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甲氨基阿维菌素苯甲酸盐、氧乐果</w:t>
            </w:r>
          </w:p>
        </w:tc>
      </w:tr>
      <w:tr w14:paraId="565AE50A">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4954EF2">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C5E992E">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C124C34">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1724A97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CA2A78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苦瓜</w:t>
            </w:r>
          </w:p>
        </w:tc>
        <w:tc>
          <w:tcPr>
            <w:tcW w:w="779" w:type="dxa"/>
            <w:tcBorders>
              <w:top w:val="single" w:color="000000" w:sz="4" w:space="0"/>
              <w:left w:val="single" w:color="000000" w:sz="4" w:space="0"/>
              <w:bottom w:val="single" w:color="000000" w:sz="4" w:space="0"/>
              <w:right w:val="single" w:color="000000" w:sz="4" w:space="0"/>
            </w:tcBorders>
          </w:tcPr>
          <w:p w14:paraId="1CD930E2">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65CC70F">
            <w:pPr>
              <w:pStyle w:val="639"/>
              <w:spacing w:line="261" w:lineRule="auto"/>
              <w:ind w:left="102" w:right="34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毒死蜱、氯氟氰菊酯和高效氯氟氰菊酯、氧乐果甲胺磷、水胺硫磷</w:t>
            </w:r>
          </w:p>
        </w:tc>
        <w:tc>
          <w:tcPr>
            <w:tcW w:w="3157" w:type="dxa"/>
            <w:tcBorders>
              <w:top w:val="single" w:color="000000" w:sz="4" w:space="0"/>
              <w:left w:val="single" w:color="000000" w:sz="4" w:space="0"/>
              <w:bottom w:val="single" w:color="000000" w:sz="4" w:space="0"/>
              <w:right w:val="single" w:color="000000" w:sz="4" w:space="0"/>
            </w:tcBorders>
          </w:tcPr>
          <w:p w14:paraId="483A64DD">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啶虫脒、噻虫嗪</w:t>
            </w:r>
          </w:p>
        </w:tc>
      </w:tr>
      <w:tr w14:paraId="0F7E589C">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9833370">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57B553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754F83E1">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0296568A">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28F8264">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节瓜</w:t>
            </w:r>
          </w:p>
        </w:tc>
        <w:tc>
          <w:tcPr>
            <w:tcW w:w="779" w:type="dxa"/>
            <w:tcBorders>
              <w:top w:val="single" w:color="000000" w:sz="4" w:space="0"/>
              <w:left w:val="single" w:color="000000" w:sz="4" w:space="0"/>
              <w:bottom w:val="single" w:color="000000" w:sz="4" w:space="0"/>
              <w:right w:val="single" w:color="000000" w:sz="4" w:space="0"/>
            </w:tcBorders>
          </w:tcPr>
          <w:p w14:paraId="71158672">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761CCD9">
            <w:pPr>
              <w:pStyle w:val="639"/>
              <w:spacing w:line="261" w:lineRule="auto"/>
              <w:ind w:left="102" w:right="34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氯氟氰菊酯和高效氯氟氰菊酯、毒死蜱、啶虫脒噻虫嗪、克百威</w:t>
            </w:r>
          </w:p>
        </w:tc>
        <w:tc>
          <w:tcPr>
            <w:tcW w:w="3157" w:type="dxa"/>
            <w:tcBorders>
              <w:top w:val="single" w:color="000000" w:sz="4" w:space="0"/>
              <w:left w:val="single" w:color="000000" w:sz="4" w:space="0"/>
              <w:bottom w:val="single" w:color="000000" w:sz="4" w:space="0"/>
              <w:right w:val="single" w:color="000000" w:sz="4" w:space="0"/>
            </w:tcBorders>
          </w:tcPr>
          <w:p w14:paraId="6E7EA27C">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甲氨基阿维菌素苯甲酸盐、霜霉威和霜霉威盐酸盐</w:t>
            </w:r>
          </w:p>
        </w:tc>
      </w:tr>
      <w:tr w14:paraId="61A8A5DF">
        <w:tblPrEx>
          <w:tblCellMar>
            <w:top w:w="0" w:type="dxa"/>
            <w:left w:w="0" w:type="dxa"/>
            <w:bottom w:w="0" w:type="dxa"/>
            <w:right w:w="0" w:type="dxa"/>
          </w:tblCellMar>
        </w:tblPrEx>
        <w:trPr>
          <w:trHeight w:val="608" w:hRule="exact"/>
        </w:trPr>
        <w:tc>
          <w:tcPr>
            <w:tcW w:w="426" w:type="dxa"/>
            <w:vMerge w:val="continue"/>
            <w:tcBorders>
              <w:left w:val="single" w:color="000000" w:sz="4" w:space="0"/>
              <w:bottom w:val="single" w:color="000000" w:sz="4" w:space="0"/>
              <w:right w:val="single" w:color="000000" w:sz="4" w:space="0"/>
            </w:tcBorders>
          </w:tcPr>
          <w:p w14:paraId="3F05B1D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3CE1518E">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6B38948D">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730EB614">
            <w:pPr>
              <w:pStyle w:val="639"/>
              <w:spacing w:before="14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豆类蔬菜</w:t>
            </w:r>
          </w:p>
        </w:tc>
        <w:tc>
          <w:tcPr>
            <w:tcW w:w="1611" w:type="dxa"/>
            <w:tcBorders>
              <w:top w:val="single" w:color="000000" w:sz="4" w:space="0"/>
              <w:left w:val="single" w:color="000000" w:sz="4" w:space="0"/>
              <w:bottom w:val="single" w:color="000000" w:sz="4" w:space="0"/>
              <w:right w:val="single" w:color="000000" w:sz="4" w:space="0"/>
            </w:tcBorders>
          </w:tcPr>
          <w:p w14:paraId="6C48C093">
            <w:pPr>
              <w:pStyle w:val="639"/>
              <w:spacing w:before="145"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菜豆*</w:t>
            </w:r>
          </w:p>
        </w:tc>
        <w:tc>
          <w:tcPr>
            <w:tcW w:w="779" w:type="dxa"/>
            <w:tcBorders>
              <w:top w:val="single" w:color="000000" w:sz="4" w:space="0"/>
              <w:left w:val="single" w:color="000000" w:sz="4" w:space="0"/>
              <w:bottom w:val="single" w:color="000000" w:sz="4" w:space="0"/>
              <w:right w:val="single" w:color="000000" w:sz="4" w:space="0"/>
            </w:tcBorders>
          </w:tcPr>
          <w:p w14:paraId="204C9E61">
            <w:pPr>
              <w:pStyle w:val="639"/>
              <w:spacing w:before="145"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897B968">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噻虫胺、乙酰甲胺磷、甲胺磷、氧乐果、甲氨基阿维菌素苯甲酸盐</w:t>
            </w:r>
          </w:p>
        </w:tc>
        <w:tc>
          <w:tcPr>
            <w:tcW w:w="3157" w:type="dxa"/>
            <w:tcBorders>
              <w:top w:val="single" w:color="000000" w:sz="4" w:space="0"/>
              <w:left w:val="single" w:color="000000" w:sz="4" w:space="0"/>
              <w:bottom w:val="single" w:color="000000" w:sz="4" w:space="0"/>
              <w:right w:val="single" w:color="000000" w:sz="4" w:space="0"/>
            </w:tcBorders>
          </w:tcPr>
          <w:p w14:paraId="58494D9F">
            <w:pPr>
              <w:pStyle w:val="639"/>
              <w:spacing w:before="14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毒死蜱、多菌灵、水胺硫磷</w:t>
            </w:r>
          </w:p>
        </w:tc>
      </w:tr>
    </w:tbl>
    <w:p w14:paraId="3A9DBE91">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062D8408">
      <w:pPr>
        <w:spacing w:before="0" w:line="240" w:lineRule="auto"/>
        <w:rPr>
          <w:rFonts w:hint="eastAsia" w:asciiTheme="minorEastAsia" w:hAnsiTheme="minorEastAsia" w:eastAsiaTheme="minorEastAsia" w:cstheme="minorEastAsia"/>
          <w:sz w:val="21"/>
          <w:szCs w:val="21"/>
        </w:rPr>
      </w:pPr>
    </w:p>
    <w:p w14:paraId="2F97DBA8">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320804C9">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1AB41611">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5363065B">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298C20A4">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445AD51D">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4B549CCB">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50FEDAAB">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7C45F92A">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147EA338">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033E8FBE">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76AAAB17">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5E0097C5">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3AFA7928">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2203F466">
        <w:tblPrEx>
          <w:tblCellMar>
            <w:top w:w="0" w:type="dxa"/>
            <w:left w:w="0" w:type="dxa"/>
            <w:bottom w:w="0" w:type="dxa"/>
            <w:right w:w="0" w:type="dxa"/>
          </w:tblCellMar>
        </w:tblPrEx>
        <w:trPr>
          <w:trHeight w:val="1210" w:hRule="exact"/>
        </w:trPr>
        <w:tc>
          <w:tcPr>
            <w:tcW w:w="426" w:type="dxa"/>
            <w:vMerge w:val="restart"/>
            <w:tcBorders>
              <w:top w:val="single" w:color="000000" w:sz="4" w:space="0"/>
              <w:left w:val="single" w:color="000000" w:sz="4" w:space="0"/>
              <w:right w:val="single" w:color="000000" w:sz="4" w:space="0"/>
            </w:tcBorders>
          </w:tcPr>
          <w:p w14:paraId="2A815F83">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18F60B56">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671DEB1B">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1CDABBA9">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A728006">
            <w:pPr>
              <w:pStyle w:val="639"/>
              <w:spacing w:line="240" w:lineRule="auto"/>
              <w:ind w:right="0"/>
              <w:jc w:val="left"/>
              <w:rPr>
                <w:rFonts w:hint="eastAsia" w:asciiTheme="minorEastAsia" w:hAnsiTheme="minorEastAsia" w:eastAsiaTheme="minorEastAsia" w:cstheme="minorEastAsia"/>
                <w:sz w:val="21"/>
                <w:szCs w:val="21"/>
              </w:rPr>
            </w:pPr>
          </w:p>
          <w:p w14:paraId="296D2709">
            <w:pPr>
              <w:pStyle w:val="639"/>
              <w:spacing w:before="19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豇豆*</w:t>
            </w:r>
          </w:p>
        </w:tc>
        <w:tc>
          <w:tcPr>
            <w:tcW w:w="779" w:type="dxa"/>
            <w:tcBorders>
              <w:top w:val="single" w:color="000000" w:sz="4" w:space="0"/>
              <w:left w:val="single" w:color="000000" w:sz="4" w:space="0"/>
              <w:bottom w:val="single" w:color="000000" w:sz="4" w:space="0"/>
              <w:right w:val="single" w:color="000000" w:sz="4" w:space="0"/>
            </w:tcBorders>
          </w:tcPr>
          <w:p w14:paraId="5A8F0254">
            <w:pPr>
              <w:pStyle w:val="639"/>
              <w:spacing w:line="240" w:lineRule="auto"/>
              <w:ind w:right="0"/>
              <w:jc w:val="left"/>
              <w:rPr>
                <w:rFonts w:hint="eastAsia" w:asciiTheme="minorEastAsia" w:hAnsiTheme="minorEastAsia" w:eastAsiaTheme="minorEastAsia" w:cstheme="minorEastAsia"/>
                <w:sz w:val="21"/>
                <w:szCs w:val="21"/>
              </w:rPr>
            </w:pPr>
          </w:p>
          <w:p w14:paraId="47C4158B">
            <w:pPr>
              <w:pStyle w:val="639"/>
              <w:spacing w:before="8" w:line="240" w:lineRule="auto"/>
              <w:ind w:right="0"/>
              <w:jc w:val="left"/>
              <w:rPr>
                <w:rFonts w:hint="eastAsia" w:asciiTheme="minorEastAsia" w:hAnsiTheme="minorEastAsia" w:eastAsiaTheme="minorEastAsia" w:cstheme="minorEastAsia"/>
                <w:sz w:val="21"/>
                <w:szCs w:val="21"/>
              </w:rPr>
            </w:pPr>
          </w:p>
          <w:p w14:paraId="59E84116">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D8ECCFE">
            <w:pPr>
              <w:pStyle w:val="639"/>
              <w:spacing w:before="6" w:line="240" w:lineRule="auto"/>
              <w:ind w:right="0"/>
              <w:jc w:val="left"/>
              <w:rPr>
                <w:rFonts w:hint="eastAsia" w:asciiTheme="minorEastAsia" w:hAnsiTheme="minorEastAsia" w:eastAsiaTheme="minorEastAsia" w:cstheme="minorEastAsia"/>
                <w:sz w:val="21"/>
                <w:szCs w:val="21"/>
              </w:rPr>
            </w:pPr>
          </w:p>
          <w:p w14:paraId="20C177D6">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噻虫胺、噻虫嗪、倍硫磷、氧乐果、灭蝇胺、克百威、啶虫脒、毒死蜱</w:t>
            </w:r>
          </w:p>
        </w:tc>
        <w:tc>
          <w:tcPr>
            <w:tcW w:w="3157" w:type="dxa"/>
            <w:tcBorders>
              <w:top w:val="single" w:color="000000" w:sz="4" w:space="0"/>
              <w:left w:val="single" w:color="000000" w:sz="4" w:space="0"/>
              <w:bottom w:val="single" w:color="000000" w:sz="4" w:space="0"/>
              <w:right w:val="single" w:color="000000" w:sz="4" w:space="0"/>
            </w:tcBorders>
          </w:tcPr>
          <w:p w14:paraId="1B58CF60">
            <w:pPr>
              <w:pStyle w:val="639"/>
              <w:spacing w:line="261" w:lineRule="auto"/>
              <w:ind w:left="102" w:right="1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氟虫腈、甲氨基阿维菌素苯甲酸盐、甲基异柳磷、氯氟氰菊酯和高效氯氟氰菊酯、三唑磷、水胺硫磷、乙酰甲胺磷</w:t>
            </w:r>
          </w:p>
        </w:tc>
      </w:tr>
      <w:tr w14:paraId="47235808">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0C0D52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E41F2D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D0F326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7A6FDB78">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945F652">
            <w:pPr>
              <w:pStyle w:val="639"/>
              <w:spacing w:before="144" w:line="240" w:lineRule="auto"/>
              <w:ind w:left="32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食荚豌豆*</w:t>
            </w:r>
          </w:p>
        </w:tc>
        <w:tc>
          <w:tcPr>
            <w:tcW w:w="779" w:type="dxa"/>
            <w:tcBorders>
              <w:top w:val="single" w:color="000000" w:sz="4" w:space="0"/>
              <w:left w:val="single" w:color="000000" w:sz="4" w:space="0"/>
              <w:bottom w:val="single" w:color="000000" w:sz="4" w:space="0"/>
              <w:right w:val="single" w:color="000000" w:sz="4" w:space="0"/>
            </w:tcBorders>
          </w:tcPr>
          <w:p w14:paraId="7CFF829A">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4654E2C">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吡唑醚菌酯、多菌灵、噻虫胺、烯酰吗啉、乙酰甲胺磷、氧乐果</w:t>
            </w:r>
          </w:p>
        </w:tc>
        <w:tc>
          <w:tcPr>
            <w:tcW w:w="3157" w:type="dxa"/>
            <w:tcBorders>
              <w:top w:val="single" w:color="000000" w:sz="4" w:space="0"/>
              <w:left w:val="single" w:color="000000" w:sz="4" w:space="0"/>
              <w:bottom w:val="single" w:color="000000" w:sz="4" w:space="0"/>
              <w:right w:val="single" w:color="000000" w:sz="4" w:space="0"/>
            </w:tcBorders>
          </w:tcPr>
          <w:p w14:paraId="152E1ADA">
            <w:pPr>
              <w:pStyle w:val="639"/>
              <w:spacing w:line="261" w:lineRule="auto"/>
              <w:ind w:left="102" w:right="3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苯醚甲环唑、毒死蜱、甲胺磷噻虫嗪</w:t>
            </w:r>
          </w:p>
        </w:tc>
      </w:tr>
      <w:tr w14:paraId="3A820A13">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477389F">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5AFAF3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857EF7C">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164D6AAD">
            <w:pPr>
              <w:pStyle w:val="639"/>
              <w:spacing w:line="240" w:lineRule="auto"/>
              <w:ind w:right="0"/>
              <w:jc w:val="left"/>
              <w:rPr>
                <w:rFonts w:hint="eastAsia" w:asciiTheme="minorEastAsia" w:hAnsiTheme="minorEastAsia" w:eastAsiaTheme="minorEastAsia" w:cstheme="minorEastAsia"/>
                <w:sz w:val="21"/>
                <w:szCs w:val="21"/>
              </w:rPr>
            </w:pPr>
          </w:p>
          <w:p w14:paraId="03092B79">
            <w:pPr>
              <w:pStyle w:val="639"/>
              <w:spacing w:line="240" w:lineRule="auto"/>
              <w:ind w:right="0"/>
              <w:jc w:val="left"/>
              <w:rPr>
                <w:rFonts w:hint="eastAsia" w:asciiTheme="minorEastAsia" w:hAnsiTheme="minorEastAsia" w:eastAsiaTheme="minorEastAsia" w:cstheme="minorEastAsia"/>
                <w:sz w:val="21"/>
                <w:szCs w:val="21"/>
              </w:rPr>
            </w:pPr>
          </w:p>
          <w:p w14:paraId="56A6E48C">
            <w:pPr>
              <w:pStyle w:val="639"/>
              <w:spacing w:line="240" w:lineRule="auto"/>
              <w:ind w:right="0"/>
              <w:jc w:val="left"/>
              <w:rPr>
                <w:rFonts w:hint="eastAsia" w:asciiTheme="minorEastAsia" w:hAnsiTheme="minorEastAsia" w:eastAsiaTheme="minorEastAsia" w:cstheme="minorEastAsia"/>
                <w:sz w:val="21"/>
                <w:szCs w:val="21"/>
              </w:rPr>
            </w:pPr>
          </w:p>
          <w:p w14:paraId="6C26C65D">
            <w:pPr>
              <w:pStyle w:val="639"/>
              <w:spacing w:line="240" w:lineRule="auto"/>
              <w:ind w:right="0"/>
              <w:jc w:val="left"/>
              <w:rPr>
                <w:rFonts w:hint="eastAsia" w:asciiTheme="minorEastAsia" w:hAnsiTheme="minorEastAsia" w:eastAsiaTheme="minorEastAsia" w:cstheme="minorEastAsia"/>
                <w:sz w:val="21"/>
                <w:szCs w:val="21"/>
              </w:rPr>
            </w:pPr>
          </w:p>
          <w:p w14:paraId="0BA640A0">
            <w:pPr>
              <w:pStyle w:val="639"/>
              <w:spacing w:line="240" w:lineRule="auto"/>
              <w:ind w:right="0"/>
              <w:jc w:val="left"/>
              <w:rPr>
                <w:rFonts w:hint="eastAsia" w:asciiTheme="minorEastAsia" w:hAnsiTheme="minorEastAsia" w:eastAsiaTheme="minorEastAsia" w:cstheme="minorEastAsia"/>
                <w:sz w:val="21"/>
                <w:szCs w:val="21"/>
              </w:rPr>
            </w:pPr>
          </w:p>
          <w:p w14:paraId="029A3C63">
            <w:pPr>
              <w:pStyle w:val="639"/>
              <w:spacing w:line="240" w:lineRule="auto"/>
              <w:ind w:right="0"/>
              <w:jc w:val="left"/>
              <w:rPr>
                <w:rFonts w:hint="eastAsia" w:asciiTheme="minorEastAsia" w:hAnsiTheme="minorEastAsia" w:eastAsiaTheme="minorEastAsia" w:cstheme="minorEastAsia"/>
                <w:sz w:val="21"/>
                <w:szCs w:val="21"/>
              </w:rPr>
            </w:pPr>
          </w:p>
          <w:p w14:paraId="0C6FF6FA">
            <w:pPr>
              <w:pStyle w:val="639"/>
              <w:spacing w:before="144" w:line="261" w:lineRule="auto"/>
              <w:ind w:left="144" w:right="14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根茎类和薯芋类蔬菜</w:t>
            </w:r>
          </w:p>
        </w:tc>
        <w:tc>
          <w:tcPr>
            <w:tcW w:w="1611" w:type="dxa"/>
            <w:tcBorders>
              <w:top w:val="single" w:color="000000" w:sz="4" w:space="0"/>
              <w:left w:val="single" w:color="000000" w:sz="4" w:space="0"/>
              <w:bottom w:val="single" w:color="000000" w:sz="4" w:space="0"/>
              <w:right w:val="single" w:color="000000" w:sz="4" w:space="0"/>
            </w:tcBorders>
          </w:tcPr>
          <w:p w14:paraId="33B55BFA">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甘薯*</w:t>
            </w:r>
          </w:p>
        </w:tc>
        <w:tc>
          <w:tcPr>
            <w:tcW w:w="779" w:type="dxa"/>
            <w:tcBorders>
              <w:top w:val="single" w:color="000000" w:sz="4" w:space="0"/>
              <w:left w:val="single" w:color="000000" w:sz="4" w:space="0"/>
              <w:bottom w:val="single" w:color="000000" w:sz="4" w:space="0"/>
              <w:right w:val="single" w:color="000000" w:sz="4" w:space="0"/>
            </w:tcBorders>
          </w:tcPr>
          <w:p w14:paraId="1E7E493D">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42EAD7F">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氯氟氰菊酯和高效氯氟氰菊酯、毒死蜱、氯氰菊酯和高效氯氰菊酯、噻虫嗪</w:t>
            </w:r>
          </w:p>
        </w:tc>
        <w:tc>
          <w:tcPr>
            <w:tcW w:w="3157" w:type="dxa"/>
            <w:tcBorders>
              <w:top w:val="single" w:color="000000" w:sz="4" w:space="0"/>
              <w:left w:val="single" w:color="000000" w:sz="4" w:space="0"/>
              <w:bottom w:val="single" w:color="000000" w:sz="4" w:space="0"/>
              <w:right w:val="single" w:color="000000" w:sz="4" w:space="0"/>
            </w:tcBorders>
          </w:tcPr>
          <w:p w14:paraId="231FFFDF">
            <w:pPr>
              <w:pStyle w:val="639"/>
              <w:spacing w:line="261" w:lineRule="auto"/>
              <w:ind w:left="102" w:right="3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苯醚甲环唑、氟虫腈、甲拌磷联苯菊酯</w:t>
            </w:r>
          </w:p>
        </w:tc>
      </w:tr>
      <w:tr w14:paraId="4C3F86CC">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4F6520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FEAB59D">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3058D73">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2EFB62B">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C72C61A">
            <w:pPr>
              <w:pStyle w:val="639"/>
              <w:spacing w:before="143"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胡萝卜*</w:t>
            </w:r>
          </w:p>
        </w:tc>
        <w:tc>
          <w:tcPr>
            <w:tcW w:w="779" w:type="dxa"/>
            <w:tcBorders>
              <w:top w:val="single" w:color="000000" w:sz="4" w:space="0"/>
              <w:left w:val="single" w:color="000000" w:sz="4" w:space="0"/>
              <w:bottom w:val="single" w:color="000000" w:sz="4" w:space="0"/>
              <w:right w:val="single" w:color="000000" w:sz="4" w:space="0"/>
            </w:tcBorders>
          </w:tcPr>
          <w:p w14:paraId="65565BF0">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47BE027">
            <w:pPr>
              <w:pStyle w:val="639"/>
              <w:spacing w:line="261" w:lineRule="auto"/>
              <w:ind w:left="102" w:right="1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噻虫胺、甲拌磷、氟虫腈、氯氟氰菊酯和高效氯氟氰菊酯、毒死蜱</w:t>
            </w:r>
          </w:p>
        </w:tc>
        <w:tc>
          <w:tcPr>
            <w:tcW w:w="3157" w:type="dxa"/>
            <w:tcBorders>
              <w:top w:val="single" w:color="000000" w:sz="4" w:space="0"/>
              <w:left w:val="single" w:color="000000" w:sz="4" w:space="0"/>
              <w:bottom w:val="single" w:color="000000" w:sz="4" w:space="0"/>
              <w:right w:val="single" w:color="000000" w:sz="4" w:space="0"/>
            </w:tcBorders>
          </w:tcPr>
          <w:p w14:paraId="7CF762B1">
            <w:pPr>
              <w:pStyle w:val="639"/>
              <w:spacing w:line="247"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9"/>
                <w:sz w:val="21"/>
                <w:szCs w:val="21"/>
              </w:rPr>
              <w:t>计）、腈菌唑、乐果、</w:t>
            </w:r>
            <w:r>
              <w:rPr>
                <w:rFonts w:hint="eastAsia" w:asciiTheme="minorEastAsia" w:hAnsiTheme="minorEastAsia" w:eastAsiaTheme="minorEastAsia" w:cstheme="minorEastAsia"/>
                <w:sz w:val="21"/>
                <w:szCs w:val="21"/>
              </w:rPr>
              <w:t>噻虫嗪、辛硫磷</w:t>
            </w:r>
          </w:p>
        </w:tc>
      </w:tr>
      <w:tr w14:paraId="5131D71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50D096F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2F11489">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15E18D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7E259E4D">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8B56221">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姜*</w:t>
            </w:r>
          </w:p>
        </w:tc>
        <w:tc>
          <w:tcPr>
            <w:tcW w:w="779" w:type="dxa"/>
            <w:tcBorders>
              <w:top w:val="single" w:color="000000" w:sz="4" w:space="0"/>
              <w:left w:val="single" w:color="000000" w:sz="4" w:space="0"/>
              <w:bottom w:val="single" w:color="000000" w:sz="4" w:space="0"/>
              <w:right w:val="single" w:color="000000" w:sz="4" w:space="0"/>
            </w:tcBorders>
          </w:tcPr>
          <w:p w14:paraId="54C44ACE">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8264011">
            <w:pPr>
              <w:pStyle w:val="639"/>
              <w:spacing w:line="247"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噻虫胺、铅（以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9"/>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5"/>
                <w:sz w:val="21"/>
                <w:szCs w:val="21"/>
              </w:rPr>
              <w:t>计）、噻虫嗪、</w:t>
            </w:r>
            <w:r>
              <w:rPr>
                <w:rFonts w:hint="eastAsia" w:asciiTheme="minorEastAsia" w:hAnsiTheme="minorEastAsia" w:eastAsiaTheme="minorEastAsia" w:cstheme="minorEastAsia"/>
                <w:sz w:val="21"/>
                <w:szCs w:val="21"/>
              </w:rPr>
              <w:t>毒死蜱、吡虫啉、二氧化硫残留量</w:t>
            </w:r>
          </w:p>
        </w:tc>
        <w:tc>
          <w:tcPr>
            <w:tcW w:w="3157" w:type="dxa"/>
            <w:tcBorders>
              <w:top w:val="single" w:color="000000" w:sz="4" w:space="0"/>
              <w:left w:val="single" w:color="000000" w:sz="4" w:space="0"/>
              <w:bottom w:val="single" w:color="000000" w:sz="4" w:space="0"/>
              <w:right w:val="single" w:color="000000" w:sz="4" w:space="0"/>
            </w:tcBorders>
          </w:tcPr>
          <w:p w14:paraId="4DEFD70D">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甲拌磷、氯氰菊酯和高效氯氰菊酯</w:t>
            </w:r>
          </w:p>
        </w:tc>
      </w:tr>
      <w:tr w14:paraId="3D17B188">
        <w:tblPrEx>
          <w:tblCellMar>
            <w:top w:w="0" w:type="dxa"/>
            <w:left w:w="0" w:type="dxa"/>
            <w:bottom w:w="0" w:type="dxa"/>
            <w:right w:w="0" w:type="dxa"/>
          </w:tblCellMar>
        </w:tblPrEx>
        <w:trPr>
          <w:trHeight w:val="310" w:hRule="exact"/>
        </w:trPr>
        <w:tc>
          <w:tcPr>
            <w:tcW w:w="426" w:type="dxa"/>
            <w:vMerge w:val="continue"/>
            <w:tcBorders>
              <w:left w:val="single" w:color="000000" w:sz="4" w:space="0"/>
              <w:right w:val="single" w:color="000000" w:sz="4" w:space="0"/>
            </w:tcBorders>
          </w:tcPr>
          <w:p w14:paraId="3BB6CDC2">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435897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AA9151C">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DF7551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2611DA7">
            <w:pPr>
              <w:pStyle w:val="639"/>
              <w:spacing w:line="285"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萝卜*</w:t>
            </w:r>
          </w:p>
        </w:tc>
        <w:tc>
          <w:tcPr>
            <w:tcW w:w="779" w:type="dxa"/>
            <w:tcBorders>
              <w:top w:val="single" w:color="000000" w:sz="4" w:space="0"/>
              <w:left w:val="single" w:color="000000" w:sz="4" w:space="0"/>
              <w:bottom w:val="single" w:color="000000" w:sz="4" w:space="0"/>
              <w:right w:val="single" w:color="000000" w:sz="4" w:space="0"/>
            </w:tcBorders>
          </w:tcPr>
          <w:p w14:paraId="6FEBD0EB">
            <w:pPr>
              <w:pStyle w:val="639"/>
              <w:spacing w:line="269" w:lineRule="exact"/>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033B2F0">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噻虫嗪、氯氟氰菊酯和高效氯氟氰菊酯、毒死蜱</w:t>
            </w:r>
          </w:p>
        </w:tc>
        <w:tc>
          <w:tcPr>
            <w:tcW w:w="3157" w:type="dxa"/>
            <w:tcBorders>
              <w:top w:val="single" w:color="000000" w:sz="4" w:space="0"/>
              <w:left w:val="single" w:color="000000" w:sz="4" w:space="0"/>
              <w:bottom w:val="single" w:color="000000" w:sz="4" w:space="0"/>
              <w:right w:val="single" w:color="000000" w:sz="4" w:space="0"/>
            </w:tcBorders>
          </w:tcPr>
          <w:p w14:paraId="15D6FBA6">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甲拌磷、噻虫胺</w:t>
            </w:r>
          </w:p>
        </w:tc>
      </w:tr>
      <w:tr w14:paraId="02DF352E">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D04F2F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931A59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475E65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110C81E">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1AD9758">
            <w:pPr>
              <w:pStyle w:val="639"/>
              <w:spacing w:before="145"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马铃薯*</w:t>
            </w:r>
          </w:p>
        </w:tc>
        <w:tc>
          <w:tcPr>
            <w:tcW w:w="779" w:type="dxa"/>
            <w:tcBorders>
              <w:top w:val="single" w:color="000000" w:sz="4" w:space="0"/>
              <w:left w:val="single" w:color="000000" w:sz="4" w:space="0"/>
              <w:bottom w:val="single" w:color="000000" w:sz="4" w:space="0"/>
              <w:right w:val="single" w:color="000000" w:sz="4" w:space="0"/>
            </w:tcBorders>
          </w:tcPr>
          <w:p w14:paraId="09DD4C39">
            <w:pPr>
              <w:pStyle w:val="639"/>
              <w:spacing w:before="145"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294FFAA">
            <w:pPr>
              <w:pStyle w:val="639"/>
              <w:spacing w:line="261" w:lineRule="auto"/>
              <w:ind w:left="102" w:right="34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毒死蜱、噻虫嗪、氯氟氰菊酯和高效氯氟氰菊酯镉（以Cd计）、甲拌磷</w:t>
            </w:r>
          </w:p>
        </w:tc>
        <w:tc>
          <w:tcPr>
            <w:tcW w:w="3157" w:type="dxa"/>
            <w:tcBorders>
              <w:top w:val="single" w:color="000000" w:sz="4" w:space="0"/>
              <w:left w:val="single" w:color="000000" w:sz="4" w:space="0"/>
              <w:bottom w:val="single" w:color="000000" w:sz="4" w:space="0"/>
              <w:right w:val="single" w:color="000000" w:sz="4" w:space="0"/>
            </w:tcBorders>
          </w:tcPr>
          <w:p w14:paraId="6F843375">
            <w:pPr>
              <w:pStyle w:val="639"/>
              <w:spacing w:line="247" w:lineRule="auto"/>
              <w:ind w:left="102"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铅（以Pb计）、二氧化硫残留量</w:t>
            </w:r>
          </w:p>
        </w:tc>
      </w:tr>
      <w:tr w14:paraId="309541F9">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B200A7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84E69B8">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20BB30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A6F8592">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C301FAC">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山药*</w:t>
            </w:r>
          </w:p>
        </w:tc>
        <w:tc>
          <w:tcPr>
            <w:tcW w:w="779" w:type="dxa"/>
            <w:tcBorders>
              <w:top w:val="single" w:color="000000" w:sz="4" w:space="0"/>
              <w:left w:val="single" w:color="000000" w:sz="4" w:space="0"/>
              <w:bottom w:val="single" w:color="000000" w:sz="4" w:space="0"/>
              <w:right w:val="single" w:color="000000" w:sz="4" w:space="0"/>
            </w:tcBorders>
          </w:tcPr>
          <w:p w14:paraId="15402851">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4DE3E42">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咪鲜胺和咪鲜胺锰盐、涕灭威、毒死蜱</w:t>
            </w:r>
          </w:p>
        </w:tc>
        <w:tc>
          <w:tcPr>
            <w:tcW w:w="3157" w:type="dxa"/>
            <w:tcBorders>
              <w:top w:val="single" w:color="000000" w:sz="4" w:space="0"/>
              <w:left w:val="single" w:color="000000" w:sz="4" w:space="0"/>
              <w:bottom w:val="single" w:color="000000" w:sz="4" w:space="0"/>
              <w:right w:val="single" w:color="000000" w:sz="4" w:space="0"/>
            </w:tcBorders>
          </w:tcPr>
          <w:p w14:paraId="0C425945">
            <w:pPr>
              <w:pStyle w:val="639"/>
              <w:spacing w:line="247" w:lineRule="auto"/>
              <w:ind w:left="102" w:right="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铅（以Pb计）、氯氟氰菊酯和高效氯氟氰菊酯</w:t>
            </w:r>
          </w:p>
        </w:tc>
      </w:tr>
      <w:tr w14:paraId="3CE17C5F">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F32329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074F160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EB57EF3">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3F6D13C2">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E2FDF7C">
            <w:pPr>
              <w:pStyle w:val="639"/>
              <w:spacing w:before="14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芋</w:t>
            </w:r>
          </w:p>
        </w:tc>
        <w:tc>
          <w:tcPr>
            <w:tcW w:w="779" w:type="dxa"/>
            <w:tcBorders>
              <w:top w:val="single" w:color="000000" w:sz="4" w:space="0"/>
              <w:left w:val="single" w:color="000000" w:sz="4" w:space="0"/>
              <w:bottom w:val="single" w:color="000000" w:sz="4" w:space="0"/>
              <w:right w:val="single" w:color="000000" w:sz="4" w:space="0"/>
            </w:tcBorders>
          </w:tcPr>
          <w:p w14:paraId="73604C49">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3AD2CD3">
            <w:pPr>
              <w:pStyle w:val="639"/>
              <w:spacing w:line="247" w:lineRule="auto"/>
              <w:ind w:left="102" w:right="10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镉（以Cd计）、铅（以Pb计）、氯氟氰菊酯和高效氯氟氰菊酯、毒死蜱、克百威</w:t>
            </w:r>
          </w:p>
        </w:tc>
        <w:tc>
          <w:tcPr>
            <w:tcW w:w="3157" w:type="dxa"/>
            <w:tcBorders>
              <w:top w:val="single" w:color="000000" w:sz="4" w:space="0"/>
              <w:left w:val="single" w:color="000000" w:sz="4" w:space="0"/>
              <w:bottom w:val="single" w:color="000000" w:sz="4" w:space="0"/>
              <w:right w:val="single" w:color="000000" w:sz="4" w:space="0"/>
            </w:tcBorders>
          </w:tcPr>
          <w:p w14:paraId="10EC7704">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w:t>
            </w:r>
          </w:p>
        </w:tc>
      </w:tr>
      <w:tr w14:paraId="60C18831">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7B58421">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FCC839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EDD1B9E">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75B0AEDB">
            <w:pPr>
              <w:pStyle w:val="639"/>
              <w:spacing w:before="143"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茎类蔬菜</w:t>
            </w:r>
          </w:p>
        </w:tc>
        <w:tc>
          <w:tcPr>
            <w:tcW w:w="1611" w:type="dxa"/>
            <w:tcBorders>
              <w:top w:val="single" w:color="000000" w:sz="4" w:space="0"/>
              <w:left w:val="single" w:color="000000" w:sz="4" w:space="0"/>
              <w:bottom w:val="single" w:color="000000" w:sz="4" w:space="0"/>
              <w:right w:val="single" w:color="000000" w:sz="4" w:space="0"/>
            </w:tcBorders>
          </w:tcPr>
          <w:p w14:paraId="439F7B9C">
            <w:pPr>
              <w:pStyle w:val="639"/>
              <w:spacing w:before="143"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茎用莴苣</w:t>
            </w:r>
          </w:p>
        </w:tc>
        <w:tc>
          <w:tcPr>
            <w:tcW w:w="779" w:type="dxa"/>
            <w:tcBorders>
              <w:top w:val="single" w:color="000000" w:sz="4" w:space="0"/>
              <w:left w:val="single" w:color="000000" w:sz="4" w:space="0"/>
              <w:bottom w:val="single" w:color="000000" w:sz="4" w:space="0"/>
              <w:right w:val="single" w:color="000000" w:sz="4" w:space="0"/>
            </w:tcBorders>
          </w:tcPr>
          <w:p w14:paraId="379659F3">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C931298">
            <w:pPr>
              <w:pStyle w:val="639"/>
              <w:spacing w:line="261" w:lineRule="auto"/>
              <w:ind w:left="102" w:right="34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氯氟氰菊酯和高效氯氟氰菊酯、氧乐果、甲胺磷氟虫腈、啶虫脒</w:t>
            </w:r>
          </w:p>
        </w:tc>
        <w:tc>
          <w:tcPr>
            <w:tcW w:w="3157" w:type="dxa"/>
            <w:tcBorders>
              <w:top w:val="single" w:color="000000" w:sz="4" w:space="0"/>
              <w:left w:val="single" w:color="000000" w:sz="4" w:space="0"/>
              <w:bottom w:val="single" w:color="000000" w:sz="4" w:space="0"/>
              <w:right w:val="single" w:color="000000" w:sz="4" w:space="0"/>
            </w:tcBorders>
          </w:tcPr>
          <w:p w14:paraId="2B556FB4">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毒死蜱、克百威</w:t>
            </w:r>
          </w:p>
        </w:tc>
      </w:tr>
      <w:tr w14:paraId="3FA79732">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9FC99A8">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A94A78D">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CD25FBA">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0A103E84">
            <w:pPr>
              <w:pStyle w:val="639"/>
              <w:spacing w:line="261" w:lineRule="auto"/>
              <w:ind w:left="459" w:right="144" w:hanging="31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水生类蔬菜</w:t>
            </w:r>
          </w:p>
        </w:tc>
        <w:tc>
          <w:tcPr>
            <w:tcW w:w="1611" w:type="dxa"/>
            <w:tcBorders>
              <w:top w:val="single" w:color="000000" w:sz="4" w:space="0"/>
              <w:left w:val="single" w:color="000000" w:sz="4" w:space="0"/>
              <w:bottom w:val="single" w:color="000000" w:sz="4" w:space="0"/>
              <w:right w:val="single" w:color="000000" w:sz="4" w:space="0"/>
            </w:tcBorders>
          </w:tcPr>
          <w:p w14:paraId="17AC6AF9">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莲藕</w:t>
            </w:r>
          </w:p>
        </w:tc>
        <w:tc>
          <w:tcPr>
            <w:tcW w:w="779" w:type="dxa"/>
            <w:tcBorders>
              <w:top w:val="single" w:color="000000" w:sz="4" w:space="0"/>
              <w:left w:val="single" w:color="000000" w:sz="4" w:space="0"/>
              <w:bottom w:val="single" w:color="000000" w:sz="4" w:space="0"/>
              <w:right w:val="single" w:color="000000" w:sz="4" w:space="0"/>
            </w:tcBorders>
          </w:tcPr>
          <w:p w14:paraId="13412A8B">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FA3F2D4">
            <w:pPr>
              <w:pStyle w:val="639"/>
              <w:spacing w:line="247"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8"/>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5"/>
                <w:sz w:val="21"/>
                <w:szCs w:val="21"/>
              </w:rPr>
              <w:t>计）、克百威、氧乐果、</w:t>
            </w:r>
            <w:r>
              <w:rPr>
                <w:rFonts w:hint="eastAsia" w:asciiTheme="minorEastAsia" w:hAnsiTheme="minorEastAsia" w:eastAsiaTheme="minorEastAsia" w:cstheme="minorEastAsia"/>
                <w:sz w:val="21"/>
                <w:szCs w:val="21"/>
              </w:rPr>
              <w:t>毒死蜱</w:t>
            </w:r>
          </w:p>
        </w:tc>
        <w:tc>
          <w:tcPr>
            <w:tcW w:w="3157" w:type="dxa"/>
            <w:tcBorders>
              <w:top w:val="single" w:color="000000" w:sz="4" w:space="0"/>
              <w:left w:val="single" w:color="000000" w:sz="4" w:space="0"/>
              <w:bottom w:val="single" w:color="000000" w:sz="4" w:space="0"/>
              <w:right w:val="single" w:color="000000" w:sz="4" w:space="0"/>
            </w:tcBorders>
          </w:tcPr>
          <w:p w14:paraId="12499294">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多菌灵</w:t>
            </w:r>
          </w:p>
        </w:tc>
      </w:tr>
      <w:tr w14:paraId="775CF6EE">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F8FB80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C475BC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3BF1444">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582F26B6">
            <w:pPr>
              <w:pStyle w:val="639"/>
              <w:spacing w:before="150" w:line="261" w:lineRule="auto"/>
              <w:ind w:left="353" w:right="144" w:hanging="2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芸薹属类蔬菜</w:t>
            </w:r>
          </w:p>
        </w:tc>
        <w:tc>
          <w:tcPr>
            <w:tcW w:w="1611" w:type="dxa"/>
            <w:tcBorders>
              <w:top w:val="single" w:color="000000" w:sz="4" w:space="0"/>
              <w:left w:val="single" w:color="000000" w:sz="4" w:space="0"/>
              <w:bottom w:val="single" w:color="000000" w:sz="4" w:space="0"/>
              <w:right w:val="single" w:color="000000" w:sz="4" w:space="0"/>
            </w:tcBorders>
          </w:tcPr>
          <w:p w14:paraId="136A25A7">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菜薹</w:t>
            </w:r>
          </w:p>
        </w:tc>
        <w:tc>
          <w:tcPr>
            <w:tcW w:w="779" w:type="dxa"/>
            <w:tcBorders>
              <w:top w:val="single" w:color="000000" w:sz="4" w:space="0"/>
              <w:left w:val="single" w:color="000000" w:sz="4" w:space="0"/>
              <w:bottom w:val="single" w:color="000000" w:sz="4" w:space="0"/>
              <w:right w:val="single" w:color="000000" w:sz="4" w:space="0"/>
            </w:tcBorders>
          </w:tcPr>
          <w:p w14:paraId="2832DFBA">
            <w:pPr>
              <w:pStyle w:val="639"/>
              <w:spacing w:before="143"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D880254">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镉（以Cd计）、噻虫胺、噻虫嗪、毒死蜱、克百威、氧乐果</w:t>
            </w:r>
          </w:p>
        </w:tc>
        <w:tc>
          <w:tcPr>
            <w:tcW w:w="3157" w:type="dxa"/>
            <w:tcBorders>
              <w:top w:val="single" w:color="000000" w:sz="4" w:space="0"/>
              <w:left w:val="single" w:color="000000" w:sz="4" w:space="0"/>
              <w:bottom w:val="single" w:color="000000" w:sz="4" w:space="0"/>
              <w:right w:val="single" w:color="000000" w:sz="4" w:space="0"/>
            </w:tcBorders>
          </w:tcPr>
          <w:p w14:paraId="04099A5C">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氟虫腈、阿维菌素</w:t>
            </w:r>
          </w:p>
        </w:tc>
      </w:tr>
      <w:tr w14:paraId="5EA823B5">
        <w:tblPrEx>
          <w:tblCellMar>
            <w:top w:w="0" w:type="dxa"/>
            <w:left w:w="0" w:type="dxa"/>
            <w:bottom w:w="0" w:type="dxa"/>
            <w:right w:w="0" w:type="dxa"/>
          </w:tblCellMar>
        </w:tblPrEx>
        <w:trPr>
          <w:trHeight w:val="308" w:hRule="exact"/>
        </w:trPr>
        <w:tc>
          <w:tcPr>
            <w:tcW w:w="426" w:type="dxa"/>
            <w:vMerge w:val="continue"/>
            <w:tcBorders>
              <w:left w:val="single" w:color="000000" w:sz="4" w:space="0"/>
              <w:bottom w:val="single" w:color="000000" w:sz="4" w:space="0"/>
              <w:right w:val="single" w:color="000000" w:sz="4" w:space="0"/>
            </w:tcBorders>
          </w:tcPr>
          <w:p w14:paraId="4B825521">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24D3076E">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72D5DC95">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6282D7B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8BBE60B">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结球甘蓝</w:t>
            </w:r>
          </w:p>
        </w:tc>
        <w:tc>
          <w:tcPr>
            <w:tcW w:w="779" w:type="dxa"/>
            <w:tcBorders>
              <w:top w:val="single" w:color="000000" w:sz="4" w:space="0"/>
              <w:left w:val="single" w:color="000000" w:sz="4" w:space="0"/>
              <w:bottom w:val="single" w:color="000000" w:sz="4" w:space="0"/>
              <w:right w:val="single" w:color="000000" w:sz="4" w:space="0"/>
            </w:tcBorders>
          </w:tcPr>
          <w:p w14:paraId="77E04183">
            <w:pPr>
              <w:pStyle w:val="639"/>
              <w:spacing w:line="269" w:lineRule="exact"/>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2FB16E6">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噻虫嗪、苯醚甲环唑、乙酰甲胺磷、毒死蜱、克百</w:t>
            </w:r>
          </w:p>
        </w:tc>
        <w:tc>
          <w:tcPr>
            <w:tcW w:w="3157" w:type="dxa"/>
            <w:tcBorders>
              <w:top w:val="single" w:color="000000" w:sz="4" w:space="0"/>
              <w:left w:val="single" w:color="000000" w:sz="4" w:space="0"/>
              <w:bottom w:val="single" w:color="000000" w:sz="4" w:space="0"/>
              <w:right w:val="single" w:color="000000" w:sz="4" w:space="0"/>
            </w:tcBorders>
          </w:tcPr>
          <w:p w14:paraId="3CA79F50">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氟虫腈、阿维菌素</w:t>
            </w:r>
          </w:p>
        </w:tc>
      </w:tr>
    </w:tbl>
    <w:p w14:paraId="76396EC9">
      <w:pPr>
        <w:spacing w:after="0" w:line="269" w:lineRule="exact"/>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67BD0EC2">
      <w:pPr>
        <w:spacing w:before="0" w:line="240" w:lineRule="auto"/>
        <w:rPr>
          <w:rFonts w:hint="eastAsia" w:asciiTheme="minorEastAsia" w:hAnsiTheme="minorEastAsia" w:eastAsiaTheme="minorEastAsia" w:cstheme="minorEastAsia"/>
          <w:sz w:val="21"/>
          <w:szCs w:val="21"/>
        </w:rPr>
      </w:pPr>
    </w:p>
    <w:p w14:paraId="2361ED64">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39A3B3F2">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56F9B444">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2FFADB23">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3C913EB3">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1AF2E393">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386D804">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4A6BFB53">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6B8F8528">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68BB9260">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1F062634">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764B27EF">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5AF72BC7">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1C54F7A1">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492450AF">
        <w:tblPrEx>
          <w:tblCellMar>
            <w:top w:w="0" w:type="dxa"/>
            <w:left w:w="0" w:type="dxa"/>
            <w:bottom w:w="0" w:type="dxa"/>
            <w:right w:w="0" w:type="dxa"/>
          </w:tblCellMar>
        </w:tblPrEx>
        <w:trPr>
          <w:trHeight w:val="310" w:hRule="exact"/>
        </w:trPr>
        <w:tc>
          <w:tcPr>
            <w:tcW w:w="426" w:type="dxa"/>
            <w:vMerge w:val="restart"/>
            <w:tcBorders>
              <w:top w:val="single" w:color="000000" w:sz="4" w:space="0"/>
              <w:left w:val="single" w:color="000000" w:sz="4" w:space="0"/>
              <w:right w:val="single" w:color="000000" w:sz="4" w:space="0"/>
            </w:tcBorders>
          </w:tcPr>
          <w:p w14:paraId="3D512301">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4F7BB170">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160154DE">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478B86F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30117F5">
            <w:pPr>
              <w:rPr>
                <w:rFonts w:hint="eastAsia" w:asciiTheme="minorEastAsia" w:hAnsiTheme="minorEastAsia" w:eastAsiaTheme="minorEastAsia" w:cstheme="minorEastAsia"/>
                <w:sz w:val="21"/>
                <w:szCs w:val="21"/>
              </w:rPr>
            </w:pPr>
          </w:p>
        </w:tc>
        <w:tc>
          <w:tcPr>
            <w:tcW w:w="779" w:type="dxa"/>
            <w:tcBorders>
              <w:top w:val="single" w:color="000000" w:sz="4" w:space="0"/>
              <w:left w:val="single" w:color="000000" w:sz="4" w:space="0"/>
              <w:bottom w:val="single" w:color="000000" w:sz="4" w:space="0"/>
              <w:right w:val="single" w:color="000000" w:sz="4" w:space="0"/>
            </w:tcBorders>
          </w:tcPr>
          <w:p w14:paraId="01932C02">
            <w:pPr>
              <w:rPr>
                <w:rFonts w:hint="eastAsia" w:asciiTheme="minorEastAsia" w:hAnsiTheme="minorEastAsia" w:eastAsiaTheme="minorEastAsia" w:cstheme="minorEastAsia"/>
                <w:sz w:val="21"/>
                <w:szCs w:val="21"/>
              </w:rPr>
            </w:pPr>
          </w:p>
        </w:tc>
        <w:tc>
          <w:tcPr>
            <w:tcW w:w="4868" w:type="dxa"/>
            <w:tcBorders>
              <w:top w:val="single" w:color="000000" w:sz="4" w:space="0"/>
              <w:left w:val="single" w:color="000000" w:sz="4" w:space="0"/>
              <w:bottom w:val="single" w:color="000000" w:sz="4" w:space="0"/>
              <w:right w:val="single" w:color="000000" w:sz="4" w:space="0"/>
            </w:tcBorders>
          </w:tcPr>
          <w:p w14:paraId="63E1054E">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威、甲基异柳磷</w:t>
            </w:r>
          </w:p>
        </w:tc>
        <w:tc>
          <w:tcPr>
            <w:tcW w:w="3157" w:type="dxa"/>
            <w:tcBorders>
              <w:top w:val="single" w:color="000000" w:sz="4" w:space="0"/>
              <w:left w:val="single" w:color="000000" w:sz="4" w:space="0"/>
              <w:bottom w:val="single" w:color="000000" w:sz="4" w:space="0"/>
              <w:right w:val="single" w:color="000000" w:sz="4" w:space="0"/>
            </w:tcBorders>
          </w:tcPr>
          <w:p w14:paraId="67919E16">
            <w:pPr>
              <w:rPr>
                <w:rFonts w:hint="eastAsia" w:asciiTheme="minorEastAsia" w:hAnsiTheme="minorEastAsia" w:eastAsiaTheme="minorEastAsia" w:cstheme="minorEastAsia"/>
                <w:sz w:val="21"/>
                <w:szCs w:val="21"/>
              </w:rPr>
            </w:pPr>
          </w:p>
        </w:tc>
      </w:tr>
      <w:tr w14:paraId="1C96CC72">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38DD27B8">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04F92DA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79446CE">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6673723D">
            <w:pPr>
              <w:pStyle w:val="639"/>
              <w:spacing w:before="6" w:line="240" w:lineRule="auto"/>
              <w:ind w:right="0"/>
              <w:jc w:val="left"/>
              <w:rPr>
                <w:rFonts w:hint="eastAsia" w:asciiTheme="minorEastAsia" w:hAnsiTheme="minorEastAsia" w:eastAsiaTheme="minorEastAsia" w:cstheme="minorEastAsia"/>
                <w:sz w:val="21"/>
                <w:szCs w:val="21"/>
              </w:rPr>
            </w:pPr>
          </w:p>
          <w:p w14:paraId="3A3E1F9E">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鲜食用菌</w:t>
            </w:r>
          </w:p>
        </w:tc>
        <w:tc>
          <w:tcPr>
            <w:tcW w:w="1611" w:type="dxa"/>
            <w:tcBorders>
              <w:top w:val="single" w:color="000000" w:sz="4" w:space="0"/>
              <w:left w:val="single" w:color="000000" w:sz="4" w:space="0"/>
              <w:bottom w:val="single" w:color="000000" w:sz="4" w:space="0"/>
              <w:right w:val="single" w:color="000000" w:sz="4" w:space="0"/>
            </w:tcBorders>
          </w:tcPr>
          <w:p w14:paraId="5C0476EB">
            <w:pPr>
              <w:pStyle w:val="639"/>
              <w:spacing w:before="6" w:line="240" w:lineRule="auto"/>
              <w:ind w:right="0"/>
              <w:jc w:val="left"/>
              <w:rPr>
                <w:rFonts w:hint="eastAsia" w:asciiTheme="minorEastAsia" w:hAnsiTheme="minorEastAsia" w:eastAsiaTheme="minorEastAsia" w:cstheme="minorEastAsia"/>
                <w:sz w:val="21"/>
                <w:szCs w:val="21"/>
              </w:rPr>
            </w:pPr>
          </w:p>
          <w:p w14:paraId="3AC0F82E">
            <w:pPr>
              <w:pStyle w:val="639"/>
              <w:spacing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鲜食用菌</w:t>
            </w:r>
          </w:p>
        </w:tc>
        <w:tc>
          <w:tcPr>
            <w:tcW w:w="779" w:type="dxa"/>
            <w:tcBorders>
              <w:top w:val="single" w:color="000000" w:sz="4" w:space="0"/>
              <w:left w:val="single" w:color="000000" w:sz="4" w:space="0"/>
              <w:bottom w:val="single" w:color="000000" w:sz="4" w:space="0"/>
              <w:right w:val="single" w:color="000000" w:sz="4" w:space="0"/>
            </w:tcBorders>
          </w:tcPr>
          <w:p w14:paraId="1B1BF960">
            <w:pPr>
              <w:pStyle w:val="639"/>
              <w:spacing w:before="6" w:line="240" w:lineRule="auto"/>
              <w:ind w:right="0"/>
              <w:jc w:val="left"/>
              <w:rPr>
                <w:rFonts w:hint="eastAsia" w:asciiTheme="minorEastAsia" w:hAnsiTheme="minorEastAsia" w:eastAsiaTheme="minorEastAsia" w:cstheme="minorEastAsia"/>
                <w:sz w:val="21"/>
                <w:szCs w:val="21"/>
              </w:rPr>
            </w:pPr>
          </w:p>
          <w:p w14:paraId="5BAE83FF">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48C816D">
            <w:pPr>
              <w:pStyle w:val="639"/>
              <w:spacing w:line="254"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铅（以</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3"/>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7"/>
                <w:sz w:val="21"/>
                <w:szCs w:val="21"/>
              </w:rPr>
              <w:t>计）、百菌清、除虫脲、</w:t>
            </w:r>
            <w:r>
              <w:rPr>
                <w:rFonts w:hint="eastAsia" w:asciiTheme="minorEastAsia" w:hAnsiTheme="minorEastAsia" w:eastAsiaTheme="minorEastAsia" w:cstheme="minorEastAsia"/>
                <w:sz w:val="21"/>
                <w:szCs w:val="21"/>
              </w:rPr>
              <w:t>氯氟氰菊酯和高效氯氟氰菊酯、氯氰菊酯和高效氯氰菊酯</w:t>
            </w:r>
          </w:p>
        </w:tc>
        <w:tc>
          <w:tcPr>
            <w:tcW w:w="3157" w:type="dxa"/>
            <w:tcBorders>
              <w:top w:val="single" w:color="000000" w:sz="4" w:space="0"/>
              <w:left w:val="single" w:color="000000" w:sz="4" w:space="0"/>
              <w:bottom w:val="single" w:color="000000" w:sz="4" w:space="0"/>
              <w:right w:val="single" w:color="000000" w:sz="4" w:space="0"/>
            </w:tcBorders>
          </w:tcPr>
          <w:p w14:paraId="73A4BB65">
            <w:pPr>
              <w:rPr>
                <w:rFonts w:hint="eastAsia" w:asciiTheme="minorEastAsia" w:hAnsiTheme="minorEastAsia" w:eastAsiaTheme="minorEastAsia" w:cstheme="minorEastAsia"/>
                <w:sz w:val="21"/>
                <w:szCs w:val="21"/>
              </w:rPr>
            </w:pPr>
          </w:p>
        </w:tc>
      </w:tr>
      <w:tr w14:paraId="4288B862">
        <w:tblPrEx>
          <w:tblCellMar>
            <w:top w:w="0" w:type="dxa"/>
            <w:left w:w="0" w:type="dxa"/>
            <w:bottom w:w="0" w:type="dxa"/>
            <w:right w:w="0" w:type="dxa"/>
          </w:tblCellMar>
        </w:tblPrEx>
        <w:trPr>
          <w:trHeight w:val="1210" w:hRule="exact"/>
        </w:trPr>
        <w:tc>
          <w:tcPr>
            <w:tcW w:w="426" w:type="dxa"/>
            <w:vMerge w:val="continue"/>
            <w:tcBorders>
              <w:left w:val="single" w:color="000000" w:sz="4" w:space="0"/>
              <w:bottom w:val="single" w:color="000000" w:sz="4" w:space="0"/>
              <w:right w:val="single" w:color="000000" w:sz="4" w:space="0"/>
            </w:tcBorders>
          </w:tcPr>
          <w:p w14:paraId="56CAE51B">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12FEBE73">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2BA06543">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30D921CE">
            <w:pPr>
              <w:pStyle w:val="639"/>
              <w:spacing w:line="240" w:lineRule="auto"/>
              <w:ind w:right="0"/>
              <w:jc w:val="left"/>
              <w:rPr>
                <w:rFonts w:hint="eastAsia" w:asciiTheme="minorEastAsia" w:hAnsiTheme="minorEastAsia" w:eastAsiaTheme="minorEastAsia" w:cstheme="minorEastAsia"/>
                <w:sz w:val="21"/>
                <w:szCs w:val="21"/>
              </w:rPr>
            </w:pPr>
          </w:p>
          <w:p w14:paraId="199205A6">
            <w:pPr>
              <w:pStyle w:val="639"/>
              <w:spacing w:before="7" w:line="240" w:lineRule="auto"/>
              <w:ind w:right="0"/>
              <w:jc w:val="left"/>
              <w:rPr>
                <w:rFonts w:hint="eastAsia" w:asciiTheme="minorEastAsia" w:hAnsiTheme="minorEastAsia" w:eastAsiaTheme="minorEastAsia" w:cstheme="minorEastAsia"/>
                <w:sz w:val="21"/>
                <w:szCs w:val="21"/>
              </w:rPr>
            </w:pPr>
          </w:p>
          <w:p w14:paraId="3B1CA255">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去皮蔬菜</w:t>
            </w:r>
          </w:p>
        </w:tc>
        <w:tc>
          <w:tcPr>
            <w:tcW w:w="1611" w:type="dxa"/>
            <w:tcBorders>
              <w:top w:val="single" w:color="000000" w:sz="4" w:space="0"/>
              <w:left w:val="single" w:color="000000" w:sz="4" w:space="0"/>
              <w:bottom w:val="single" w:color="000000" w:sz="4" w:space="0"/>
              <w:right w:val="single" w:color="000000" w:sz="4" w:space="0"/>
            </w:tcBorders>
          </w:tcPr>
          <w:p w14:paraId="7415C823">
            <w:pPr>
              <w:pStyle w:val="639"/>
              <w:spacing w:line="240" w:lineRule="auto"/>
              <w:ind w:right="0"/>
              <w:jc w:val="left"/>
              <w:rPr>
                <w:rFonts w:hint="eastAsia" w:asciiTheme="minorEastAsia" w:hAnsiTheme="minorEastAsia" w:eastAsiaTheme="minorEastAsia" w:cstheme="minorEastAsia"/>
                <w:sz w:val="21"/>
                <w:szCs w:val="21"/>
              </w:rPr>
            </w:pPr>
          </w:p>
          <w:p w14:paraId="27EF68D0">
            <w:pPr>
              <w:pStyle w:val="639"/>
              <w:spacing w:before="7" w:line="240" w:lineRule="auto"/>
              <w:ind w:right="0"/>
              <w:jc w:val="left"/>
              <w:rPr>
                <w:rFonts w:hint="eastAsia" w:asciiTheme="minorEastAsia" w:hAnsiTheme="minorEastAsia" w:eastAsiaTheme="minorEastAsia" w:cstheme="minorEastAsia"/>
                <w:sz w:val="21"/>
                <w:szCs w:val="21"/>
              </w:rPr>
            </w:pPr>
          </w:p>
          <w:p w14:paraId="45AD5E85">
            <w:pPr>
              <w:pStyle w:val="639"/>
              <w:spacing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去皮蔬菜</w:t>
            </w:r>
          </w:p>
        </w:tc>
        <w:tc>
          <w:tcPr>
            <w:tcW w:w="779" w:type="dxa"/>
            <w:tcBorders>
              <w:top w:val="single" w:color="000000" w:sz="4" w:space="0"/>
              <w:left w:val="single" w:color="000000" w:sz="4" w:space="0"/>
              <w:bottom w:val="single" w:color="000000" w:sz="4" w:space="0"/>
              <w:right w:val="single" w:color="000000" w:sz="4" w:space="0"/>
            </w:tcBorders>
          </w:tcPr>
          <w:p w14:paraId="34F2128E">
            <w:pPr>
              <w:pStyle w:val="639"/>
              <w:spacing w:line="240" w:lineRule="auto"/>
              <w:ind w:right="0"/>
              <w:jc w:val="left"/>
              <w:rPr>
                <w:rFonts w:hint="eastAsia" w:asciiTheme="minorEastAsia" w:hAnsiTheme="minorEastAsia" w:eastAsiaTheme="minorEastAsia" w:cstheme="minorEastAsia"/>
                <w:sz w:val="21"/>
                <w:szCs w:val="21"/>
              </w:rPr>
            </w:pPr>
          </w:p>
          <w:p w14:paraId="2D68AEF1">
            <w:pPr>
              <w:pStyle w:val="639"/>
              <w:spacing w:before="7" w:line="240" w:lineRule="auto"/>
              <w:ind w:right="0"/>
              <w:jc w:val="left"/>
              <w:rPr>
                <w:rFonts w:hint="eastAsia" w:asciiTheme="minorEastAsia" w:hAnsiTheme="minorEastAsia" w:eastAsiaTheme="minorEastAsia" w:cstheme="minorEastAsia"/>
                <w:sz w:val="21"/>
                <w:szCs w:val="21"/>
              </w:rPr>
            </w:pPr>
          </w:p>
          <w:p w14:paraId="61A95DA4">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1DD8511">
            <w:pPr>
              <w:pStyle w:val="639"/>
              <w:spacing w:line="268" w:lineRule="exact"/>
              <w:ind w:left="102"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w:t>
            </w:r>
          </w:p>
          <w:p w14:paraId="138FFBDF">
            <w:pPr>
              <w:pStyle w:val="639"/>
              <w:spacing w:before="25" w:line="261" w:lineRule="auto"/>
              <w:ind w:left="102" w:right="13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（以山梨酸计）、脱氢乙酸及其钠盐（以脱氢乙酸计）、二氧化硫残留量、合成着色剂（柠檬黄、日落黄、胭脂红、苋菜红、亮蓝、诱惑红）</w:t>
            </w:r>
          </w:p>
        </w:tc>
        <w:tc>
          <w:tcPr>
            <w:tcW w:w="3157" w:type="dxa"/>
            <w:tcBorders>
              <w:top w:val="single" w:color="000000" w:sz="4" w:space="0"/>
              <w:left w:val="single" w:color="000000" w:sz="4" w:space="0"/>
              <w:bottom w:val="single" w:color="000000" w:sz="4" w:space="0"/>
              <w:right w:val="single" w:color="000000" w:sz="4" w:space="0"/>
            </w:tcBorders>
          </w:tcPr>
          <w:p w14:paraId="0530662C">
            <w:pPr>
              <w:pStyle w:val="639"/>
              <w:spacing w:line="240" w:lineRule="auto"/>
              <w:ind w:right="0"/>
              <w:jc w:val="left"/>
              <w:rPr>
                <w:rFonts w:hint="eastAsia" w:asciiTheme="minorEastAsia" w:hAnsiTheme="minorEastAsia" w:eastAsiaTheme="minorEastAsia" w:cstheme="minorEastAsia"/>
                <w:sz w:val="21"/>
                <w:szCs w:val="21"/>
              </w:rPr>
            </w:pPr>
          </w:p>
          <w:p w14:paraId="7F652BBD">
            <w:pPr>
              <w:pStyle w:val="639"/>
              <w:spacing w:before="10" w:line="240" w:lineRule="auto"/>
              <w:ind w:right="0"/>
              <w:jc w:val="left"/>
              <w:rPr>
                <w:rFonts w:hint="eastAsia" w:asciiTheme="minorEastAsia" w:hAnsiTheme="minorEastAsia" w:eastAsiaTheme="minorEastAsia" w:cstheme="minorEastAsia"/>
                <w:sz w:val="21"/>
                <w:szCs w:val="21"/>
              </w:rPr>
            </w:pPr>
          </w:p>
          <w:p w14:paraId="22456FF7">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75D41E1">
        <w:tblPrEx>
          <w:tblCellMar>
            <w:top w:w="0" w:type="dxa"/>
            <w:left w:w="0" w:type="dxa"/>
            <w:bottom w:w="0" w:type="dxa"/>
            <w:right w:w="0" w:type="dxa"/>
          </w:tblCellMar>
        </w:tblPrEx>
        <w:trPr>
          <w:trHeight w:val="648" w:hRule="exact"/>
        </w:trPr>
        <w:tc>
          <w:tcPr>
            <w:tcW w:w="426" w:type="dxa"/>
            <w:vMerge w:val="restart"/>
            <w:tcBorders>
              <w:top w:val="single" w:color="000000" w:sz="4" w:space="0"/>
              <w:left w:val="single" w:color="000000" w:sz="4" w:space="0"/>
              <w:right w:val="single" w:color="000000" w:sz="4" w:space="0"/>
            </w:tcBorders>
          </w:tcPr>
          <w:p w14:paraId="101B9E45">
            <w:pPr>
              <w:pStyle w:val="639"/>
              <w:spacing w:line="240" w:lineRule="auto"/>
              <w:ind w:right="0"/>
              <w:jc w:val="left"/>
              <w:rPr>
                <w:rFonts w:hint="eastAsia" w:asciiTheme="minorEastAsia" w:hAnsiTheme="minorEastAsia" w:eastAsiaTheme="minorEastAsia" w:cstheme="minorEastAsia"/>
                <w:sz w:val="21"/>
                <w:szCs w:val="21"/>
              </w:rPr>
            </w:pPr>
          </w:p>
          <w:p w14:paraId="35A351C9">
            <w:pPr>
              <w:pStyle w:val="639"/>
              <w:spacing w:line="240" w:lineRule="auto"/>
              <w:ind w:right="0"/>
              <w:jc w:val="left"/>
              <w:rPr>
                <w:rFonts w:hint="eastAsia" w:asciiTheme="minorEastAsia" w:hAnsiTheme="minorEastAsia" w:eastAsiaTheme="minorEastAsia" w:cstheme="minorEastAsia"/>
                <w:sz w:val="21"/>
                <w:szCs w:val="21"/>
              </w:rPr>
            </w:pPr>
          </w:p>
          <w:p w14:paraId="5BA4CC41">
            <w:pPr>
              <w:pStyle w:val="639"/>
              <w:spacing w:line="240" w:lineRule="auto"/>
              <w:ind w:right="0"/>
              <w:jc w:val="left"/>
              <w:rPr>
                <w:rFonts w:hint="eastAsia" w:asciiTheme="minorEastAsia" w:hAnsiTheme="minorEastAsia" w:eastAsiaTheme="minorEastAsia" w:cstheme="minorEastAsia"/>
                <w:sz w:val="21"/>
                <w:szCs w:val="21"/>
              </w:rPr>
            </w:pPr>
          </w:p>
          <w:p w14:paraId="7082922B">
            <w:pPr>
              <w:pStyle w:val="639"/>
              <w:spacing w:line="240" w:lineRule="auto"/>
              <w:ind w:right="0"/>
              <w:jc w:val="left"/>
              <w:rPr>
                <w:rFonts w:hint="eastAsia" w:asciiTheme="minorEastAsia" w:hAnsiTheme="minorEastAsia" w:eastAsiaTheme="minorEastAsia" w:cstheme="minorEastAsia"/>
                <w:sz w:val="21"/>
                <w:szCs w:val="21"/>
              </w:rPr>
            </w:pPr>
          </w:p>
          <w:p w14:paraId="678F39FD">
            <w:pPr>
              <w:pStyle w:val="639"/>
              <w:spacing w:line="240" w:lineRule="auto"/>
              <w:ind w:right="0"/>
              <w:jc w:val="left"/>
              <w:rPr>
                <w:rFonts w:hint="eastAsia" w:asciiTheme="minorEastAsia" w:hAnsiTheme="minorEastAsia" w:eastAsiaTheme="minorEastAsia" w:cstheme="minorEastAsia"/>
                <w:sz w:val="21"/>
                <w:szCs w:val="21"/>
              </w:rPr>
            </w:pPr>
          </w:p>
          <w:p w14:paraId="5FB0F176">
            <w:pPr>
              <w:pStyle w:val="639"/>
              <w:spacing w:line="240" w:lineRule="auto"/>
              <w:ind w:right="0"/>
              <w:jc w:val="left"/>
              <w:rPr>
                <w:rFonts w:hint="eastAsia" w:asciiTheme="minorEastAsia" w:hAnsiTheme="minorEastAsia" w:eastAsiaTheme="minorEastAsia" w:cstheme="minorEastAsia"/>
                <w:sz w:val="21"/>
                <w:szCs w:val="21"/>
              </w:rPr>
            </w:pPr>
          </w:p>
          <w:p w14:paraId="7623E283">
            <w:pPr>
              <w:pStyle w:val="639"/>
              <w:spacing w:line="240" w:lineRule="auto"/>
              <w:ind w:right="0"/>
              <w:jc w:val="left"/>
              <w:rPr>
                <w:rFonts w:hint="eastAsia" w:asciiTheme="minorEastAsia" w:hAnsiTheme="minorEastAsia" w:eastAsiaTheme="minorEastAsia" w:cstheme="minorEastAsia"/>
                <w:sz w:val="21"/>
                <w:szCs w:val="21"/>
              </w:rPr>
            </w:pPr>
          </w:p>
          <w:p w14:paraId="6EB65CA6">
            <w:pPr>
              <w:pStyle w:val="639"/>
              <w:spacing w:line="240" w:lineRule="auto"/>
              <w:ind w:right="0"/>
              <w:jc w:val="left"/>
              <w:rPr>
                <w:rFonts w:hint="eastAsia" w:asciiTheme="minorEastAsia" w:hAnsiTheme="minorEastAsia" w:eastAsiaTheme="minorEastAsia" w:cstheme="minorEastAsia"/>
                <w:sz w:val="21"/>
                <w:szCs w:val="21"/>
              </w:rPr>
            </w:pPr>
          </w:p>
          <w:p w14:paraId="69AE31B4">
            <w:pPr>
              <w:pStyle w:val="639"/>
              <w:spacing w:line="240" w:lineRule="auto"/>
              <w:ind w:right="0"/>
              <w:jc w:val="left"/>
              <w:rPr>
                <w:rFonts w:hint="eastAsia" w:asciiTheme="minorEastAsia" w:hAnsiTheme="minorEastAsia" w:eastAsiaTheme="minorEastAsia" w:cstheme="minorEastAsia"/>
                <w:sz w:val="21"/>
                <w:szCs w:val="21"/>
              </w:rPr>
            </w:pPr>
          </w:p>
          <w:p w14:paraId="16683EA0">
            <w:pPr>
              <w:pStyle w:val="639"/>
              <w:spacing w:line="240" w:lineRule="auto"/>
              <w:ind w:right="0"/>
              <w:jc w:val="left"/>
              <w:rPr>
                <w:rFonts w:hint="eastAsia" w:asciiTheme="minorEastAsia" w:hAnsiTheme="minorEastAsia" w:eastAsiaTheme="minorEastAsia" w:cstheme="minorEastAsia"/>
                <w:sz w:val="21"/>
                <w:szCs w:val="21"/>
              </w:rPr>
            </w:pPr>
          </w:p>
          <w:p w14:paraId="4F9E62E2">
            <w:pPr>
              <w:pStyle w:val="639"/>
              <w:spacing w:line="240" w:lineRule="auto"/>
              <w:ind w:right="0"/>
              <w:jc w:val="left"/>
              <w:rPr>
                <w:rFonts w:hint="eastAsia" w:asciiTheme="minorEastAsia" w:hAnsiTheme="minorEastAsia" w:eastAsiaTheme="minorEastAsia" w:cstheme="minorEastAsia"/>
                <w:sz w:val="21"/>
                <w:szCs w:val="21"/>
              </w:rPr>
            </w:pPr>
          </w:p>
          <w:p w14:paraId="6AD85ADD">
            <w:pPr>
              <w:pStyle w:val="639"/>
              <w:spacing w:before="3" w:line="240" w:lineRule="auto"/>
              <w:ind w:right="0"/>
              <w:jc w:val="left"/>
              <w:rPr>
                <w:rFonts w:hint="eastAsia" w:asciiTheme="minorEastAsia" w:hAnsiTheme="minorEastAsia" w:eastAsiaTheme="minorEastAsia" w:cstheme="minorEastAsia"/>
                <w:sz w:val="21"/>
                <w:szCs w:val="21"/>
              </w:rPr>
            </w:pPr>
          </w:p>
          <w:p w14:paraId="7FA107A3">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3</w:t>
            </w:r>
          </w:p>
        </w:tc>
        <w:tc>
          <w:tcPr>
            <w:tcW w:w="1133" w:type="dxa"/>
            <w:vMerge w:val="restart"/>
            <w:tcBorders>
              <w:top w:val="single" w:color="000000" w:sz="4" w:space="0"/>
              <w:left w:val="single" w:color="000000" w:sz="4" w:space="0"/>
              <w:right w:val="single" w:color="000000" w:sz="4" w:space="0"/>
            </w:tcBorders>
          </w:tcPr>
          <w:p w14:paraId="75EAA352">
            <w:pPr>
              <w:pStyle w:val="639"/>
              <w:spacing w:line="240" w:lineRule="auto"/>
              <w:ind w:right="0"/>
              <w:jc w:val="left"/>
              <w:rPr>
                <w:rFonts w:hint="eastAsia" w:asciiTheme="minorEastAsia" w:hAnsiTheme="minorEastAsia" w:eastAsiaTheme="minorEastAsia" w:cstheme="minorEastAsia"/>
                <w:sz w:val="21"/>
                <w:szCs w:val="21"/>
              </w:rPr>
            </w:pPr>
          </w:p>
          <w:p w14:paraId="31E59D33">
            <w:pPr>
              <w:pStyle w:val="639"/>
              <w:spacing w:line="240" w:lineRule="auto"/>
              <w:ind w:right="0"/>
              <w:jc w:val="left"/>
              <w:rPr>
                <w:rFonts w:hint="eastAsia" w:asciiTheme="minorEastAsia" w:hAnsiTheme="minorEastAsia" w:eastAsiaTheme="minorEastAsia" w:cstheme="minorEastAsia"/>
                <w:sz w:val="21"/>
                <w:szCs w:val="21"/>
              </w:rPr>
            </w:pPr>
          </w:p>
          <w:p w14:paraId="63127827">
            <w:pPr>
              <w:pStyle w:val="639"/>
              <w:spacing w:line="240" w:lineRule="auto"/>
              <w:ind w:right="0"/>
              <w:jc w:val="left"/>
              <w:rPr>
                <w:rFonts w:hint="eastAsia" w:asciiTheme="minorEastAsia" w:hAnsiTheme="minorEastAsia" w:eastAsiaTheme="minorEastAsia" w:cstheme="minorEastAsia"/>
                <w:sz w:val="21"/>
                <w:szCs w:val="21"/>
              </w:rPr>
            </w:pPr>
          </w:p>
          <w:p w14:paraId="614C32E3">
            <w:pPr>
              <w:pStyle w:val="639"/>
              <w:spacing w:line="240" w:lineRule="auto"/>
              <w:ind w:right="0"/>
              <w:jc w:val="left"/>
              <w:rPr>
                <w:rFonts w:hint="eastAsia" w:asciiTheme="minorEastAsia" w:hAnsiTheme="minorEastAsia" w:eastAsiaTheme="minorEastAsia" w:cstheme="minorEastAsia"/>
                <w:sz w:val="21"/>
                <w:szCs w:val="21"/>
              </w:rPr>
            </w:pPr>
          </w:p>
          <w:p w14:paraId="361B8B67">
            <w:pPr>
              <w:pStyle w:val="639"/>
              <w:spacing w:line="240" w:lineRule="auto"/>
              <w:ind w:right="0"/>
              <w:jc w:val="left"/>
              <w:rPr>
                <w:rFonts w:hint="eastAsia" w:asciiTheme="minorEastAsia" w:hAnsiTheme="minorEastAsia" w:eastAsiaTheme="minorEastAsia" w:cstheme="minorEastAsia"/>
                <w:sz w:val="21"/>
                <w:szCs w:val="21"/>
              </w:rPr>
            </w:pPr>
          </w:p>
          <w:p w14:paraId="4796B97D">
            <w:pPr>
              <w:pStyle w:val="639"/>
              <w:spacing w:line="240" w:lineRule="auto"/>
              <w:ind w:right="0"/>
              <w:jc w:val="left"/>
              <w:rPr>
                <w:rFonts w:hint="eastAsia" w:asciiTheme="minorEastAsia" w:hAnsiTheme="minorEastAsia" w:eastAsiaTheme="minorEastAsia" w:cstheme="minorEastAsia"/>
                <w:sz w:val="21"/>
                <w:szCs w:val="21"/>
              </w:rPr>
            </w:pPr>
          </w:p>
          <w:p w14:paraId="3D3737A0">
            <w:pPr>
              <w:pStyle w:val="639"/>
              <w:spacing w:line="240" w:lineRule="auto"/>
              <w:ind w:right="0"/>
              <w:jc w:val="left"/>
              <w:rPr>
                <w:rFonts w:hint="eastAsia" w:asciiTheme="minorEastAsia" w:hAnsiTheme="minorEastAsia" w:eastAsiaTheme="minorEastAsia" w:cstheme="minorEastAsia"/>
                <w:sz w:val="21"/>
                <w:szCs w:val="21"/>
              </w:rPr>
            </w:pPr>
          </w:p>
          <w:p w14:paraId="54A925EC">
            <w:pPr>
              <w:pStyle w:val="639"/>
              <w:spacing w:line="240" w:lineRule="auto"/>
              <w:ind w:right="0"/>
              <w:jc w:val="left"/>
              <w:rPr>
                <w:rFonts w:hint="eastAsia" w:asciiTheme="minorEastAsia" w:hAnsiTheme="minorEastAsia" w:eastAsiaTheme="minorEastAsia" w:cstheme="minorEastAsia"/>
                <w:sz w:val="21"/>
                <w:szCs w:val="21"/>
              </w:rPr>
            </w:pPr>
          </w:p>
          <w:p w14:paraId="01166760">
            <w:pPr>
              <w:pStyle w:val="639"/>
              <w:spacing w:line="240" w:lineRule="auto"/>
              <w:ind w:right="0"/>
              <w:jc w:val="left"/>
              <w:rPr>
                <w:rFonts w:hint="eastAsia" w:asciiTheme="minorEastAsia" w:hAnsiTheme="minorEastAsia" w:eastAsiaTheme="minorEastAsia" w:cstheme="minorEastAsia"/>
                <w:sz w:val="21"/>
                <w:szCs w:val="21"/>
              </w:rPr>
            </w:pPr>
          </w:p>
          <w:p w14:paraId="75D45193">
            <w:pPr>
              <w:pStyle w:val="639"/>
              <w:spacing w:line="240" w:lineRule="auto"/>
              <w:ind w:right="0"/>
              <w:jc w:val="left"/>
              <w:rPr>
                <w:rFonts w:hint="eastAsia" w:asciiTheme="minorEastAsia" w:hAnsiTheme="minorEastAsia" w:eastAsiaTheme="minorEastAsia" w:cstheme="minorEastAsia"/>
                <w:sz w:val="21"/>
                <w:szCs w:val="21"/>
              </w:rPr>
            </w:pPr>
          </w:p>
          <w:p w14:paraId="28245D47">
            <w:pPr>
              <w:pStyle w:val="639"/>
              <w:spacing w:line="240" w:lineRule="auto"/>
              <w:ind w:right="0"/>
              <w:jc w:val="left"/>
              <w:rPr>
                <w:rFonts w:hint="eastAsia" w:asciiTheme="minorEastAsia" w:hAnsiTheme="minorEastAsia" w:eastAsiaTheme="minorEastAsia" w:cstheme="minorEastAsia"/>
                <w:sz w:val="21"/>
                <w:szCs w:val="21"/>
              </w:rPr>
            </w:pPr>
          </w:p>
          <w:p w14:paraId="75D31D49">
            <w:pPr>
              <w:pStyle w:val="639"/>
              <w:spacing w:before="172" w:line="240" w:lineRule="auto"/>
              <w:ind w:left="2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水产品</w:t>
            </w:r>
          </w:p>
        </w:tc>
        <w:tc>
          <w:tcPr>
            <w:tcW w:w="1096" w:type="dxa"/>
            <w:vMerge w:val="restart"/>
            <w:tcBorders>
              <w:top w:val="single" w:color="000000" w:sz="4" w:space="0"/>
              <w:left w:val="single" w:color="000000" w:sz="4" w:space="0"/>
              <w:right w:val="single" w:color="000000" w:sz="4" w:space="0"/>
            </w:tcBorders>
          </w:tcPr>
          <w:p w14:paraId="4665CBCA">
            <w:pPr>
              <w:pStyle w:val="639"/>
              <w:spacing w:line="240" w:lineRule="auto"/>
              <w:ind w:right="0"/>
              <w:jc w:val="left"/>
              <w:rPr>
                <w:rFonts w:hint="eastAsia" w:asciiTheme="minorEastAsia" w:hAnsiTheme="minorEastAsia" w:eastAsiaTheme="minorEastAsia" w:cstheme="minorEastAsia"/>
                <w:sz w:val="21"/>
                <w:szCs w:val="21"/>
              </w:rPr>
            </w:pPr>
          </w:p>
          <w:p w14:paraId="5035ABCF">
            <w:pPr>
              <w:pStyle w:val="639"/>
              <w:spacing w:line="240" w:lineRule="auto"/>
              <w:ind w:right="0"/>
              <w:jc w:val="left"/>
              <w:rPr>
                <w:rFonts w:hint="eastAsia" w:asciiTheme="minorEastAsia" w:hAnsiTheme="minorEastAsia" w:eastAsiaTheme="minorEastAsia" w:cstheme="minorEastAsia"/>
                <w:sz w:val="21"/>
                <w:szCs w:val="21"/>
              </w:rPr>
            </w:pPr>
          </w:p>
          <w:p w14:paraId="660D6591">
            <w:pPr>
              <w:pStyle w:val="639"/>
              <w:spacing w:line="240" w:lineRule="auto"/>
              <w:ind w:right="0"/>
              <w:jc w:val="left"/>
              <w:rPr>
                <w:rFonts w:hint="eastAsia" w:asciiTheme="minorEastAsia" w:hAnsiTheme="minorEastAsia" w:eastAsiaTheme="minorEastAsia" w:cstheme="minorEastAsia"/>
                <w:sz w:val="21"/>
                <w:szCs w:val="21"/>
              </w:rPr>
            </w:pPr>
          </w:p>
          <w:p w14:paraId="012B1257">
            <w:pPr>
              <w:pStyle w:val="639"/>
              <w:spacing w:line="240" w:lineRule="auto"/>
              <w:ind w:right="0"/>
              <w:jc w:val="left"/>
              <w:rPr>
                <w:rFonts w:hint="eastAsia" w:asciiTheme="minorEastAsia" w:hAnsiTheme="minorEastAsia" w:eastAsiaTheme="minorEastAsia" w:cstheme="minorEastAsia"/>
                <w:sz w:val="21"/>
                <w:szCs w:val="21"/>
              </w:rPr>
            </w:pPr>
          </w:p>
          <w:p w14:paraId="336E382E">
            <w:pPr>
              <w:pStyle w:val="639"/>
              <w:spacing w:line="240" w:lineRule="auto"/>
              <w:ind w:right="0"/>
              <w:jc w:val="left"/>
              <w:rPr>
                <w:rFonts w:hint="eastAsia" w:asciiTheme="minorEastAsia" w:hAnsiTheme="minorEastAsia" w:eastAsiaTheme="minorEastAsia" w:cstheme="minorEastAsia"/>
                <w:sz w:val="21"/>
                <w:szCs w:val="21"/>
              </w:rPr>
            </w:pPr>
          </w:p>
          <w:p w14:paraId="0EEFDB90">
            <w:pPr>
              <w:pStyle w:val="639"/>
              <w:spacing w:line="240" w:lineRule="auto"/>
              <w:ind w:right="0"/>
              <w:jc w:val="left"/>
              <w:rPr>
                <w:rFonts w:hint="eastAsia" w:asciiTheme="minorEastAsia" w:hAnsiTheme="minorEastAsia" w:eastAsiaTheme="minorEastAsia" w:cstheme="minorEastAsia"/>
                <w:sz w:val="21"/>
                <w:szCs w:val="21"/>
              </w:rPr>
            </w:pPr>
          </w:p>
          <w:p w14:paraId="1632A266">
            <w:pPr>
              <w:pStyle w:val="639"/>
              <w:spacing w:line="240" w:lineRule="auto"/>
              <w:ind w:right="0"/>
              <w:jc w:val="left"/>
              <w:rPr>
                <w:rFonts w:hint="eastAsia" w:asciiTheme="minorEastAsia" w:hAnsiTheme="minorEastAsia" w:eastAsiaTheme="minorEastAsia" w:cstheme="minorEastAsia"/>
                <w:sz w:val="21"/>
                <w:szCs w:val="21"/>
              </w:rPr>
            </w:pPr>
          </w:p>
          <w:p w14:paraId="32ADE99F">
            <w:pPr>
              <w:pStyle w:val="639"/>
              <w:spacing w:line="240" w:lineRule="auto"/>
              <w:ind w:right="0"/>
              <w:jc w:val="left"/>
              <w:rPr>
                <w:rFonts w:hint="eastAsia" w:asciiTheme="minorEastAsia" w:hAnsiTheme="minorEastAsia" w:eastAsiaTheme="minorEastAsia" w:cstheme="minorEastAsia"/>
                <w:sz w:val="21"/>
                <w:szCs w:val="21"/>
              </w:rPr>
            </w:pPr>
          </w:p>
          <w:p w14:paraId="2F561357">
            <w:pPr>
              <w:pStyle w:val="639"/>
              <w:spacing w:line="240" w:lineRule="auto"/>
              <w:ind w:right="0"/>
              <w:jc w:val="left"/>
              <w:rPr>
                <w:rFonts w:hint="eastAsia" w:asciiTheme="minorEastAsia" w:hAnsiTheme="minorEastAsia" w:eastAsiaTheme="minorEastAsia" w:cstheme="minorEastAsia"/>
                <w:sz w:val="21"/>
                <w:szCs w:val="21"/>
              </w:rPr>
            </w:pPr>
          </w:p>
          <w:p w14:paraId="6C3A955D">
            <w:pPr>
              <w:pStyle w:val="639"/>
              <w:spacing w:line="240" w:lineRule="auto"/>
              <w:ind w:right="0"/>
              <w:jc w:val="left"/>
              <w:rPr>
                <w:rFonts w:hint="eastAsia" w:asciiTheme="minorEastAsia" w:hAnsiTheme="minorEastAsia" w:eastAsiaTheme="minorEastAsia" w:cstheme="minorEastAsia"/>
                <w:sz w:val="21"/>
                <w:szCs w:val="21"/>
              </w:rPr>
            </w:pPr>
          </w:p>
          <w:p w14:paraId="0E3EABF9">
            <w:pPr>
              <w:pStyle w:val="639"/>
              <w:spacing w:line="240" w:lineRule="auto"/>
              <w:ind w:right="0"/>
              <w:jc w:val="left"/>
              <w:rPr>
                <w:rFonts w:hint="eastAsia" w:asciiTheme="minorEastAsia" w:hAnsiTheme="minorEastAsia" w:eastAsiaTheme="minorEastAsia" w:cstheme="minorEastAsia"/>
                <w:sz w:val="21"/>
                <w:szCs w:val="21"/>
              </w:rPr>
            </w:pPr>
          </w:p>
          <w:p w14:paraId="7EFAF88B">
            <w:pPr>
              <w:pStyle w:val="639"/>
              <w:spacing w:before="172" w:line="240" w:lineRule="auto"/>
              <w:ind w:left="2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水产品</w:t>
            </w:r>
          </w:p>
        </w:tc>
        <w:tc>
          <w:tcPr>
            <w:tcW w:w="1139" w:type="dxa"/>
            <w:vMerge w:val="restart"/>
            <w:tcBorders>
              <w:top w:val="single" w:color="000000" w:sz="4" w:space="0"/>
              <w:left w:val="single" w:color="000000" w:sz="4" w:space="0"/>
              <w:right w:val="single" w:color="000000" w:sz="4" w:space="0"/>
            </w:tcBorders>
          </w:tcPr>
          <w:p w14:paraId="44408B6B">
            <w:pPr>
              <w:pStyle w:val="639"/>
              <w:spacing w:line="240" w:lineRule="auto"/>
              <w:ind w:right="0"/>
              <w:jc w:val="left"/>
              <w:rPr>
                <w:rFonts w:hint="eastAsia" w:asciiTheme="minorEastAsia" w:hAnsiTheme="minorEastAsia" w:eastAsiaTheme="minorEastAsia" w:cstheme="minorEastAsia"/>
                <w:sz w:val="21"/>
                <w:szCs w:val="21"/>
              </w:rPr>
            </w:pPr>
          </w:p>
          <w:p w14:paraId="0A60FED0">
            <w:pPr>
              <w:pStyle w:val="639"/>
              <w:spacing w:line="240" w:lineRule="auto"/>
              <w:ind w:right="0"/>
              <w:jc w:val="left"/>
              <w:rPr>
                <w:rFonts w:hint="eastAsia" w:asciiTheme="minorEastAsia" w:hAnsiTheme="minorEastAsia" w:eastAsiaTheme="minorEastAsia" w:cstheme="minorEastAsia"/>
                <w:sz w:val="21"/>
                <w:szCs w:val="21"/>
              </w:rPr>
            </w:pPr>
          </w:p>
          <w:p w14:paraId="20BDE68A">
            <w:pPr>
              <w:pStyle w:val="639"/>
              <w:spacing w:line="240" w:lineRule="auto"/>
              <w:ind w:right="0"/>
              <w:jc w:val="left"/>
              <w:rPr>
                <w:rFonts w:hint="eastAsia" w:asciiTheme="minorEastAsia" w:hAnsiTheme="minorEastAsia" w:eastAsiaTheme="minorEastAsia" w:cstheme="minorEastAsia"/>
                <w:sz w:val="21"/>
                <w:szCs w:val="21"/>
              </w:rPr>
            </w:pPr>
          </w:p>
          <w:p w14:paraId="2A96AF8E">
            <w:pPr>
              <w:pStyle w:val="639"/>
              <w:spacing w:before="11" w:line="240" w:lineRule="auto"/>
              <w:ind w:right="0"/>
              <w:jc w:val="left"/>
              <w:rPr>
                <w:rFonts w:hint="eastAsia" w:asciiTheme="minorEastAsia" w:hAnsiTheme="minorEastAsia" w:eastAsiaTheme="minorEastAsia" w:cstheme="minorEastAsia"/>
                <w:sz w:val="21"/>
                <w:szCs w:val="21"/>
              </w:rPr>
            </w:pPr>
          </w:p>
          <w:p w14:paraId="6EAC0614">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淡水产品</w:t>
            </w:r>
          </w:p>
        </w:tc>
        <w:tc>
          <w:tcPr>
            <w:tcW w:w="1611" w:type="dxa"/>
            <w:tcBorders>
              <w:top w:val="single" w:color="000000" w:sz="4" w:space="0"/>
              <w:left w:val="single" w:color="000000" w:sz="4" w:space="0"/>
              <w:bottom w:val="single" w:color="000000" w:sz="4" w:space="0"/>
              <w:right w:val="single" w:color="000000" w:sz="4" w:space="0"/>
            </w:tcBorders>
          </w:tcPr>
          <w:p w14:paraId="32E846DB">
            <w:pPr>
              <w:pStyle w:val="639"/>
              <w:spacing w:before="163"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淡水鱼*</w:t>
            </w:r>
          </w:p>
        </w:tc>
        <w:tc>
          <w:tcPr>
            <w:tcW w:w="779" w:type="dxa"/>
            <w:tcBorders>
              <w:top w:val="single" w:color="000000" w:sz="4" w:space="0"/>
              <w:left w:val="single" w:color="000000" w:sz="4" w:space="0"/>
              <w:bottom w:val="single" w:color="000000" w:sz="4" w:space="0"/>
              <w:right w:val="single" w:color="000000" w:sz="4" w:space="0"/>
            </w:tcBorders>
          </w:tcPr>
          <w:p w14:paraId="45D31E93">
            <w:pPr>
              <w:pStyle w:val="639"/>
              <w:spacing w:before="16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059A8DDB">
            <w:pPr>
              <w:pStyle w:val="639"/>
              <w:spacing w:before="14" w:line="261"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恩诺沙星、孔雀石绿、磺胺类（总量）、氧氟沙星、</w:t>
            </w:r>
            <w:r>
              <w:rPr>
                <w:rFonts w:hint="eastAsia" w:asciiTheme="minorEastAsia" w:hAnsiTheme="minorEastAsia" w:eastAsiaTheme="minorEastAsia" w:cstheme="minorEastAsia"/>
                <w:sz w:val="21"/>
                <w:szCs w:val="21"/>
              </w:rPr>
              <w:t>呋喃唑酮代谢物</w:t>
            </w:r>
          </w:p>
        </w:tc>
        <w:tc>
          <w:tcPr>
            <w:tcW w:w="3157" w:type="dxa"/>
            <w:tcBorders>
              <w:top w:val="single" w:color="000000" w:sz="4" w:space="0"/>
              <w:left w:val="single" w:color="000000" w:sz="4" w:space="0"/>
              <w:bottom w:val="single" w:color="000000" w:sz="4" w:space="0"/>
              <w:right w:val="single" w:color="000000" w:sz="4" w:space="0"/>
            </w:tcBorders>
          </w:tcPr>
          <w:p w14:paraId="2B1E9811">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氯霉素、呋喃西林代谢物、五氯酚酸钠（以五氯酚计）、地西泮</w:t>
            </w:r>
          </w:p>
        </w:tc>
      </w:tr>
      <w:tr w14:paraId="6A517199">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7B8C34B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C84C3F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F44B26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53727A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F6F88F5">
            <w:pPr>
              <w:pStyle w:val="639"/>
              <w:spacing w:line="254" w:lineRule="auto"/>
              <w:ind w:left="116" w:right="11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淡水虾*（重点品种：罗氏沼虾）</w:t>
            </w:r>
          </w:p>
        </w:tc>
        <w:tc>
          <w:tcPr>
            <w:tcW w:w="779" w:type="dxa"/>
            <w:tcBorders>
              <w:top w:val="single" w:color="000000" w:sz="4" w:space="0"/>
              <w:left w:val="single" w:color="000000" w:sz="4" w:space="0"/>
              <w:bottom w:val="single" w:color="000000" w:sz="4" w:space="0"/>
              <w:right w:val="single" w:color="000000" w:sz="4" w:space="0"/>
            </w:tcBorders>
          </w:tcPr>
          <w:p w14:paraId="492BF804">
            <w:pPr>
              <w:pStyle w:val="639"/>
              <w:spacing w:before="7" w:line="240" w:lineRule="auto"/>
              <w:ind w:right="0"/>
              <w:jc w:val="left"/>
              <w:rPr>
                <w:rFonts w:hint="eastAsia" w:asciiTheme="minorEastAsia" w:hAnsiTheme="minorEastAsia" w:eastAsiaTheme="minorEastAsia" w:cstheme="minorEastAsia"/>
                <w:sz w:val="21"/>
                <w:szCs w:val="21"/>
              </w:rPr>
            </w:pPr>
          </w:p>
          <w:p w14:paraId="51D74F48">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5BCFB94F">
            <w:pPr>
              <w:pStyle w:val="639"/>
              <w:spacing w:before="7" w:line="240" w:lineRule="auto"/>
              <w:ind w:right="0"/>
              <w:jc w:val="left"/>
              <w:rPr>
                <w:rFonts w:hint="eastAsia" w:asciiTheme="minorEastAsia" w:hAnsiTheme="minorEastAsia" w:eastAsiaTheme="minorEastAsia" w:cstheme="minorEastAsia"/>
                <w:sz w:val="21"/>
                <w:szCs w:val="21"/>
              </w:rPr>
            </w:pPr>
          </w:p>
          <w:p w14:paraId="627041D5">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恩诺沙星、呋喃唑酮代谢物</w:t>
            </w:r>
          </w:p>
        </w:tc>
        <w:tc>
          <w:tcPr>
            <w:tcW w:w="3157" w:type="dxa"/>
            <w:tcBorders>
              <w:top w:val="single" w:color="000000" w:sz="4" w:space="0"/>
              <w:left w:val="single" w:color="000000" w:sz="4" w:space="0"/>
              <w:bottom w:val="single" w:color="000000" w:sz="4" w:space="0"/>
              <w:right w:val="single" w:color="000000" w:sz="4" w:space="0"/>
            </w:tcBorders>
          </w:tcPr>
          <w:p w14:paraId="4B6D17A6">
            <w:pPr>
              <w:pStyle w:val="639"/>
              <w:spacing w:before="119" w:line="278"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呋喃妥因代谢物、磺胺类（总量）、</w:t>
            </w:r>
            <w:r>
              <w:rPr>
                <w:rFonts w:hint="eastAsia" w:asciiTheme="minorEastAsia" w:hAnsiTheme="minorEastAsia" w:eastAsiaTheme="minorEastAsia" w:cstheme="minorEastAsia"/>
                <w:sz w:val="21"/>
                <w:szCs w:val="21"/>
              </w:rPr>
              <w:t>氧氟沙星、诺氟沙星</w:t>
            </w:r>
          </w:p>
        </w:tc>
      </w:tr>
      <w:tr w14:paraId="439A43A0">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7B9DA94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F08DCB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AE77687">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1DE456D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4C8EA3B">
            <w:pPr>
              <w:pStyle w:val="639"/>
              <w:spacing w:before="162" w:line="240" w:lineRule="auto"/>
              <w:ind w:left="48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淡水蟹</w:t>
            </w:r>
          </w:p>
        </w:tc>
        <w:tc>
          <w:tcPr>
            <w:tcW w:w="779" w:type="dxa"/>
            <w:tcBorders>
              <w:top w:val="single" w:color="000000" w:sz="4" w:space="0"/>
              <w:left w:val="single" w:color="000000" w:sz="4" w:space="0"/>
              <w:bottom w:val="single" w:color="000000" w:sz="4" w:space="0"/>
              <w:right w:val="single" w:color="000000" w:sz="4" w:space="0"/>
            </w:tcBorders>
          </w:tcPr>
          <w:p w14:paraId="08ADD105">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4899B79A">
            <w:pPr>
              <w:pStyle w:val="639"/>
              <w:spacing w:line="280"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镉（以Cd计）、孔雀石绿、氯霉素、五氯酚酸钠</w:t>
            </w:r>
          </w:p>
          <w:p w14:paraId="4E5F6FF6">
            <w:pPr>
              <w:pStyle w:val="639"/>
              <w:spacing w:before="2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（以五氯酚计）、呋喃唑酮代谢物</w:t>
            </w:r>
          </w:p>
        </w:tc>
        <w:tc>
          <w:tcPr>
            <w:tcW w:w="3157" w:type="dxa"/>
            <w:tcBorders>
              <w:top w:val="single" w:color="000000" w:sz="4" w:space="0"/>
              <w:left w:val="single" w:color="000000" w:sz="4" w:space="0"/>
              <w:bottom w:val="single" w:color="000000" w:sz="4" w:space="0"/>
              <w:right w:val="single" w:color="000000" w:sz="4" w:space="0"/>
            </w:tcBorders>
          </w:tcPr>
          <w:p w14:paraId="77CDFB16">
            <w:pPr>
              <w:pStyle w:val="639"/>
              <w:spacing w:before="2" w:line="240" w:lineRule="auto"/>
              <w:ind w:right="0"/>
              <w:jc w:val="left"/>
              <w:rPr>
                <w:rFonts w:hint="eastAsia" w:asciiTheme="minorEastAsia" w:hAnsiTheme="minorEastAsia" w:eastAsiaTheme="minorEastAsia" w:cstheme="minorEastAsia"/>
                <w:sz w:val="21"/>
                <w:szCs w:val="21"/>
              </w:rPr>
            </w:pPr>
          </w:p>
          <w:p w14:paraId="3D5BEBF7">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0A6256C">
        <w:tblPrEx>
          <w:tblCellMar>
            <w:top w:w="0" w:type="dxa"/>
            <w:left w:w="0" w:type="dxa"/>
            <w:bottom w:w="0" w:type="dxa"/>
            <w:right w:w="0" w:type="dxa"/>
          </w:tblCellMar>
        </w:tblPrEx>
        <w:trPr>
          <w:trHeight w:val="967" w:hRule="exact"/>
        </w:trPr>
        <w:tc>
          <w:tcPr>
            <w:tcW w:w="426" w:type="dxa"/>
            <w:vMerge w:val="continue"/>
            <w:tcBorders>
              <w:left w:val="single" w:color="000000" w:sz="4" w:space="0"/>
              <w:right w:val="single" w:color="000000" w:sz="4" w:space="0"/>
            </w:tcBorders>
          </w:tcPr>
          <w:p w14:paraId="2B0C973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E209982">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1F37C3F">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61D37A1C">
            <w:pPr>
              <w:pStyle w:val="639"/>
              <w:spacing w:line="240" w:lineRule="auto"/>
              <w:ind w:right="0"/>
              <w:jc w:val="left"/>
              <w:rPr>
                <w:rFonts w:hint="eastAsia" w:asciiTheme="minorEastAsia" w:hAnsiTheme="minorEastAsia" w:eastAsiaTheme="minorEastAsia" w:cstheme="minorEastAsia"/>
                <w:sz w:val="21"/>
                <w:szCs w:val="21"/>
              </w:rPr>
            </w:pPr>
          </w:p>
          <w:p w14:paraId="0A4518E3">
            <w:pPr>
              <w:pStyle w:val="639"/>
              <w:spacing w:line="240" w:lineRule="auto"/>
              <w:ind w:right="0"/>
              <w:jc w:val="left"/>
              <w:rPr>
                <w:rFonts w:hint="eastAsia" w:asciiTheme="minorEastAsia" w:hAnsiTheme="minorEastAsia" w:eastAsiaTheme="minorEastAsia" w:cstheme="minorEastAsia"/>
                <w:sz w:val="21"/>
                <w:szCs w:val="21"/>
              </w:rPr>
            </w:pPr>
          </w:p>
          <w:p w14:paraId="27591AD7">
            <w:pPr>
              <w:pStyle w:val="639"/>
              <w:spacing w:line="240" w:lineRule="auto"/>
              <w:ind w:right="0"/>
              <w:jc w:val="left"/>
              <w:rPr>
                <w:rFonts w:hint="eastAsia" w:asciiTheme="minorEastAsia" w:hAnsiTheme="minorEastAsia" w:eastAsiaTheme="minorEastAsia" w:cstheme="minorEastAsia"/>
                <w:sz w:val="21"/>
                <w:szCs w:val="21"/>
              </w:rPr>
            </w:pPr>
          </w:p>
          <w:p w14:paraId="6F828639">
            <w:pPr>
              <w:pStyle w:val="639"/>
              <w:spacing w:line="240" w:lineRule="auto"/>
              <w:ind w:right="0"/>
              <w:jc w:val="left"/>
              <w:rPr>
                <w:rFonts w:hint="eastAsia" w:asciiTheme="minorEastAsia" w:hAnsiTheme="minorEastAsia" w:eastAsiaTheme="minorEastAsia" w:cstheme="minorEastAsia"/>
                <w:sz w:val="21"/>
                <w:szCs w:val="21"/>
              </w:rPr>
            </w:pPr>
          </w:p>
          <w:p w14:paraId="16BE9F4A">
            <w:pPr>
              <w:pStyle w:val="639"/>
              <w:spacing w:before="7" w:line="240" w:lineRule="auto"/>
              <w:ind w:right="0"/>
              <w:jc w:val="left"/>
              <w:rPr>
                <w:rFonts w:hint="eastAsia" w:asciiTheme="minorEastAsia" w:hAnsiTheme="minorEastAsia" w:eastAsiaTheme="minorEastAsia" w:cstheme="minorEastAsia"/>
                <w:sz w:val="21"/>
                <w:szCs w:val="21"/>
              </w:rPr>
            </w:pPr>
          </w:p>
          <w:p w14:paraId="02A8231B">
            <w:pPr>
              <w:pStyle w:val="639"/>
              <w:spacing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海水产品</w:t>
            </w:r>
          </w:p>
        </w:tc>
        <w:tc>
          <w:tcPr>
            <w:tcW w:w="1611" w:type="dxa"/>
            <w:tcBorders>
              <w:top w:val="single" w:color="000000" w:sz="4" w:space="0"/>
              <w:left w:val="single" w:color="000000" w:sz="4" w:space="0"/>
              <w:bottom w:val="single" w:color="000000" w:sz="4" w:space="0"/>
              <w:right w:val="single" w:color="000000" w:sz="4" w:space="0"/>
            </w:tcBorders>
          </w:tcPr>
          <w:p w14:paraId="3BF78CD3">
            <w:pPr>
              <w:pStyle w:val="639"/>
              <w:spacing w:before="10" w:line="240" w:lineRule="auto"/>
              <w:ind w:right="0"/>
              <w:jc w:val="left"/>
              <w:rPr>
                <w:rFonts w:hint="eastAsia" w:asciiTheme="minorEastAsia" w:hAnsiTheme="minorEastAsia" w:eastAsiaTheme="minorEastAsia" w:cstheme="minorEastAsia"/>
                <w:sz w:val="21"/>
                <w:szCs w:val="21"/>
              </w:rPr>
            </w:pPr>
          </w:p>
          <w:p w14:paraId="58C5811F">
            <w:pPr>
              <w:pStyle w:val="639"/>
              <w:spacing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海水鱼*</w:t>
            </w:r>
          </w:p>
        </w:tc>
        <w:tc>
          <w:tcPr>
            <w:tcW w:w="779" w:type="dxa"/>
            <w:tcBorders>
              <w:top w:val="single" w:color="000000" w:sz="4" w:space="0"/>
              <w:left w:val="single" w:color="000000" w:sz="4" w:space="0"/>
              <w:bottom w:val="single" w:color="000000" w:sz="4" w:space="0"/>
              <w:right w:val="single" w:color="000000" w:sz="4" w:space="0"/>
            </w:tcBorders>
          </w:tcPr>
          <w:p w14:paraId="68D3E8D7">
            <w:pPr>
              <w:pStyle w:val="639"/>
              <w:spacing w:before="10" w:line="240" w:lineRule="auto"/>
              <w:ind w:right="0"/>
              <w:jc w:val="left"/>
              <w:rPr>
                <w:rFonts w:hint="eastAsia" w:asciiTheme="minorEastAsia" w:hAnsiTheme="minorEastAsia" w:eastAsiaTheme="minorEastAsia" w:cstheme="minorEastAsia"/>
                <w:sz w:val="21"/>
                <w:szCs w:val="21"/>
              </w:rPr>
            </w:pPr>
          </w:p>
          <w:p w14:paraId="1C9C755A">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6DC1AFFB">
            <w:pPr>
              <w:pStyle w:val="639"/>
              <w:spacing w:before="10" w:line="240" w:lineRule="auto"/>
              <w:ind w:right="0"/>
              <w:jc w:val="left"/>
              <w:rPr>
                <w:rFonts w:hint="eastAsia" w:asciiTheme="minorEastAsia" w:hAnsiTheme="minorEastAsia" w:eastAsiaTheme="minorEastAsia" w:cstheme="minorEastAsia"/>
                <w:sz w:val="21"/>
                <w:szCs w:val="21"/>
              </w:rPr>
            </w:pPr>
          </w:p>
          <w:p w14:paraId="5B894258">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恩诺沙星、呋喃唑酮代谢物、甲硝唑</w:t>
            </w:r>
          </w:p>
        </w:tc>
        <w:tc>
          <w:tcPr>
            <w:tcW w:w="3157" w:type="dxa"/>
            <w:tcBorders>
              <w:top w:val="single" w:color="000000" w:sz="4" w:space="0"/>
              <w:left w:val="single" w:color="000000" w:sz="4" w:space="0"/>
              <w:bottom w:val="single" w:color="000000" w:sz="4" w:space="0"/>
              <w:right w:val="single" w:color="000000" w:sz="4" w:space="0"/>
            </w:tcBorders>
          </w:tcPr>
          <w:p w14:paraId="23F61AC5">
            <w:pPr>
              <w:pStyle w:val="639"/>
              <w:spacing w:line="278"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合成着色剂（柠檬黄）、氯霉素、</w:t>
            </w:r>
            <w:r>
              <w:rPr>
                <w:rFonts w:hint="eastAsia" w:asciiTheme="minorEastAsia" w:hAnsiTheme="minorEastAsia" w:eastAsiaTheme="minorEastAsia" w:cstheme="minorEastAsia"/>
                <w:sz w:val="21"/>
                <w:szCs w:val="21"/>
              </w:rPr>
              <w:t>五氯酚酸钠（以五氯酚计）、磺胺类（总量）</w:t>
            </w:r>
          </w:p>
        </w:tc>
      </w:tr>
      <w:tr w14:paraId="6AC4F381">
        <w:tblPrEx>
          <w:tblCellMar>
            <w:top w:w="0" w:type="dxa"/>
            <w:left w:w="0" w:type="dxa"/>
            <w:bottom w:w="0" w:type="dxa"/>
            <w:right w:w="0" w:type="dxa"/>
          </w:tblCellMar>
        </w:tblPrEx>
        <w:trPr>
          <w:trHeight w:val="967" w:hRule="exact"/>
        </w:trPr>
        <w:tc>
          <w:tcPr>
            <w:tcW w:w="426" w:type="dxa"/>
            <w:vMerge w:val="continue"/>
            <w:tcBorders>
              <w:left w:val="single" w:color="000000" w:sz="4" w:space="0"/>
              <w:right w:val="single" w:color="000000" w:sz="4" w:space="0"/>
            </w:tcBorders>
          </w:tcPr>
          <w:p w14:paraId="1F0526C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0B235F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916BCE2">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4B353D82">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D5D23BA">
            <w:pPr>
              <w:pStyle w:val="639"/>
              <w:spacing w:before="11" w:line="240" w:lineRule="auto"/>
              <w:ind w:right="0"/>
              <w:jc w:val="left"/>
              <w:rPr>
                <w:rFonts w:hint="eastAsia" w:asciiTheme="minorEastAsia" w:hAnsiTheme="minorEastAsia" w:eastAsiaTheme="minorEastAsia" w:cstheme="minorEastAsia"/>
                <w:sz w:val="21"/>
                <w:szCs w:val="21"/>
              </w:rPr>
            </w:pPr>
          </w:p>
          <w:p w14:paraId="3E12D383">
            <w:pPr>
              <w:pStyle w:val="639"/>
              <w:spacing w:line="240" w:lineRule="auto"/>
              <w:ind w:left="4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海水虾*</w:t>
            </w:r>
          </w:p>
        </w:tc>
        <w:tc>
          <w:tcPr>
            <w:tcW w:w="779" w:type="dxa"/>
            <w:tcBorders>
              <w:top w:val="single" w:color="000000" w:sz="4" w:space="0"/>
              <w:left w:val="single" w:color="000000" w:sz="4" w:space="0"/>
              <w:bottom w:val="single" w:color="000000" w:sz="4" w:space="0"/>
              <w:right w:val="single" w:color="000000" w:sz="4" w:space="0"/>
            </w:tcBorders>
          </w:tcPr>
          <w:p w14:paraId="12DC4089">
            <w:pPr>
              <w:pStyle w:val="639"/>
              <w:spacing w:before="11" w:line="240" w:lineRule="auto"/>
              <w:ind w:right="0"/>
              <w:jc w:val="left"/>
              <w:rPr>
                <w:rFonts w:hint="eastAsia" w:asciiTheme="minorEastAsia" w:hAnsiTheme="minorEastAsia" w:eastAsiaTheme="minorEastAsia" w:cstheme="minorEastAsia"/>
                <w:sz w:val="21"/>
                <w:szCs w:val="21"/>
              </w:rPr>
            </w:pPr>
          </w:p>
          <w:p w14:paraId="45D0E296">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5CF5CBF8">
            <w:pPr>
              <w:pStyle w:val="639"/>
              <w:spacing w:line="27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镉（以Cd计）、恩诺沙星、土霉素/金霉素/四环素</w:t>
            </w:r>
            <w:r>
              <w:rPr>
                <w:rFonts w:hint="eastAsia" w:asciiTheme="minorEastAsia" w:hAnsiTheme="minorEastAsia" w:eastAsiaTheme="minorEastAsia" w:cstheme="minorEastAsia"/>
                <w:spacing w:val="-3"/>
                <w:sz w:val="21"/>
                <w:szCs w:val="21"/>
              </w:rPr>
              <w:t>（组合含量）、二氧化硫残留量、呋喃唑酮代谢</w:t>
            </w:r>
            <w:r>
              <w:rPr>
                <w:rFonts w:hint="eastAsia" w:asciiTheme="minorEastAsia" w:hAnsiTheme="minorEastAsia" w:eastAsiaTheme="minorEastAsia" w:cstheme="minorEastAsia"/>
                <w:sz w:val="21"/>
                <w:szCs w:val="21"/>
              </w:rPr>
              <w:t>物</w:t>
            </w:r>
          </w:p>
        </w:tc>
        <w:tc>
          <w:tcPr>
            <w:tcW w:w="3157" w:type="dxa"/>
            <w:tcBorders>
              <w:top w:val="single" w:color="000000" w:sz="4" w:space="0"/>
              <w:left w:val="single" w:color="000000" w:sz="4" w:space="0"/>
              <w:bottom w:val="single" w:color="000000" w:sz="4" w:space="0"/>
              <w:right w:val="single" w:color="000000" w:sz="4" w:space="0"/>
            </w:tcBorders>
          </w:tcPr>
          <w:p w14:paraId="435F6C0E">
            <w:pPr>
              <w:pStyle w:val="639"/>
              <w:spacing w:line="278" w:lineRule="auto"/>
              <w:ind w:left="102" w:right="1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氯霉素、五氯酚酸钠（以五氯酚计）、磺胺类（总量）、诺氟沙星</w:t>
            </w:r>
          </w:p>
        </w:tc>
      </w:tr>
      <w:tr w14:paraId="6A78BF16">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6194DF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9FFE579">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401C272">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37FB682B">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D87A52F">
            <w:pPr>
              <w:pStyle w:val="639"/>
              <w:spacing w:before="143" w:line="240" w:lineRule="auto"/>
              <w:ind w:left="48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海水蟹</w:t>
            </w:r>
          </w:p>
        </w:tc>
        <w:tc>
          <w:tcPr>
            <w:tcW w:w="779" w:type="dxa"/>
            <w:tcBorders>
              <w:top w:val="single" w:color="000000" w:sz="4" w:space="0"/>
              <w:left w:val="single" w:color="000000" w:sz="4" w:space="0"/>
              <w:bottom w:val="single" w:color="000000" w:sz="4" w:space="0"/>
              <w:right w:val="single" w:color="000000" w:sz="4" w:space="0"/>
            </w:tcBorders>
          </w:tcPr>
          <w:p w14:paraId="5F2FB866">
            <w:pPr>
              <w:pStyle w:val="639"/>
              <w:spacing w:before="143"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556595EE">
            <w:pPr>
              <w:pStyle w:val="639"/>
              <w:spacing w:line="247" w:lineRule="auto"/>
              <w:ind w:left="102" w:right="20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镉（以Cd计）、氯霉素、孔雀石绿、呋喃唑酮代谢物、呋喃妥因代谢物、氧氟沙星</w:t>
            </w:r>
          </w:p>
        </w:tc>
        <w:tc>
          <w:tcPr>
            <w:tcW w:w="3157" w:type="dxa"/>
            <w:tcBorders>
              <w:top w:val="single" w:color="000000" w:sz="4" w:space="0"/>
              <w:left w:val="single" w:color="000000" w:sz="4" w:space="0"/>
              <w:bottom w:val="single" w:color="000000" w:sz="4" w:space="0"/>
              <w:right w:val="single" w:color="000000" w:sz="4" w:space="0"/>
            </w:tcBorders>
          </w:tcPr>
          <w:p w14:paraId="1A7CC47C">
            <w:pPr>
              <w:pStyle w:val="639"/>
              <w:spacing w:before="127"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二氧化硫残留量</w:t>
            </w:r>
          </w:p>
        </w:tc>
      </w:tr>
      <w:tr w14:paraId="357A2F8F">
        <w:tblPrEx>
          <w:tblCellMar>
            <w:top w:w="0" w:type="dxa"/>
            <w:left w:w="0" w:type="dxa"/>
            <w:bottom w:w="0" w:type="dxa"/>
            <w:right w:w="0" w:type="dxa"/>
          </w:tblCellMar>
        </w:tblPrEx>
        <w:trPr>
          <w:trHeight w:val="648" w:hRule="exact"/>
        </w:trPr>
        <w:tc>
          <w:tcPr>
            <w:tcW w:w="426" w:type="dxa"/>
            <w:vMerge w:val="continue"/>
            <w:tcBorders>
              <w:left w:val="single" w:color="000000" w:sz="4" w:space="0"/>
              <w:right w:val="single" w:color="000000" w:sz="4" w:space="0"/>
            </w:tcBorders>
          </w:tcPr>
          <w:p w14:paraId="04CA900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46FC34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791181DD">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5755214D">
            <w:pPr>
              <w:pStyle w:val="639"/>
              <w:spacing w:before="162" w:line="240" w:lineRule="auto"/>
              <w:ind w:left="3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贝类</w:t>
            </w:r>
          </w:p>
        </w:tc>
        <w:tc>
          <w:tcPr>
            <w:tcW w:w="1611" w:type="dxa"/>
            <w:tcBorders>
              <w:top w:val="single" w:color="000000" w:sz="4" w:space="0"/>
              <w:left w:val="single" w:color="000000" w:sz="4" w:space="0"/>
              <w:bottom w:val="single" w:color="000000" w:sz="4" w:space="0"/>
              <w:right w:val="single" w:color="000000" w:sz="4" w:space="0"/>
            </w:tcBorders>
          </w:tcPr>
          <w:p w14:paraId="539656C7">
            <w:pPr>
              <w:pStyle w:val="639"/>
              <w:spacing w:before="162"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贝类*</w:t>
            </w:r>
          </w:p>
        </w:tc>
        <w:tc>
          <w:tcPr>
            <w:tcW w:w="779" w:type="dxa"/>
            <w:tcBorders>
              <w:top w:val="single" w:color="000000" w:sz="4" w:space="0"/>
              <w:left w:val="single" w:color="000000" w:sz="4" w:space="0"/>
              <w:bottom w:val="single" w:color="000000" w:sz="4" w:space="0"/>
              <w:right w:val="single" w:color="000000" w:sz="4" w:space="0"/>
            </w:tcBorders>
          </w:tcPr>
          <w:p w14:paraId="0EAF9410">
            <w:pPr>
              <w:pStyle w:val="639"/>
              <w:spacing w:before="162"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6551909B">
            <w:pPr>
              <w:pStyle w:val="639"/>
              <w:spacing w:before="162"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镉（以Cd计）、氯霉素</w:t>
            </w:r>
          </w:p>
        </w:tc>
        <w:tc>
          <w:tcPr>
            <w:tcW w:w="3157" w:type="dxa"/>
            <w:tcBorders>
              <w:top w:val="single" w:color="000000" w:sz="4" w:space="0"/>
              <w:left w:val="single" w:color="000000" w:sz="4" w:space="0"/>
              <w:bottom w:val="single" w:color="000000" w:sz="4" w:space="0"/>
              <w:right w:val="single" w:color="000000" w:sz="4" w:space="0"/>
            </w:tcBorders>
          </w:tcPr>
          <w:p w14:paraId="617F4EFE">
            <w:pPr>
              <w:pStyle w:val="639"/>
              <w:spacing w:line="278"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恩诺沙星、呋喃唑酮代谢物、氟苯尼考、磺胺类（总量）</w:t>
            </w:r>
          </w:p>
        </w:tc>
      </w:tr>
      <w:tr w14:paraId="24187D60">
        <w:tblPrEx>
          <w:tblCellMar>
            <w:top w:w="0" w:type="dxa"/>
            <w:left w:w="0" w:type="dxa"/>
            <w:bottom w:w="0" w:type="dxa"/>
            <w:right w:w="0" w:type="dxa"/>
          </w:tblCellMar>
        </w:tblPrEx>
        <w:trPr>
          <w:trHeight w:val="327" w:hRule="exact"/>
        </w:trPr>
        <w:tc>
          <w:tcPr>
            <w:tcW w:w="426" w:type="dxa"/>
            <w:vMerge w:val="continue"/>
            <w:tcBorders>
              <w:left w:val="single" w:color="000000" w:sz="4" w:space="0"/>
              <w:bottom w:val="single" w:color="000000" w:sz="4" w:space="0"/>
              <w:right w:val="single" w:color="000000" w:sz="4" w:space="0"/>
            </w:tcBorders>
          </w:tcPr>
          <w:p w14:paraId="105D32EF">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2A6219A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26CD205D">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2C98C01C">
            <w:pPr>
              <w:pStyle w:val="639"/>
              <w:spacing w:before="4"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w:t>
            </w:r>
          </w:p>
        </w:tc>
        <w:tc>
          <w:tcPr>
            <w:tcW w:w="1611" w:type="dxa"/>
            <w:tcBorders>
              <w:top w:val="single" w:color="000000" w:sz="4" w:space="0"/>
              <w:left w:val="single" w:color="000000" w:sz="4" w:space="0"/>
              <w:bottom w:val="single" w:color="000000" w:sz="4" w:space="0"/>
              <w:right w:val="single" w:color="000000" w:sz="4" w:space="0"/>
            </w:tcBorders>
          </w:tcPr>
          <w:p w14:paraId="5951001E">
            <w:pPr>
              <w:pStyle w:val="639"/>
              <w:spacing w:before="4" w:line="240" w:lineRule="auto"/>
              <w:ind w:left="2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其他水产品*</w:t>
            </w:r>
          </w:p>
        </w:tc>
        <w:tc>
          <w:tcPr>
            <w:tcW w:w="779" w:type="dxa"/>
            <w:tcBorders>
              <w:top w:val="single" w:color="000000" w:sz="4" w:space="0"/>
              <w:left w:val="single" w:color="000000" w:sz="4" w:space="0"/>
              <w:bottom w:val="single" w:color="000000" w:sz="4" w:space="0"/>
              <w:right w:val="single" w:color="000000" w:sz="4" w:space="0"/>
            </w:tcBorders>
          </w:tcPr>
          <w:p w14:paraId="3F96A886">
            <w:pPr>
              <w:pStyle w:val="639"/>
              <w:spacing w:before="4"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339B825A">
            <w:pPr>
              <w:pStyle w:val="639"/>
              <w:spacing w:before="4" w:line="240"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恩诺沙星、氟苯尼考、氧氟沙星、呋喃唑酮代谢物、</w:t>
            </w:r>
          </w:p>
        </w:tc>
        <w:tc>
          <w:tcPr>
            <w:tcW w:w="3157" w:type="dxa"/>
            <w:tcBorders>
              <w:top w:val="single" w:color="000000" w:sz="4" w:space="0"/>
              <w:left w:val="single" w:color="000000" w:sz="4" w:space="0"/>
              <w:bottom w:val="single" w:color="000000" w:sz="4" w:space="0"/>
              <w:right w:val="single" w:color="000000" w:sz="4" w:space="0"/>
            </w:tcBorders>
          </w:tcPr>
          <w:p w14:paraId="1A88FBE8">
            <w:pPr>
              <w:pStyle w:val="639"/>
              <w:spacing w:line="262"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氯霉素、呋喃西林代谢物、诺氟</w:t>
            </w:r>
          </w:p>
        </w:tc>
      </w:tr>
    </w:tbl>
    <w:p w14:paraId="725757AE">
      <w:pPr>
        <w:spacing w:after="0" w:line="262" w:lineRule="exact"/>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5E82CE4D">
      <w:pPr>
        <w:spacing w:before="0" w:line="240" w:lineRule="auto"/>
        <w:rPr>
          <w:rFonts w:hint="eastAsia" w:asciiTheme="minorEastAsia" w:hAnsiTheme="minorEastAsia" w:eastAsiaTheme="minorEastAsia" w:cstheme="minorEastAsia"/>
          <w:sz w:val="21"/>
          <w:szCs w:val="21"/>
        </w:rPr>
      </w:pPr>
    </w:p>
    <w:p w14:paraId="3E8EE2CE">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7032243A">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5897FC50">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0789A25D">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7D2F71A6">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6CAA1813">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7CDDCAB8">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6AF59864">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4A8AED06">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498A7F97">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6175E8A7">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204E74EC">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458221BA">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599D4494">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6F6CE68C">
        <w:tblPrEx>
          <w:tblCellMar>
            <w:top w:w="0" w:type="dxa"/>
            <w:left w:w="0" w:type="dxa"/>
            <w:bottom w:w="0" w:type="dxa"/>
            <w:right w:w="0" w:type="dxa"/>
          </w:tblCellMar>
        </w:tblPrEx>
        <w:trPr>
          <w:trHeight w:val="1210" w:hRule="exact"/>
        </w:trPr>
        <w:tc>
          <w:tcPr>
            <w:tcW w:w="426" w:type="dxa"/>
            <w:tcBorders>
              <w:top w:val="single" w:color="000000" w:sz="4" w:space="0"/>
              <w:left w:val="single" w:color="000000" w:sz="4" w:space="0"/>
              <w:bottom w:val="single" w:color="000000" w:sz="4" w:space="0"/>
              <w:right w:val="single" w:color="000000" w:sz="4" w:space="0"/>
            </w:tcBorders>
          </w:tcPr>
          <w:p w14:paraId="09A7056E">
            <w:pPr>
              <w:rPr>
                <w:rFonts w:hint="eastAsia" w:asciiTheme="minorEastAsia" w:hAnsiTheme="minorEastAsia" w:eastAsiaTheme="minorEastAsia" w:cstheme="minorEastAsia"/>
                <w:sz w:val="21"/>
                <w:szCs w:val="21"/>
              </w:rPr>
            </w:pPr>
          </w:p>
        </w:tc>
        <w:tc>
          <w:tcPr>
            <w:tcW w:w="1133" w:type="dxa"/>
            <w:tcBorders>
              <w:top w:val="single" w:color="000000" w:sz="4" w:space="0"/>
              <w:left w:val="single" w:color="000000" w:sz="4" w:space="0"/>
              <w:bottom w:val="single" w:color="000000" w:sz="4" w:space="0"/>
              <w:right w:val="single" w:color="000000" w:sz="4" w:space="0"/>
            </w:tcBorders>
          </w:tcPr>
          <w:p w14:paraId="0F646DA1">
            <w:pPr>
              <w:rPr>
                <w:rFonts w:hint="eastAsia" w:asciiTheme="minorEastAsia" w:hAnsiTheme="minorEastAsia" w:eastAsiaTheme="minorEastAsia" w:cstheme="minorEastAsia"/>
                <w:sz w:val="21"/>
                <w:szCs w:val="21"/>
              </w:rPr>
            </w:pPr>
          </w:p>
        </w:tc>
        <w:tc>
          <w:tcPr>
            <w:tcW w:w="1096" w:type="dxa"/>
            <w:tcBorders>
              <w:top w:val="single" w:color="000000" w:sz="4" w:space="0"/>
              <w:left w:val="single" w:color="000000" w:sz="4" w:space="0"/>
              <w:bottom w:val="single" w:color="000000" w:sz="4" w:space="0"/>
              <w:right w:val="single" w:color="000000" w:sz="4" w:space="0"/>
            </w:tcBorders>
          </w:tcPr>
          <w:p w14:paraId="43D18724">
            <w:pPr>
              <w:rPr>
                <w:rFonts w:hint="eastAsia" w:asciiTheme="minorEastAsia" w:hAnsiTheme="minorEastAsia" w:eastAsiaTheme="minorEastAsia" w:cstheme="minorEastAsia"/>
                <w:sz w:val="21"/>
                <w:szCs w:val="21"/>
              </w:rPr>
            </w:pPr>
          </w:p>
        </w:tc>
        <w:tc>
          <w:tcPr>
            <w:tcW w:w="1139" w:type="dxa"/>
            <w:tcBorders>
              <w:top w:val="single" w:color="000000" w:sz="4" w:space="0"/>
              <w:left w:val="single" w:color="000000" w:sz="4" w:space="0"/>
              <w:bottom w:val="single" w:color="000000" w:sz="4" w:space="0"/>
              <w:right w:val="single" w:color="000000" w:sz="4" w:space="0"/>
            </w:tcBorders>
          </w:tcPr>
          <w:p w14:paraId="5E5B519F">
            <w:pPr>
              <w:pStyle w:val="639"/>
              <w:spacing w:line="269" w:lineRule="exact"/>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品</w:t>
            </w:r>
          </w:p>
        </w:tc>
        <w:tc>
          <w:tcPr>
            <w:tcW w:w="1611" w:type="dxa"/>
            <w:tcBorders>
              <w:top w:val="single" w:color="000000" w:sz="4" w:space="0"/>
              <w:left w:val="single" w:color="000000" w:sz="4" w:space="0"/>
              <w:bottom w:val="single" w:color="000000" w:sz="4" w:space="0"/>
              <w:right w:val="single" w:color="000000" w:sz="4" w:space="0"/>
            </w:tcBorders>
          </w:tcPr>
          <w:p w14:paraId="14C13096">
            <w:pPr>
              <w:pStyle w:val="639"/>
              <w:spacing w:line="261" w:lineRule="auto"/>
              <w:ind w:left="102" w:right="2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（恩诺沙星、氟</w:t>
            </w:r>
            <w:r>
              <w:rPr>
                <w:rFonts w:hint="eastAsia" w:asciiTheme="minorEastAsia" w:hAnsiTheme="minorEastAsia" w:eastAsiaTheme="minorEastAsia" w:cstheme="minorEastAsia"/>
                <w:sz w:val="21"/>
                <w:szCs w:val="21"/>
              </w:rPr>
              <w:t>苯尼考重点品</w:t>
            </w:r>
            <w:r>
              <w:rPr>
                <w:rFonts w:hint="eastAsia" w:asciiTheme="minorEastAsia" w:hAnsiTheme="minorEastAsia" w:eastAsiaTheme="minorEastAsia" w:cstheme="minorEastAsia"/>
                <w:spacing w:val="-11"/>
                <w:sz w:val="21"/>
                <w:szCs w:val="21"/>
              </w:rPr>
              <w:t>种：牛蛙；镉重</w:t>
            </w:r>
            <w:r>
              <w:rPr>
                <w:rFonts w:hint="eastAsia" w:asciiTheme="minorEastAsia" w:hAnsiTheme="minorEastAsia" w:eastAsiaTheme="minorEastAsia" w:cstheme="minorEastAsia"/>
                <w:sz w:val="21"/>
                <w:szCs w:val="21"/>
              </w:rPr>
              <w:t>点品种：鱿鱼）</w:t>
            </w:r>
          </w:p>
        </w:tc>
        <w:tc>
          <w:tcPr>
            <w:tcW w:w="779" w:type="dxa"/>
            <w:tcBorders>
              <w:top w:val="single" w:color="000000" w:sz="4" w:space="0"/>
              <w:left w:val="single" w:color="000000" w:sz="4" w:space="0"/>
              <w:bottom w:val="single" w:color="000000" w:sz="4" w:space="0"/>
              <w:right w:val="single" w:color="000000" w:sz="4" w:space="0"/>
            </w:tcBorders>
          </w:tcPr>
          <w:p w14:paraId="7FE8D112">
            <w:pPr>
              <w:rPr>
                <w:rFonts w:hint="eastAsia" w:asciiTheme="minorEastAsia" w:hAnsiTheme="minorEastAsia" w:eastAsiaTheme="minorEastAsia" w:cstheme="minorEastAsia"/>
                <w:sz w:val="21"/>
                <w:szCs w:val="21"/>
              </w:rPr>
            </w:pPr>
          </w:p>
        </w:tc>
        <w:tc>
          <w:tcPr>
            <w:tcW w:w="4868" w:type="dxa"/>
            <w:tcBorders>
              <w:top w:val="single" w:color="000000" w:sz="4" w:space="0"/>
              <w:left w:val="single" w:color="000000" w:sz="4" w:space="0"/>
              <w:bottom w:val="single" w:color="000000" w:sz="4" w:space="0"/>
              <w:right w:val="single" w:color="000000" w:sz="4" w:space="0"/>
            </w:tcBorders>
          </w:tcPr>
          <w:p w14:paraId="38615CEE">
            <w:pPr>
              <w:pStyle w:val="639"/>
              <w:spacing w:line="284"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w:t>
            </w:r>
          </w:p>
        </w:tc>
        <w:tc>
          <w:tcPr>
            <w:tcW w:w="3157" w:type="dxa"/>
            <w:tcBorders>
              <w:top w:val="single" w:color="000000" w:sz="4" w:space="0"/>
              <w:left w:val="single" w:color="000000" w:sz="4" w:space="0"/>
              <w:bottom w:val="single" w:color="000000" w:sz="4" w:space="0"/>
              <w:right w:val="single" w:color="000000" w:sz="4" w:space="0"/>
            </w:tcBorders>
          </w:tcPr>
          <w:p w14:paraId="7D12FF0A">
            <w:pPr>
              <w:pStyle w:val="639"/>
              <w:spacing w:line="264"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沙星</w:t>
            </w:r>
          </w:p>
        </w:tc>
      </w:tr>
      <w:tr w14:paraId="35644AB2">
        <w:tblPrEx>
          <w:tblCellMar>
            <w:top w:w="0" w:type="dxa"/>
            <w:left w:w="0" w:type="dxa"/>
            <w:bottom w:w="0" w:type="dxa"/>
            <w:right w:w="0" w:type="dxa"/>
          </w:tblCellMar>
        </w:tblPrEx>
        <w:trPr>
          <w:trHeight w:val="310" w:hRule="exact"/>
        </w:trPr>
        <w:tc>
          <w:tcPr>
            <w:tcW w:w="426" w:type="dxa"/>
            <w:vMerge w:val="restart"/>
            <w:tcBorders>
              <w:top w:val="single" w:color="000000" w:sz="4" w:space="0"/>
              <w:left w:val="single" w:color="000000" w:sz="4" w:space="0"/>
              <w:right w:val="single" w:color="000000" w:sz="4" w:space="0"/>
            </w:tcBorders>
          </w:tcPr>
          <w:p w14:paraId="09AB94D2">
            <w:pPr>
              <w:pStyle w:val="639"/>
              <w:spacing w:line="240" w:lineRule="auto"/>
              <w:ind w:right="0"/>
              <w:jc w:val="left"/>
              <w:rPr>
                <w:rFonts w:hint="eastAsia" w:asciiTheme="minorEastAsia" w:hAnsiTheme="minorEastAsia" w:eastAsiaTheme="minorEastAsia" w:cstheme="minorEastAsia"/>
                <w:sz w:val="21"/>
                <w:szCs w:val="21"/>
              </w:rPr>
            </w:pPr>
          </w:p>
          <w:p w14:paraId="185987C4">
            <w:pPr>
              <w:pStyle w:val="639"/>
              <w:spacing w:line="240" w:lineRule="auto"/>
              <w:ind w:right="0"/>
              <w:jc w:val="left"/>
              <w:rPr>
                <w:rFonts w:hint="eastAsia" w:asciiTheme="minorEastAsia" w:hAnsiTheme="minorEastAsia" w:eastAsiaTheme="minorEastAsia" w:cstheme="minorEastAsia"/>
                <w:sz w:val="21"/>
                <w:szCs w:val="21"/>
              </w:rPr>
            </w:pPr>
          </w:p>
          <w:p w14:paraId="02BADFB1">
            <w:pPr>
              <w:pStyle w:val="639"/>
              <w:spacing w:line="240" w:lineRule="auto"/>
              <w:ind w:right="0"/>
              <w:jc w:val="left"/>
              <w:rPr>
                <w:rFonts w:hint="eastAsia" w:asciiTheme="minorEastAsia" w:hAnsiTheme="minorEastAsia" w:eastAsiaTheme="minorEastAsia" w:cstheme="minorEastAsia"/>
                <w:sz w:val="21"/>
                <w:szCs w:val="21"/>
              </w:rPr>
            </w:pPr>
          </w:p>
          <w:p w14:paraId="5FEB7762">
            <w:pPr>
              <w:pStyle w:val="639"/>
              <w:spacing w:line="240" w:lineRule="auto"/>
              <w:ind w:right="0"/>
              <w:jc w:val="left"/>
              <w:rPr>
                <w:rFonts w:hint="eastAsia" w:asciiTheme="minorEastAsia" w:hAnsiTheme="minorEastAsia" w:eastAsiaTheme="minorEastAsia" w:cstheme="minorEastAsia"/>
                <w:sz w:val="21"/>
                <w:szCs w:val="21"/>
              </w:rPr>
            </w:pPr>
          </w:p>
          <w:p w14:paraId="39CCC0A2">
            <w:pPr>
              <w:pStyle w:val="639"/>
              <w:spacing w:line="240" w:lineRule="auto"/>
              <w:ind w:right="0"/>
              <w:jc w:val="left"/>
              <w:rPr>
                <w:rFonts w:hint="eastAsia" w:asciiTheme="minorEastAsia" w:hAnsiTheme="minorEastAsia" w:eastAsiaTheme="minorEastAsia" w:cstheme="minorEastAsia"/>
                <w:sz w:val="21"/>
                <w:szCs w:val="21"/>
              </w:rPr>
            </w:pPr>
          </w:p>
          <w:p w14:paraId="395ACBB6">
            <w:pPr>
              <w:pStyle w:val="639"/>
              <w:spacing w:line="240" w:lineRule="auto"/>
              <w:ind w:right="0"/>
              <w:jc w:val="left"/>
              <w:rPr>
                <w:rFonts w:hint="eastAsia" w:asciiTheme="minorEastAsia" w:hAnsiTheme="minorEastAsia" w:eastAsiaTheme="minorEastAsia" w:cstheme="minorEastAsia"/>
                <w:sz w:val="21"/>
                <w:szCs w:val="21"/>
              </w:rPr>
            </w:pPr>
          </w:p>
          <w:p w14:paraId="27031D2D">
            <w:pPr>
              <w:pStyle w:val="639"/>
              <w:spacing w:line="240" w:lineRule="auto"/>
              <w:ind w:right="0"/>
              <w:jc w:val="left"/>
              <w:rPr>
                <w:rFonts w:hint="eastAsia" w:asciiTheme="minorEastAsia" w:hAnsiTheme="minorEastAsia" w:eastAsiaTheme="minorEastAsia" w:cstheme="minorEastAsia"/>
                <w:sz w:val="21"/>
                <w:szCs w:val="21"/>
              </w:rPr>
            </w:pPr>
          </w:p>
          <w:p w14:paraId="457D5237">
            <w:pPr>
              <w:pStyle w:val="639"/>
              <w:spacing w:line="240" w:lineRule="auto"/>
              <w:ind w:right="0"/>
              <w:jc w:val="left"/>
              <w:rPr>
                <w:rFonts w:hint="eastAsia" w:asciiTheme="minorEastAsia" w:hAnsiTheme="minorEastAsia" w:eastAsiaTheme="minorEastAsia" w:cstheme="minorEastAsia"/>
                <w:sz w:val="21"/>
                <w:szCs w:val="21"/>
              </w:rPr>
            </w:pPr>
          </w:p>
          <w:p w14:paraId="1022F7AB">
            <w:pPr>
              <w:pStyle w:val="639"/>
              <w:spacing w:line="240" w:lineRule="auto"/>
              <w:ind w:right="0"/>
              <w:jc w:val="left"/>
              <w:rPr>
                <w:rFonts w:hint="eastAsia" w:asciiTheme="minorEastAsia" w:hAnsiTheme="minorEastAsia" w:eastAsiaTheme="minorEastAsia" w:cstheme="minorEastAsia"/>
                <w:sz w:val="21"/>
                <w:szCs w:val="21"/>
              </w:rPr>
            </w:pPr>
          </w:p>
          <w:p w14:paraId="34B4A06C">
            <w:pPr>
              <w:pStyle w:val="639"/>
              <w:spacing w:line="240" w:lineRule="auto"/>
              <w:ind w:right="0"/>
              <w:jc w:val="left"/>
              <w:rPr>
                <w:rFonts w:hint="eastAsia" w:asciiTheme="minorEastAsia" w:hAnsiTheme="minorEastAsia" w:eastAsiaTheme="minorEastAsia" w:cstheme="minorEastAsia"/>
                <w:sz w:val="21"/>
                <w:szCs w:val="21"/>
              </w:rPr>
            </w:pPr>
          </w:p>
          <w:p w14:paraId="7113E97C">
            <w:pPr>
              <w:pStyle w:val="639"/>
              <w:spacing w:line="240" w:lineRule="auto"/>
              <w:ind w:right="0"/>
              <w:jc w:val="left"/>
              <w:rPr>
                <w:rFonts w:hint="eastAsia" w:asciiTheme="minorEastAsia" w:hAnsiTheme="minorEastAsia" w:eastAsiaTheme="minorEastAsia" w:cstheme="minorEastAsia"/>
                <w:sz w:val="21"/>
                <w:szCs w:val="21"/>
              </w:rPr>
            </w:pPr>
          </w:p>
          <w:p w14:paraId="6372A6D5">
            <w:pPr>
              <w:pStyle w:val="639"/>
              <w:spacing w:line="240" w:lineRule="auto"/>
              <w:ind w:right="0"/>
              <w:jc w:val="left"/>
              <w:rPr>
                <w:rFonts w:hint="eastAsia" w:asciiTheme="minorEastAsia" w:hAnsiTheme="minorEastAsia" w:eastAsiaTheme="minorEastAsia" w:cstheme="minorEastAsia"/>
                <w:sz w:val="21"/>
                <w:szCs w:val="21"/>
              </w:rPr>
            </w:pPr>
          </w:p>
          <w:p w14:paraId="149BB919">
            <w:pPr>
              <w:pStyle w:val="639"/>
              <w:spacing w:line="240" w:lineRule="auto"/>
              <w:ind w:right="0"/>
              <w:jc w:val="left"/>
              <w:rPr>
                <w:rFonts w:hint="eastAsia" w:asciiTheme="minorEastAsia" w:hAnsiTheme="minorEastAsia" w:eastAsiaTheme="minorEastAsia" w:cstheme="minorEastAsia"/>
                <w:sz w:val="21"/>
                <w:szCs w:val="21"/>
              </w:rPr>
            </w:pPr>
          </w:p>
          <w:p w14:paraId="42DEF42A">
            <w:pPr>
              <w:pStyle w:val="639"/>
              <w:spacing w:before="1" w:line="240" w:lineRule="auto"/>
              <w:ind w:right="0"/>
              <w:jc w:val="left"/>
              <w:rPr>
                <w:rFonts w:hint="eastAsia" w:asciiTheme="minorEastAsia" w:hAnsiTheme="minorEastAsia" w:eastAsiaTheme="minorEastAsia" w:cstheme="minorEastAsia"/>
                <w:sz w:val="21"/>
                <w:szCs w:val="21"/>
              </w:rPr>
            </w:pPr>
          </w:p>
          <w:p w14:paraId="7FD0410B">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4</w:t>
            </w:r>
          </w:p>
        </w:tc>
        <w:tc>
          <w:tcPr>
            <w:tcW w:w="1133" w:type="dxa"/>
            <w:vMerge w:val="restart"/>
            <w:tcBorders>
              <w:top w:val="single" w:color="000000" w:sz="4" w:space="0"/>
              <w:left w:val="single" w:color="000000" w:sz="4" w:space="0"/>
              <w:right w:val="single" w:color="000000" w:sz="4" w:space="0"/>
            </w:tcBorders>
          </w:tcPr>
          <w:p w14:paraId="1F8A661D">
            <w:pPr>
              <w:pStyle w:val="639"/>
              <w:spacing w:line="240" w:lineRule="auto"/>
              <w:ind w:right="0"/>
              <w:jc w:val="left"/>
              <w:rPr>
                <w:rFonts w:hint="eastAsia" w:asciiTheme="minorEastAsia" w:hAnsiTheme="minorEastAsia" w:eastAsiaTheme="minorEastAsia" w:cstheme="minorEastAsia"/>
                <w:sz w:val="21"/>
                <w:szCs w:val="21"/>
              </w:rPr>
            </w:pPr>
          </w:p>
          <w:p w14:paraId="4EB35DC7">
            <w:pPr>
              <w:pStyle w:val="639"/>
              <w:spacing w:line="240" w:lineRule="auto"/>
              <w:ind w:right="0"/>
              <w:jc w:val="left"/>
              <w:rPr>
                <w:rFonts w:hint="eastAsia" w:asciiTheme="minorEastAsia" w:hAnsiTheme="minorEastAsia" w:eastAsiaTheme="minorEastAsia" w:cstheme="minorEastAsia"/>
                <w:sz w:val="21"/>
                <w:szCs w:val="21"/>
              </w:rPr>
            </w:pPr>
          </w:p>
          <w:p w14:paraId="724F6058">
            <w:pPr>
              <w:pStyle w:val="639"/>
              <w:spacing w:line="240" w:lineRule="auto"/>
              <w:ind w:right="0"/>
              <w:jc w:val="left"/>
              <w:rPr>
                <w:rFonts w:hint="eastAsia" w:asciiTheme="minorEastAsia" w:hAnsiTheme="minorEastAsia" w:eastAsiaTheme="minorEastAsia" w:cstheme="minorEastAsia"/>
                <w:sz w:val="21"/>
                <w:szCs w:val="21"/>
              </w:rPr>
            </w:pPr>
          </w:p>
          <w:p w14:paraId="6BD727CC">
            <w:pPr>
              <w:pStyle w:val="639"/>
              <w:spacing w:line="240" w:lineRule="auto"/>
              <w:ind w:right="0"/>
              <w:jc w:val="left"/>
              <w:rPr>
                <w:rFonts w:hint="eastAsia" w:asciiTheme="minorEastAsia" w:hAnsiTheme="minorEastAsia" w:eastAsiaTheme="minorEastAsia" w:cstheme="minorEastAsia"/>
                <w:sz w:val="21"/>
                <w:szCs w:val="21"/>
              </w:rPr>
            </w:pPr>
          </w:p>
          <w:p w14:paraId="58DCDFFE">
            <w:pPr>
              <w:pStyle w:val="639"/>
              <w:spacing w:line="240" w:lineRule="auto"/>
              <w:ind w:right="0"/>
              <w:jc w:val="left"/>
              <w:rPr>
                <w:rFonts w:hint="eastAsia" w:asciiTheme="minorEastAsia" w:hAnsiTheme="minorEastAsia" w:eastAsiaTheme="minorEastAsia" w:cstheme="minorEastAsia"/>
                <w:sz w:val="21"/>
                <w:szCs w:val="21"/>
              </w:rPr>
            </w:pPr>
          </w:p>
          <w:p w14:paraId="07D95502">
            <w:pPr>
              <w:pStyle w:val="639"/>
              <w:spacing w:line="240" w:lineRule="auto"/>
              <w:ind w:right="0"/>
              <w:jc w:val="left"/>
              <w:rPr>
                <w:rFonts w:hint="eastAsia" w:asciiTheme="minorEastAsia" w:hAnsiTheme="minorEastAsia" w:eastAsiaTheme="minorEastAsia" w:cstheme="minorEastAsia"/>
                <w:sz w:val="21"/>
                <w:szCs w:val="21"/>
              </w:rPr>
            </w:pPr>
          </w:p>
          <w:p w14:paraId="714AEBCE">
            <w:pPr>
              <w:pStyle w:val="639"/>
              <w:spacing w:line="240" w:lineRule="auto"/>
              <w:ind w:right="0"/>
              <w:jc w:val="left"/>
              <w:rPr>
                <w:rFonts w:hint="eastAsia" w:asciiTheme="minorEastAsia" w:hAnsiTheme="minorEastAsia" w:eastAsiaTheme="minorEastAsia" w:cstheme="minorEastAsia"/>
                <w:sz w:val="21"/>
                <w:szCs w:val="21"/>
              </w:rPr>
            </w:pPr>
          </w:p>
          <w:p w14:paraId="590E227D">
            <w:pPr>
              <w:pStyle w:val="639"/>
              <w:spacing w:line="240" w:lineRule="auto"/>
              <w:ind w:right="0"/>
              <w:jc w:val="left"/>
              <w:rPr>
                <w:rFonts w:hint="eastAsia" w:asciiTheme="minorEastAsia" w:hAnsiTheme="minorEastAsia" w:eastAsiaTheme="minorEastAsia" w:cstheme="minorEastAsia"/>
                <w:sz w:val="21"/>
                <w:szCs w:val="21"/>
              </w:rPr>
            </w:pPr>
          </w:p>
          <w:p w14:paraId="77D47173">
            <w:pPr>
              <w:pStyle w:val="639"/>
              <w:spacing w:line="240" w:lineRule="auto"/>
              <w:ind w:right="0"/>
              <w:jc w:val="left"/>
              <w:rPr>
                <w:rFonts w:hint="eastAsia" w:asciiTheme="minorEastAsia" w:hAnsiTheme="minorEastAsia" w:eastAsiaTheme="minorEastAsia" w:cstheme="minorEastAsia"/>
                <w:sz w:val="21"/>
                <w:szCs w:val="21"/>
              </w:rPr>
            </w:pPr>
          </w:p>
          <w:p w14:paraId="39C0D3C6">
            <w:pPr>
              <w:pStyle w:val="639"/>
              <w:spacing w:line="240" w:lineRule="auto"/>
              <w:ind w:right="0"/>
              <w:jc w:val="left"/>
              <w:rPr>
                <w:rFonts w:hint="eastAsia" w:asciiTheme="minorEastAsia" w:hAnsiTheme="minorEastAsia" w:eastAsiaTheme="minorEastAsia" w:cstheme="minorEastAsia"/>
                <w:sz w:val="21"/>
                <w:szCs w:val="21"/>
              </w:rPr>
            </w:pPr>
          </w:p>
          <w:p w14:paraId="439C00BE">
            <w:pPr>
              <w:pStyle w:val="639"/>
              <w:spacing w:line="240" w:lineRule="auto"/>
              <w:ind w:right="0"/>
              <w:jc w:val="left"/>
              <w:rPr>
                <w:rFonts w:hint="eastAsia" w:asciiTheme="minorEastAsia" w:hAnsiTheme="minorEastAsia" w:eastAsiaTheme="minorEastAsia" w:cstheme="minorEastAsia"/>
                <w:sz w:val="21"/>
                <w:szCs w:val="21"/>
              </w:rPr>
            </w:pPr>
          </w:p>
          <w:p w14:paraId="5AA7ADCD">
            <w:pPr>
              <w:pStyle w:val="639"/>
              <w:spacing w:line="240" w:lineRule="auto"/>
              <w:ind w:right="0"/>
              <w:jc w:val="left"/>
              <w:rPr>
                <w:rFonts w:hint="eastAsia" w:asciiTheme="minorEastAsia" w:hAnsiTheme="minorEastAsia" w:eastAsiaTheme="minorEastAsia" w:cstheme="minorEastAsia"/>
                <w:sz w:val="21"/>
                <w:szCs w:val="21"/>
              </w:rPr>
            </w:pPr>
          </w:p>
          <w:p w14:paraId="603B2DB3">
            <w:pPr>
              <w:pStyle w:val="639"/>
              <w:spacing w:line="240" w:lineRule="auto"/>
              <w:ind w:right="0"/>
              <w:jc w:val="left"/>
              <w:rPr>
                <w:rFonts w:hint="eastAsia" w:asciiTheme="minorEastAsia" w:hAnsiTheme="minorEastAsia" w:eastAsiaTheme="minorEastAsia" w:cstheme="minorEastAsia"/>
                <w:sz w:val="21"/>
                <w:szCs w:val="21"/>
              </w:rPr>
            </w:pPr>
          </w:p>
          <w:p w14:paraId="77C1BD07">
            <w:pPr>
              <w:pStyle w:val="639"/>
              <w:spacing w:before="10" w:line="240" w:lineRule="auto"/>
              <w:ind w:right="0"/>
              <w:jc w:val="left"/>
              <w:rPr>
                <w:rFonts w:hint="eastAsia" w:asciiTheme="minorEastAsia" w:hAnsiTheme="minorEastAsia" w:eastAsiaTheme="minorEastAsia" w:cstheme="minorEastAsia"/>
                <w:sz w:val="21"/>
                <w:szCs w:val="21"/>
              </w:rPr>
            </w:pPr>
          </w:p>
          <w:p w14:paraId="38676865">
            <w:pPr>
              <w:pStyle w:val="639"/>
              <w:spacing w:line="240" w:lineRule="auto"/>
              <w:ind w:left="23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水果类</w:t>
            </w:r>
          </w:p>
        </w:tc>
        <w:tc>
          <w:tcPr>
            <w:tcW w:w="1096" w:type="dxa"/>
            <w:vMerge w:val="restart"/>
            <w:tcBorders>
              <w:top w:val="single" w:color="000000" w:sz="4" w:space="0"/>
              <w:left w:val="single" w:color="000000" w:sz="4" w:space="0"/>
              <w:right w:val="single" w:color="000000" w:sz="4" w:space="0"/>
            </w:tcBorders>
          </w:tcPr>
          <w:p w14:paraId="5B4212C1">
            <w:pPr>
              <w:pStyle w:val="639"/>
              <w:spacing w:line="240" w:lineRule="auto"/>
              <w:ind w:right="0"/>
              <w:jc w:val="left"/>
              <w:rPr>
                <w:rFonts w:hint="eastAsia" w:asciiTheme="minorEastAsia" w:hAnsiTheme="minorEastAsia" w:eastAsiaTheme="minorEastAsia" w:cstheme="minorEastAsia"/>
                <w:sz w:val="21"/>
                <w:szCs w:val="21"/>
              </w:rPr>
            </w:pPr>
          </w:p>
          <w:p w14:paraId="599FF3D0">
            <w:pPr>
              <w:pStyle w:val="639"/>
              <w:spacing w:line="240" w:lineRule="auto"/>
              <w:ind w:right="0"/>
              <w:jc w:val="left"/>
              <w:rPr>
                <w:rFonts w:hint="eastAsia" w:asciiTheme="minorEastAsia" w:hAnsiTheme="minorEastAsia" w:eastAsiaTheme="minorEastAsia" w:cstheme="minorEastAsia"/>
                <w:sz w:val="21"/>
                <w:szCs w:val="21"/>
              </w:rPr>
            </w:pPr>
          </w:p>
          <w:p w14:paraId="4E31ADD4">
            <w:pPr>
              <w:pStyle w:val="639"/>
              <w:spacing w:line="240" w:lineRule="auto"/>
              <w:ind w:right="0"/>
              <w:jc w:val="left"/>
              <w:rPr>
                <w:rFonts w:hint="eastAsia" w:asciiTheme="minorEastAsia" w:hAnsiTheme="minorEastAsia" w:eastAsiaTheme="minorEastAsia" w:cstheme="minorEastAsia"/>
                <w:sz w:val="21"/>
                <w:szCs w:val="21"/>
              </w:rPr>
            </w:pPr>
          </w:p>
          <w:p w14:paraId="1F10EB47">
            <w:pPr>
              <w:pStyle w:val="639"/>
              <w:spacing w:line="240" w:lineRule="auto"/>
              <w:ind w:right="0"/>
              <w:jc w:val="left"/>
              <w:rPr>
                <w:rFonts w:hint="eastAsia" w:asciiTheme="minorEastAsia" w:hAnsiTheme="minorEastAsia" w:eastAsiaTheme="minorEastAsia" w:cstheme="minorEastAsia"/>
                <w:sz w:val="21"/>
                <w:szCs w:val="21"/>
              </w:rPr>
            </w:pPr>
          </w:p>
          <w:p w14:paraId="4346DCC6">
            <w:pPr>
              <w:pStyle w:val="639"/>
              <w:spacing w:line="240" w:lineRule="auto"/>
              <w:ind w:right="0"/>
              <w:jc w:val="left"/>
              <w:rPr>
                <w:rFonts w:hint="eastAsia" w:asciiTheme="minorEastAsia" w:hAnsiTheme="minorEastAsia" w:eastAsiaTheme="minorEastAsia" w:cstheme="minorEastAsia"/>
                <w:sz w:val="21"/>
                <w:szCs w:val="21"/>
              </w:rPr>
            </w:pPr>
          </w:p>
          <w:p w14:paraId="1A7FB514">
            <w:pPr>
              <w:pStyle w:val="639"/>
              <w:spacing w:line="240" w:lineRule="auto"/>
              <w:ind w:right="0"/>
              <w:jc w:val="left"/>
              <w:rPr>
                <w:rFonts w:hint="eastAsia" w:asciiTheme="minorEastAsia" w:hAnsiTheme="minorEastAsia" w:eastAsiaTheme="minorEastAsia" w:cstheme="minorEastAsia"/>
                <w:sz w:val="21"/>
                <w:szCs w:val="21"/>
              </w:rPr>
            </w:pPr>
          </w:p>
          <w:p w14:paraId="4FFB8B01">
            <w:pPr>
              <w:pStyle w:val="639"/>
              <w:spacing w:line="240" w:lineRule="auto"/>
              <w:ind w:right="0"/>
              <w:jc w:val="left"/>
              <w:rPr>
                <w:rFonts w:hint="eastAsia" w:asciiTheme="minorEastAsia" w:hAnsiTheme="minorEastAsia" w:eastAsiaTheme="minorEastAsia" w:cstheme="minorEastAsia"/>
                <w:sz w:val="21"/>
                <w:szCs w:val="21"/>
              </w:rPr>
            </w:pPr>
          </w:p>
          <w:p w14:paraId="64EF2106">
            <w:pPr>
              <w:pStyle w:val="639"/>
              <w:spacing w:line="240" w:lineRule="auto"/>
              <w:ind w:right="0"/>
              <w:jc w:val="left"/>
              <w:rPr>
                <w:rFonts w:hint="eastAsia" w:asciiTheme="minorEastAsia" w:hAnsiTheme="minorEastAsia" w:eastAsiaTheme="minorEastAsia" w:cstheme="minorEastAsia"/>
                <w:sz w:val="21"/>
                <w:szCs w:val="21"/>
              </w:rPr>
            </w:pPr>
          </w:p>
          <w:p w14:paraId="14429463">
            <w:pPr>
              <w:pStyle w:val="639"/>
              <w:spacing w:line="240" w:lineRule="auto"/>
              <w:ind w:right="0"/>
              <w:jc w:val="left"/>
              <w:rPr>
                <w:rFonts w:hint="eastAsia" w:asciiTheme="minorEastAsia" w:hAnsiTheme="minorEastAsia" w:eastAsiaTheme="minorEastAsia" w:cstheme="minorEastAsia"/>
                <w:sz w:val="21"/>
                <w:szCs w:val="21"/>
              </w:rPr>
            </w:pPr>
          </w:p>
          <w:p w14:paraId="640F6C18">
            <w:pPr>
              <w:pStyle w:val="639"/>
              <w:spacing w:line="240" w:lineRule="auto"/>
              <w:ind w:right="0"/>
              <w:jc w:val="left"/>
              <w:rPr>
                <w:rFonts w:hint="eastAsia" w:asciiTheme="minorEastAsia" w:hAnsiTheme="minorEastAsia" w:eastAsiaTheme="minorEastAsia" w:cstheme="minorEastAsia"/>
                <w:sz w:val="21"/>
                <w:szCs w:val="21"/>
              </w:rPr>
            </w:pPr>
          </w:p>
          <w:p w14:paraId="1B61823F">
            <w:pPr>
              <w:pStyle w:val="639"/>
              <w:spacing w:line="240" w:lineRule="auto"/>
              <w:ind w:right="0"/>
              <w:jc w:val="left"/>
              <w:rPr>
                <w:rFonts w:hint="eastAsia" w:asciiTheme="minorEastAsia" w:hAnsiTheme="minorEastAsia" w:eastAsiaTheme="minorEastAsia" w:cstheme="minorEastAsia"/>
                <w:sz w:val="21"/>
                <w:szCs w:val="21"/>
              </w:rPr>
            </w:pPr>
          </w:p>
          <w:p w14:paraId="1D2BB631">
            <w:pPr>
              <w:pStyle w:val="639"/>
              <w:spacing w:line="240" w:lineRule="auto"/>
              <w:ind w:right="0"/>
              <w:jc w:val="left"/>
              <w:rPr>
                <w:rFonts w:hint="eastAsia" w:asciiTheme="minorEastAsia" w:hAnsiTheme="minorEastAsia" w:eastAsiaTheme="minorEastAsia" w:cstheme="minorEastAsia"/>
                <w:sz w:val="21"/>
                <w:szCs w:val="21"/>
              </w:rPr>
            </w:pPr>
          </w:p>
          <w:p w14:paraId="6F831019">
            <w:pPr>
              <w:pStyle w:val="639"/>
              <w:spacing w:line="240" w:lineRule="auto"/>
              <w:ind w:right="0"/>
              <w:jc w:val="left"/>
              <w:rPr>
                <w:rFonts w:hint="eastAsia" w:asciiTheme="minorEastAsia" w:hAnsiTheme="minorEastAsia" w:eastAsiaTheme="minorEastAsia" w:cstheme="minorEastAsia"/>
                <w:sz w:val="21"/>
                <w:szCs w:val="21"/>
              </w:rPr>
            </w:pPr>
          </w:p>
          <w:p w14:paraId="68913687">
            <w:pPr>
              <w:pStyle w:val="639"/>
              <w:spacing w:before="10" w:line="240" w:lineRule="auto"/>
              <w:ind w:right="0"/>
              <w:jc w:val="left"/>
              <w:rPr>
                <w:rFonts w:hint="eastAsia" w:asciiTheme="minorEastAsia" w:hAnsiTheme="minorEastAsia" w:eastAsiaTheme="minorEastAsia" w:cstheme="minorEastAsia"/>
                <w:sz w:val="21"/>
                <w:szCs w:val="21"/>
              </w:rPr>
            </w:pPr>
          </w:p>
          <w:p w14:paraId="7CD1724E">
            <w:pPr>
              <w:pStyle w:val="639"/>
              <w:spacing w:line="240" w:lineRule="auto"/>
              <w:ind w:left="21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水果类</w:t>
            </w:r>
          </w:p>
        </w:tc>
        <w:tc>
          <w:tcPr>
            <w:tcW w:w="1139" w:type="dxa"/>
            <w:vMerge w:val="restart"/>
            <w:tcBorders>
              <w:top w:val="single" w:color="000000" w:sz="4" w:space="0"/>
              <w:left w:val="single" w:color="000000" w:sz="4" w:space="0"/>
              <w:right w:val="single" w:color="000000" w:sz="4" w:space="0"/>
            </w:tcBorders>
          </w:tcPr>
          <w:p w14:paraId="1204FFD5">
            <w:pPr>
              <w:pStyle w:val="639"/>
              <w:spacing w:line="240" w:lineRule="auto"/>
              <w:ind w:right="0"/>
              <w:jc w:val="left"/>
              <w:rPr>
                <w:rFonts w:hint="eastAsia" w:asciiTheme="minorEastAsia" w:hAnsiTheme="minorEastAsia" w:eastAsiaTheme="minorEastAsia" w:cstheme="minorEastAsia"/>
                <w:sz w:val="21"/>
                <w:szCs w:val="21"/>
              </w:rPr>
            </w:pPr>
          </w:p>
          <w:p w14:paraId="12C4D7EB">
            <w:pPr>
              <w:pStyle w:val="639"/>
              <w:spacing w:before="6" w:line="240" w:lineRule="auto"/>
              <w:ind w:right="0"/>
              <w:jc w:val="left"/>
              <w:rPr>
                <w:rFonts w:hint="eastAsia" w:asciiTheme="minorEastAsia" w:hAnsiTheme="minorEastAsia" w:eastAsiaTheme="minorEastAsia" w:cstheme="minorEastAsia"/>
                <w:sz w:val="21"/>
                <w:szCs w:val="21"/>
              </w:rPr>
            </w:pPr>
          </w:p>
          <w:p w14:paraId="00F6D371">
            <w:pPr>
              <w:pStyle w:val="639"/>
              <w:spacing w:line="261" w:lineRule="auto"/>
              <w:ind w:left="454" w:right="134" w:hanging="3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仁果类水</w:t>
            </w:r>
            <w:r>
              <w:rPr>
                <w:rFonts w:hint="eastAsia" w:asciiTheme="minorEastAsia" w:hAnsiTheme="minorEastAsia" w:eastAsiaTheme="minorEastAsia" w:cstheme="minorEastAsia"/>
                <w:sz w:val="21"/>
                <w:szCs w:val="21"/>
              </w:rPr>
              <w:t>果</w:t>
            </w:r>
          </w:p>
        </w:tc>
        <w:tc>
          <w:tcPr>
            <w:tcW w:w="1611" w:type="dxa"/>
            <w:tcBorders>
              <w:top w:val="single" w:color="000000" w:sz="4" w:space="0"/>
              <w:left w:val="single" w:color="000000" w:sz="4" w:space="0"/>
              <w:bottom w:val="single" w:color="000000" w:sz="4" w:space="0"/>
              <w:right w:val="single" w:color="000000" w:sz="4" w:space="0"/>
            </w:tcBorders>
          </w:tcPr>
          <w:p w14:paraId="1BC6F16B">
            <w:pPr>
              <w:pStyle w:val="639"/>
              <w:spacing w:line="268" w:lineRule="exact"/>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苹果</w:t>
            </w:r>
          </w:p>
        </w:tc>
        <w:tc>
          <w:tcPr>
            <w:tcW w:w="779" w:type="dxa"/>
            <w:tcBorders>
              <w:top w:val="single" w:color="000000" w:sz="4" w:space="0"/>
              <w:left w:val="single" w:color="000000" w:sz="4" w:space="0"/>
              <w:bottom w:val="single" w:color="000000" w:sz="4" w:space="0"/>
              <w:right w:val="single" w:color="000000" w:sz="4" w:space="0"/>
            </w:tcBorders>
          </w:tcPr>
          <w:p w14:paraId="2E5584E2">
            <w:pPr>
              <w:pStyle w:val="639"/>
              <w:spacing w:line="268" w:lineRule="exact"/>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8407591">
            <w:pPr>
              <w:pStyle w:val="639"/>
              <w:tabs>
                <w:tab w:val="left" w:pos="2742"/>
              </w:tabs>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敌敌畏、甲拌磷、克百威</w:t>
            </w:r>
            <w:r>
              <w:rPr>
                <w:rFonts w:hint="eastAsia" w:asciiTheme="minorEastAsia" w:hAnsiTheme="minorEastAsia" w:eastAsiaTheme="minorEastAsia" w:cstheme="minorEastAsia"/>
                <w:spacing w:val="9"/>
                <w:w w:val="95"/>
                <w:sz w:val="21"/>
                <w:szCs w:val="21"/>
                <w:lang w:eastAsia="zh-CN"/>
              </w:rPr>
              <w:t>北海市市场监管局</w:t>
            </w:r>
            <w:r>
              <w:rPr>
                <w:rFonts w:hint="eastAsia" w:asciiTheme="minorEastAsia" w:hAnsiTheme="minorEastAsia" w:eastAsiaTheme="minorEastAsia" w:cstheme="minorEastAsia"/>
                <w:spacing w:val="9"/>
                <w:sz w:val="21"/>
                <w:szCs w:val="21"/>
              </w:rPr>
              <w:t>氧乐果、三氯杀螨醇</w:t>
            </w:r>
          </w:p>
        </w:tc>
        <w:tc>
          <w:tcPr>
            <w:tcW w:w="3157" w:type="dxa"/>
            <w:tcBorders>
              <w:top w:val="single" w:color="000000" w:sz="4" w:space="0"/>
              <w:left w:val="single" w:color="000000" w:sz="4" w:space="0"/>
              <w:bottom w:val="single" w:color="000000" w:sz="4" w:space="0"/>
              <w:right w:val="single" w:color="000000" w:sz="4" w:space="0"/>
            </w:tcBorders>
          </w:tcPr>
          <w:p w14:paraId="77DBB005">
            <w:pPr>
              <w:pStyle w:val="639"/>
              <w:spacing w:before="42"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55A70BB">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15491300">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0BE71A1">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749393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E60944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C2A2EC8">
            <w:pPr>
              <w:pStyle w:val="639"/>
              <w:spacing w:before="144"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梨*</w:t>
            </w:r>
          </w:p>
        </w:tc>
        <w:tc>
          <w:tcPr>
            <w:tcW w:w="779" w:type="dxa"/>
            <w:tcBorders>
              <w:top w:val="single" w:color="000000" w:sz="4" w:space="0"/>
              <w:left w:val="single" w:color="000000" w:sz="4" w:space="0"/>
              <w:bottom w:val="single" w:color="000000" w:sz="4" w:space="0"/>
              <w:right w:val="single" w:color="000000" w:sz="4" w:space="0"/>
            </w:tcBorders>
          </w:tcPr>
          <w:p w14:paraId="009A1705">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E2714A2">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乙螨唑、咪鲜胺和咪鲜胺锰盐、苯醚甲环唑、氯氟氰菊酯和高效氯氟氰菊酯</w:t>
            </w:r>
          </w:p>
        </w:tc>
        <w:tc>
          <w:tcPr>
            <w:tcW w:w="3157" w:type="dxa"/>
            <w:tcBorders>
              <w:top w:val="single" w:color="000000" w:sz="4" w:space="0"/>
              <w:left w:val="single" w:color="000000" w:sz="4" w:space="0"/>
              <w:bottom w:val="single" w:color="000000" w:sz="4" w:space="0"/>
              <w:right w:val="single" w:color="000000" w:sz="4" w:space="0"/>
            </w:tcBorders>
          </w:tcPr>
          <w:p w14:paraId="048C2F31">
            <w:pPr>
              <w:pStyle w:val="639"/>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阿维菌素、氧乐果</w:t>
            </w:r>
          </w:p>
        </w:tc>
      </w:tr>
      <w:tr w14:paraId="0DF107EB">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4505891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6E1D5A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FEE601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2EC5BE7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C6208B2">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枇杷</w:t>
            </w:r>
          </w:p>
        </w:tc>
        <w:tc>
          <w:tcPr>
            <w:tcW w:w="779" w:type="dxa"/>
            <w:tcBorders>
              <w:top w:val="single" w:color="000000" w:sz="4" w:space="0"/>
              <w:left w:val="single" w:color="000000" w:sz="4" w:space="0"/>
              <w:bottom w:val="single" w:color="000000" w:sz="4" w:space="0"/>
              <w:right w:val="single" w:color="000000" w:sz="4" w:space="0"/>
            </w:tcBorders>
          </w:tcPr>
          <w:p w14:paraId="1227E6CF">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A74B9B9">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甲胺磷、氧乐果、水胺硫磷、氯氰菊酯和高效氯</w:t>
            </w:r>
            <w:r>
              <w:rPr>
                <w:rFonts w:hint="eastAsia" w:asciiTheme="minorEastAsia" w:hAnsiTheme="minorEastAsia" w:eastAsiaTheme="minorEastAsia" w:cstheme="minorEastAsia"/>
                <w:spacing w:val="5"/>
                <w:sz w:val="21"/>
                <w:szCs w:val="21"/>
              </w:rPr>
              <w:t>氰菊</w:t>
            </w:r>
          </w:p>
        </w:tc>
        <w:tc>
          <w:tcPr>
            <w:tcW w:w="3157" w:type="dxa"/>
            <w:tcBorders>
              <w:top w:val="single" w:color="000000" w:sz="4" w:space="0"/>
              <w:left w:val="single" w:color="000000" w:sz="4" w:space="0"/>
              <w:bottom w:val="single" w:color="000000" w:sz="4" w:space="0"/>
              <w:right w:val="single" w:color="000000" w:sz="4" w:space="0"/>
            </w:tcBorders>
          </w:tcPr>
          <w:p w14:paraId="53A9DF10">
            <w:pPr>
              <w:pStyle w:val="639"/>
              <w:spacing w:before="9" w:line="240" w:lineRule="auto"/>
              <w:ind w:right="0"/>
              <w:jc w:val="left"/>
              <w:rPr>
                <w:rFonts w:hint="eastAsia" w:asciiTheme="minorEastAsia" w:hAnsiTheme="minorEastAsia" w:eastAsiaTheme="minorEastAsia" w:cstheme="minorEastAsia"/>
                <w:sz w:val="21"/>
                <w:szCs w:val="21"/>
              </w:rPr>
            </w:pPr>
          </w:p>
          <w:p w14:paraId="228F6EE9">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1BE791DD">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32D6846F">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0B31DB8">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A19619B">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AB6D5D1">
            <w:pPr>
              <w:pStyle w:val="639"/>
              <w:spacing w:line="240" w:lineRule="auto"/>
              <w:ind w:right="0"/>
              <w:jc w:val="left"/>
              <w:rPr>
                <w:rFonts w:hint="eastAsia" w:asciiTheme="minorEastAsia" w:hAnsiTheme="minorEastAsia" w:eastAsiaTheme="minorEastAsia" w:cstheme="minorEastAsia"/>
                <w:sz w:val="21"/>
                <w:szCs w:val="21"/>
              </w:rPr>
            </w:pPr>
          </w:p>
          <w:p w14:paraId="76043D8A">
            <w:pPr>
              <w:pStyle w:val="639"/>
              <w:spacing w:line="240" w:lineRule="auto"/>
              <w:ind w:right="0"/>
              <w:jc w:val="left"/>
              <w:rPr>
                <w:rFonts w:hint="eastAsia" w:asciiTheme="minorEastAsia" w:hAnsiTheme="minorEastAsia" w:eastAsiaTheme="minorEastAsia" w:cstheme="minorEastAsia"/>
                <w:sz w:val="21"/>
                <w:szCs w:val="21"/>
              </w:rPr>
            </w:pPr>
          </w:p>
          <w:p w14:paraId="46A29615">
            <w:pPr>
              <w:pStyle w:val="639"/>
              <w:spacing w:line="240" w:lineRule="auto"/>
              <w:ind w:right="0"/>
              <w:jc w:val="left"/>
              <w:rPr>
                <w:rFonts w:hint="eastAsia" w:asciiTheme="minorEastAsia" w:hAnsiTheme="minorEastAsia" w:eastAsiaTheme="minorEastAsia" w:cstheme="minorEastAsia"/>
                <w:sz w:val="21"/>
                <w:szCs w:val="21"/>
              </w:rPr>
            </w:pPr>
          </w:p>
          <w:p w14:paraId="11220D8D">
            <w:pPr>
              <w:pStyle w:val="639"/>
              <w:spacing w:line="240" w:lineRule="auto"/>
              <w:ind w:right="0"/>
              <w:jc w:val="left"/>
              <w:rPr>
                <w:rFonts w:hint="eastAsia" w:asciiTheme="minorEastAsia" w:hAnsiTheme="minorEastAsia" w:eastAsiaTheme="minorEastAsia" w:cstheme="minorEastAsia"/>
                <w:sz w:val="21"/>
                <w:szCs w:val="21"/>
              </w:rPr>
            </w:pPr>
          </w:p>
          <w:p w14:paraId="4CE5DB01">
            <w:pPr>
              <w:pStyle w:val="639"/>
              <w:spacing w:line="240" w:lineRule="auto"/>
              <w:ind w:right="0"/>
              <w:jc w:val="left"/>
              <w:rPr>
                <w:rFonts w:hint="eastAsia" w:asciiTheme="minorEastAsia" w:hAnsiTheme="minorEastAsia" w:eastAsiaTheme="minorEastAsia" w:cstheme="minorEastAsia"/>
                <w:sz w:val="21"/>
                <w:szCs w:val="21"/>
              </w:rPr>
            </w:pPr>
          </w:p>
          <w:p w14:paraId="0C676583">
            <w:pPr>
              <w:pStyle w:val="639"/>
              <w:spacing w:before="8" w:line="240" w:lineRule="auto"/>
              <w:ind w:right="0"/>
              <w:jc w:val="left"/>
              <w:rPr>
                <w:rFonts w:hint="eastAsia" w:asciiTheme="minorEastAsia" w:hAnsiTheme="minorEastAsia" w:eastAsiaTheme="minorEastAsia" w:cstheme="minorEastAsia"/>
                <w:sz w:val="21"/>
                <w:szCs w:val="21"/>
              </w:rPr>
            </w:pPr>
          </w:p>
          <w:p w14:paraId="2CB3544B">
            <w:pPr>
              <w:pStyle w:val="639"/>
              <w:spacing w:line="261" w:lineRule="auto"/>
              <w:ind w:left="454" w:right="134" w:hanging="3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核果类水</w:t>
            </w:r>
            <w:r>
              <w:rPr>
                <w:rFonts w:hint="eastAsia" w:asciiTheme="minorEastAsia" w:hAnsiTheme="minorEastAsia" w:eastAsiaTheme="minorEastAsia" w:cstheme="minorEastAsia"/>
                <w:sz w:val="21"/>
                <w:szCs w:val="21"/>
              </w:rPr>
              <w:t>果</w:t>
            </w:r>
          </w:p>
        </w:tc>
        <w:tc>
          <w:tcPr>
            <w:tcW w:w="1611" w:type="dxa"/>
            <w:tcBorders>
              <w:top w:val="single" w:color="000000" w:sz="4" w:space="0"/>
              <w:left w:val="single" w:color="000000" w:sz="4" w:space="0"/>
              <w:bottom w:val="single" w:color="000000" w:sz="4" w:space="0"/>
              <w:right w:val="single" w:color="000000" w:sz="4" w:space="0"/>
            </w:tcBorders>
          </w:tcPr>
          <w:p w14:paraId="6810FED7">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枣</w:t>
            </w:r>
          </w:p>
        </w:tc>
        <w:tc>
          <w:tcPr>
            <w:tcW w:w="779" w:type="dxa"/>
            <w:tcBorders>
              <w:top w:val="single" w:color="000000" w:sz="4" w:space="0"/>
              <w:left w:val="single" w:color="000000" w:sz="4" w:space="0"/>
              <w:bottom w:val="single" w:color="000000" w:sz="4" w:space="0"/>
              <w:right w:val="single" w:color="000000" w:sz="4" w:space="0"/>
            </w:tcBorders>
          </w:tcPr>
          <w:p w14:paraId="67AD940F">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B6FF2A8">
            <w:pPr>
              <w:pStyle w:val="639"/>
              <w:spacing w:line="261"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氧乐果、氟虫腈、多菌灵、糖精钠（以糖精计）、</w:t>
            </w:r>
            <w:r>
              <w:rPr>
                <w:rFonts w:hint="eastAsia" w:asciiTheme="minorEastAsia" w:hAnsiTheme="minorEastAsia" w:eastAsiaTheme="minorEastAsia" w:cstheme="minorEastAsia"/>
                <w:spacing w:val="9"/>
                <w:sz w:val="21"/>
                <w:szCs w:val="21"/>
              </w:rPr>
              <w:t>甜蜜素（以环己基氨基磺酸计）</w:t>
            </w:r>
          </w:p>
        </w:tc>
        <w:tc>
          <w:tcPr>
            <w:tcW w:w="3157" w:type="dxa"/>
            <w:tcBorders>
              <w:top w:val="single" w:color="000000" w:sz="4" w:space="0"/>
              <w:left w:val="single" w:color="000000" w:sz="4" w:space="0"/>
              <w:bottom w:val="single" w:color="000000" w:sz="4" w:space="0"/>
              <w:right w:val="single" w:color="000000" w:sz="4" w:space="0"/>
            </w:tcBorders>
          </w:tcPr>
          <w:p w14:paraId="1CC6F41D">
            <w:pPr>
              <w:pStyle w:val="639"/>
              <w:spacing w:before="9" w:line="240" w:lineRule="auto"/>
              <w:ind w:right="0"/>
              <w:jc w:val="left"/>
              <w:rPr>
                <w:rFonts w:hint="eastAsia" w:asciiTheme="minorEastAsia" w:hAnsiTheme="minorEastAsia" w:eastAsiaTheme="minorEastAsia" w:cstheme="minorEastAsia"/>
                <w:sz w:val="21"/>
                <w:szCs w:val="21"/>
              </w:rPr>
            </w:pPr>
          </w:p>
          <w:p w14:paraId="667E229D">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37DD9EB">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63BA6F7B">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34E61B0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973FAA9">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C6D97E8">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C331FD7">
            <w:pPr>
              <w:pStyle w:val="639"/>
              <w:spacing w:before="7" w:line="240" w:lineRule="auto"/>
              <w:ind w:right="0"/>
              <w:jc w:val="left"/>
              <w:rPr>
                <w:rFonts w:hint="eastAsia" w:asciiTheme="minorEastAsia" w:hAnsiTheme="minorEastAsia" w:eastAsiaTheme="minorEastAsia" w:cstheme="minorEastAsia"/>
                <w:sz w:val="21"/>
                <w:szCs w:val="21"/>
              </w:rPr>
            </w:pPr>
          </w:p>
          <w:p w14:paraId="448F7C1E">
            <w:pPr>
              <w:pStyle w:val="639"/>
              <w:spacing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桃</w:t>
            </w:r>
          </w:p>
        </w:tc>
        <w:tc>
          <w:tcPr>
            <w:tcW w:w="779" w:type="dxa"/>
            <w:tcBorders>
              <w:top w:val="single" w:color="000000" w:sz="4" w:space="0"/>
              <w:left w:val="single" w:color="000000" w:sz="4" w:space="0"/>
              <w:bottom w:val="single" w:color="000000" w:sz="4" w:space="0"/>
              <w:right w:val="single" w:color="000000" w:sz="4" w:space="0"/>
            </w:tcBorders>
          </w:tcPr>
          <w:p w14:paraId="6B010900">
            <w:pPr>
              <w:pStyle w:val="639"/>
              <w:spacing w:before="7" w:line="240" w:lineRule="auto"/>
              <w:ind w:right="0"/>
              <w:jc w:val="left"/>
              <w:rPr>
                <w:rFonts w:hint="eastAsia" w:asciiTheme="minorEastAsia" w:hAnsiTheme="minorEastAsia" w:eastAsiaTheme="minorEastAsia" w:cstheme="minorEastAsia"/>
                <w:sz w:val="21"/>
                <w:szCs w:val="21"/>
              </w:rPr>
            </w:pPr>
          </w:p>
          <w:p w14:paraId="17CDC703">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FB0C521">
            <w:pPr>
              <w:pStyle w:val="639"/>
              <w:spacing w:line="261" w:lineRule="auto"/>
              <w:ind w:left="102" w:right="1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克百威</w:t>
            </w:r>
            <w:r>
              <w:rPr>
                <w:rFonts w:hint="eastAsia" w:asciiTheme="minorEastAsia" w:hAnsiTheme="minorEastAsia" w:eastAsiaTheme="minorEastAsia" w:cstheme="minorEastAsia"/>
                <w:spacing w:val="9"/>
                <w:sz w:val="21"/>
                <w:szCs w:val="21"/>
              </w:rPr>
              <w:t>氯氟氰菊酯和高效氯氟氰菊酯</w:t>
            </w:r>
            <w:r>
              <w:rPr>
                <w:rFonts w:hint="eastAsia" w:asciiTheme="minorEastAsia" w:hAnsiTheme="minorEastAsia" w:eastAsiaTheme="minorEastAsia" w:cstheme="minorEastAsia"/>
                <w:spacing w:val="6"/>
                <w:sz w:val="21"/>
                <w:szCs w:val="21"/>
              </w:rPr>
              <w:t>苯醚甲</w:t>
            </w:r>
            <w:r>
              <w:rPr>
                <w:rFonts w:hint="eastAsia" w:asciiTheme="minorEastAsia" w:hAnsiTheme="minorEastAsia" w:eastAsiaTheme="minorEastAsia" w:cstheme="minorEastAsia"/>
                <w:spacing w:val="5"/>
                <w:sz w:val="21"/>
                <w:szCs w:val="21"/>
              </w:rPr>
              <w:t>环唑</w:t>
            </w:r>
            <w:r>
              <w:rPr>
                <w:rFonts w:hint="eastAsia" w:asciiTheme="minorEastAsia" w:hAnsiTheme="minorEastAsia" w:eastAsiaTheme="minorEastAsia" w:cstheme="minorEastAsia"/>
                <w:spacing w:val="8"/>
                <w:sz w:val="21"/>
                <w:szCs w:val="21"/>
              </w:rPr>
              <w:t>噻虫胺、多菌灵</w:t>
            </w:r>
            <w:r>
              <w:rPr>
                <w:rFonts w:hint="eastAsia" w:asciiTheme="minorEastAsia" w:hAnsiTheme="minorEastAsia" w:eastAsiaTheme="minorEastAsia" w:cstheme="minorEastAsia"/>
                <w:spacing w:val="9"/>
                <w:sz w:val="21"/>
                <w:szCs w:val="21"/>
              </w:rPr>
              <w:t>甲氨基阿维菌素苯甲酸</w:t>
            </w:r>
            <w:r>
              <w:rPr>
                <w:rFonts w:hint="eastAsia" w:asciiTheme="minorEastAsia" w:hAnsiTheme="minorEastAsia" w:eastAsiaTheme="minorEastAsia" w:cstheme="minorEastAsia"/>
                <w:sz w:val="21"/>
                <w:szCs w:val="21"/>
              </w:rPr>
              <w:t>盐</w:t>
            </w:r>
          </w:p>
        </w:tc>
        <w:tc>
          <w:tcPr>
            <w:tcW w:w="3157" w:type="dxa"/>
            <w:tcBorders>
              <w:top w:val="single" w:color="000000" w:sz="4" w:space="0"/>
              <w:left w:val="single" w:color="000000" w:sz="4" w:space="0"/>
              <w:bottom w:val="single" w:color="000000" w:sz="4" w:space="0"/>
              <w:right w:val="single" w:color="000000" w:sz="4" w:space="0"/>
            </w:tcBorders>
          </w:tcPr>
          <w:p w14:paraId="4ED72B40">
            <w:pPr>
              <w:pStyle w:val="639"/>
              <w:spacing w:before="7" w:line="240" w:lineRule="auto"/>
              <w:ind w:right="0"/>
              <w:jc w:val="left"/>
              <w:rPr>
                <w:rFonts w:hint="eastAsia" w:asciiTheme="minorEastAsia" w:hAnsiTheme="minorEastAsia" w:eastAsiaTheme="minorEastAsia" w:cstheme="minorEastAsia"/>
                <w:sz w:val="21"/>
                <w:szCs w:val="21"/>
              </w:rPr>
            </w:pPr>
          </w:p>
          <w:p w14:paraId="036FAF7C">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溴氰菊酯、吡虫啉</w:t>
            </w:r>
          </w:p>
        </w:tc>
      </w:tr>
      <w:tr w14:paraId="3B338205">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26D646D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99A1DD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761A079">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2A9B69C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B33328B">
            <w:pPr>
              <w:pStyle w:val="639"/>
              <w:spacing w:before="145"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油桃*</w:t>
            </w:r>
          </w:p>
        </w:tc>
        <w:tc>
          <w:tcPr>
            <w:tcW w:w="779" w:type="dxa"/>
            <w:tcBorders>
              <w:top w:val="single" w:color="000000" w:sz="4" w:space="0"/>
              <w:left w:val="single" w:color="000000" w:sz="4" w:space="0"/>
              <w:bottom w:val="single" w:color="000000" w:sz="4" w:space="0"/>
              <w:right w:val="single" w:color="000000" w:sz="4" w:space="0"/>
            </w:tcBorders>
          </w:tcPr>
          <w:p w14:paraId="76C1D8B3">
            <w:pPr>
              <w:pStyle w:val="639"/>
              <w:spacing w:before="145"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DE86E53">
            <w:pPr>
              <w:pStyle w:val="639"/>
              <w:spacing w:before="14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噻虫胺、克百威</w:t>
            </w:r>
          </w:p>
        </w:tc>
        <w:tc>
          <w:tcPr>
            <w:tcW w:w="3157" w:type="dxa"/>
            <w:tcBorders>
              <w:top w:val="single" w:color="000000" w:sz="4" w:space="0"/>
              <w:left w:val="single" w:color="000000" w:sz="4" w:space="0"/>
              <w:bottom w:val="single" w:color="000000" w:sz="4" w:space="0"/>
              <w:right w:val="single" w:color="000000" w:sz="4" w:space="0"/>
            </w:tcBorders>
          </w:tcPr>
          <w:p w14:paraId="38A50117">
            <w:pPr>
              <w:pStyle w:val="639"/>
              <w:spacing w:line="261" w:lineRule="auto"/>
              <w:ind w:left="102" w:right="19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甲胺磷、氧乐果、敌敌畏、苯</w:t>
            </w:r>
            <w:r>
              <w:rPr>
                <w:rFonts w:hint="eastAsia" w:asciiTheme="minorEastAsia" w:hAnsiTheme="minorEastAsia" w:eastAsiaTheme="minorEastAsia" w:cstheme="minorEastAsia"/>
                <w:spacing w:val="7"/>
                <w:sz w:val="21"/>
                <w:szCs w:val="21"/>
              </w:rPr>
              <w:t>醚甲环唑</w:t>
            </w:r>
          </w:p>
        </w:tc>
      </w:tr>
      <w:tr w14:paraId="4A44CEC9">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75EA5A0">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CD7357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6501220">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CFC176B">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B5DCBC9">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李子</w:t>
            </w:r>
          </w:p>
        </w:tc>
        <w:tc>
          <w:tcPr>
            <w:tcW w:w="779" w:type="dxa"/>
            <w:tcBorders>
              <w:top w:val="single" w:color="000000" w:sz="4" w:space="0"/>
              <w:left w:val="single" w:color="000000" w:sz="4" w:space="0"/>
              <w:bottom w:val="single" w:color="000000" w:sz="4" w:space="0"/>
              <w:right w:val="single" w:color="000000" w:sz="4" w:space="0"/>
            </w:tcBorders>
          </w:tcPr>
          <w:p w14:paraId="6B8F5564">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2509D20">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苯醚甲环唑、多菌灵、氯氟氰菊酯和高效氯氟氰菊酯、水胺硫磷、克百威</w:t>
            </w:r>
          </w:p>
        </w:tc>
        <w:tc>
          <w:tcPr>
            <w:tcW w:w="3157" w:type="dxa"/>
            <w:tcBorders>
              <w:top w:val="single" w:color="000000" w:sz="4" w:space="0"/>
              <w:left w:val="single" w:color="000000" w:sz="4" w:space="0"/>
              <w:bottom w:val="single" w:color="000000" w:sz="4" w:space="0"/>
              <w:right w:val="single" w:color="000000" w:sz="4" w:space="0"/>
            </w:tcBorders>
          </w:tcPr>
          <w:p w14:paraId="2C9E2C56">
            <w:pPr>
              <w:pStyle w:val="639"/>
              <w:spacing w:before="10" w:line="240" w:lineRule="auto"/>
              <w:ind w:right="0"/>
              <w:jc w:val="left"/>
              <w:rPr>
                <w:rFonts w:hint="eastAsia" w:asciiTheme="minorEastAsia" w:hAnsiTheme="minorEastAsia" w:eastAsiaTheme="minorEastAsia" w:cstheme="minorEastAsia"/>
                <w:sz w:val="21"/>
                <w:szCs w:val="21"/>
              </w:rPr>
            </w:pPr>
          </w:p>
          <w:p w14:paraId="7BEDED83">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1DF8B34">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4E31E390">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D02FC72">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3E2407E">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5C9F52F9">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E9D1529">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樱桃</w:t>
            </w:r>
          </w:p>
        </w:tc>
        <w:tc>
          <w:tcPr>
            <w:tcW w:w="779" w:type="dxa"/>
            <w:tcBorders>
              <w:top w:val="single" w:color="000000" w:sz="4" w:space="0"/>
              <w:left w:val="single" w:color="000000" w:sz="4" w:space="0"/>
              <w:bottom w:val="single" w:color="000000" w:sz="4" w:space="0"/>
              <w:right w:val="single" w:color="000000" w:sz="4" w:space="0"/>
            </w:tcBorders>
          </w:tcPr>
          <w:p w14:paraId="1EE06B43">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EB68AE1">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氟虫腈、啶虫脒、克百威、氧乐果、噻虫胺、噻</w:t>
            </w:r>
            <w:r>
              <w:rPr>
                <w:rFonts w:hint="eastAsia" w:asciiTheme="minorEastAsia" w:hAnsiTheme="minorEastAsia" w:eastAsiaTheme="minorEastAsia" w:cstheme="minorEastAsia"/>
                <w:spacing w:val="5"/>
                <w:sz w:val="21"/>
                <w:szCs w:val="21"/>
              </w:rPr>
              <w:t>虫嗪</w:t>
            </w:r>
          </w:p>
        </w:tc>
        <w:tc>
          <w:tcPr>
            <w:tcW w:w="3157" w:type="dxa"/>
            <w:tcBorders>
              <w:top w:val="single" w:color="000000" w:sz="4" w:space="0"/>
              <w:left w:val="single" w:color="000000" w:sz="4" w:space="0"/>
              <w:bottom w:val="single" w:color="000000" w:sz="4" w:space="0"/>
              <w:right w:val="single" w:color="000000" w:sz="4" w:space="0"/>
            </w:tcBorders>
          </w:tcPr>
          <w:p w14:paraId="0BB393D6">
            <w:pPr>
              <w:pStyle w:val="639"/>
              <w:spacing w:before="9" w:line="240" w:lineRule="auto"/>
              <w:ind w:right="0"/>
              <w:jc w:val="left"/>
              <w:rPr>
                <w:rFonts w:hint="eastAsia" w:asciiTheme="minorEastAsia" w:hAnsiTheme="minorEastAsia" w:eastAsiaTheme="minorEastAsia" w:cstheme="minorEastAsia"/>
                <w:sz w:val="21"/>
                <w:szCs w:val="21"/>
              </w:rPr>
            </w:pPr>
          </w:p>
          <w:p w14:paraId="6ADDE91B">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C93A68C">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CAA22C4">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E0F9B8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1F6F0D6">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548774D1">
            <w:pPr>
              <w:pStyle w:val="639"/>
              <w:spacing w:line="240" w:lineRule="auto"/>
              <w:ind w:right="0"/>
              <w:jc w:val="left"/>
              <w:rPr>
                <w:rFonts w:hint="eastAsia" w:asciiTheme="minorEastAsia" w:hAnsiTheme="minorEastAsia" w:eastAsiaTheme="minorEastAsia" w:cstheme="minorEastAsia"/>
                <w:sz w:val="21"/>
                <w:szCs w:val="21"/>
              </w:rPr>
            </w:pPr>
          </w:p>
          <w:p w14:paraId="23C49278">
            <w:pPr>
              <w:pStyle w:val="639"/>
              <w:spacing w:line="240" w:lineRule="auto"/>
              <w:ind w:right="0"/>
              <w:jc w:val="left"/>
              <w:rPr>
                <w:rFonts w:hint="eastAsia" w:asciiTheme="minorEastAsia" w:hAnsiTheme="minorEastAsia" w:eastAsiaTheme="minorEastAsia" w:cstheme="minorEastAsia"/>
                <w:sz w:val="21"/>
                <w:szCs w:val="21"/>
              </w:rPr>
            </w:pPr>
          </w:p>
          <w:p w14:paraId="727211C4">
            <w:pPr>
              <w:pStyle w:val="639"/>
              <w:spacing w:before="144" w:line="261" w:lineRule="auto"/>
              <w:ind w:left="454" w:right="134" w:hanging="3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柑橘类水</w:t>
            </w:r>
            <w:r>
              <w:rPr>
                <w:rFonts w:hint="eastAsia" w:asciiTheme="minorEastAsia" w:hAnsiTheme="minorEastAsia" w:eastAsiaTheme="minorEastAsia" w:cstheme="minorEastAsia"/>
                <w:sz w:val="21"/>
                <w:szCs w:val="21"/>
              </w:rPr>
              <w:t>果</w:t>
            </w:r>
          </w:p>
        </w:tc>
        <w:tc>
          <w:tcPr>
            <w:tcW w:w="1611" w:type="dxa"/>
            <w:tcBorders>
              <w:top w:val="single" w:color="000000" w:sz="4" w:space="0"/>
              <w:left w:val="single" w:color="000000" w:sz="4" w:space="0"/>
              <w:bottom w:val="single" w:color="000000" w:sz="4" w:space="0"/>
              <w:right w:val="single" w:color="000000" w:sz="4" w:space="0"/>
            </w:tcBorders>
          </w:tcPr>
          <w:p w14:paraId="41B16FC8">
            <w:pPr>
              <w:pStyle w:val="639"/>
              <w:spacing w:before="143" w:line="240" w:lineRule="auto"/>
              <w:ind w:left="4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柑、橘*</w:t>
            </w:r>
          </w:p>
        </w:tc>
        <w:tc>
          <w:tcPr>
            <w:tcW w:w="779" w:type="dxa"/>
            <w:tcBorders>
              <w:top w:val="single" w:color="000000" w:sz="4" w:space="0"/>
              <w:left w:val="single" w:color="000000" w:sz="4" w:space="0"/>
              <w:bottom w:val="single" w:color="000000" w:sz="4" w:space="0"/>
              <w:right w:val="single" w:color="000000" w:sz="4" w:space="0"/>
            </w:tcBorders>
          </w:tcPr>
          <w:p w14:paraId="3B6FDF75">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73D7ADC">
            <w:pPr>
              <w:pStyle w:val="639"/>
              <w:tabs>
                <w:tab w:val="left" w:pos="3402"/>
              </w:tabs>
              <w:spacing w:line="286"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联苯菊酯、苯醚甲环唑、丙溴磷</w:t>
            </w:r>
            <w:r>
              <w:rPr>
                <w:rFonts w:hint="eastAsia" w:asciiTheme="minorEastAsia" w:hAnsiTheme="minorEastAsia" w:eastAsiaTheme="minorEastAsia" w:cstheme="minorEastAsia"/>
                <w:spacing w:val="9"/>
                <w:w w:val="95"/>
                <w:sz w:val="21"/>
                <w:szCs w:val="21"/>
                <w:lang w:eastAsia="zh-CN"/>
              </w:rPr>
              <w:t>北海市市场监管局</w:t>
            </w:r>
            <w:r>
              <w:rPr>
                <w:rFonts w:hint="eastAsia" w:asciiTheme="minorEastAsia" w:hAnsiTheme="minorEastAsia" w:eastAsiaTheme="minorEastAsia" w:cstheme="minorEastAsia"/>
                <w:spacing w:val="5"/>
                <w:sz w:val="21"/>
                <w:szCs w:val="21"/>
              </w:rPr>
              <w:t>2.4-滴和</w:t>
            </w:r>
            <w:r>
              <w:rPr>
                <w:rFonts w:hint="eastAsia" w:asciiTheme="minorEastAsia" w:hAnsiTheme="minorEastAsia" w:eastAsiaTheme="minorEastAsia" w:cstheme="minorEastAsia"/>
                <w:spacing w:val="3"/>
                <w:sz w:val="21"/>
                <w:szCs w:val="21"/>
              </w:rPr>
              <w:t>2.4-</w:t>
            </w:r>
          </w:p>
          <w:p w14:paraId="511A2B32">
            <w:pPr>
              <w:pStyle w:val="639"/>
              <w:spacing w:before="9"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滴钠盐、氯氟氰菊酯和高效氯氟氰菊酯、三唑磷</w:t>
            </w:r>
          </w:p>
        </w:tc>
        <w:tc>
          <w:tcPr>
            <w:tcW w:w="3157" w:type="dxa"/>
            <w:tcBorders>
              <w:top w:val="single" w:color="000000" w:sz="4" w:space="0"/>
              <w:left w:val="single" w:color="000000" w:sz="4" w:space="0"/>
              <w:bottom w:val="single" w:color="000000" w:sz="4" w:space="0"/>
              <w:right w:val="single" w:color="000000" w:sz="4" w:space="0"/>
            </w:tcBorders>
          </w:tcPr>
          <w:p w14:paraId="7C86804A">
            <w:pPr>
              <w:pStyle w:val="639"/>
              <w:tabs>
                <w:tab w:val="left" w:pos="1863"/>
              </w:tabs>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w w:val="95"/>
                <w:sz w:val="21"/>
                <w:szCs w:val="21"/>
              </w:rPr>
              <w:t>氯唑磷、克百威</w:t>
            </w:r>
            <w:r>
              <w:rPr>
                <w:rFonts w:hint="eastAsia" w:asciiTheme="minorEastAsia" w:hAnsiTheme="minorEastAsia" w:eastAsiaTheme="minorEastAsia" w:cstheme="minorEastAsia"/>
                <w:spacing w:val="8"/>
                <w:w w:val="95"/>
                <w:sz w:val="21"/>
                <w:szCs w:val="21"/>
                <w:lang w:eastAsia="zh-CN"/>
              </w:rPr>
              <w:t>北海市市场监管局</w:t>
            </w:r>
            <w:r>
              <w:rPr>
                <w:rFonts w:hint="eastAsia" w:asciiTheme="minorEastAsia" w:hAnsiTheme="minorEastAsia" w:eastAsiaTheme="minorEastAsia" w:cstheme="minorEastAsia"/>
                <w:spacing w:val="6"/>
                <w:sz w:val="21"/>
                <w:szCs w:val="21"/>
              </w:rPr>
              <w:t>噻虫胺</w:t>
            </w:r>
          </w:p>
        </w:tc>
      </w:tr>
      <w:tr w14:paraId="75A3F2FA">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0433D33">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540532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50DCD26">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996C6AA">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90E7DE0">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柚</w:t>
            </w:r>
          </w:p>
        </w:tc>
        <w:tc>
          <w:tcPr>
            <w:tcW w:w="779" w:type="dxa"/>
            <w:tcBorders>
              <w:top w:val="single" w:color="000000" w:sz="4" w:space="0"/>
              <w:left w:val="single" w:color="000000" w:sz="4" w:space="0"/>
              <w:bottom w:val="single" w:color="000000" w:sz="4" w:space="0"/>
              <w:right w:val="single" w:color="000000" w:sz="4" w:space="0"/>
            </w:tcBorders>
          </w:tcPr>
          <w:p w14:paraId="3DF34A6F">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F5CBA31">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水胺硫磷、联苯菊酯、氯氟氰菊酯和高效氯氟氰菊酯、氯唑磷、毒死蜱、噻虫胺</w:t>
            </w:r>
          </w:p>
        </w:tc>
        <w:tc>
          <w:tcPr>
            <w:tcW w:w="3157" w:type="dxa"/>
            <w:tcBorders>
              <w:top w:val="single" w:color="000000" w:sz="4" w:space="0"/>
              <w:left w:val="single" w:color="000000" w:sz="4" w:space="0"/>
              <w:bottom w:val="single" w:color="000000" w:sz="4" w:space="0"/>
              <w:right w:val="single" w:color="000000" w:sz="4" w:space="0"/>
            </w:tcBorders>
          </w:tcPr>
          <w:p w14:paraId="7631B6FC">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多菌灵、克百威</w:t>
            </w:r>
          </w:p>
        </w:tc>
      </w:tr>
      <w:tr w14:paraId="0D0B2727">
        <w:tblPrEx>
          <w:tblCellMar>
            <w:top w:w="0" w:type="dxa"/>
            <w:left w:w="0" w:type="dxa"/>
            <w:bottom w:w="0" w:type="dxa"/>
            <w:right w:w="0" w:type="dxa"/>
          </w:tblCellMar>
        </w:tblPrEx>
        <w:trPr>
          <w:trHeight w:val="608" w:hRule="exact"/>
        </w:trPr>
        <w:tc>
          <w:tcPr>
            <w:tcW w:w="426" w:type="dxa"/>
            <w:vMerge w:val="continue"/>
            <w:tcBorders>
              <w:left w:val="single" w:color="000000" w:sz="4" w:space="0"/>
              <w:bottom w:val="single" w:color="000000" w:sz="4" w:space="0"/>
              <w:right w:val="single" w:color="000000" w:sz="4" w:space="0"/>
            </w:tcBorders>
          </w:tcPr>
          <w:p w14:paraId="43A269F8">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3AB9A73B">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28EB199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5E939909">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31892E0">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柠檬</w:t>
            </w:r>
          </w:p>
        </w:tc>
        <w:tc>
          <w:tcPr>
            <w:tcW w:w="779" w:type="dxa"/>
            <w:tcBorders>
              <w:top w:val="single" w:color="000000" w:sz="4" w:space="0"/>
              <w:left w:val="single" w:color="000000" w:sz="4" w:space="0"/>
              <w:bottom w:val="single" w:color="000000" w:sz="4" w:space="0"/>
              <w:right w:val="single" w:color="000000" w:sz="4" w:space="0"/>
            </w:tcBorders>
          </w:tcPr>
          <w:p w14:paraId="23588355">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5C9759D">
            <w:pPr>
              <w:pStyle w:val="639"/>
              <w:spacing w:line="261"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联苯菊酯、多菌灵、克百威、水胺硫磷、乙螨唑、氯唑磷</w:t>
            </w:r>
          </w:p>
        </w:tc>
        <w:tc>
          <w:tcPr>
            <w:tcW w:w="3157" w:type="dxa"/>
            <w:tcBorders>
              <w:top w:val="single" w:color="000000" w:sz="4" w:space="0"/>
              <w:left w:val="single" w:color="000000" w:sz="4" w:space="0"/>
              <w:bottom w:val="single" w:color="000000" w:sz="4" w:space="0"/>
              <w:right w:val="single" w:color="000000" w:sz="4" w:space="0"/>
            </w:tcBorders>
          </w:tcPr>
          <w:p w14:paraId="3965C77D">
            <w:pPr>
              <w:pStyle w:val="639"/>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毒死蜱</w:t>
            </w:r>
          </w:p>
        </w:tc>
      </w:tr>
    </w:tbl>
    <w:p w14:paraId="04B0F570">
      <w:pPr>
        <w:spacing w:after="0" w:line="240" w:lineRule="auto"/>
        <w:jc w:val="left"/>
        <w:rPr>
          <w:rFonts w:hint="eastAsia" w:asciiTheme="minorEastAsia" w:hAnsiTheme="minorEastAsia" w:eastAsiaTheme="minorEastAsia" w:cstheme="minorEastAsia"/>
          <w:sz w:val="21"/>
          <w:szCs w:val="21"/>
        </w:rPr>
        <w:sectPr>
          <w:footerReference r:id="rId16" w:type="default"/>
          <w:footerReference r:id="rId17" w:type="even"/>
          <w:pgSz w:w="16840" w:h="11910" w:orient="landscape"/>
          <w:pgMar w:top="1100" w:right="1200" w:bottom="1140" w:left="1200" w:header="0" w:footer="942" w:gutter="0"/>
          <w:pgNumType w:fmt="decimal"/>
          <w:cols w:space="720" w:num="1"/>
        </w:sectPr>
      </w:pPr>
    </w:p>
    <w:p w14:paraId="5730C516">
      <w:pPr>
        <w:spacing w:before="0" w:line="240" w:lineRule="auto"/>
        <w:rPr>
          <w:rFonts w:hint="eastAsia" w:asciiTheme="minorEastAsia" w:hAnsiTheme="minorEastAsia" w:eastAsiaTheme="minorEastAsia" w:cstheme="minorEastAsia"/>
          <w:sz w:val="21"/>
          <w:szCs w:val="21"/>
        </w:rPr>
      </w:pPr>
    </w:p>
    <w:p w14:paraId="0DADA2F5">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0D2EAD65">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632A2FE1">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02EFCC33">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7F0758F5">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550AA074">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04B27486">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504D0C3F">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090D001B">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59D3754A">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7BE2B3E9">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3006D43F">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0587B7AB">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4AA7047A">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747EB118">
        <w:tblPrEx>
          <w:tblCellMar>
            <w:top w:w="0" w:type="dxa"/>
            <w:left w:w="0" w:type="dxa"/>
            <w:bottom w:w="0" w:type="dxa"/>
            <w:right w:w="0" w:type="dxa"/>
          </w:tblCellMar>
        </w:tblPrEx>
        <w:trPr>
          <w:trHeight w:val="910" w:hRule="exact"/>
        </w:trPr>
        <w:tc>
          <w:tcPr>
            <w:tcW w:w="426" w:type="dxa"/>
            <w:vMerge w:val="restart"/>
            <w:tcBorders>
              <w:top w:val="single" w:color="000000" w:sz="4" w:space="0"/>
              <w:left w:val="single" w:color="000000" w:sz="4" w:space="0"/>
              <w:right w:val="single" w:color="000000" w:sz="4" w:space="0"/>
            </w:tcBorders>
          </w:tcPr>
          <w:p w14:paraId="6DFFEC61">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606F94EC">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7E6CB4AE">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0DD446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B1A9EA5">
            <w:pPr>
              <w:pStyle w:val="639"/>
              <w:spacing w:before="6" w:line="240" w:lineRule="auto"/>
              <w:ind w:right="0"/>
              <w:jc w:val="left"/>
              <w:rPr>
                <w:rFonts w:hint="eastAsia" w:asciiTheme="minorEastAsia" w:hAnsiTheme="minorEastAsia" w:eastAsiaTheme="minorEastAsia" w:cstheme="minorEastAsia"/>
                <w:sz w:val="21"/>
                <w:szCs w:val="21"/>
              </w:rPr>
            </w:pPr>
          </w:p>
          <w:p w14:paraId="50F1FB78">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橙*</w:t>
            </w:r>
          </w:p>
        </w:tc>
        <w:tc>
          <w:tcPr>
            <w:tcW w:w="779" w:type="dxa"/>
            <w:tcBorders>
              <w:top w:val="single" w:color="000000" w:sz="4" w:space="0"/>
              <w:left w:val="single" w:color="000000" w:sz="4" w:space="0"/>
              <w:bottom w:val="single" w:color="000000" w:sz="4" w:space="0"/>
              <w:right w:val="single" w:color="000000" w:sz="4" w:space="0"/>
            </w:tcBorders>
          </w:tcPr>
          <w:p w14:paraId="7FA58A06">
            <w:pPr>
              <w:pStyle w:val="639"/>
              <w:spacing w:before="6" w:line="240" w:lineRule="auto"/>
              <w:ind w:right="0"/>
              <w:jc w:val="left"/>
              <w:rPr>
                <w:rFonts w:hint="eastAsia" w:asciiTheme="minorEastAsia" w:hAnsiTheme="minorEastAsia" w:eastAsiaTheme="minorEastAsia" w:cstheme="minorEastAsia"/>
                <w:sz w:val="21"/>
                <w:szCs w:val="21"/>
              </w:rPr>
            </w:pPr>
          </w:p>
          <w:p w14:paraId="19FFCBC4">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C2FFC21">
            <w:pPr>
              <w:pStyle w:val="639"/>
              <w:tabs>
                <w:tab w:val="left" w:pos="4283"/>
              </w:tabs>
              <w:spacing w:line="284"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氯唑磷、联苯菊酯、苯醚甲环唑、丙溴磷</w:t>
            </w:r>
            <w:r>
              <w:rPr>
                <w:rFonts w:hint="eastAsia" w:asciiTheme="minorEastAsia" w:hAnsiTheme="minorEastAsia" w:eastAsiaTheme="minorEastAsia" w:cstheme="minorEastAsia"/>
                <w:spacing w:val="9"/>
                <w:w w:val="95"/>
                <w:sz w:val="21"/>
                <w:szCs w:val="21"/>
                <w:lang w:eastAsia="zh-CN"/>
              </w:rPr>
              <w:t>北海市市场监管局</w:t>
            </w:r>
            <w:r>
              <w:rPr>
                <w:rFonts w:hint="eastAsia" w:asciiTheme="minorEastAsia" w:hAnsiTheme="minorEastAsia" w:eastAsiaTheme="minorEastAsia" w:cstheme="minorEastAsia"/>
                <w:spacing w:val="3"/>
                <w:sz w:val="21"/>
                <w:szCs w:val="21"/>
              </w:rPr>
              <w:t>2.4-</w:t>
            </w:r>
          </w:p>
          <w:p w14:paraId="1B2128F9">
            <w:pPr>
              <w:pStyle w:val="639"/>
              <w:spacing w:before="9"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滴和</w:t>
            </w:r>
            <w:r>
              <w:rPr>
                <w:rFonts w:hint="eastAsia" w:asciiTheme="minorEastAsia" w:hAnsiTheme="minorEastAsia" w:eastAsiaTheme="minorEastAsia" w:cstheme="minorEastAsia"/>
                <w:spacing w:val="6"/>
                <w:sz w:val="21"/>
                <w:szCs w:val="21"/>
              </w:rPr>
              <w:t>2，4-滴钠盐</w:t>
            </w:r>
          </w:p>
        </w:tc>
        <w:tc>
          <w:tcPr>
            <w:tcW w:w="3157" w:type="dxa"/>
            <w:tcBorders>
              <w:top w:val="single" w:color="000000" w:sz="4" w:space="0"/>
              <w:left w:val="single" w:color="000000" w:sz="4" w:space="0"/>
              <w:bottom w:val="single" w:color="000000" w:sz="4" w:space="0"/>
              <w:right w:val="single" w:color="000000" w:sz="4" w:space="0"/>
            </w:tcBorders>
          </w:tcPr>
          <w:p w14:paraId="0D693DA7">
            <w:pPr>
              <w:pStyle w:val="639"/>
              <w:spacing w:before="6" w:line="240" w:lineRule="auto"/>
              <w:ind w:right="0"/>
              <w:jc w:val="left"/>
              <w:rPr>
                <w:rFonts w:hint="eastAsia" w:asciiTheme="minorEastAsia" w:hAnsiTheme="minorEastAsia" w:eastAsiaTheme="minorEastAsia" w:cstheme="minorEastAsia"/>
                <w:sz w:val="21"/>
                <w:szCs w:val="21"/>
              </w:rPr>
            </w:pPr>
          </w:p>
          <w:p w14:paraId="084512E2">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克百威、三唑磷</w:t>
            </w:r>
          </w:p>
        </w:tc>
      </w:tr>
      <w:tr w14:paraId="30F138D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4C88FF33">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3575D5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5BEF30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186C4800">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FEB8D83">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金橘</w:t>
            </w:r>
          </w:p>
        </w:tc>
        <w:tc>
          <w:tcPr>
            <w:tcW w:w="779" w:type="dxa"/>
            <w:tcBorders>
              <w:top w:val="single" w:color="000000" w:sz="4" w:space="0"/>
              <w:left w:val="single" w:color="000000" w:sz="4" w:space="0"/>
              <w:bottom w:val="single" w:color="000000" w:sz="4" w:space="0"/>
              <w:right w:val="single" w:color="000000" w:sz="4" w:space="0"/>
            </w:tcBorders>
          </w:tcPr>
          <w:p w14:paraId="15A46AEA">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46D7B554">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乙螨唑、噻虫胺、氯氰菊酯和高效氯氰菊酯、苯醚甲环唑、阿维菌素、溴氰菊酯</w:t>
            </w:r>
          </w:p>
        </w:tc>
        <w:tc>
          <w:tcPr>
            <w:tcW w:w="3157" w:type="dxa"/>
            <w:tcBorders>
              <w:top w:val="single" w:color="000000" w:sz="4" w:space="0"/>
              <w:left w:val="single" w:color="000000" w:sz="4" w:space="0"/>
              <w:bottom w:val="single" w:color="000000" w:sz="4" w:space="0"/>
              <w:right w:val="single" w:color="000000" w:sz="4" w:space="0"/>
            </w:tcBorders>
          </w:tcPr>
          <w:p w14:paraId="7E2CA44D">
            <w:pPr>
              <w:pStyle w:val="639"/>
              <w:spacing w:before="10" w:line="240" w:lineRule="auto"/>
              <w:ind w:right="0"/>
              <w:jc w:val="left"/>
              <w:rPr>
                <w:rFonts w:hint="eastAsia" w:asciiTheme="minorEastAsia" w:hAnsiTheme="minorEastAsia" w:eastAsiaTheme="minorEastAsia" w:cstheme="minorEastAsia"/>
                <w:sz w:val="21"/>
                <w:szCs w:val="21"/>
              </w:rPr>
            </w:pPr>
          </w:p>
          <w:p w14:paraId="46D80BAD">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0F681F1">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5788C3B">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FA32D0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7D61F50">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00A92311">
            <w:pPr>
              <w:pStyle w:val="639"/>
              <w:spacing w:line="240" w:lineRule="auto"/>
              <w:ind w:right="0"/>
              <w:jc w:val="left"/>
              <w:rPr>
                <w:rFonts w:hint="eastAsia" w:asciiTheme="minorEastAsia" w:hAnsiTheme="minorEastAsia" w:eastAsiaTheme="minorEastAsia" w:cstheme="minorEastAsia"/>
                <w:sz w:val="21"/>
                <w:szCs w:val="21"/>
              </w:rPr>
            </w:pPr>
          </w:p>
          <w:p w14:paraId="072539A3">
            <w:pPr>
              <w:pStyle w:val="639"/>
              <w:spacing w:line="240" w:lineRule="auto"/>
              <w:ind w:right="0"/>
              <w:jc w:val="left"/>
              <w:rPr>
                <w:rFonts w:hint="eastAsia" w:asciiTheme="minorEastAsia" w:hAnsiTheme="minorEastAsia" w:eastAsiaTheme="minorEastAsia" w:cstheme="minorEastAsia"/>
                <w:sz w:val="21"/>
                <w:szCs w:val="21"/>
              </w:rPr>
            </w:pPr>
          </w:p>
          <w:p w14:paraId="5229894B">
            <w:pPr>
              <w:pStyle w:val="639"/>
              <w:spacing w:line="240" w:lineRule="auto"/>
              <w:ind w:right="0"/>
              <w:jc w:val="left"/>
              <w:rPr>
                <w:rFonts w:hint="eastAsia" w:asciiTheme="minorEastAsia" w:hAnsiTheme="minorEastAsia" w:eastAsiaTheme="minorEastAsia" w:cstheme="minorEastAsia"/>
                <w:sz w:val="21"/>
                <w:szCs w:val="21"/>
              </w:rPr>
            </w:pPr>
          </w:p>
          <w:p w14:paraId="302A075A">
            <w:pPr>
              <w:pStyle w:val="639"/>
              <w:spacing w:line="240" w:lineRule="auto"/>
              <w:ind w:right="0"/>
              <w:jc w:val="left"/>
              <w:rPr>
                <w:rFonts w:hint="eastAsia" w:asciiTheme="minorEastAsia" w:hAnsiTheme="minorEastAsia" w:eastAsiaTheme="minorEastAsia" w:cstheme="minorEastAsia"/>
                <w:sz w:val="21"/>
                <w:szCs w:val="21"/>
              </w:rPr>
            </w:pPr>
          </w:p>
          <w:p w14:paraId="31B2CD8B">
            <w:pPr>
              <w:pStyle w:val="639"/>
              <w:spacing w:before="143" w:line="261" w:lineRule="auto"/>
              <w:ind w:left="123" w:right="13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浆果和其他小型水</w:t>
            </w:r>
            <w:r>
              <w:rPr>
                <w:rFonts w:hint="eastAsia" w:asciiTheme="minorEastAsia" w:hAnsiTheme="minorEastAsia" w:eastAsiaTheme="minorEastAsia" w:cstheme="minorEastAsia"/>
                <w:sz w:val="21"/>
                <w:szCs w:val="21"/>
              </w:rPr>
              <w:t>果</w:t>
            </w:r>
          </w:p>
        </w:tc>
        <w:tc>
          <w:tcPr>
            <w:tcW w:w="1611" w:type="dxa"/>
            <w:tcBorders>
              <w:top w:val="single" w:color="000000" w:sz="4" w:space="0"/>
              <w:left w:val="single" w:color="000000" w:sz="4" w:space="0"/>
              <w:bottom w:val="single" w:color="000000" w:sz="4" w:space="0"/>
              <w:right w:val="single" w:color="000000" w:sz="4" w:space="0"/>
            </w:tcBorders>
          </w:tcPr>
          <w:p w14:paraId="531A8694">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葡萄</w:t>
            </w:r>
          </w:p>
        </w:tc>
        <w:tc>
          <w:tcPr>
            <w:tcW w:w="779" w:type="dxa"/>
            <w:tcBorders>
              <w:top w:val="single" w:color="000000" w:sz="4" w:space="0"/>
              <w:left w:val="single" w:color="000000" w:sz="4" w:space="0"/>
              <w:bottom w:val="single" w:color="000000" w:sz="4" w:space="0"/>
              <w:right w:val="single" w:color="000000" w:sz="4" w:space="0"/>
            </w:tcBorders>
          </w:tcPr>
          <w:p w14:paraId="3A79E7DE">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4012CCF7">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苯醚甲环唑、己唑醇、腈苯唑、氯吡脲、氯氰菊酯和高效氯氰菊酯、氧乐果</w:t>
            </w:r>
          </w:p>
        </w:tc>
        <w:tc>
          <w:tcPr>
            <w:tcW w:w="3157" w:type="dxa"/>
            <w:tcBorders>
              <w:top w:val="single" w:color="000000" w:sz="4" w:space="0"/>
              <w:left w:val="single" w:color="000000" w:sz="4" w:space="0"/>
              <w:bottom w:val="single" w:color="000000" w:sz="4" w:space="0"/>
              <w:right w:val="single" w:color="000000" w:sz="4" w:space="0"/>
            </w:tcBorders>
          </w:tcPr>
          <w:p w14:paraId="3FADFEB6">
            <w:pPr>
              <w:pStyle w:val="639"/>
              <w:spacing w:before="14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联苯菊酯、氟虫腈</w:t>
            </w:r>
          </w:p>
        </w:tc>
      </w:tr>
      <w:tr w14:paraId="4B5BAE32">
        <w:tblPrEx>
          <w:tblCellMar>
            <w:top w:w="0" w:type="dxa"/>
            <w:left w:w="0" w:type="dxa"/>
            <w:bottom w:w="0" w:type="dxa"/>
            <w:right w:w="0" w:type="dxa"/>
          </w:tblCellMar>
        </w:tblPrEx>
        <w:trPr>
          <w:trHeight w:val="775" w:hRule="exact"/>
        </w:trPr>
        <w:tc>
          <w:tcPr>
            <w:tcW w:w="426" w:type="dxa"/>
            <w:vMerge w:val="continue"/>
            <w:tcBorders>
              <w:left w:val="single" w:color="000000" w:sz="4" w:space="0"/>
              <w:right w:val="single" w:color="000000" w:sz="4" w:space="0"/>
            </w:tcBorders>
          </w:tcPr>
          <w:p w14:paraId="34CB1FE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B41B0D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32A5425">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18C819FA">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0297381">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草莓</w:t>
            </w:r>
          </w:p>
        </w:tc>
        <w:tc>
          <w:tcPr>
            <w:tcW w:w="779" w:type="dxa"/>
            <w:tcBorders>
              <w:top w:val="single" w:color="000000" w:sz="4" w:space="0"/>
              <w:left w:val="single" w:color="000000" w:sz="4" w:space="0"/>
              <w:bottom w:val="single" w:color="000000" w:sz="4" w:space="0"/>
              <w:right w:val="single" w:color="000000" w:sz="4" w:space="0"/>
            </w:tcBorders>
          </w:tcPr>
          <w:p w14:paraId="1F5A8349">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543C6FA">
            <w:pPr>
              <w:pStyle w:val="639"/>
              <w:tabs>
                <w:tab w:val="left" w:pos="2082"/>
              </w:tabs>
              <w:spacing w:before="1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w w:val="95"/>
                <w:sz w:val="21"/>
                <w:szCs w:val="21"/>
              </w:rPr>
              <w:t>烯酰吗啉、克百威</w:t>
            </w:r>
            <w:r>
              <w:rPr>
                <w:rFonts w:hint="eastAsia" w:asciiTheme="minorEastAsia" w:hAnsiTheme="minorEastAsia" w:eastAsiaTheme="minorEastAsia" w:cstheme="minorEastAsia"/>
                <w:spacing w:val="9"/>
                <w:w w:val="95"/>
                <w:sz w:val="21"/>
                <w:szCs w:val="21"/>
                <w:lang w:eastAsia="zh-CN"/>
              </w:rPr>
              <w:t>北海市市场监管局</w:t>
            </w:r>
            <w:r>
              <w:rPr>
                <w:rFonts w:hint="eastAsia" w:asciiTheme="minorEastAsia" w:hAnsiTheme="minorEastAsia" w:eastAsiaTheme="minorEastAsia" w:cstheme="minorEastAsia"/>
                <w:spacing w:val="9"/>
                <w:sz w:val="21"/>
                <w:szCs w:val="21"/>
              </w:rPr>
              <w:t>毒死蜱、多菌灵、草甘膦</w:t>
            </w:r>
          </w:p>
        </w:tc>
        <w:tc>
          <w:tcPr>
            <w:tcW w:w="3157" w:type="dxa"/>
            <w:tcBorders>
              <w:top w:val="single" w:color="000000" w:sz="4" w:space="0"/>
              <w:left w:val="single" w:color="000000" w:sz="4" w:space="0"/>
              <w:bottom w:val="single" w:color="000000" w:sz="4" w:space="0"/>
              <w:right w:val="single" w:color="000000" w:sz="4" w:space="0"/>
            </w:tcBorders>
          </w:tcPr>
          <w:p w14:paraId="2B6925BA">
            <w:pPr>
              <w:pStyle w:val="639"/>
              <w:spacing w:line="261"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镉、敌敌畏、敌百虫、噻虫嗪、</w:t>
            </w:r>
            <w:r>
              <w:rPr>
                <w:rFonts w:hint="eastAsia" w:asciiTheme="minorEastAsia" w:hAnsiTheme="minorEastAsia" w:eastAsiaTheme="minorEastAsia" w:cstheme="minorEastAsia"/>
                <w:spacing w:val="9"/>
                <w:sz w:val="21"/>
                <w:szCs w:val="21"/>
              </w:rPr>
              <w:t>氯氟氰菊酯和高效氯氟氰菊酯</w:t>
            </w:r>
          </w:p>
        </w:tc>
      </w:tr>
      <w:tr w14:paraId="2768B452">
        <w:tblPrEx>
          <w:tblCellMar>
            <w:top w:w="0" w:type="dxa"/>
            <w:left w:w="0" w:type="dxa"/>
            <w:bottom w:w="0" w:type="dxa"/>
            <w:right w:w="0" w:type="dxa"/>
          </w:tblCellMar>
        </w:tblPrEx>
        <w:trPr>
          <w:trHeight w:val="310" w:hRule="exact"/>
        </w:trPr>
        <w:tc>
          <w:tcPr>
            <w:tcW w:w="426" w:type="dxa"/>
            <w:vMerge w:val="continue"/>
            <w:tcBorders>
              <w:left w:val="single" w:color="000000" w:sz="4" w:space="0"/>
              <w:right w:val="single" w:color="000000" w:sz="4" w:space="0"/>
            </w:tcBorders>
          </w:tcPr>
          <w:p w14:paraId="159A505B">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7BBE191">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3A9971EF">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B033E6E">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47A4D36">
            <w:pPr>
              <w:pStyle w:val="639"/>
              <w:spacing w:line="269" w:lineRule="exact"/>
              <w:ind w:left="46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猕猴桃</w:t>
            </w:r>
          </w:p>
        </w:tc>
        <w:tc>
          <w:tcPr>
            <w:tcW w:w="779" w:type="dxa"/>
            <w:tcBorders>
              <w:top w:val="single" w:color="000000" w:sz="4" w:space="0"/>
              <w:left w:val="single" w:color="000000" w:sz="4" w:space="0"/>
              <w:bottom w:val="single" w:color="000000" w:sz="4" w:space="0"/>
              <w:right w:val="single" w:color="000000" w:sz="4" w:space="0"/>
            </w:tcBorders>
          </w:tcPr>
          <w:p w14:paraId="5808CEE6">
            <w:pPr>
              <w:pStyle w:val="639"/>
              <w:spacing w:line="269" w:lineRule="exact"/>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E8A909D">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氯吡脲、氧乐果、敌敌畏、多菌灵、吡唑醚菌酯</w:t>
            </w:r>
          </w:p>
        </w:tc>
        <w:tc>
          <w:tcPr>
            <w:tcW w:w="3157" w:type="dxa"/>
            <w:tcBorders>
              <w:top w:val="single" w:color="000000" w:sz="4" w:space="0"/>
              <w:left w:val="single" w:color="000000" w:sz="4" w:space="0"/>
              <w:bottom w:val="single" w:color="000000" w:sz="4" w:space="0"/>
              <w:right w:val="single" w:color="000000" w:sz="4" w:space="0"/>
            </w:tcBorders>
          </w:tcPr>
          <w:p w14:paraId="6484C04D">
            <w:pPr>
              <w:pStyle w:val="639"/>
              <w:spacing w:before="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E7C2DA4">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3CAE7C7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556A9128">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5C6615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0E72886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AB0EF0E">
            <w:pPr>
              <w:pStyle w:val="639"/>
              <w:spacing w:before="7" w:line="240" w:lineRule="auto"/>
              <w:ind w:right="0"/>
              <w:jc w:val="left"/>
              <w:rPr>
                <w:rFonts w:hint="eastAsia" w:asciiTheme="minorEastAsia" w:hAnsiTheme="minorEastAsia" w:eastAsiaTheme="minorEastAsia" w:cstheme="minorEastAsia"/>
                <w:sz w:val="21"/>
                <w:szCs w:val="21"/>
              </w:rPr>
            </w:pPr>
          </w:p>
          <w:p w14:paraId="45F943D9">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桑葚*</w:t>
            </w:r>
          </w:p>
        </w:tc>
        <w:tc>
          <w:tcPr>
            <w:tcW w:w="779" w:type="dxa"/>
            <w:tcBorders>
              <w:top w:val="single" w:color="000000" w:sz="4" w:space="0"/>
              <w:left w:val="single" w:color="000000" w:sz="4" w:space="0"/>
              <w:bottom w:val="single" w:color="000000" w:sz="4" w:space="0"/>
              <w:right w:val="single" w:color="000000" w:sz="4" w:space="0"/>
            </w:tcBorders>
          </w:tcPr>
          <w:p w14:paraId="55F6B375">
            <w:pPr>
              <w:pStyle w:val="639"/>
              <w:spacing w:before="7" w:line="240" w:lineRule="auto"/>
              <w:ind w:right="0"/>
              <w:jc w:val="left"/>
              <w:rPr>
                <w:rFonts w:hint="eastAsia" w:asciiTheme="minorEastAsia" w:hAnsiTheme="minorEastAsia" w:eastAsiaTheme="minorEastAsia" w:cstheme="minorEastAsia"/>
                <w:sz w:val="21"/>
                <w:szCs w:val="21"/>
              </w:rPr>
            </w:pPr>
          </w:p>
          <w:p w14:paraId="7EE4F583">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AD6E2F4">
            <w:pPr>
              <w:pStyle w:val="639"/>
              <w:spacing w:line="261" w:lineRule="auto"/>
              <w:ind w:left="102" w:right="1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脱氢乙酸及其钠盐（以脱氢乙酸计）、糖精钠（以</w:t>
            </w:r>
            <w:r>
              <w:rPr>
                <w:rFonts w:hint="eastAsia" w:asciiTheme="minorEastAsia" w:hAnsiTheme="minorEastAsia" w:eastAsiaTheme="minorEastAsia" w:cstheme="minorEastAsia"/>
                <w:spacing w:val="9"/>
                <w:sz w:val="21"/>
                <w:szCs w:val="21"/>
              </w:rPr>
              <w:t>糖精计）、甜蜜素（以环己基氨基磺酸计）、多</w:t>
            </w:r>
            <w:r>
              <w:rPr>
                <w:rFonts w:hint="eastAsia" w:asciiTheme="minorEastAsia" w:hAnsiTheme="minorEastAsia" w:eastAsiaTheme="minorEastAsia" w:cstheme="minorEastAsia"/>
                <w:spacing w:val="5"/>
                <w:sz w:val="21"/>
                <w:szCs w:val="21"/>
              </w:rPr>
              <w:t>菌灵</w:t>
            </w:r>
          </w:p>
        </w:tc>
        <w:tc>
          <w:tcPr>
            <w:tcW w:w="3157" w:type="dxa"/>
            <w:tcBorders>
              <w:top w:val="single" w:color="000000" w:sz="4" w:space="0"/>
              <w:left w:val="single" w:color="000000" w:sz="4" w:space="0"/>
              <w:bottom w:val="single" w:color="000000" w:sz="4" w:space="0"/>
              <w:right w:val="single" w:color="000000" w:sz="4" w:space="0"/>
            </w:tcBorders>
          </w:tcPr>
          <w:p w14:paraId="234DE6C7">
            <w:pPr>
              <w:pStyle w:val="639"/>
              <w:spacing w:line="261" w:lineRule="auto"/>
              <w:ind w:left="102" w:right="19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苯甲酸及其钠盐（以苯甲酸计）、山梨酸及其钾盐（以山梨酸计）、三氯蔗糖、纽甜</w:t>
            </w:r>
          </w:p>
        </w:tc>
      </w:tr>
      <w:tr w14:paraId="77DC3D0D">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5CD7319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0291CB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5320ECA">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7B8ABEF4">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16A9E2C">
            <w:pPr>
              <w:pStyle w:val="639"/>
              <w:spacing w:line="269" w:lineRule="exact"/>
              <w:ind w:right="1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西番莲</w:t>
            </w:r>
          </w:p>
          <w:p w14:paraId="2B9292BC">
            <w:pPr>
              <w:pStyle w:val="639"/>
              <w:spacing w:before="25" w:line="240" w:lineRule="auto"/>
              <w:ind w:right="1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（百香果）</w:t>
            </w:r>
          </w:p>
        </w:tc>
        <w:tc>
          <w:tcPr>
            <w:tcW w:w="779" w:type="dxa"/>
            <w:tcBorders>
              <w:top w:val="single" w:color="000000" w:sz="4" w:space="0"/>
              <w:left w:val="single" w:color="000000" w:sz="4" w:space="0"/>
              <w:bottom w:val="single" w:color="000000" w:sz="4" w:space="0"/>
              <w:right w:val="single" w:color="000000" w:sz="4" w:space="0"/>
            </w:tcBorders>
          </w:tcPr>
          <w:p w14:paraId="640C89A8">
            <w:pPr>
              <w:pStyle w:val="639"/>
              <w:spacing w:before="145"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BF87420">
            <w:pPr>
              <w:pStyle w:val="639"/>
              <w:spacing w:line="247"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苯醚甲环唑、噻虫胺、氧乐果、镉（以</w:t>
            </w:r>
            <w:r>
              <w:rPr>
                <w:rFonts w:hint="eastAsia" w:asciiTheme="minorEastAsia" w:hAnsiTheme="minorEastAsia" w:eastAsiaTheme="minorEastAsia" w:cstheme="minorEastAsia"/>
                <w:spacing w:val="2"/>
                <w:sz w:val="21"/>
                <w:szCs w:val="21"/>
              </w:rPr>
              <w:t>Cd</w:t>
            </w:r>
            <w:r>
              <w:rPr>
                <w:rFonts w:hint="eastAsia" w:asciiTheme="minorEastAsia" w:hAnsiTheme="minorEastAsia" w:eastAsiaTheme="minorEastAsia" w:cstheme="minorEastAsia"/>
                <w:spacing w:val="7"/>
                <w:sz w:val="21"/>
                <w:szCs w:val="21"/>
              </w:rPr>
              <w:t>计）、</w:t>
            </w:r>
            <w:r>
              <w:rPr>
                <w:rFonts w:hint="eastAsia" w:asciiTheme="minorEastAsia" w:hAnsiTheme="minorEastAsia" w:eastAsiaTheme="minorEastAsia" w:cstheme="minorEastAsia"/>
                <w:spacing w:val="9"/>
                <w:sz w:val="21"/>
                <w:szCs w:val="21"/>
              </w:rPr>
              <w:t>戊唑醇、乙酰甲胺磷</w:t>
            </w:r>
          </w:p>
        </w:tc>
        <w:tc>
          <w:tcPr>
            <w:tcW w:w="3157" w:type="dxa"/>
            <w:tcBorders>
              <w:top w:val="single" w:color="000000" w:sz="4" w:space="0"/>
              <w:left w:val="single" w:color="000000" w:sz="4" w:space="0"/>
              <w:bottom w:val="single" w:color="000000" w:sz="4" w:space="0"/>
              <w:right w:val="single" w:color="000000" w:sz="4" w:space="0"/>
            </w:tcBorders>
          </w:tcPr>
          <w:p w14:paraId="2D220CC1">
            <w:pPr>
              <w:pStyle w:val="639"/>
              <w:spacing w:before="10" w:line="240" w:lineRule="auto"/>
              <w:ind w:right="0"/>
              <w:jc w:val="left"/>
              <w:rPr>
                <w:rFonts w:hint="eastAsia" w:asciiTheme="minorEastAsia" w:hAnsiTheme="minorEastAsia" w:eastAsiaTheme="minorEastAsia" w:cstheme="minorEastAsia"/>
                <w:sz w:val="21"/>
                <w:szCs w:val="21"/>
              </w:rPr>
            </w:pPr>
          </w:p>
          <w:p w14:paraId="415BEEC5">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854A135">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2541133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FD7DBFE">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B9B1BC3">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7024FD78">
            <w:pPr>
              <w:pStyle w:val="639"/>
              <w:spacing w:line="240" w:lineRule="auto"/>
              <w:ind w:right="0"/>
              <w:jc w:val="left"/>
              <w:rPr>
                <w:rFonts w:hint="eastAsia" w:asciiTheme="minorEastAsia" w:hAnsiTheme="minorEastAsia" w:eastAsiaTheme="minorEastAsia" w:cstheme="minorEastAsia"/>
                <w:sz w:val="21"/>
                <w:szCs w:val="21"/>
              </w:rPr>
            </w:pPr>
          </w:p>
          <w:p w14:paraId="3B50E959">
            <w:pPr>
              <w:pStyle w:val="639"/>
              <w:spacing w:line="240" w:lineRule="auto"/>
              <w:ind w:right="0"/>
              <w:jc w:val="left"/>
              <w:rPr>
                <w:rFonts w:hint="eastAsia" w:asciiTheme="minorEastAsia" w:hAnsiTheme="minorEastAsia" w:eastAsiaTheme="minorEastAsia" w:cstheme="minorEastAsia"/>
                <w:sz w:val="21"/>
                <w:szCs w:val="21"/>
              </w:rPr>
            </w:pPr>
          </w:p>
          <w:p w14:paraId="76EB6C4D">
            <w:pPr>
              <w:pStyle w:val="639"/>
              <w:spacing w:line="240" w:lineRule="auto"/>
              <w:ind w:right="0"/>
              <w:jc w:val="left"/>
              <w:rPr>
                <w:rFonts w:hint="eastAsia" w:asciiTheme="minorEastAsia" w:hAnsiTheme="minorEastAsia" w:eastAsiaTheme="minorEastAsia" w:cstheme="minorEastAsia"/>
                <w:sz w:val="21"/>
                <w:szCs w:val="21"/>
              </w:rPr>
            </w:pPr>
          </w:p>
          <w:p w14:paraId="2666F75D">
            <w:pPr>
              <w:pStyle w:val="639"/>
              <w:spacing w:line="240" w:lineRule="auto"/>
              <w:ind w:right="0"/>
              <w:jc w:val="left"/>
              <w:rPr>
                <w:rFonts w:hint="eastAsia" w:asciiTheme="minorEastAsia" w:hAnsiTheme="minorEastAsia" w:eastAsiaTheme="minorEastAsia" w:cstheme="minorEastAsia"/>
                <w:sz w:val="21"/>
                <w:szCs w:val="21"/>
              </w:rPr>
            </w:pPr>
          </w:p>
          <w:p w14:paraId="402BD1DC">
            <w:pPr>
              <w:pStyle w:val="639"/>
              <w:spacing w:line="240" w:lineRule="auto"/>
              <w:ind w:right="0"/>
              <w:jc w:val="left"/>
              <w:rPr>
                <w:rFonts w:hint="eastAsia" w:asciiTheme="minorEastAsia" w:hAnsiTheme="minorEastAsia" w:eastAsiaTheme="minorEastAsia" w:cstheme="minorEastAsia"/>
                <w:sz w:val="21"/>
                <w:szCs w:val="21"/>
              </w:rPr>
            </w:pPr>
          </w:p>
          <w:p w14:paraId="3F8B5E43">
            <w:pPr>
              <w:pStyle w:val="639"/>
              <w:spacing w:line="240" w:lineRule="auto"/>
              <w:ind w:right="0"/>
              <w:jc w:val="left"/>
              <w:rPr>
                <w:rFonts w:hint="eastAsia" w:asciiTheme="minorEastAsia" w:hAnsiTheme="minorEastAsia" w:eastAsiaTheme="minorEastAsia" w:cstheme="minorEastAsia"/>
                <w:sz w:val="21"/>
                <w:szCs w:val="21"/>
              </w:rPr>
            </w:pPr>
          </w:p>
          <w:p w14:paraId="627965E2">
            <w:pPr>
              <w:pStyle w:val="639"/>
              <w:spacing w:before="135" w:line="261" w:lineRule="auto"/>
              <w:ind w:left="123" w:right="13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热带和亚热带水果</w:t>
            </w:r>
          </w:p>
        </w:tc>
        <w:tc>
          <w:tcPr>
            <w:tcW w:w="1611" w:type="dxa"/>
            <w:tcBorders>
              <w:top w:val="single" w:color="000000" w:sz="4" w:space="0"/>
              <w:left w:val="single" w:color="000000" w:sz="4" w:space="0"/>
              <w:bottom w:val="single" w:color="000000" w:sz="4" w:space="0"/>
              <w:right w:val="single" w:color="000000" w:sz="4" w:space="0"/>
            </w:tcBorders>
          </w:tcPr>
          <w:p w14:paraId="0269AB8C">
            <w:pPr>
              <w:pStyle w:val="639"/>
              <w:spacing w:before="6" w:line="240" w:lineRule="auto"/>
              <w:ind w:right="0"/>
              <w:jc w:val="left"/>
              <w:rPr>
                <w:rFonts w:hint="eastAsia" w:asciiTheme="minorEastAsia" w:hAnsiTheme="minorEastAsia" w:eastAsiaTheme="minorEastAsia" w:cstheme="minorEastAsia"/>
                <w:sz w:val="21"/>
                <w:szCs w:val="21"/>
              </w:rPr>
            </w:pPr>
          </w:p>
          <w:p w14:paraId="4C5FC9D3">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香蕉*</w:t>
            </w:r>
          </w:p>
        </w:tc>
        <w:tc>
          <w:tcPr>
            <w:tcW w:w="779" w:type="dxa"/>
            <w:tcBorders>
              <w:top w:val="single" w:color="000000" w:sz="4" w:space="0"/>
              <w:left w:val="single" w:color="000000" w:sz="4" w:space="0"/>
              <w:bottom w:val="single" w:color="000000" w:sz="4" w:space="0"/>
              <w:right w:val="single" w:color="000000" w:sz="4" w:space="0"/>
            </w:tcBorders>
          </w:tcPr>
          <w:p w14:paraId="2220D86F">
            <w:pPr>
              <w:pStyle w:val="639"/>
              <w:spacing w:before="6" w:line="240" w:lineRule="auto"/>
              <w:ind w:right="0"/>
              <w:jc w:val="left"/>
              <w:rPr>
                <w:rFonts w:hint="eastAsia" w:asciiTheme="minorEastAsia" w:hAnsiTheme="minorEastAsia" w:eastAsiaTheme="minorEastAsia" w:cstheme="minorEastAsia"/>
                <w:sz w:val="21"/>
                <w:szCs w:val="21"/>
              </w:rPr>
            </w:pPr>
          </w:p>
          <w:p w14:paraId="36B25A68">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389EF96F">
            <w:pPr>
              <w:pStyle w:val="639"/>
              <w:spacing w:before="6" w:line="240" w:lineRule="auto"/>
              <w:ind w:right="0"/>
              <w:jc w:val="left"/>
              <w:rPr>
                <w:rFonts w:hint="eastAsia" w:asciiTheme="minorEastAsia" w:hAnsiTheme="minorEastAsia" w:eastAsiaTheme="minorEastAsia" w:cstheme="minorEastAsia"/>
                <w:sz w:val="21"/>
                <w:szCs w:val="21"/>
              </w:rPr>
            </w:pPr>
          </w:p>
          <w:p w14:paraId="5C32F651">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吡虫啉、噻虫嗪、噻虫胺、腈苯唑、氟唑菌酰胺</w:t>
            </w:r>
          </w:p>
        </w:tc>
        <w:tc>
          <w:tcPr>
            <w:tcW w:w="3157" w:type="dxa"/>
            <w:tcBorders>
              <w:top w:val="single" w:color="000000" w:sz="4" w:space="0"/>
              <w:left w:val="single" w:color="000000" w:sz="4" w:space="0"/>
              <w:bottom w:val="single" w:color="000000" w:sz="4" w:space="0"/>
              <w:right w:val="single" w:color="000000" w:sz="4" w:space="0"/>
            </w:tcBorders>
          </w:tcPr>
          <w:p w14:paraId="795407CF">
            <w:pPr>
              <w:pStyle w:val="639"/>
              <w:spacing w:line="261" w:lineRule="auto"/>
              <w:ind w:left="102" w:right="1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吡唑醚菌酯、苯醚甲环唑、氧乐果、氯氟氰菊酯和高效氯氟</w:t>
            </w:r>
            <w:r>
              <w:rPr>
                <w:rFonts w:hint="eastAsia" w:asciiTheme="minorEastAsia" w:hAnsiTheme="minorEastAsia" w:eastAsiaTheme="minorEastAsia" w:cstheme="minorEastAsia"/>
                <w:spacing w:val="5"/>
                <w:sz w:val="21"/>
                <w:szCs w:val="21"/>
              </w:rPr>
              <w:t>氰菊</w:t>
            </w:r>
          </w:p>
        </w:tc>
      </w:tr>
      <w:tr w14:paraId="71B5F53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4750656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4BBAEC9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F235809">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205A785E">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34777FF">
            <w:pPr>
              <w:pStyle w:val="639"/>
              <w:spacing w:before="144"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芒果*</w:t>
            </w:r>
          </w:p>
        </w:tc>
        <w:tc>
          <w:tcPr>
            <w:tcW w:w="779" w:type="dxa"/>
            <w:tcBorders>
              <w:top w:val="single" w:color="000000" w:sz="4" w:space="0"/>
              <w:left w:val="single" w:color="000000" w:sz="4" w:space="0"/>
              <w:bottom w:val="single" w:color="000000" w:sz="4" w:space="0"/>
              <w:right w:val="single" w:color="000000" w:sz="4" w:space="0"/>
            </w:tcBorders>
          </w:tcPr>
          <w:p w14:paraId="5F561AF6">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AFD1A98">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吡唑醚菌酯、噻虫胺、戊唑醇、苯醚甲环唑、乙酰甲胺磷、噻嗪酮、吡虫啉</w:t>
            </w:r>
          </w:p>
        </w:tc>
        <w:tc>
          <w:tcPr>
            <w:tcW w:w="3157" w:type="dxa"/>
            <w:tcBorders>
              <w:top w:val="single" w:color="000000" w:sz="4" w:space="0"/>
              <w:left w:val="single" w:color="000000" w:sz="4" w:space="0"/>
              <w:bottom w:val="single" w:color="000000" w:sz="4" w:space="0"/>
              <w:right w:val="single" w:color="000000" w:sz="4" w:space="0"/>
            </w:tcBorders>
          </w:tcPr>
          <w:p w14:paraId="40C2510F">
            <w:pPr>
              <w:pStyle w:val="639"/>
              <w:spacing w:line="261" w:lineRule="auto"/>
              <w:ind w:left="102" w:right="19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氧乐果、克百威、氯氟氰菊酯和高效氯氟氰菊酯</w:t>
            </w:r>
          </w:p>
        </w:tc>
      </w:tr>
      <w:tr w14:paraId="6F5EBE04">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377B17A">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03343545">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9F15FFE">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547DA1C3">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D192B99">
            <w:pPr>
              <w:pStyle w:val="639"/>
              <w:spacing w:before="143" w:line="240" w:lineRule="auto"/>
              <w:ind w:left="46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火龙果</w:t>
            </w:r>
          </w:p>
        </w:tc>
        <w:tc>
          <w:tcPr>
            <w:tcW w:w="779" w:type="dxa"/>
            <w:tcBorders>
              <w:top w:val="single" w:color="000000" w:sz="4" w:space="0"/>
              <w:left w:val="single" w:color="000000" w:sz="4" w:space="0"/>
              <w:bottom w:val="single" w:color="000000" w:sz="4" w:space="0"/>
              <w:right w:val="single" w:color="000000" w:sz="4" w:space="0"/>
            </w:tcBorders>
          </w:tcPr>
          <w:p w14:paraId="44048DF7">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7998ABE">
            <w:pPr>
              <w:pStyle w:val="639"/>
              <w:spacing w:line="261"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乙酰甲胺磷、克百威、氧乐果、甲胺磷、噻虫嗪、</w:t>
            </w:r>
            <w:r>
              <w:rPr>
                <w:rFonts w:hint="eastAsia" w:asciiTheme="minorEastAsia" w:hAnsiTheme="minorEastAsia" w:eastAsiaTheme="minorEastAsia" w:cstheme="minorEastAsia"/>
                <w:spacing w:val="9"/>
                <w:sz w:val="21"/>
                <w:szCs w:val="21"/>
              </w:rPr>
              <w:t>咪鲜胺和咪鲜胺锰盐</w:t>
            </w:r>
          </w:p>
        </w:tc>
        <w:tc>
          <w:tcPr>
            <w:tcW w:w="3157" w:type="dxa"/>
            <w:tcBorders>
              <w:top w:val="single" w:color="000000" w:sz="4" w:space="0"/>
              <w:left w:val="single" w:color="000000" w:sz="4" w:space="0"/>
              <w:bottom w:val="single" w:color="000000" w:sz="4" w:space="0"/>
              <w:right w:val="single" w:color="000000" w:sz="4" w:space="0"/>
            </w:tcBorders>
          </w:tcPr>
          <w:p w14:paraId="565864F5">
            <w:pPr>
              <w:pStyle w:val="639"/>
              <w:spacing w:before="9" w:line="240" w:lineRule="auto"/>
              <w:ind w:right="0"/>
              <w:jc w:val="left"/>
              <w:rPr>
                <w:rFonts w:hint="eastAsia" w:asciiTheme="minorEastAsia" w:hAnsiTheme="minorEastAsia" w:eastAsiaTheme="minorEastAsia" w:cstheme="minorEastAsia"/>
                <w:sz w:val="21"/>
                <w:szCs w:val="21"/>
              </w:rPr>
            </w:pPr>
          </w:p>
          <w:p w14:paraId="7290DBEC">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3DBE4670">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73BACDA1">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4FD3E38">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73E46B17">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19E82516">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5353434">
            <w:pPr>
              <w:pStyle w:val="639"/>
              <w:spacing w:before="143"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荔枝*</w:t>
            </w:r>
          </w:p>
        </w:tc>
        <w:tc>
          <w:tcPr>
            <w:tcW w:w="779" w:type="dxa"/>
            <w:tcBorders>
              <w:top w:val="single" w:color="000000" w:sz="4" w:space="0"/>
              <w:left w:val="single" w:color="000000" w:sz="4" w:space="0"/>
              <w:bottom w:val="single" w:color="000000" w:sz="4" w:space="0"/>
              <w:right w:val="single" w:color="000000" w:sz="4" w:space="0"/>
            </w:tcBorders>
          </w:tcPr>
          <w:p w14:paraId="04B1E3AD">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5ED68A1A">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氯氟氰菊酯和高效氯氟氰菊酯、吡唑醚菌酯、除虫脲、苯醚甲环唑、氰霜唑</w:t>
            </w:r>
          </w:p>
        </w:tc>
        <w:tc>
          <w:tcPr>
            <w:tcW w:w="3157" w:type="dxa"/>
            <w:tcBorders>
              <w:top w:val="single" w:color="000000" w:sz="4" w:space="0"/>
              <w:left w:val="single" w:color="000000" w:sz="4" w:space="0"/>
              <w:bottom w:val="single" w:color="000000" w:sz="4" w:space="0"/>
              <w:right w:val="single" w:color="000000" w:sz="4" w:space="0"/>
            </w:tcBorders>
          </w:tcPr>
          <w:p w14:paraId="603A3DD8">
            <w:pPr>
              <w:pStyle w:val="639"/>
              <w:spacing w:line="261" w:lineRule="auto"/>
              <w:ind w:left="102" w:right="19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氯氰菊酯和高效氯氰菊酯、氟吗啉、溴氰菊酯、氧乐果</w:t>
            </w:r>
          </w:p>
        </w:tc>
      </w:tr>
      <w:tr w14:paraId="4488B8D2">
        <w:tblPrEx>
          <w:tblCellMar>
            <w:top w:w="0" w:type="dxa"/>
            <w:left w:w="0" w:type="dxa"/>
            <w:bottom w:w="0" w:type="dxa"/>
            <w:right w:w="0" w:type="dxa"/>
          </w:tblCellMar>
        </w:tblPrEx>
        <w:trPr>
          <w:trHeight w:val="908" w:hRule="exact"/>
        </w:trPr>
        <w:tc>
          <w:tcPr>
            <w:tcW w:w="426" w:type="dxa"/>
            <w:vMerge w:val="continue"/>
            <w:tcBorders>
              <w:left w:val="single" w:color="000000" w:sz="4" w:space="0"/>
              <w:bottom w:val="single" w:color="000000" w:sz="4" w:space="0"/>
              <w:right w:val="single" w:color="000000" w:sz="4" w:space="0"/>
            </w:tcBorders>
          </w:tcPr>
          <w:p w14:paraId="066A9CA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59048C44">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32353D98">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506408C9">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A36637B">
            <w:pPr>
              <w:pStyle w:val="639"/>
              <w:spacing w:before="7" w:line="240" w:lineRule="auto"/>
              <w:ind w:right="0"/>
              <w:jc w:val="left"/>
              <w:rPr>
                <w:rFonts w:hint="eastAsia" w:asciiTheme="minorEastAsia" w:hAnsiTheme="minorEastAsia" w:eastAsiaTheme="minorEastAsia" w:cstheme="minorEastAsia"/>
                <w:sz w:val="21"/>
                <w:szCs w:val="21"/>
              </w:rPr>
            </w:pPr>
          </w:p>
          <w:p w14:paraId="308FF0D9">
            <w:pPr>
              <w:pStyle w:val="639"/>
              <w:spacing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杨梅*</w:t>
            </w:r>
          </w:p>
        </w:tc>
        <w:tc>
          <w:tcPr>
            <w:tcW w:w="779" w:type="dxa"/>
            <w:tcBorders>
              <w:top w:val="single" w:color="000000" w:sz="4" w:space="0"/>
              <w:left w:val="single" w:color="000000" w:sz="4" w:space="0"/>
              <w:bottom w:val="single" w:color="000000" w:sz="4" w:space="0"/>
              <w:right w:val="single" w:color="000000" w:sz="4" w:space="0"/>
            </w:tcBorders>
          </w:tcPr>
          <w:p w14:paraId="3D5EFBCF">
            <w:pPr>
              <w:pStyle w:val="639"/>
              <w:spacing w:before="7" w:line="240" w:lineRule="auto"/>
              <w:ind w:right="0"/>
              <w:jc w:val="left"/>
              <w:rPr>
                <w:rFonts w:hint="eastAsia" w:asciiTheme="minorEastAsia" w:hAnsiTheme="minorEastAsia" w:eastAsiaTheme="minorEastAsia" w:cstheme="minorEastAsia"/>
                <w:sz w:val="21"/>
                <w:szCs w:val="21"/>
              </w:rPr>
            </w:pPr>
          </w:p>
          <w:p w14:paraId="7198F1AB">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5A8AF3A">
            <w:pPr>
              <w:pStyle w:val="639"/>
              <w:spacing w:line="261" w:lineRule="auto"/>
              <w:ind w:left="102" w:right="1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脱氢乙酸及其钠盐（以脱氢乙酸计）、糖精钠（以</w:t>
            </w:r>
            <w:r>
              <w:rPr>
                <w:rFonts w:hint="eastAsia" w:asciiTheme="minorEastAsia" w:hAnsiTheme="minorEastAsia" w:eastAsiaTheme="minorEastAsia" w:cstheme="minorEastAsia"/>
                <w:spacing w:val="9"/>
                <w:sz w:val="21"/>
                <w:szCs w:val="21"/>
              </w:rPr>
              <w:t>糖精计）、甜蜜素（以环己基氨基磺酸计）、啶</w:t>
            </w:r>
            <w:r>
              <w:rPr>
                <w:rFonts w:hint="eastAsia" w:asciiTheme="minorEastAsia" w:hAnsiTheme="minorEastAsia" w:eastAsiaTheme="minorEastAsia" w:cstheme="minorEastAsia"/>
                <w:spacing w:val="5"/>
                <w:sz w:val="21"/>
                <w:szCs w:val="21"/>
              </w:rPr>
              <w:t>虫脒</w:t>
            </w:r>
          </w:p>
        </w:tc>
        <w:tc>
          <w:tcPr>
            <w:tcW w:w="3157" w:type="dxa"/>
            <w:tcBorders>
              <w:top w:val="single" w:color="000000" w:sz="4" w:space="0"/>
              <w:left w:val="single" w:color="000000" w:sz="4" w:space="0"/>
              <w:bottom w:val="single" w:color="000000" w:sz="4" w:space="0"/>
              <w:right w:val="single" w:color="000000" w:sz="4" w:space="0"/>
            </w:tcBorders>
          </w:tcPr>
          <w:p w14:paraId="2451C799">
            <w:pPr>
              <w:pStyle w:val="639"/>
              <w:spacing w:line="261" w:lineRule="auto"/>
              <w:ind w:left="102" w:right="19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山梨酸及其钾盐（以山梨酸计）、阿维菌素、纽甜、三氯</w:t>
            </w:r>
            <w:r>
              <w:rPr>
                <w:rFonts w:hint="eastAsia" w:asciiTheme="minorEastAsia" w:hAnsiTheme="minorEastAsia" w:eastAsiaTheme="minorEastAsia" w:cstheme="minorEastAsia"/>
                <w:spacing w:val="5"/>
                <w:sz w:val="21"/>
                <w:szCs w:val="21"/>
              </w:rPr>
              <w:t>蔗糖</w:t>
            </w:r>
          </w:p>
        </w:tc>
      </w:tr>
    </w:tbl>
    <w:p w14:paraId="45617733">
      <w:pPr>
        <w:spacing w:after="0" w:line="261" w:lineRule="auto"/>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665A2F5E">
      <w:pPr>
        <w:spacing w:before="0" w:line="240" w:lineRule="auto"/>
        <w:rPr>
          <w:rFonts w:hint="eastAsia" w:asciiTheme="minorEastAsia" w:hAnsiTheme="minorEastAsia" w:eastAsiaTheme="minorEastAsia" w:cstheme="minorEastAsia"/>
          <w:sz w:val="21"/>
          <w:szCs w:val="21"/>
        </w:rPr>
      </w:pPr>
    </w:p>
    <w:p w14:paraId="6B194000">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40D14975">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6F019EC0">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008FC0C1">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04096206">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263EA3E3">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2114BA3C">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2D56DE95">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54D536A9">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60C21AAA">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2C009157">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43EC8B5D">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3DF1B7FA">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3BA67744">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1AC04C20">
        <w:tblPrEx>
          <w:tblCellMar>
            <w:top w:w="0" w:type="dxa"/>
            <w:left w:w="0" w:type="dxa"/>
            <w:bottom w:w="0" w:type="dxa"/>
            <w:right w:w="0" w:type="dxa"/>
          </w:tblCellMar>
        </w:tblPrEx>
        <w:trPr>
          <w:trHeight w:val="610" w:hRule="exact"/>
        </w:trPr>
        <w:tc>
          <w:tcPr>
            <w:tcW w:w="426" w:type="dxa"/>
            <w:vMerge w:val="restart"/>
            <w:tcBorders>
              <w:top w:val="single" w:color="000000" w:sz="4" w:space="0"/>
              <w:left w:val="single" w:color="000000" w:sz="4" w:space="0"/>
              <w:right w:val="single" w:color="000000" w:sz="4" w:space="0"/>
            </w:tcBorders>
          </w:tcPr>
          <w:p w14:paraId="6BB7EADF">
            <w:pPr>
              <w:rPr>
                <w:rFonts w:hint="eastAsia" w:asciiTheme="minorEastAsia" w:hAnsiTheme="minorEastAsia" w:eastAsiaTheme="minorEastAsia" w:cstheme="minorEastAsia"/>
                <w:sz w:val="21"/>
                <w:szCs w:val="21"/>
              </w:rPr>
            </w:pPr>
          </w:p>
        </w:tc>
        <w:tc>
          <w:tcPr>
            <w:tcW w:w="1133" w:type="dxa"/>
            <w:vMerge w:val="restart"/>
            <w:tcBorders>
              <w:top w:val="single" w:color="000000" w:sz="4" w:space="0"/>
              <w:left w:val="single" w:color="000000" w:sz="4" w:space="0"/>
              <w:right w:val="single" w:color="000000" w:sz="4" w:space="0"/>
            </w:tcBorders>
          </w:tcPr>
          <w:p w14:paraId="19462D60">
            <w:pPr>
              <w:rPr>
                <w:rFonts w:hint="eastAsia" w:asciiTheme="minorEastAsia" w:hAnsiTheme="minorEastAsia" w:eastAsiaTheme="minorEastAsia" w:cstheme="minorEastAsia"/>
                <w:sz w:val="21"/>
                <w:szCs w:val="21"/>
              </w:rPr>
            </w:pPr>
          </w:p>
        </w:tc>
        <w:tc>
          <w:tcPr>
            <w:tcW w:w="1096" w:type="dxa"/>
            <w:vMerge w:val="restart"/>
            <w:tcBorders>
              <w:top w:val="single" w:color="000000" w:sz="4" w:space="0"/>
              <w:left w:val="single" w:color="000000" w:sz="4" w:space="0"/>
              <w:right w:val="single" w:color="000000" w:sz="4" w:space="0"/>
            </w:tcBorders>
          </w:tcPr>
          <w:p w14:paraId="21055D2E">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7D00EF90">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20870CF">
            <w:pPr>
              <w:pStyle w:val="639"/>
              <w:spacing w:before="145" w:line="240" w:lineRule="auto"/>
              <w:ind w:left="52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龙眼*</w:t>
            </w:r>
          </w:p>
        </w:tc>
        <w:tc>
          <w:tcPr>
            <w:tcW w:w="779" w:type="dxa"/>
            <w:tcBorders>
              <w:top w:val="single" w:color="000000" w:sz="4" w:space="0"/>
              <w:left w:val="single" w:color="000000" w:sz="4" w:space="0"/>
              <w:bottom w:val="single" w:color="000000" w:sz="4" w:space="0"/>
              <w:right w:val="single" w:color="000000" w:sz="4" w:space="0"/>
            </w:tcBorders>
          </w:tcPr>
          <w:p w14:paraId="3008B052">
            <w:pPr>
              <w:pStyle w:val="639"/>
              <w:spacing w:before="145"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DF87B92">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二氧化硫残留量、氧乐果、氯氰菊酯和高效氯氰</w:t>
            </w:r>
            <w:r>
              <w:rPr>
                <w:rFonts w:hint="eastAsia" w:asciiTheme="minorEastAsia" w:hAnsiTheme="minorEastAsia" w:eastAsiaTheme="minorEastAsia" w:cstheme="minorEastAsia"/>
                <w:spacing w:val="5"/>
                <w:sz w:val="21"/>
                <w:szCs w:val="21"/>
              </w:rPr>
              <w:t>菊酯</w:t>
            </w:r>
          </w:p>
        </w:tc>
        <w:tc>
          <w:tcPr>
            <w:tcW w:w="3157" w:type="dxa"/>
            <w:tcBorders>
              <w:top w:val="single" w:color="000000" w:sz="4" w:space="0"/>
              <w:left w:val="single" w:color="000000" w:sz="4" w:space="0"/>
              <w:bottom w:val="single" w:color="000000" w:sz="4" w:space="0"/>
              <w:right w:val="single" w:color="000000" w:sz="4" w:space="0"/>
            </w:tcBorders>
          </w:tcPr>
          <w:p w14:paraId="48DA4618">
            <w:pPr>
              <w:pStyle w:val="639"/>
              <w:tabs>
                <w:tab w:val="left" w:pos="942"/>
              </w:tabs>
              <w:spacing w:before="14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氟虫腈</w:t>
            </w:r>
            <w:r>
              <w:rPr>
                <w:rFonts w:hint="eastAsia" w:asciiTheme="minorEastAsia" w:hAnsiTheme="minorEastAsia" w:eastAsiaTheme="minorEastAsia" w:cstheme="minorEastAsia"/>
                <w:w w:val="95"/>
                <w:sz w:val="21"/>
                <w:szCs w:val="21"/>
                <w:lang w:eastAsia="zh-CN"/>
              </w:rPr>
              <w:t>北海市市场监管局</w:t>
            </w:r>
            <w:r>
              <w:rPr>
                <w:rFonts w:hint="eastAsia" w:asciiTheme="minorEastAsia" w:hAnsiTheme="minorEastAsia" w:eastAsiaTheme="minorEastAsia" w:cstheme="minorEastAsia"/>
                <w:spacing w:val="6"/>
                <w:sz w:val="21"/>
                <w:szCs w:val="21"/>
              </w:rPr>
              <w:t>克百威</w:t>
            </w:r>
          </w:p>
        </w:tc>
      </w:tr>
      <w:tr w14:paraId="2731DA1E">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6F4350F2">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7CFAF473">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8105BC6">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721FB55E">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0EFEF6DF">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橄榄</w:t>
            </w:r>
          </w:p>
        </w:tc>
        <w:tc>
          <w:tcPr>
            <w:tcW w:w="779" w:type="dxa"/>
            <w:tcBorders>
              <w:top w:val="single" w:color="000000" w:sz="4" w:space="0"/>
              <w:left w:val="single" w:color="000000" w:sz="4" w:space="0"/>
              <w:bottom w:val="single" w:color="000000" w:sz="4" w:space="0"/>
              <w:right w:val="single" w:color="000000" w:sz="4" w:space="0"/>
            </w:tcBorders>
          </w:tcPr>
          <w:p w14:paraId="6A476987">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71D484AC">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三氯蔗糖、多菌灵、甲胺磷、戊唑醇、乙酰甲胺</w:t>
            </w:r>
            <w:r>
              <w:rPr>
                <w:rFonts w:hint="eastAsia" w:asciiTheme="minorEastAsia" w:hAnsiTheme="minorEastAsia" w:eastAsiaTheme="minorEastAsia" w:cstheme="minorEastAsia"/>
                <w:sz w:val="21"/>
                <w:szCs w:val="21"/>
              </w:rPr>
              <w:t>磷</w:t>
            </w:r>
          </w:p>
        </w:tc>
        <w:tc>
          <w:tcPr>
            <w:tcW w:w="3157" w:type="dxa"/>
            <w:tcBorders>
              <w:top w:val="single" w:color="000000" w:sz="4" w:space="0"/>
              <w:left w:val="single" w:color="000000" w:sz="4" w:space="0"/>
              <w:bottom w:val="single" w:color="000000" w:sz="4" w:space="0"/>
              <w:right w:val="single" w:color="000000" w:sz="4" w:space="0"/>
            </w:tcBorders>
          </w:tcPr>
          <w:p w14:paraId="61049352">
            <w:pPr>
              <w:pStyle w:val="639"/>
              <w:spacing w:before="10" w:line="240" w:lineRule="auto"/>
              <w:ind w:right="0"/>
              <w:jc w:val="left"/>
              <w:rPr>
                <w:rFonts w:hint="eastAsia" w:asciiTheme="minorEastAsia" w:hAnsiTheme="minorEastAsia" w:eastAsiaTheme="minorEastAsia" w:cstheme="minorEastAsia"/>
                <w:sz w:val="21"/>
                <w:szCs w:val="21"/>
              </w:rPr>
            </w:pPr>
          </w:p>
          <w:p w14:paraId="0B97A208">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7FBD064">
        <w:tblPrEx>
          <w:tblCellMar>
            <w:top w:w="0" w:type="dxa"/>
            <w:left w:w="0" w:type="dxa"/>
            <w:bottom w:w="0" w:type="dxa"/>
            <w:right w:w="0" w:type="dxa"/>
          </w:tblCellMar>
        </w:tblPrEx>
        <w:trPr>
          <w:trHeight w:val="310" w:hRule="exact"/>
        </w:trPr>
        <w:tc>
          <w:tcPr>
            <w:tcW w:w="426" w:type="dxa"/>
            <w:vMerge w:val="continue"/>
            <w:tcBorders>
              <w:left w:val="single" w:color="000000" w:sz="4" w:space="0"/>
              <w:right w:val="single" w:color="000000" w:sz="4" w:space="0"/>
            </w:tcBorders>
          </w:tcPr>
          <w:p w14:paraId="39ECF8D5">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64C0D4A">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20EC9472">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7FF3958F">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7806257F">
            <w:pPr>
              <w:pStyle w:val="639"/>
              <w:spacing w:line="284" w:lineRule="exact"/>
              <w:ind w:left="416"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番木瓜*</w:t>
            </w:r>
          </w:p>
        </w:tc>
        <w:tc>
          <w:tcPr>
            <w:tcW w:w="779" w:type="dxa"/>
            <w:tcBorders>
              <w:top w:val="single" w:color="000000" w:sz="4" w:space="0"/>
              <w:left w:val="single" w:color="000000" w:sz="4" w:space="0"/>
              <w:bottom w:val="single" w:color="000000" w:sz="4" w:space="0"/>
              <w:right w:val="single" w:color="000000" w:sz="4" w:space="0"/>
            </w:tcBorders>
          </w:tcPr>
          <w:p w14:paraId="113544B2">
            <w:pPr>
              <w:pStyle w:val="639"/>
              <w:spacing w:line="268" w:lineRule="exact"/>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6B6C7798">
            <w:pPr>
              <w:pStyle w:val="639"/>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噻虫胺、噻虫嗪、乙酰甲胺磷</w:t>
            </w:r>
          </w:p>
        </w:tc>
        <w:tc>
          <w:tcPr>
            <w:tcW w:w="3157" w:type="dxa"/>
            <w:tcBorders>
              <w:top w:val="single" w:color="000000" w:sz="4" w:space="0"/>
              <w:left w:val="single" w:color="000000" w:sz="4" w:space="0"/>
              <w:bottom w:val="single" w:color="000000" w:sz="4" w:space="0"/>
              <w:right w:val="single" w:color="000000" w:sz="4" w:space="0"/>
            </w:tcBorders>
          </w:tcPr>
          <w:p w14:paraId="33FA153C">
            <w:pPr>
              <w:pStyle w:val="639"/>
              <w:spacing w:line="268"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克百威、氧乐果</w:t>
            </w:r>
          </w:p>
        </w:tc>
      </w:tr>
      <w:tr w14:paraId="38803208">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0054211C">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254B692">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026825A6">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4CA01AE">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84E3739">
            <w:pPr>
              <w:pStyle w:val="639"/>
              <w:spacing w:before="143"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柿子</w:t>
            </w:r>
          </w:p>
        </w:tc>
        <w:tc>
          <w:tcPr>
            <w:tcW w:w="779" w:type="dxa"/>
            <w:tcBorders>
              <w:top w:val="single" w:color="000000" w:sz="4" w:space="0"/>
              <w:left w:val="single" w:color="000000" w:sz="4" w:space="0"/>
              <w:bottom w:val="single" w:color="000000" w:sz="4" w:space="0"/>
              <w:right w:val="single" w:color="000000" w:sz="4" w:space="0"/>
            </w:tcBorders>
          </w:tcPr>
          <w:p w14:paraId="0BBF0FFC">
            <w:pPr>
              <w:pStyle w:val="639"/>
              <w:spacing w:before="143"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775B73D">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吡唑醚菌酯、氧乐果、甲胺磷、啶虫脒、水胺硫</w:t>
            </w:r>
            <w:r>
              <w:rPr>
                <w:rFonts w:hint="eastAsia" w:asciiTheme="minorEastAsia" w:hAnsiTheme="minorEastAsia" w:eastAsiaTheme="minorEastAsia" w:cstheme="minorEastAsia"/>
                <w:spacing w:val="8"/>
                <w:sz w:val="21"/>
                <w:szCs w:val="21"/>
              </w:rPr>
              <w:t>磷、克百威</w:t>
            </w:r>
          </w:p>
        </w:tc>
        <w:tc>
          <w:tcPr>
            <w:tcW w:w="3157" w:type="dxa"/>
            <w:tcBorders>
              <w:top w:val="single" w:color="000000" w:sz="4" w:space="0"/>
              <w:left w:val="single" w:color="000000" w:sz="4" w:space="0"/>
              <w:bottom w:val="single" w:color="000000" w:sz="4" w:space="0"/>
              <w:right w:val="single" w:color="000000" w:sz="4" w:space="0"/>
            </w:tcBorders>
          </w:tcPr>
          <w:p w14:paraId="2B7FAD5B">
            <w:pPr>
              <w:pStyle w:val="639"/>
              <w:spacing w:before="9" w:line="240" w:lineRule="auto"/>
              <w:ind w:right="0"/>
              <w:jc w:val="left"/>
              <w:rPr>
                <w:rFonts w:hint="eastAsia" w:asciiTheme="minorEastAsia" w:hAnsiTheme="minorEastAsia" w:eastAsiaTheme="minorEastAsia" w:cstheme="minorEastAsia"/>
                <w:sz w:val="21"/>
                <w:szCs w:val="21"/>
              </w:rPr>
            </w:pPr>
          </w:p>
          <w:p w14:paraId="6DEE928D">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7E3CDB1C">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70FF8CD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5AA712D">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74B02120">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62DCAA1">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13251B42">
            <w:pPr>
              <w:pStyle w:val="639"/>
              <w:spacing w:before="7" w:line="240" w:lineRule="auto"/>
              <w:ind w:right="0"/>
              <w:jc w:val="left"/>
              <w:rPr>
                <w:rFonts w:hint="eastAsia" w:asciiTheme="minorEastAsia" w:hAnsiTheme="minorEastAsia" w:eastAsiaTheme="minorEastAsia" w:cstheme="minorEastAsia"/>
                <w:sz w:val="21"/>
                <w:szCs w:val="21"/>
              </w:rPr>
            </w:pPr>
          </w:p>
          <w:p w14:paraId="06350868">
            <w:pPr>
              <w:pStyle w:val="639"/>
              <w:spacing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菠萝</w:t>
            </w:r>
          </w:p>
        </w:tc>
        <w:tc>
          <w:tcPr>
            <w:tcW w:w="779" w:type="dxa"/>
            <w:tcBorders>
              <w:top w:val="single" w:color="000000" w:sz="4" w:space="0"/>
              <w:left w:val="single" w:color="000000" w:sz="4" w:space="0"/>
              <w:bottom w:val="single" w:color="000000" w:sz="4" w:space="0"/>
              <w:right w:val="single" w:color="000000" w:sz="4" w:space="0"/>
            </w:tcBorders>
          </w:tcPr>
          <w:p w14:paraId="1925892A">
            <w:pPr>
              <w:pStyle w:val="639"/>
              <w:spacing w:before="7" w:line="240" w:lineRule="auto"/>
              <w:ind w:right="0"/>
              <w:jc w:val="left"/>
              <w:rPr>
                <w:rFonts w:hint="eastAsia" w:asciiTheme="minorEastAsia" w:hAnsiTheme="minorEastAsia" w:eastAsiaTheme="minorEastAsia" w:cstheme="minorEastAsia"/>
                <w:sz w:val="21"/>
                <w:szCs w:val="21"/>
              </w:rPr>
            </w:pPr>
          </w:p>
          <w:p w14:paraId="6545B993">
            <w:pPr>
              <w:pStyle w:val="639"/>
              <w:spacing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A3E50B9">
            <w:pPr>
              <w:pStyle w:val="639"/>
              <w:spacing w:line="261" w:lineRule="auto"/>
              <w:ind w:left="102" w:right="1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甜蜜素（以环己基氨基磺酸计）、柠檬黄、脱氢乙酸及其钠盐（以脱氢乙酸计）、三氯蔗糖、糖精钠（以糖精计）、苯醚甲环唑</w:t>
            </w:r>
          </w:p>
        </w:tc>
        <w:tc>
          <w:tcPr>
            <w:tcW w:w="3157" w:type="dxa"/>
            <w:tcBorders>
              <w:top w:val="single" w:color="000000" w:sz="4" w:space="0"/>
              <w:left w:val="single" w:color="000000" w:sz="4" w:space="0"/>
              <w:bottom w:val="single" w:color="000000" w:sz="4" w:space="0"/>
              <w:right w:val="single" w:color="000000" w:sz="4" w:space="0"/>
            </w:tcBorders>
          </w:tcPr>
          <w:p w14:paraId="6E7B6E45">
            <w:pPr>
              <w:pStyle w:val="639"/>
              <w:spacing w:before="7" w:line="240" w:lineRule="auto"/>
              <w:ind w:right="0"/>
              <w:jc w:val="left"/>
              <w:rPr>
                <w:rFonts w:hint="eastAsia" w:asciiTheme="minorEastAsia" w:hAnsiTheme="minorEastAsia" w:eastAsiaTheme="minorEastAsia" w:cstheme="minorEastAsia"/>
                <w:sz w:val="21"/>
                <w:szCs w:val="21"/>
              </w:rPr>
            </w:pPr>
          </w:p>
          <w:p w14:paraId="08CD2864">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多菌灵、咪鲜胺和咪鲜胺锰盐</w:t>
            </w:r>
          </w:p>
        </w:tc>
      </w:tr>
      <w:tr w14:paraId="338D706B">
        <w:tblPrEx>
          <w:tblCellMar>
            <w:top w:w="0" w:type="dxa"/>
            <w:left w:w="0" w:type="dxa"/>
            <w:bottom w:w="0" w:type="dxa"/>
            <w:right w:w="0" w:type="dxa"/>
          </w:tblCellMar>
        </w:tblPrEx>
        <w:trPr>
          <w:trHeight w:val="310" w:hRule="exact"/>
        </w:trPr>
        <w:tc>
          <w:tcPr>
            <w:tcW w:w="426" w:type="dxa"/>
            <w:vMerge w:val="continue"/>
            <w:tcBorders>
              <w:left w:val="single" w:color="000000" w:sz="4" w:space="0"/>
              <w:right w:val="single" w:color="000000" w:sz="4" w:space="0"/>
            </w:tcBorders>
          </w:tcPr>
          <w:p w14:paraId="46B3D5C6">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280DEC2D">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60C18675">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62BE0E55">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469A3E1">
            <w:pPr>
              <w:pStyle w:val="639"/>
              <w:spacing w:line="269" w:lineRule="exact"/>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黄皮</w:t>
            </w:r>
          </w:p>
        </w:tc>
        <w:tc>
          <w:tcPr>
            <w:tcW w:w="779" w:type="dxa"/>
            <w:tcBorders>
              <w:top w:val="single" w:color="000000" w:sz="4" w:space="0"/>
              <w:left w:val="single" w:color="000000" w:sz="4" w:space="0"/>
              <w:bottom w:val="single" w:color="000000" w:sz="4" w:space="0"/>
              <w:right w:val="single" w:color="000000" w:sz="4" w:space="0"/>
            </w:tcBorders>
          </w:tcPr>
          <w:p w14:paraId="5C3B5C83">
            <w:pPr>
              <w:pStyle w:val="639"/>
              <w:spacing w:line="269" w:lineRule="exact"/>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12C56532">
            <w:pPr>
              <w:pStyle w:val="639"/>
              <w:spacing w:line="269" w:lineRule="exact"/>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甲胺磷、氧乐果、甲拌磷、甲基异柳磷</w:t>
            </w:r>
          </w:p>
        </w:tc>
        <w:tc>
          <w:tcPr>
            <w:tcW w:w="3157" w:type="dxa"/>
            <w:tcBorders>
              <w:top w:val="single" w:color="000000" w:sz="4" w:space="0"/>
              <w:left w:val="single" w:color="000000" w:sz="4" w:space="0"/>
              <w:bottom w:val="single" w:color="000000" w:sz="4" w:space="0"/>
              <w:right w:val="single" w:color="000000" w:sz="4" w:space="0"/>
            </w:tcBorders>
          </w:tcPr>
          <w:p w14:paraId="575A0266">
            <w:pPr>
              <w:pStyle w:val="639"/>
              <w:spacing w:before="43"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46B02B14">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5AC8AC8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1FBA003F">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51EBFD17">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16E3C3FD">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3E439EFC">
            <w:pPr>
              <w:pStyle w:val="639"/>
              <w:spacing w:before="145"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榴莲</w:t>
            </w:r>
          </w:p>
        </w:tc>
        <w:tc>
          <w:tcPr>
            <w:tcW w:w="779" w:type="dxa"/>
            <w:tcBorders>
              <w:top w:val="single" w:color="000000" w:sz="4" w:space="0"/>
              <w:left w:val="single" w:color="000000" w:sz="4" w:space="0"/>
              <w:bottom w:val="single" w:color="000000" w:sz="4" w:space="0"/>
              <w:right w:val="single" w:color="000000" w:sz="4" w:space="0"/>
            </w:tcBorders>
          </w:tcPr>
          <w:p w14:paraId="06929FF2">
            <w:pPr>
              <w:pStyle w:val="639"/>
              <w:spacing w:before="145"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204A54F6">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氯氰菊酯和高效氯氰菊酯、甲胺磷、甲拌磷、氧</w:t>
            </w:r>
            <w:r>
              <w:rPr>
                <w:rFonts w:hint="eastAsia" w:asciiTheme="minorEastAsia" w:hAnsiTheme="minorEastAsia" w:eastAsiaTheme="minorEastAsia" w:cstheme="minorEastAsia"/>
                <w:spacing w:val="8"/>
                <w:sz w:val="21"/>
                <w:szCs w:val="21"/>
              </w:rPr>
              <w:t>乐果、镉（以</w:t>
            </w:r>
            <w:r>
              <w:rPr>
                <w:rFonts w:hint="eastAsia" w:asciiTheme="minorEastAsia" w:hAnsiTheme="minorEastAsia" w:eastAsiaTheme="minorEastAsia" w:cstheme="minorEastAsia"/>
                <w:spacing w:val="2"/>
                <w:sz w:val="21"/>
                <w:szCs w:val="21"/>
              </w:rPr>
              <w:t>Cd</w:t>
            </w:r>
            <w:r>
              <w:rPr>
                <w:rFonts w:hint="eastAsia" w:asciiTheme="minorEastAsia" w:hAnsiTheme="minorEastAsia" w:eastAsiaTheme="minorEastAsia" w:cstheme="minorEastAsia"/>
                <w:spacing w:val="5"/>
                <w:sz w:val="21"/>
                <w:szCs w:val="21"/>
              </w:rPr>
              <w:t>计）</w:t>
            </w:r>
          </w:p>
        </w:tc>
        <w:tc>
          <w:tcPr>
            <w:tcW w:w="3157" w:type="dxa"/>
            <w:tcBorders>
              <w:top w:val="single" w:color="000000" w:sz="4" w:space="0"/>
              <w:left w:val="single" w:color="000000" w:sz="4" w:space="0"/>
              <w:bottom w:val="single" w:color="000000" w:sz="4" w:space="0"/>
              <w:right w:val="single" w:color="000000" w:sz="4" w:space="0"/>
            </w:tcBorders>
          </w:tcPr>
          <w:p w14:paraId="3997BD03">
            <w:pPr>
              <w:pStyle w:val="639"/>
              <w:spacing w:before="10" w:line="240" w:lineRule="auto"/>
              <w:ind w:right="0"/>
              <w:jc w:val="left"/>
              <w:rPr>
                <w:rFonts w:hint="eastAsia" w:asciiTheme="minorEastAsia" w:hAnsiTheme="minorEastAsia" w:eastAsiaTheme="minorEastAsia" w:cstheme="minorEastAsia"/>
                <w:sz w:val="21"/>
                <w:szCs w:val="21"/>
              </w:rPr>
            </w:pPr>
          </w:p>
          <w:p w14:paraId="10F0C35F">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02D3F008">
        <w:tblPrEx>
          <w:tblCellMar>
            <w:top w:w="0" w:type="dxa"/>
            <w:left w:w="0" w:type="dxa"/>
            <w:bottom w:w="0" w:type="dxa"/>
            <w:right w:w="0" w:type="dxa"/>
          </w:tblCellMar>
        </w:tblPrEx>
        <w:trPr>
          <w:trHeight w:val="610" w:hRule="exact"/>
        </w:trPr>
        <w:tc>
          <w:tcPr>
            <w:tcW w:w="426" w:type="dxa"/>
            <w:vMerge w:val="continue"/>
            <w:tcBorders>
              <w:left w:val="single" w:color="000000" w:sz="4" w:space="0"/>
              <w:right w:val="single" w:color="000000" w:sz="4" w:space="0"/>
            </w:tcBorders>
          </w:tcPr>
          <w:p w14:paraId="250B4277">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6FC96998">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438899B4">
            <w:pPr>
              <w:rPr>
                <w:rFonts w:hint="eastAsia" w:asciiTheme="minorEastAsia" w:hAnsiTheme="minorEastAsia" w:eastAsiaTheme="minorEastAsia" w:cstheme="minorEastAsia"/>
                <w:sz w:val="21"/>
                <w:szCs w:val="21"/>
              </w:rPr>
            </w:pPr>
          </w:p>
        </w:tc>
        <w:tc>
          <w:tcPr>
            <w:tcW w:w="1139" w:type="dxa"/>
            <w:vMerge w:val="restart"/>
            <w:tcBorders>
              <w:top w:val="single" w:color="000000" w:sz="4" w:space="0"/>
              <w:left w:val="single" w:color="000000" w:sz="4" w:space="0"/>
              <w:right w:val="single" w:color="000000" w:sz="4" w:space="0"/>
            </w:tcBorders>
          </w:tcPr>
          <w:p w14:paraId="3A571E8E">
            <w:pPr>
              <w:pStyle w:val="639"/>
              <w:spacing w:before="3" w:line="240" w:lineRule="auto"/>
              <w:ind w:right="0"/>
              <w:jc w:val="left"/>
              <w:rPr>
                <w:rFonts w:hint="eastAsia" w:asciiTheme="minorEastAsia" w:hAnsiTheme="minorEastAsia" w:eastAsiaTheme="minorEastAsia" w:cstheme="minorEastAsia"/>
                <w:sz w:val="21"/>
                <w:szCs w:val="21"/>
              </w:rPr>
            </w:pPr>
          </w:p>
          <w:p w14:paraId="5D35E36D">
            <w:pPr>
              <w:pStyle w:val="639"/>
              <w:spacing w:line="261" w:lineRule="auto"/>
              <w:ind w:left="454" w:right="134" w:hanging="33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瓜果类水</w:t>
            </w:r>
            <w:r>
              <w:rPr>
                <w:rFonts w:hint="eastAsia" w:asciiTheme="minorEastAsia" w:hAnsiTheme="minorEastAsia" w:eastAsiaTheme="minorEastAsia" w:cstheme="minorEastAsia"/>
                <w:sz w:val="21"/>
                <w:szCs w:val="21"/>
              </w:rPr>
              <w:t>果</w:t>
            </w:r>
          </w:p>
        </w:tc>
        <w:tc>
          <w:tcPr>
            <w:tcW w:w="1611" w:type="dxa"/>
            <w:tcBorders>
              <w:top w:val="single" w:color="000000" w:sz="4" w:space="0"/>
              <w:left w:val="single" w:color="000000" w:sz="4" w:space="0"/>
              <w:bottom w:val="single" w:color="000000" w:sz="4" w:space="0"/>
              <w:right w:val="single" w:color="000000" w:sz="4" w:space="0"/>
            </w:tcBorders>
          </w:tcPr>
          <w:p w14:paraId="2AC271C7">
            <w:pPr>
              <w:pStyle w:val="639"/>
              <w:spacing w:before="144" w:line="240" w:lineRule="auto"/>
              <w:ind w:right="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西瓜</w:t>
            </w:r>
          </w:p>
        </w:tc>
        <w:tc>
          <w:tcPr>
            <w:tcW w:w="779" w:type="dxa"/>
            <w:tcBorders>
              <w:top w:val="single" w:color="000000" w:sz="4" w:space="0"/>
              <w:left w:val="single" w:color="000000" w:sz="4" w:space="0"/>
              <w:bottom w:val="single" w:color="000000" w:sz="4" w:space="0"/>
              <w:right w:val="single" w:color="000000" w:sz="4" w:space="0"/>
            </w:tcBorders>
          </w:tcPr>
          <w:p w14:paraId="166241C8">
            <w:pPr>
              <w:pStyle w:val="639"/>
              <w:spacing w:before="144"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4D75FDD2">
            <w:pPr>
              <w:pStyle w:val="639"/>
              <w:spacing w:line="261" w:lineRule="auto"/>
              <w:ind w:left="102" w:right="14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克百威、噻虫嗪、氧乐果、乙酰甲胺磷、苯醚甲环唑、氯氟氰菊酯和高效氯氟氰菊酯</w:t>
            </w:r>
          </w:p>
        </w:tc>
        <w:tc>
          <w:tcPr>
            <w:tcW w:w="3157" w:type="dxa"/>
            <w:tcBorders>
              <w:top w:val="single" w:color="000000" w:sz="4" w:space="0"/>
              <w:left w:val="single" w:color="000000" w:sz="4" w:space="0"/>
              <w:bottom w:val="single" w:color="000000" w:sz="4" w:space="0"/>
              <w:right w:val="single" w:color="000000" w:sz="4" w:space="0"/>
            </w:tcBorders>
          </w:tcPr>
          <w:p w14:paraId="1515B63D">
            <w:pPr>
              <w:pStyle w:val="639"/>
              <w:spacing w:before="10" w:line="240" w:lineRule="auto"/>
              <w:ind w:right="0"/>
              <w:jc w:val="left"/>
              <w:rPr>
                <w:rFonts w:hint="eastAsia" w:asciiTheme="minorEastAsia" w:hAnsiTheme="minorEastAsia" w:eastAsiaTheme="minorEastAsia" w:cstheme="minorEastAsia"/>
                <w:sz w:val="21"/>
                <w:szCs w:val="21"/>
              </w:rPr>
            </w:pPr>
          </w:p>
          <w:p w14:paraId="4DE4AC3A">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4CD300D">
        <w:tblPrEx>
          <w:tblCellMar>
            <w:top w:w="0" w:type="dxa"/>
            <w:left w:w="0" w:type="dxa"/>
            <w:bottom w:w="0" w:type="dxa"/>
            <w:right w:w="0" w:type="dxa"/>
          </w:tblCellMar>
        </w:tblPrEx>
        <w:trPr>
          <w:trHeight w:val="570" w:hRule="exact"/>
        </w:trPr>
        <w:tc>
          <w:tcPr>
            <w:tcW w:w="426" w:type="dxa"/>
            <w:vMerge w:val="continue"/>
            <w:tcBorders>
              <w:left w:val="single" w:color="000000" w:sz="4" w:space="0"/>
              <w:bottom w:val="single" w:color="000000" w:sz="4" w:space="0"/>
              <w:right w:val="single" w:color="000000" w:sz="4" w:space="0"/>
            </w:tcBorders>
          </w:tcPr>
          <w:p w14:paraId="500B7BE9">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12A6BFA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34EDC46D">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21958759">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4314710F">
            <w:pPr>
              <w:pStyle w:val="639"/>
              <w:spacing w:before="125" w:line="240" w:lineRule="auto"/>
              <w:ind w:left="469"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甜瓜类</w:t>
            </w:r>
          </w:p>
        </w:tc>
        <w:tc>
          <w:tcPr>
            <w:tcW w:w="779" w:type="dxa"/>
            <w:tcBorders>
              <w:top w:val="single" w:color="000000" w:sz="4" w:space="0"/>
              <w:left w:val="single" w:color="000000" w:sz="4" w:space="0"/>
              <w:bottom w:val="single" w:color="000000" w:sz="4" w:space="0"/>
              <w:right w:val="single" w:color="000000" w:sz="4" w:space="0"/>
            </w:tcBorders>
          </w:tcPr>
          <w:p w14:paraId="0E2B2454">
            <w:pPr>
              <w:pStyle w:val="639"/>
              <w:spacing w:before="125" w:line="240" w:lineRule="auto"/>
              <w:ind w:left="16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较高</w:t>
            </w:r>
          </w:p>
        </w:tc>
        <w:tc>
          <w:tcPr>
            <w:tcW w:w="4868" w:type="dxa"/>
            <w:tcBorders>
              <w:top w:val="single" w:color="000000" w:sz="4" w:space="0"/>
              <w:left w:val="single" w:color="000000" w:sz="4" w:space="0"/>
              <w:bottom w:val="single" w:color="000000" w:sz="4" w:space="0"/>
              <w:right w:val="single" w:color="000000" w:sz="4" w:space="0"/>
            </w:tcBorders>
          </w:tcPr>
          <w:p w14:paraId="0EC383C9">
            <w:pPr>
              <w:pStyle w:val="639"/>
              <w:spacing w:before="125"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乙酰甲胺磷、烯酰吗啉、氧乐果、克百威</w:t>
            </w:r>
          </w:p>
        </w:tc>
        <w:tc>
          <w:tcPr>
            <w:tcW w:w="3157" w:type="dxa"/>
            <w:tcBorders>
              <w:top w:val="single" w:color="000000" w:sz="4" w:space="0"/>
              <w:left w:val="single" w:color="000000" w:sz="4" w:space="0"/>
              <w:bottom w:val="single" w:color="000000" w:sz="4" w:space="0"/>
              <w:right w:val="single" w:color="000000" w:sz="4" w:space="0"/>
            </w:tcBorders>
          </w:tcPr>
          <w:p w14:paraId="12AC97DA">
            <w:pPr>
              <w:pStyle w:val="639"/>
              <w:spacing w:before="17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6B2A5660">
        <w:tblPrEx>
          <w:tblCellMar>
            <w:top w:w="0" w:type="dxa"/>
            <w:left w:w="0" w:type="dxa"/>
            <w:bottom w:w="0" w:type="dxa"/>
            <w:right w:w="0" w:type="dxa"/>
          </w:tblCellMar>
        </w:tblPrEx>
        <w:trPr>
          <w:trHeight w:val="860" w:hRule="exact"/>
        </w:trPr>
        <w:tc>
          <w:tcPr>
            <w:tcW w:w="426" w:type="dxa"/>
            <w:vMerge w:val="restart"/>
            <w:tcBorders>
              <w:top w:val="single" w:color="000000" w:sz="4" w:space="0"/>
              <w:left w:val="single" w:color="000000" w:sz="4" w:space="0"/>
              <w:right w:val="single" w:color="000000" w:sz="4" w:space="0"/>
            </w:tcBorders>
          </w:tcPr>
          <w:p w14:paraId="05AB5532">
            <w:pPr>
              <w:pStyle w:val="639"/>
              <w:spacing w:line="240" w:lineRule="auto"/>
              <w:ind w:right="0"/>
              <w:jc w:val="left"/>
              <w:rPr>
                <w:rFonts w:hint="eastAsia" w:asciiTheme="minorEastAsia" w:hAnsiTheme="minorEastAsia" w:eastAsiaTheme="minorEastAsia" w:cstheme="minorEastAsia"/>
                <w:sz w:val="21"/>
                <w:szCs w:val="21"/>
              </w:rPr>
            </w:pPr>
          </w:p>
          <w:p w14:paraId="19D0F53D">
            <w:pPr>
              <w:pStyle w:val="639"/>
              <w:spacing w:line="240" w:lineRule="auto"/>
              <w:ind w:right="0"/>
              <w:jc w:val="left"/>
              <w:rPr>
                <w:rFonts w:hint="eastAsia" w:asciiTheme="minorEastAsia" w:hAnsiTheme="minorEastAsia" w:eastAsiaTheme="minorEastAsia" w:cstheme="minorEastAsia"/>
                <w:sz w:val="21"/>
                <w:szCs w:val="21"/>
              </w:rPr>
            </w:pPr>
          </w:p>
          <w:p w14:paraId="78FD6A0C">
            <w:pPr>
              <w:pStyle w:val="639"/>
              <w:spacing w:line="240" w:lineRule="auto"/>
              <w:ind w:right="0"/>
              <w:jc w:val="left"/>
              <w:rPr>
                <w:rFonts w:hint="eastAsia" w:asciiTheme="minorEastAsia" w:hAnsiTheme="minorEastAsia" w:eastAsiaTheme="minorEastAsia" w:cstheme="minorEastAsia"/>
                <w:sz w:val="21"/>
                <w:szCs w:val="21"/>
              </w:rPr>
            </w:pPr>
          </w:p>
          <w:p w14:paraId="6F9EAAD8">
            <w:pPr>
              <w:pStyle w:val="639"/>
              <w:spacing w:before="135" w:line="240" w:lineRule="auto"/>
              <w:ind w:left="2"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5</w:t>
            </w:r>
          </w:p>
        </w:tc>
        <w:tc>
          <w:tcPr>
            <w:tcW w:w="1133" w:type="dxa"/>
            <w:vMerge w:val="restart"/>
            <w:tcBorders>
              <w:top w:val="single" w:color="000000" w:sz="4" w:space="0"/>
              <w:left w:val="single" w:color="000000" w:sz="4" w:space="0"/>
              <w:right w:val="single" w:color="000000" w:sz="4" w:space="0"/>
            </w:tcBorders>
          </w:tcPr>
          <w:p w14:paraId="7426E44A">
            <w:pPr>
              <w:pStyle w:val="639"/>
              <w:spacing w:line="240" w:lineRule="auto"/>
              <w:ind w:right="0"/>
              <w:jc w:val="left"/>
              <w:rPr>
                <w:rFonts w:hint="eastAsia" w:asciiTheme="minorEastAsia" w:hAnsiTheme="minorEastAsia" w:eastAsiaTheme="minorEastAsia" w:cstheme="minorEastAsia"/>
                <w:sz w:val="21"/>
                <w:szCs w:val="21"/>
              </w:rPr>
            </w:pPr>
          </w:p>
          <w:p w14:paraId="7C71AC0B">
            <w:pPr>
              <w:pStyle w:val="639"/>
              <w:spacing w:line="240" w:lineRule="auto"/>
              <w:ind w:right="0"/>
              <w:jc w:val="left"/>
              <w:rPr>
                <w:rFonts w:hint="eastAsia" w:asciiTheme="minorEastAsia" w:hAnsiTheme="minorEastAsia" w:eastAsiaTheme="minorEastAsia" w:cstheme="minorEastAsia"/>
                <w:sz w:val="21"/>
                <w:szCs w:val="21"/>
              </w:rPr>
            </w:pPr>
          </w:p>
          <w:p w14:paraId="18862412">
            <w:pPr>
              <w:pStyle w:val="639"/>
              <w:spacing w:before="6" w:line="240" w:lineRule="auto"/>
              <w:ind w:right="0"/>
              <w:jc w:val="left"/>
              <w:rPr>
                <w:rFonts w:hint="eastAsia" w:asciiTheme="minorEastAsia" w:hAnsiTheme="minorEastAsia" w:eastAsiaTheme="minorEastAsia" w:cstheme="minorEastAsia"/>
                <w:sz w:val="21"/>
                <w:szCs w:val="21"/>
              </w:rPr>
            </w:pPr>
          </w:p>
          <w:p w14:paraId="54E6A693">
            <w:pPr>
              <w:pStyle w:val="639"/>
              <w:spacing w:line="240" w:lineRule="auto"/>
              <w:ind w:left="36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鲜蛋</w:t>
            </w:r>
          </w:p>
        </w:tc>
        <w:tc>
          <w:tcPr>
            <w:tcW w:w="1096" w:type="dxa"/>
            <w:vMerge w:val="restart"/>
            <w:tcBorders>
              <w:top w:val="single" w:color="000000" w:sz="4" w:space="0"/>
              <w:left w:val="single" w:color="000000" w:sz="4" w:space="0"/>
              <w:right w:val="single" w:color="000000" w:sz="4" w:space="0"/>
            </w:tcBorders>
          </w:tcPr>
          <w:p w14:paraId="58363A9C">
            <w:pPr>
              <w:pStyle w:val="639"/>
              <w:spacing w:line="240" w:lineRule="auto"/>
              <w:ind w:right="0"/>
              <w:jc w:val="left"/>
              <w:rPr>
                <w:rFonts w:hint="eastAsia" w:asciiTheme="minorEastAsia" w:hAnsiTheme="minorEastAsia" w:eastAsiaTheme="minorEastAsia" w:cstheme="minorEastAsia"/>
                <w:sz w:val="21"/>
                <w:szCs w:val="21"/>
              </w:rPr>
            </w:pPr>
          </w:p>
          <w:p w14:paraId="79F1924B">
            <w:pPr>
              <w:pStyle w:val="639"/>
              <w:spacing w:line="240" w:lineRule="auto"/>
              <w:ind w:right="0"/>
              <w:jc w:val="left"/>
              <w:rPr>
                <w:rFonts w:hint="eastAsia" w:asciiTheme="minorEastAsia" w:hAnsiTheme="minorEastAsia" w:eastAsiaTheme="minorEastAsia" w:cstheme="minorEastAsia"/>
                <w:sz w:val="21"/>
                <w:szCs w:val="21"/>
              </w:rPr>
            </w:pPr>
          </w:p>
          <w:p w14:paraId="7B1EB5FD">
            <w:pPr>
              <w:pStyle w:val="639"/>
              <w:spacing w:before="6" w:line="240" w:lineRule="auto"/>
              <w:ind w:right="0"/>
              <w:jc w:val="left"/>
              <w:rPr>
                <w:rFonts w:hint="eastAsia" w:asciiTheme="minorEastAsia" w:hAnsiTheme="minorEastAsia" w:eastAsiaTheme="minorEastAsia" w:cstheme="minorEastAsia"/>
                <w:sz w:val="21"/>
                <w:szCs w:val="21"/>
              </w:rPr>
            </w:pPr>
          </w:p>
          <w:p w14:paraId="6638D331">
            <w:pPr>
              <w:pStyle w:val="639"/>
              <w:spacing w:line="240" w:lineRule="auto"/>
              <w:ind w:left="34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鲜蛋</w:t>
            </w:r>
          </w:p>
        </w:tc>
        <w:tc>
          <w:tcPr>
            <w:tcW w:w="1139" w:type="dxa"/>
            <w:vMerge w:val="restart"/>
            <w:tcBorders>
              <w:top w:val="single" w:color="000000" w:sz="4" w:space="0"/>
              <w:left w:val="single" w:color="000000" w:sz="4" w:space="0"/>
              <w:right w:val="single" w:color="000000" w:sz="4" w:space="0"/>
            </w:tcBorders>
          </w:tcPr>
          <w:p w14:paraId="27049720">
            <w:pPr>
              <w:pStyle w:val="639"/>
              <w:spacing w:line="240" w:lineRule="auto"/>
              <w:ind w:right="0"/>
              <w:jc w:val="left"/>
              <w:rPr>
                <w:rFonts w:hint="eastAsia" w:asciiTheme="minorEastAsia" w:hAnsiTheme="minorEastAsia" w:eastAsiaTheme="minorEastAsia" w:cstheme="minorEastAsia"/>
                <w:sz w:val="21"/>
                <w:szCs w:val="21"/>
              </w:rPr>
            </w:pPr>
          </w:p>
          <w:p w14:paraId="0598F30E">
            <w:pPr>
              <w:pStyle w:val="639"/>
              <w:spacing w:line="240" w:lineRule="auto"/>
              <w:ind w:right="0"/>
              <w:jc w:val="left"/>
              <w:rPr>
                <w:rFonts w:hint="eastAsia" w:asciiTheme="minorEastAsia" w:hAnsiTheme="minorEastAsia" w:eastAsiaTheme="minorEastAsia" w:cstheme="minorEastAsia"/>
                <w:sz w:val="21"/>
                <w:szCs w:val="21"/>
              </w:rPr>
            </w:pPr>
          </w:p>
          <w:p w14:paraId="21AB029E">
            <w:pPr>
              <w:pStyle w:val="639"/>
              <w:spacing w:before="6" w:line="240" w:lineRule="auto"/>
              <w:ind w:right="0"/>
              <w:jc w:val="left"/>
              <w:rPr>
                <w:rFonts w:hint="eastAsia" w:asciiTheme="minorEastAsia" w:hAnsiTheme="minorEastAsia" w:eastAsiaTheme="minorEastAsia" w:cstheme="minorEastAsia"/>
                <w:sz w:val="21"/>
                <w:szCs w:val="21"/>
              </w:rPr>
            </w:pPr>
          </w:p>
          <w:p w14:paraId="17494344">
            <w:pPr>
              <w:pStyle w:val="639"/>
              <w:spacing w:line="240" w:lineRule="auto"/>
              <w:ind w:left="365"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鲜蛋</w:t>
            </w:r>
          </w:p>
        </w:tc>
        <w:tc>
          <w:tcPr>
            <w:tcW w:w="1611" w:type="dxa"/>
            <w:tcBorders>
              <w:top w:val="single" w:color="000000" w:sz="4" w:space="0"/>
              <w:left w:val="single" w:color="000000" w:sz="4" w:space="0"/>
              <w:bottom w:val="single" w:color="000000" w:sz="4" w:space="0"/>
              <w:right w:val="single" w:color="000000" w:sz="4" w:space="0"/>
            </w:tcBorders>
          </w:tcPr>
          <w:p w14:paraId="4DC3F82D">
            <w:pPr>
              <w:pStyle w:val="639"/>
              <w:spacing w:before="6" w:line="240" w:lineRule="auto"/>
              <w:ind w:right="0"/>
              <w:jc w:val="left"/>
              <w:rPr>
                <w:rFonts w:hint="eastAsia" w:asciiTheme="minorEastAsia" w:hAnsiTheme="minorEastAsia" w:eastAsiaTheme="minorEastAsia" w:cstheme="minorEastAsia"/>
                <w:sz w:val="21"/>
                <w:szCs w:val="21"/>
              </w:rPr>
            </w:pPr>
          </w:p>
          <w:p w14:paraId="4A8AFA90">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鸡蛋*</w:t>
            </w:r>
          </w:p>
        </w:tc>
        <w:tc>
          <w:tcPr>
            <w:tcW w:w="779" w:type="dxa"/>
            <w:tcBorders>
              <w:top w:val="single" w:color="000000" w:sz="4" w:space="0"/>
              <w:left w:val="single" w:color="000000" w:sz="4" w:space="0"/>
              <w:bottom w:val="single" w:color="000000" w:sz="4" w:space="0"/>
              <w:right w:val="single" w:color="000000" w:sz="4" w:space="0"/>
            </w:tcBorders>
          </w:tcPr>
          <w:p w14:paraId="71697403">
            <w:pPr>
              <w:pStyle w:val="639"/>
              <w:spacing w:before="6" w:line="240" w:lineRule="auto"/>
              <w:ind w:right="0"/>
              <w:jc w:val="left"/>
              <w:rPr>
                <w:rFonts w:hint="eastAsia" w:asciiTheme="minorEastAsia" w:hAnsiTheme="minorEastAsia" w:eastAsiaTheme="minorEastAsia" w:cstheme="minorEastAsia"/>
                <w:sz w:val="21"/>
                <w:szCs w:val="21"/>
              </w:rPr>
            </w:pPr>
          </w:p>
          <w:p w14:paraId="40A0FD9C">
            <w:pPr>
              <w:pStyle w:val="639"/>
              <w:spacing w:line="240" w:lineRule="auto"/>
              <w:ind w:left="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1C4102EB">
            <w:pPr>
              <w:pStyle w:val="639"/>
              <w:spacing w:before="119" w:line="261" w:lineRule="auto"/>
              <w:ind w:left="102" w:right="18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多西环素、甲氧苄啶、磺胺类（总量）、甲硝唑、氟</w:t>
            </w:r>
            <w:r>
              <w:rPr>
                <w:rFonts w:hint="eastAsia" w:asciiTheme="minorEastAsia" w:hAnsiTheme="minorEastAsia" w:eastAsiaTheme="minorEastAsia" w:cstheme="minorEastAsia"/>
                <w:spacing w:val="-11"/>
                <w:sz w:val="21"/>
                <w:szCs w:val="21"/>
              </w:rPr>
              <w:t>苯尼考、地美硝唑、恩诺沙星</w:t>
            </w:r>
            <w:r>
              <w:rPr>
                <w:rFonts w:hint="eastAsia" w:asciiTheme="minorEastAsia" w:hAnsiTheme="minorEastAsia" w:eastAsiaTheme="minorEastAsia" w:cstheme="minorEastAsia"/>
                <w:spacing w:val="-10"/>
                <w:sz w:val="21"/>
                <w:szCs w:val="21"/>
              </w:rPr>
              <w:t>托曲珠利</w:t>
            </w:r>
          </w:p>
        </w:tc>
        <w:tc>
          <w:tcPr>
            <w:tcW w:w="3157" w:type="dxa"/>
            <w:tcBorders>
              <w:top w:val="single" w:color="000000" w:sz="4" w:space="0"/>
              <w:left w:val="single" w:color="000000" w:sz="4" w:space="0"/>
              <w:bottom w:val="single" w:color="000000" w:sz="4" w:space="0"/>
              <w:right w:val="single" w:color="000000" w:sz="4" w:space="0"/>
            </w:tcBorders>
          </w:tcPr>
          <w:p w14:paraId="2457D73B">
            <w:pPr>
              <w:pStyle w:val="639"/>
              <w:spacing w:before="6" w:line="240" w:lineRule="auto"/>
              <w:ind w:right="0"/>
              <w:jc w:val="left"/>
              <w:rPr>
                <w:rFonts w:hint="eastAsia" w:asciiTheme="minorEastAsia" w:hAnsiTheme="minorEastAsia" w:eastAsiaTheme="minorEastAsia" w:cstheme="minorEastAsia"/>
                <w:sz w:val="21"/>
                <w:szCs w:val="21"/>
              </w:rPr>
            </w:pPr>
          </w:p>
          <w:p w14:paraId="0DA0B9C3">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氯霉素、氧氟沙星</w:t>
            </w:r>
            <w:r>
              <w:rPr>
                <w:rFonts w:hint="eastAsia" w:asciiTheme="minorEastAsia" w:hAnsiTheme="minorEastAsia" w:eastAsiaTheme="minorEastAsia" w:cstheme="minorEastAsia"/>
                <w:spacing w:val="-10"/>
                <w:sz w:val="21"/>
                <w:szCs w:val="21"/>
              </w:rPr>
              <w:t>沙拉沙星</w:t>
            </w:r>
          </w:p>
        </w:tc>
      </w:tr>
      <w:tr w14:paraId="536DCE3B">
        <w:tblPrEx>
          <w:tblCellMar>
            <w:top w:w="0" w:type="dxa"/>
            <w:left w:w="0" w:type="dxa"/>
            <w:bottom w:w="0" w:type="dxa"/>
            <w:right w:w="0" w:type="dxa"/>
          </w:tblCellMar>
        </w:tblPrEx>
        <w:trPr>
          <w:trHeight w:val="1015" w:hRule="exact"/>
        </w:trPr>
        <w:tc>
          <w:tcPr>
            <w:tcW w:w="426" w:type="dxa"/>
            <w:vMerge w:val="continue"/>
            <w:tcBorders>
              <w:left w:val="single" w:color="000000" w:sz="4" w:space="0"/>
              <w:bottom w:val="single" w:color="000000" w:sz="4" w:space="0"/>
              <w:right w:val="single" w:color="000000" w:sz="4" w:space="0"/>
            </w:tcBorders>
          </w:tcPr>
          <w:p w14:paraId="2B7D27DE">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56E2379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0E0A1BCB">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3114A95C">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6252181D">
            <w:pPr>
              <w:pStyle w:val="639"/>
              <w:spacing w:before="1" w:line="240" w:lineRule="auto"/>
              <w:ind w:right="0"/>
              <w:jc w:val="left"/>
              <w:rPr>
                <w:rFonts w:hint="eastAsia" w:asciiTheme="minorEastAsia" w:hAnsiTheme="minorEastAsia" w:eastAsiaTheme="minorEastAsia" w:cstheme="minorEastAsia"/>
                <w:sz w:val="21"/>
                <w:szCs w:val="21"/>
              </w:rPr>
            </w:pPr>
          </w:p>
          <w:p w14:paraId="4E0E21C2">
            <w:pPr>
              <w:pStyle w:val="639"/>
              <w:spacing w:line="240" w:lineRule="auto"/>
              <w:ind w:left="35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其他禽蛋*</w:t>
            </w:r>
          </w:p>
        </w:tc>
        <w:tc>
          <w:tcPr>
            <w:tcW w:w="779" w:type="dxa"/>
            <w:tcBorders>
              <w:top w:val="single" w:color="000000" w:sz="4" w:space="0"/>
              <w:left w:val="single" w:color="000000" w:sz="4" w:space="0"/>
              <w:bottom w:val="single" w:color="000000" w:sz="4" w:space="0"/>
              <w:right w:val="single" w:color="000000" w:sz="4" w:space="0"/>
            </w:tcBorders>
          </w:tcPr>
          <w:p w14:paraId="0C3CAEC8">
            <w:pPr>
              <w:pStyle w:val="639"/>
              <w:spacing w:line="240" w:lineRule="auto"/>
              <w:ind w:right="0"/>
              <w:jc w:val="left"/>
              <w:rPr>
                <w:rFonts w:hint="eastAsia" w:asciiTheme="minorEastAsia" w:hAnsiTheme="minorEastAsia" w:eastAsiaTheme="minorEastAsia" w:cstheme="minorEastAsia"/>
                <w:sz w:val="21"/>
                <w:szCs w:val="21"/>
              </w:rPr>
            </w:pPr>
          </w:p>
          <w:p w14:paraId="67DAEA3E">
            <w:pPr>
              <w:pStyle w:val="639"/>
              <w:spacing w:before="116" w:line="240" w:lineRule="auto"/>
              <w:ind w:left="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高</w:t>
            </w:r>
          </w:p>
        </w:tc>
        <w:tc>
          <w:tcPr>
            <w:tcW w:w="4868" w:type="dxa"/>
            <w:tcBorders>
              <w:top w:val="single" w:color="000000" w:sz="4" w:space="0"/>
              <w:left w:val="single" w:color="000000" w:sz="4" w:space="0"/>
              <w:bottom w:val="single" w:color="000000" w:sz="4" w:space="0"/>
              <w:right w:val="single" w:color="000000" w:sz="4" w:space="0"/>
            </w:tcBorders>
          </w:tcPr>
          <w:p w14:paraId="13FE77B9">
            <w:pPr>
              <w:pStyle w:val="639"/>
              <w:spacing w:line="240" w:lineRule="auto"/>
              <w:ind w:right="0"/>
              <w:jc w:val="left"/>
              <w:rPr>
                <w:rFonts w:hint="eastAsia" w:asciiTheme="minorEastAsia" w:hAnsiTheme="minorEastAsia" w:eastAsiaTheme="minorEastAsia" w:cstheme="minorEastAsia"/>
                <w:sz w:val="21"/>
                <w:szCs w:val="21"/>
              </w:rPr>
            </w:pPr>
          </w:p>
          <w:p w14:paraId="4BDF01ED">
            <w:pPr>
              <w:pStyle w:val="639"/>
              <w:spacing w:before="116"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磺胺类（总量）、多西环素</w:t>
            </w:r>
          </w:p>
        </w:tc>
        <w:tc>
          <w:tcPr>
            <w:tcW w:w="3157" w:type="dxa"/>
            <w:tcBorders>
              <w:top w:val="single" w:color="000000" w:sz="4" w:space="0"/>
              <w:left w:val="single" w:color="000000" w:sz="4" w:space="0"/>
              <w:bottom w:val="single" w:color="000000" w:sz="4" w:space="0"/>
              <w:right w:val="single" w:color="000000" w:sz="4" w:space="0"/>
            </w:tcBorders>
          </w:tcPr>
          <w:p w14:paraId="1E3A77F8">
            <w:pPr>
              <w:pStyle w:val="639"/>
              <w:spacing w:before="11" w:line="240" w:lineRule="auto"/>
              <w:ind w:right="0"/>
              <w:jc w:val="left"/>
              <w:rPr>
                <w:rFonts w:hint="eastAsia" w:asciiTheme="minorEastAsia" w:hAnsiTheme="minorEastAsia" w:eastAsiaTheme="minorEastAsia" w:cstheme="minorEastAsia"/>
                <w:sz w:val="21"/>
                <w:szCs w:val="21"/>
              </w:rPr>
            </w:pPr>
          </w:p>
          <w:p w14:paraId="3BEB4547">
            <w:pPr>
              <w:pStyle w:val="639"/>
              <w:spacing w:line="261" w:lineRule="auto"/>
              <w:ind w:left="102" w:right="18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呋喃唑酮代谢物、呋喃西林代谢</w:t>
            </w:r>
            <w:r>
              <w:rPr>
                <w:rFonts w:hint="eastAsia" w:asciiTheme="minorEastAsia" w:hAnsiTheme="minorEastAsia" w:eastAsiaTheme="minorEastAsia" w:cstheme="minorEastAsia"/>
                <w:spacing w:val="-8"/>
                <w:sz w:val="21"/>
                <w:szCs w:val="21"/>
              </w:rPr>
              <w:t>物、氯霉素</w:t>
            </w:r>
          </w:p>
        </w:tc>
      </w:tr>
      <w:tr w14:paraId="14FDCF57">
        <w:tblPrEx>
          <w:tblCellMar>
            <w:top w:w="0" w:type="dxa"/>
            <w:left w:w="0" w:type="dxa"/>
            <w:bottom w:w="0" w:type="dxa"/>
            <w:right w:w="0" w:type="dxa"/>
          </w:tblCellMar>
        </w:tblPrEx>
        <w:trPr>
          <w:trHeight w:val="1058" w:hRule="exact"/>
        </w:trPr>
        <w:tc>
          <w:tcPr>
            <w:tcW w:w="426" w:type="dxa"/>
            <w:tcBorders>
              <w:top w:val="single" w:color="000000" w:sz="4" w:space="0"/>
              <w:left w:val="single" w:color="000000" w:sz="4" w:space="0"/>
              <w:bottom w:val="single" w:color="000000" w:sz="4" w:space="0"/>
              <w:right w:val="single" w:color="000000" w:sz="4" w:space="0"/>
            </w:tcBorders>
          </w:tcPr>
          <w:p w14:paraId="72D8AFF3">
            <w:pPr>
              <w:pStyle w:val="639"/>
              <w:spacing w:line="240" w:lineRule="auto"/>
              <w:ind w:right="0"/>
              <w:jc w:val="left"/>
              <w:rPr>
                <w:rFonts w:hint="eastAsia" w:asciiTheme="minorEastAsia" w:hAnsiTheme="minorEastAsia" w:eastAsiaTheme="minorEastAsia" w:cstheme="minorEastAsia"/>
                <w:sz w:val="21"/>
                <w:szCs w:val="21"/>
              </w:rPr>
            </w:pPr>
          </w:p>
          <w:p w14:paraId="24A5759C">
            <w:pPr>
              <w:pStyle w:val="639"/>
              <w:spacing w:before="3" w:line="240" w:lineRule="auto"/>
              <w:ind w:right="0"/>
              <w:jc w:val="left"/>
              <w:rPr>
                <w:rFonts w:hint="eastAsia" w:asciiTheme="minorEastAsia" w:hAnsiTheme="minorEastAsia" w:eastAsiaTheme="minorEastAsia" w:cstheme="minorEastAsia"/>
                <w:sz w:val="21"/>
                <w:szCs w:val="21"/>
              </w:rPr>
            </w:pPr>
          </w:p>
          <w:p w14:paraId="7D5A0D97">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6</w:t>
            </w:r>
          </w:p>
        </w:tc>
        <w:tc>
          <w:tcPr>
            <w:tcW w:w="1133" w:type="dxa"/>
            <w:tcBorders>
              <w:top w:val="single" w:color="000000" w:sz="4" w:space="0"/>
              <w:left w:val="single" w:color="000000" w:sz="4" w:space="0"/>
              <w:bottom w:val="single" w:color="000000" w:sz="4" w:space="0"/>
              <w:right w:val="single" w:color="000000" w:sz="4" w:space="0"/>
            </w:tcBorders>
          </w:tcPr>
          <w:p w14:paraId="67CB3894">
            <w:pPr>
              <w:pStyle w:val="639"/>
              <w:spacing w:line="240" w:lineRule="auto"/>
              <w:ind w:right="0"/>
              <w:jc w:val="left"/>
              <w:rPr>
                <w:rFonts w:hint="eastAsia" w:asciiTheme="minorEastAsia" w:hAnsiTheme="minorEastAsia" w:eastAsiaTheme="minorEastAsia" w:cstheme="minorEastAsia"/>
                <w:sz w:val="21"/>
                <w:szCs w:val="21"/>
              </w:rPr>
            </w:pPr>
          </w:p>
          <w:p w14:paraId="5E2E9B00">
            <w:pPr>
              <w:pStyle w:val="639"/>
              <w:spacing w:before="138" w:line="240" w:lineRule="auto"/>
              <w:ind w:left="35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w:t>
            </w:r>
          </w:p>
        </w:tc>
        <w:tc>
          <w:tcPr>
            <w:tcW w:w="1096" w:type="dxa"/>
            <w:tcBorders>
              <w:top w:val="single" w:color="000000" w:sz="4" w:space="0"/>
              <w:left w:val="single" w:color="000000" w:sz="4" w:space="0"/>
              <w:bottom w:val="single" w:color="000000" w:sz="4" w:space="0"/>
              <w:right w:val="single" w:color="000000" w:sz="4" w:space="0"/>
            </w:tcBorders>
          </w:tcPr>
          <w:p w14:paraId="22408786">
            <w:pPr>
              <w:pStyle w:val="639"/>
              <w:spacing w:line="240" w:lineRule="auto"/>
              <w:ind w:right="0"/>
              <w:jc w:val="left"/>
              <w:rPr>
                <w:rFonts w:hint="eastAsia" w:asciiTheme="minorEastAsia" w:hAnsiTheme="minorEastAsia" w:eastAsiaTheme="minorEastAsia" w:cstheme="minorEastAsia"/>
                <w:sz w:val="21"/>
                <w:szCs w:val="21"/>
              </w:rPr>
            </w:pPr>
          </w:p>
          <w:p w14:paraId="01A7DA35">
            <w:pPr>
              <w:pStyle w:val="639"/>
              <w:spacing w:before="138" w:line="240" w:lineRule="auto"/>
              <w:ind w:left="33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w:t>
            </w:r>
          </w:p>
        </w:tc>
        <w:tc>
          <w:tcPr>
            <w:tcW w:w="1139" w:type="dxa"/>
            <w:tcBorders>
              <w:top w:val="single" w:color="000000" w:sz="4" w:space="0"/>
              <w:left w:val="single" w:color="000000" w:sz="4" w:space="0"/>
              <w:bottom w:val="single" w:color="000000" w:sz="4" w:space="0"/>
              <w:right w:val="single" w:color="000000" w:sz="4" w:space="0"/>
            </w:tcBorders>
          </w:tcPr>
          <w:p w14:paraId="7468AD52">
            <w:pPr>
              <w:pStyle w:val="639"/>
              <w:spacing w:line="240" w:lineRule="auto"/>
              <w:ind w:right="0"/>
              <w:jc w:val="left"/>
              <w:rPr>
                <w:rFonts w:hint="eastAsia" w:asciiTheme="minorEastAsia" w:hAnsiTheme="minorEastAsia" w:eastAsiaTheme="minorEastAsia" w:cstheme="minorEastAsia"/>
                <w:sz w:val="21"/>
                <w:szCs w:val="21"/>
              </w:rPr>
            </w:pPr>
          </w:p>
          <w:p w14:paraId="52EE08F1">
            <w:pPr>
              <w:pStyle w:val="639"/>
              <w:spacing w:before="138" w:line="240" w:lineRule="auto"/>
              <w:ind w:left="35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w:t>
            </w:r>
          </w:p>
        </w:tc>
        <w:tc>
          <w:tcPr>
            <w:tcW w:w="1611" w:type="dxa"/>
            <w:tcBorders>
              <w:top w:val="single" w:color="000000" w:sz="4" w:space="0"/>
              <w:left w:val="single" w:color="000000" w:sz="4" w:space="0"/>
              <w:bottom w:val="single" w:color="000000" w:sz="4" w:space="0"/>
              <w:right w:val="single" w:color="000000" w:sz="4" w:space="0"/>
            </w:tcBorders>
          </w:tcPr>
          <w:p w14:paraId="4E9ADEA7">
            <w:pPr>
              <w:pStyle w:val="639"/>
              <w:spacing w:line="240" w:lineRule="auto"/>
              <w:ind w:right="0"/>
              <w:jc w:val="left"/>
              <w:rPr>
                <w:rFonts w:hint="eastAsia" w:asciiTheme="minorEastAsia" w:hAnsiTheme="minorEastAsia" w:eastAsiaTheme="minorEastAsia" w:cstheme="minorEastAsia"/>
                <w:sz w:val="21"/>
                <w:szCs w:val="21"/>
              </w:rPr>
            </w:pPr>
          </w:p>
          <w:p w14:paraId="6869C58F">
            <w:pPr>
              <w:pStyle w:val="639"/>
              <w:spacing w:before="138"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w:t>
            </w:r>
          </w:p>
        </w:tc>
        <w:tc>
          <w:tcPr>
            <w:tcW w:w="779" w:type="dxa"/>
            <w:tcBorders>
              <w:top w:val="single" w:color="000000" w:sz="4" w:space="0"/>
              <w:left w:val="single" w:color="000000" w:sz="4" w:space="0"/>
              <w:bottom w:val="single" w:color="000000" w:sz="4" w:space="0"/>
              <w:right w:val="single" w:color="000000" w:sz="4" w:space="0"/>
            </w:tcBorders>
          </w:tcPr>
          <w:p w14:paraId="57FEC34B">
            <w:pPr>
              <w:pStyle w:val="639"/>
              <w:spacing w:line="240" w:lineRule="auto"/>
              <w:ind w:right="0"/>
              <w:jc w:val="left"/>
              <w:rPr>
                <w:rFonts w:hint="eastAsia" w:asciiTheme="minorEastAsia" w:hAnsiTheme="minorEastAsia" w:eastAsiaTheme="minorEastAsia" w:cstheme="minorEastAsia"/>
                <w:sz w:val="21"/>
                <w:szCs w:val="21"/>
              </w:rPr>
            </w:pPr>
          </w:p>
          <w:p w14:paraId="36576DB9">
            <w:pPr>
              <w:pStyle w:val="639"/>
              <w:spacing w:before="138"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868" w:type="dxa"/>
            <w:tcBorders>
              <w:top w:val="single" w:color="000000" w:sz="4" w:space="0"/>
              <w:left w:val="single" w:color="000000" w:sz="4" w:space="0"/>
              <w:bottom w:val="single" w:color="000000" w:sz="4" w:space="0"/>
              <w:right w:val="single" w:color="000000" w:sz="4" w:space="0"/>
            </w:tcBorders>
          </w:tcPr>
          <w:p w14:paraId="284A545C">
            <w:pPr>
              <w:pStyle w:val="639"/>
              <w:spacing w:before="1" w:line="240" w:lineRule="auto"/>
              <w:ind w:right="0"/>
              <w:jc w:val="left"/>
              <w:rPr>
                <w:rFonts w:hint="eastAsia" w:asciiTheme="minorEastAsia" w:hAnsiTheme="minorEastAsia" w:eastAsiaTheme="minorEastAsia" w:cstheme="minorEastAsia"/>
                <w:sz w:val="21"/>
                <w:szCs w:val="21"/>
              </w:rPr>
            </w:pPr>
          </w:p>
          <w:p w14:paraId="4BBC702A">
            <w:pPr>
              <w:pStyle w:val="639"/>
              <w:spacing w:line="247" w:lineRule="auto"/>
              <w:ind w:left="102" w:right="12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铅（以Pb计）、铬（以Cr计）、赭曲霉毒素A、吡虫啉、环丙唑醇、噻虫胺、噻虫嗪</w:t>
            </w:r>
          </w:p>
        </w:tc>
        <w:tc>
          <w:tcPr>
            <w:tcW w:w="3157" w:type="dxa"/>
            <w:tcBorders>
              <w:top w:val="single" w:color="000000" w:sz="4" w:space="0"/>
              <w:left w:val="single" w:color="000000" w:sz="4" w:space="0"/>
              <w:bottom w:val="single" w:color="000000" w:sz="4" w:space="0"/>
              <w:right w:val="single" w:color="000000" w:sz="4" w:space="0"/>
            </w:tcBorders>
          </w:tcPr>
          <w:p w14:paraId="60EB27DF">
            <w:pPr>
              <w:pStyle w:val="639"/>
              <w:spacing w:line="240" w:lineRule="auto"/>
              <w:ind w:right="0"/>
              <w:jc w:val="left"/>
              <w:rPr>
                <w:rFonts w:hint="eastAsia" w:asciiTheme="minorEastAsia" w:hAnsiTheme="minorEastAsia" w:eastAsiaTheme="minorEastAsia" w:cstheme="minorEastAsia"/>
                <w:sz w:val="21"/>
                <w:szCs w:val="21"/>
              </w:rPr>
            </w:pPr>
          </w:p>
          <w:p w14:paraId="6E055CF0">
            <w:pPr>
              <w:pStyle w:val="639"/>
              <w:spacing w:before="3" w:line="240" w:lineRule="auto"/>
              <w:ind w:right="0"/>
              <w:jc w:val="left"/>
              <w:rPr>
                <w:rFonts w:hint="eastAsia" w:asciiTheme="minorEastAsia" w:hAnsiTheme="minorEastAsia" w:eastAsiaTheme="minorEastAsia" w:cstheme="minorEastAsia"/>
                <w:sz w:val="21"/>
                <w:szCs w:val="21"/>
              </w:rPr>
            </w:pPr>
          </w:p>
          <w:p w14:paraId="4CCFB184">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bl>
    <w:p w14:paraId="020B1C1B">
      <w:pPr>
        <w:spacing w:after="0" w:line="240" w:lineRule="auto"/>
        <w:jc w:val="left"/>
        <w:rPr>
          <w:rFonts w:hint="eastAsia" w:asciiTheme="minorEastAsia" w:hAnsiTheme="minorEastAsia" w:eastAsiaTheme="minorEastAsia" w:cstheme="minorEastAsia"/>
          <w:sz w:val="21"/>
          <w:szCs w:val="21"/>
        </w:rPr>
        <w:sectPr>
          <w:pgSz w:w="16840" w:h="11910" w:orient="landscape"/>
          <w:pgMar w:top="1100" w:right="1200" w:bottom="1140" w:left="1200" w:header="0" w:footer="942" w:gutter="0"/>
          <w:pgNumType w:fmt="decimal"/>
          <w:cols w:space="720" w:num="1"/>
        </w:sectPr>
      </w:pPr>
    </w:p>
    <w:p w14:paraId="71FEFB48">
      <w:pPr>
        <w:spacing w:before="0" w:line="240" w:lineRule="auto"/>
        <w:rPr>
          <w:rFonts w:hint="eastAsia" w:asciiTheme="minorEastAsia" w:hAnsiTheme="minorEastAsia" w:eastAsiaTheme="minorEastAsia" w:cstheme="minorEastAsia"/>
          <w:sz w:val="21"/>
          <w:szCs w:val="21"/>
        </w:rPr>
      </w:pPr>
    </w:p>
    <w:p w14:paraId="0BC178D5">
      <w:pPr>
        <w:spacing w:before="10" w:line="240" w:lineRule="auto"/>
        <w:rPr>
          <w:rFonts w:hint="eastAsia" w:asciiTheme="minorEastAsia" w:hAnsiTheme="minorEastAsia" w:eastAsiaTheme="minorEastAsia" w:cstheme="minorEastAsia"/>
          <w:sz w:val="21"/>
          <w:szCs w:val="21"/>
        </w:rPr>
      </w:pPr>
    </w:p>
    <w:tbl>
      <w:tblPr>
        <w:tblStyle w:val="62"/>
        <w:tblW w:w="0" w:type="auto"/>
        <w:tblInd w:w="104" w:type="dxa"/>
        <w:tblLayout w:type="fixed"/>
        <w:tblCellMar>
          <w:top w:w="0" w:type="dxa"/>
          <w:left w:w="0" w:type="dxa"/>
          <w:bottom w:w="0" w:type="dxa"/>
          <w:right w:w="0" w:type="dxa"/>
        </w:tblCellMar>
      </w:tblPr>
      <w:tblGrid>
        <w:gridCol w:w="426"/>
        <w:gridCol w:w="1133"/>
        <w:gridCol w:w="1096"/>
        <w:gridCol w:w="1139"/>
        <w:gridCol w:w="1611"/>
        <w:gridCol w:w="779"/>
        <w:gridCol w:w="4868"/>
        <w:gridCol w:w="3157"/>
      </w:tblGrid>
      <w:tr w14:paraId="63756BC2">
        <w:tblPrEx>
          <w:tblCellMar>
            <w:top w:w="0" w:type="dxa"/>
            <w:left w:w="0" w:type="dxa"/>
            <w:bottom w:w="0" w:type="dxa"/>
            <w:right w:w="0" w:type="dxa"/>
          </w:tblCellMar>
        </w:tblPrEx>
        <w:trPr>
          <w:trHeight w:val="610" w:hRule="exact"/>
        </w:trPr>
        <w:tc>
          <w:tcPr>
            <w:tcW w:w="426" w:type="dxa"/>
            <w:tcBorders>
              <w:top w:val="single" w:color="000000" w:sz="4" w:space="0"/>
              <w:left w:val="single" w:color="000000" w:sz="4" w:space="0"/>
              <w:bottom w:val="single" w:color="000000" w:sz="4" w:space="0"/>
              <w:right w:val="single" w:color="000000" w:sz="4" w:space="0"/>
            </w:tcBorders>
          </w:tcPr>
          <w:p w14:paraId="270713F3">
            <w:pPr>
              <w:pStyle w:val="639"/>
              <w:spacing w:line="261" w:lineRule="auto"/>
              <w:ind w:left="102" w:right="10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3" w:type="dxa"/>
            <w:tcBorders>
              <w:top w:val="single" w:color="000000" w:sz="4" w:space="0"/>
              <w:left w:val="single" w:color="000000" w:sz="4" w:space="0"/>
              <w:bottom w:val="single" w:color="000000" w:sz="4" w:space="0"/>
              <w:right w:val="single" w:color="000000" w:sz="4" w:space="0"/>
            </w:tcBorders>
          </w:tcPr>
          <w:p w14:paraId="120231D8">
            <w:pPr>
              <w:pStyle w:val="639"/>
              <w:spacing w:line="269" w:lineRule="exact"/>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食品大类</w:t>
            </w:r>
          </w:p>
          <w:p w14:paraId="34332A44">
            <w:pPr>
              <w:pStyle w:val="639"/>
              <w:spacing w:before="25" w:line="240" w:lineRule="auto"/>
              <w:ind w:left="141"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w:t>
            </w:r>
          </w:p>
        </w:tc>
        <w:tc>
          <w:tcPr>
            <w:tcW w:w="1096" w:type="dxa"/>
            <w:tcBorders>
              <w:top w:val="single" w:color="000000" w:sz="4" w:space="0"/>
              <w:left w:val="single" w:color="000000" w:sz="4" w:space="0"/>
              <w:bottom w:val="single" w:color="000000" w:sz="4" w:space="0"/>
              <w:right w:val="single" w:color="000000" w:sz="4" w:space="0"/>
            </w:tcBorders>
          </w:tcPr>
          <w:p w14:paraId="160014C4">
            <w:pPr>
              <w:pStyle w:val="639"/>
              <w:spacing w:line="269" w:lineRule="exact"/>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食品亚类</w:t>
            </w:r>
          </w:p>
          <w:p w14:paraId="56C495B7">
            <w:pPr>
              <w:pStyle w:val="639"/>
              <w:spacing w:before="25" w:line="240" w:lineRule="auto"/>
              <w:ind w:left="1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w:t>
            </w:r>
          </w:p>
        </w:tc>
        <w:tc>
          <w:tcPr>
            <w:tcW w:w="1139" w:type="dxa"/>
            <w:tcBorders>
              <w:top w:val="single" w:color="000000" w:sz="4" w:space="0"/>
              <w:left w:val="single" w:color="000000" w:sz="4" w:space="0"/>
              <w:bottom w:val="single" w:color="000000" w:sz="4" w:space="0"/>
              <w:right w:val="single" w:color="000000" w:sz="4" w:space="0"/>
            </w:tcBorders>
          </w:tcPr>
          <w:p w14:paraId="5A88D656">
            <w:pPr>
              <w:pStyle w:val="639"/>
              <w:spacing w:line="269" w:lineRule="exact"/>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食品品种</w:t>
            </w:r>
          </w:p>
          <w:p w14:paraId="2008BF16">
            <w:pPr>
              <w:pStyle w:val="639"/>
              <w:spacing w:before="25" w:line="240" w:lineRule="auto"/>
              <w:ind w:left="144"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w:t>
            </w:r>
          </w:p>
        </w:tc>
        <w:tc>
          <w:tcPr>
            <w:tcW w:w="1611" w:type="dxa"/>
            <w:tcBorders>
              <w:top w:val="single" w:color="000000" w:sz="4" w:space="0"/>
              <w:left w:val="single" w:color="000000" w:sz="4" w:space="0"/>
              <w:bottom w:val="single" w:color="000000" w:sz="4" w:space="0"/>
              <w:right w:val="single" w:color="000000" w:sz="4" w:space="0"/>
            </w:tcBorders>
          </w:tcPr>
          <w:p w14:paraId="1A85849E">
            <w:pPr>
              <w:pStyle w:val="639"/>
              <w:spacing w:line="269" w:lineRule="exact"/>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食品细类</w:t>
            </w:r>
          </w:p>
          <w:p w14:paraId="575035EE">
            <w:pPr>
              <w:pStyle w:val="639"/>
              <w:spacing w:before="2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w:t>
            </w:r>
          </w:p>
        </w:tc>
        <w:tc>
          <w:tcPr>
            <w:tcW w:w="779" w:type="dxa"/>
            <w:tcBorders>
              <w:top w:val="single" w:color="000000" w:sz="4" w:space="0"/>
              <w:left w:val="single" w:color="000000" w:sz="4" w:space="0"/>
              <w:bottom w:val="single" w:color="000000" w:sz="4" w:space="0"/>
              <w:right w:val="single" w:color="000000" w:sz="4" w:space="0"/>
            </w:tcBorders>
          </w:tcPr>
          <w:p w14:paraId="302BA732">
            <w:pPr>
              <w:pStyle w:val="639"/>
              <w:spacing w:line="261" w:lineRule="auto"/>
              <w:ind w:left="173" w:right="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风险等级</w:t>
            </w:r>
          </w:p>
        </w:tc>
        <w:tc>
          <w:tcPr>
            <w:tcW w:w="4868" w:type="dxa"/>
            <w:tcBorders>
              <w:top w:val="single" w:color="000000" w:sz="4" w:space="0"/>
              <w:left w:val="single" w:color="000000" w:sz="4" w:space="0"/>
              <w:bottom w:val="single" w:color="000000" w:sz="4" w:space="0"/>
              <w:right w:val="single" w:color="000000" w:sz="4" w:space="0"/>
            </w:tcBorders>
          </w:tcPr>
          <w:p w14:paraId="13CCBBA5">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必检项目</w:t>
            </w:r>
          </w:p>
        </w:tc>
        <w:tc>
          <w:tcPr>
            <w:tcW w:w="3157" w:type="dxa"/>
            <w:tcBorders>
              <w:top w:val="single" w:color="000000" w:sz="4" w:space="0"/>
              <w:left w:val="single" w:color="000000" w:sz="4" w:space="0"/>
              <w:bottom w:val="single" w:color="000000" w:sz="4" w:space="0"/>
              <w:right w:val="single" w:color="000000" w:sz="4" w:space="0"/>
            </w:tcBorders>
          </w:tcPr>
          <w:p w14:paraId="7A4E5250">
            <w:pPr>
              <w:pStyle w:val="639"/>
              <w:spacing w:before="143"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选检项目</w:t>
            </w:r>
          </w:p>
        </w:tc>
      </w:tr>
      <w:tr w14:paraId="63C42F6A">
        <w:tblPrEx>
          <w:tblCellMar>
            <w:top w:w="0" w:type="dxa"/>
            <w:left w:w="0" w:type="dxa"/>
            <w:bottom w:w="0" w:type="dxa"/>
            <w:right w:w="0" w:type="dxa"/>
          </w:tblCellMar>
        </w:tblPrEx>
        <w:trPr>
          <w:trHeight w:val="610" w:hRule="exact"/>
        </w:trPr>
        <w:tc>
          <w:tcPr>
            <w:tcW w:w="426" w:type="dxa"/>
            <w:vMerge w:val="restart"/>
            <w:tcBorders>
              <w:top w:val="single" w:color="000000" w:sz="4" w:space="0"/>
              <w:left w:val="single" w:color="000000" w:sz="4" w:space="0"/>
              <w:right w:val="single" w:color="000000" w:sz="4" w:space="0"/>
            </w:tcBorders>
          </w:tcPr>
          <w:p w14:paraId="408C148B">
            <w:pPr>
              <w:pStyle w:val="639"/>
              <w:spacing w:line="240" w:lineRule="auto"/>
              <w:ind w:right="0"/>
              <w:jc w:val="left"/>
              <w:rPr>
                <w:rFonts w:hint="eastAsia" w:asciiTheme="minorEastAsia" w:hAnsiTheme="minorEastAsia" w:eastAsiaTheme="minorEastAsia" w:cstheme="minorEastAsia"/>
                <w:sz w:val="21"/>
                <w:szCs w:val="21"/>
              </w:rPr>
            </w:pPr>
          </w:p>
          <w:p w14:paraId="0595A14B">
            <w:pPr>
              <w:pStyle w:val="639"/>
              <w:spacing w:line="240" w:lineRule="auto"/>
              <w:ind w:right="0"/>
              <w:jc w:val="left"/>
              <w:rPr>
                <w:rFonts w:hint="eastAsia" w:asciiTheme="minorEastAsia" w:hAnsiTheme="minorEastAsia" w:eastAsiaTheme="minorEastAsia" w:cstheme="minorEastAsia"/>
                <w:sz w:val="21"/>
                <w:szCs w:val="21"/>
              </w:rPr>
            </w:pPr>
          </w:p>
          <w:p w14:paraId="4C9C5129">
            <w:pPr>
              <w:pStyle w:val="639"/>
              <w:spacing w:before="10" w:line="240" w:lineRule="auto"/>
              <w:ind w:right="0"/>
              <w:jc w:val="left"/>
              <w:rPr>
                <w:rFonts w:hint="eastAsia" w:asciiTheme="minorEastAsia" w:hAnsiTheme="minorEastAsia" w:eastAsiaTheme="minorEastAsia" w:cstheme="minorEastAsia"/>
                <w:sz w:val="21"/>
                <w:szCs w:val="21"/>
              </w:rPr>
            </w:pPr>
          </w:p>
          <w:p w14:paraId="6A1A9C9B">
            <w:pPr>
              <w:pStyle w:val="639"/>
              <w:spacing w:line="240" w:lineRule="auto"/>
              <w:ind w:right="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7</w:t>
            </w:r>
          </w:p>
        </w:tc>
        <w:tc>
          <w:tcPr>
            <w:tcW w:w="1133" w:type="dxa"/>
            <w:vMerge w:val="restart"/>
            <w:tcBorders>
              <w:top w:val="single" w:color="000000" w:sz="4" w:space="0"/>
              <w:left w:val="single" w:color="000000" w:sz="4" w:space="0"/>
              <w:right w:val="single" w:color="000000" w:sz="4" w:space="0"/>
            </w:tcBorders>
          </w:tcPr>
          <w:p w14:paraId="27CCCBE0">
            <w:pPr>
              <w:pStyle w:val="639"/>
              <w:spacing w:line="240" w:lineRule="auto"/>
              <w:ind w:right="0"/>
              <w:jc w:val="left"/>
              <w:rPr>
                <w:rFonts w:hint="eastAsia" w:asciiTheme="minorEastAsia" w:hAnsiTheme="minorEastAsia" w:eastAsiaTheme="minorEastAsia" w:cstheme="minorEastAsia"/>
                <w:sz w:val="21"/>
                <w:szCs w:val="21"/>
              </w:rPr>
            </w:pPr>
          </w:p>
          <w:p w14:paraId="03333B96">
            <w:pPr>
              <w:pStyle w:val="639"/>
              <w:spacing w:line="240" w:lineRule="auto"/>
              <w:ind w:right="0"/>
              <w:jc w:val="left"/>
              <w:rPr>
                <w:rFonts w:hint="eastAsia" w:asciiTheme="minorEastAsia" w:hAnsiTheme="minorEastAsia" w:eastAsiaTheme="minorEastAsia" w:cstheme="minorEastAsia"/>
                <w:sz w:val="21"/>
                <w:szCs w:val="21"/>
              </w:rPr>
            </w:pPr>
          </w:p>
          <w:p w14:paraId="473B635B">
            <w:pPr>
              <w:pStyle w:val="639"/>
              <w:spacing w:before="143" w:line="261" w:lineRule="auto"/>
              <w:ind w:left="141" w:right="14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生干坚果与籽类食品</w:t>
            </w:r>
          </w:p>
        </w:tc>
        <w:tc>
          <w:tcPr>
            <w:tcW w:w="1096" w:type="dxa"/>
            <w:vMerge w:val="restart"/>
            <w:tcBorders>
              <w:top w:val="single" w:color="000000" w:sz="4" w:space="0"/>
              <w:left w:val="single" w:color="000000" w:sz="4" w:space="0"/>
              <w:right w:val="single" w:color="000000" w:sz="4" w:space="0"/>
            </w:tcBorders>
          </w:tcPr>
          <w:p w14:paraId="442270F3">
            <w:pPr>
              <w:pStyle w:val="639"/>
              <w:spacing w:line="240" w:lineRule="auto"/>
              <w:ind w:right="0"/>
              <w:jc w:val="left"/>
              <w:rPr>
                <w:rFonts w:hint="eastAsia" w:asciiTheme="minorEastAsia" w:hAnsiTheme="minorEastAsia" w:eastAsiaTheme="minorEastAsia" w:cstheme="minorEastAsia"/>
                <w:sz w:val="21"/>
                <w:szCs w:val="21"/>
              </w:rPr>
            </w:pPr>
          </w:p>
          <w:p w14:paraId="240A6ABE">
            <w:pPr>
              <w:pStyle w:val="639"/>
              <w:spacing w:line="240" w:lineRule="auto"/>
              <w:ind w:right="0"/>
              <w:jc w:val="left"/>
              <w:rPr>
                <w:rFonts w:hint="eastAsia" w:asciiTheme="minorEastAsia" w:hAnsiTheme="minorEastAsia" w:eastAsiaTheme="minorEastAsia" w:cstheme="minorEastAsia"/>
                <w:sz w:val="21"/>
                <w:szCs w:val="21"/>
              </w:rPr>
            </w:pPr>
          </w:p>
          <w:p w14:paraId="3C1394F8">
            <w:pPr>
              <w:pStyle w:val="639"/>
              <w:spacing w:before="143" w:line="261" w:lineRule="auto"/>
              <w:ind w:left="122" w:right="12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生干坚果与籽类食品</w:t>
            </w:r>
          </w:p>
        </w:tc>
        <w:tc>
          <w:tcPr>
            <w:tcW w:w="1139" w:type="dxa"/>
            <w:vMerge w:val="restart"/>
            <w:tcBorders>
              <w:top w:val="single" w:color="000000" w:sz="4" w:space="0"/>
              <w:left w:val="single" w:color="000000" w:sz="4" w:space="0"/>
              <w:right w:val="single" w:color="000000" w:sz="4" w:space="0"/>
            </w:tcBorders>
          </w:tcPr>
          <w:p w14:paraId="00DFB332">
            <w:pPr>
              <w:pStyle w:val="639"/>
              <w:spacing w:line="240" w:lineRule="auto"/>
              <w:ind w:right="0"/>
              <w:jc w:val="left"/>
              <w:rPr>
                <w:rFonts w:hint="eastAsia" w:asciiTheme="minorEastAsia" w:hAnsiTheme="minorEastAsia" w:eastAsiaTheme="minorEastAsia" w:cstheme="minorEastAsia"/>
                <w:sz w:val="21"/>
                <w:szCs w:val="21"/>
              </w:rPr>
            </w:pPr>
          </w:p>
          <w:p w14:paraId="1B2544D9">
            <w:pPr>
              <w:pStyle w:val="639"/>
              <w:spacing w:line="240" w:lineRule="auto"/>
              <w:ind w:right="0"/>
              <w:jc w:val="left"/>
              <w:rPr>
                <w:rFonts w:hint="eastAsia" w:asciiTheme="minorEastAsia" w:hAnsiTheme="minorEastAsia" w:eastAsiaTheme="minorEastAsia" w:cstheme="minorEastAsia"/>
                <w:sz w:val="21"/>
                <w:szCs w:val="21"/>
              </w:rPr>
            </w:pPr>
          </w:p>
          <w:p w14:paraId="58A11ABD">
            <w:pPr>
              <w:pStyle w:val="639"/>
              <w:spacing w:before="143" w:line="261" w:lineRule="auto"/>
              <w:ind w:left="144" w:right="14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生干坚果与籽类食品</w:t>
            </w:r>
          </w:p>
        </w:tc>
        <w:tc>
          <w:tcPr>
            <w:tcW w:w="1611" w:type="dxa"/>
            <w:tcBorders>
              <w:top w:val="single" w:color="000000" w:sz="4" w:space="0"/>
              <w:left w:val="single" w:color="000000" w:sz="4" w:space="0"/>
              <w:bottom w:val="single" w:color="000000" w:sz="4" w:space="0"/>
              <w:right w:val="single" w:color="000000" w:sz="4" w:space="0"/>
            </w:tcBorders>
          </w:tcPr>
          <w:p w14:paraId="38CDF7BB">
            <w:pPr>
              <w:pStyle w:val="639"/>
              <w:spacing w:before="145"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生干坚果</w:t>
            </w:r>
          </w:p>
        </w:tc>
        <w:tc>
          <w:tcPr>
            <w:tcW w:w="779" w:type="dxa"/>
            <w:tcBorders>
              <w:top w:val="single" w:color="000000" w:sz="4" w:space="0"/>
              <w:left w:val="single" w:color="000000" w:sz="4" w:space="0"/>
              <w:bottom w:val="single" w:color="000000" w:sz="4" w:space="0"/>
              <w:right w:val="single" w:color="000000" w:sz="4" w:space="0"/>
            </w:tcBorders>
          </w:tcPr>
          <w:p w14:paraId="58EF6EF5">
            <w:pPr>
              <w:pStyle w:val="639"/>
              <w:spacing w:before="145"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868" w:type="dxa"/>
            <w:tcBorders>
              <w:top w:val="single" w:color="000000" w:sz="4" w:space="0"/>
              <w:left w:val="single" w:color="000000" w:sz="4" w:space="0"/>
              <w:bottom w:val="single" w:color="000000" w:sz="4" w:space="0"/>
              <w:right w:val="single" w:color="000000" w:sz="4" w:space="0"/>
            </w:tcBorders>
          </w:tcPr>
          <w:p w14:paraId="495BCB17">
            <w:pPr>
              <w:pStyle w:val="639"/>
              <w:spacing w:line="247" w:lineRule="auto"/>
              <w:ind w:left="102" w:right="-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酸价（以脂肪计）（KOH）、过氧化值（以脂肪计）、</w:t>
            </w:r>
            <w:r>
              <w:rPr>
                <w:rFonts w:hint="eastAsia" w:asciiTheme="minorEastAsia" w:hAnsiTheme="minorEastAsia" w:eastAsiaTheme="minorEastAsia" w:cstheme="minorEastAsia"/>
                <w:sz w:val="21"/>
                <w:szCs w:val="21"/>
              </w:rPr>
              <w:t>二氧化硫残留量、吡虫啉</w:t>
            </w:r>
          </w:p>
        </w:tc>
        <w:tc>
          <w:tcPr>
            <w:tcW w:w="3157" w:type="dxa"/>
            <w:tcBorders>
              <w:top w:val="single" w:color="000000" w:sz="4" w:space="0"/>
              <w:left w:val="single" w:color="000000" w:sz="4" w:space="0"/>
              <w:bottom w:val="single" w:color="000000" w:sz="4" w:space="0"/>
              <w:right w:val="single" w:color="000000" w:sz="4" w:space="0"/>
            </w:tcBorders>
          </w:tcPr>
          <w:p w14:paraId="4257F989">
            <w:pPr>
              <w:pStyle w:val="639"/>
              <w:spacing w:before="10" w:line="240" w:lineRule="auto"/>
              <w:ind w:right="0"/>
              <w:jc w:val="left"/>
              <w:rPr>
                <w:rFonts w:hint="eastAsia" w:asciiTheme="minorEastAsia" w:hAnsiTheme="minorEastAsia" w:eastAsiaTheme="minorEastAsia" w:cstheme="minorEastAsia"/>
                <w:sz w:val="21"/>
                <w:szCs w:val="21"/>
              </w:rPr>
            </w:pPr>
          </w:p>
          <w:p w14:paraId="329835DB">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24270B03">
        <w:tblPrEx>
          <w:tblCellMar>
            <w:top w:w="0" w:type="dxa"/>
            <w:left w:w="0" w:type="dxa"/>
            <w:bottom w:w="0" w:type="dxa"/>
            <w:right w:w="0" w:type="dxa"/>
          </w:tblCellMar>
        </w:tblPrEx>
        <w:trPr>
          <w:trHeight w:val="910" w:hRule="exact"/>
        </w:trPr>
        <w:tc>
          <w:tcPr>
            <w:tcW w:w="426" w:type="dxa"/>
            <w:vMerge w:val="continue"/>
            <w:tcBorders>
              <w:left w:val="single" w:color="000000" w:sz="4" w:space="0"/>
              <w:right w:val="single" w:color="000000" w:sz="4" w:space="0"/>
            </w:tcBorders>
          </w:tcPr>
          <w:p w14:paraId="4DBC2891">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right w:val="single" w:color="000000" w:sz="4" w:space="0"/>
            </w:tcBorders>
          </w:tcPr>
          <w:p w14:paraId="01788FF7">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right w:val="single" w:color="000000" w:sz="4" w:space="0"/>
            </w:tcBorders>
          </w:tcPr>
          <w:p w14:paraId="12DA814B">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right w:val="single" w:color="000000" w:sz="4" w:space="0"/>
            </w:tcBorders>
          </w:tcPr>
          <w:p w14:paraId="7A6C34F7">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59AD16A3">
            <w:pPr>
              <w:pStyle w:val="639"/>
              <w:spacing w:before="6" w:line="240" w:lineRule="auto"/>
              <w:ind w:right="0"/>
              <w:jc w:val="left"/>
              <w:rPr>
                <w:rFonts w:hint="eastAsia" w:asciiTheme="minorEastAsia" w:hAnsiTheme="minorEastAsia" w:eastAsiaTheme="minorEastAsia" w:cstheme="minorEastAsia"/>
                <w:sz w:val="21"/>
                <w:szCs w:val="21"/>
              </w:rPr>
            </w:pPr>
          </w:p>
          <w:p w14:paraId="22CE112A">
            <w:pPr>
              <w:pStyle w:val="639"/>
              <w:spacing w:line="240" w:lineRule="auto"/>
              <w:ind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花生*</w:t>
            </w:r>
          </w:p>
        </w:tc>
        <w:tc>
          <w:tcPr>
            <w:tcW w:w="779" w:type="dxa"/>
            <w:tcBorders>
              <w:top w:val="single" w:color="000000" w:sz="4" w:space="0"/>
              <w:left w:val="single" w:color="000000" w:sz="4" w:space="0"/>
              <w:bottom w:val="single" w:color="000000" w:sz="4" w:space="0"/>
              <w:right w:val="single" w:color="000000" w:sz="4" w:space="0"/>
            </w:tcBorders>
          </w:tcPr>
          <w:p w14:paraId="7E1567A4">
            <w:pPr>
              <w:pStyle w:val="639"/>
              <w:spacing w:before="6" w:line="240" w:lineRule="auto"/>
              <w:ind w:right="0"/>
              <w:jc w:val="left"/>
              <w:rPr>
                <w:rFonts w:hint="eastAsia" w:asciiTheme="minorEastAsia" w:hAnsiTheme="minorEastAsia" w:eastAsiaTheme="minorEastAsia" w:cstheme="minorEastAsia"/>
                <w:sz w:val="21"/>
                <w:szCs w:val="21"/>
              </w:rPr>
            </w:pPr>
          </w:p>
          <w:p w14:paraId="18E50B4C">
            <w:pPr>
              <w:pStyle w:val="639"/>
              <w:spacing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868" w:type="dxa"/>
            <w:tcBorders>
              <w:top w:val="single" w:color="000000" w:sz="4" w:space="0"/>
              <w:left w:val="single" w:color="000000" w:sz="4" w:space="0"/>
              <w:bottom w:val="single" w:color="000000" w:sz="4" w:space="0"/>
              <w:right w:val="single" w:color="000000" w:sz="4" w:space="0"/>
            </w:tcBorders>
          </w:tcPr>
          <w:p w14:paraId="6E87FE1E">
            <w:pPr>
              <w:pStyle w:val="639"/>
              <w:spacing w:before="3" w:line="240" w:lineRule="auto"/>
              <w:ind w:right="0"/>
              <w:jc w:val="left"/>
              <w:rPr>
                <w:rFonts w:hint="eastAsia" w:asciiTheme="minorEastAsia" w:hAnsiTheme="minorEastAsia" w:eastAsiaTheme="minorEastAsia" w:cstheme="minorEastAsia"/>
                <w:sz w:val="21"/>
                <w:szCs w:val="21"/>
              </w:rPr>
            </w:pPr>
          </w:p>
          <w:p w14:paraId="21549AC4">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酸价（以脂肪计）（KOH）、黄曲霉毒素B</w:t>
            </w:r>
            <w:r>
              <w:rPr>
                <w:rFonts w:hint="eastAsia" w:asciiTheme="minorEastAsia" w:hAnsiTheme="minorEastAsia" w:eastAsiaTheme="minorEastAsia" w:cstheme="minorEastAsia"/>
                <w:sz w:val="21"/>
                <w:szCs w:val="21"/>
              </w:rPr>
              <w:t>1</w:t>
            </w:r>
          </w:p>
        </w:tc>
        <w:tc>
          <w:tcPr>
            <w:tcW w:w="3157" w:type="dxa"/>
            <w:tcBorders>
              <w:top w:val="single" w:color="000000" w:sz="4" w:space="0"/>
              <w:left w:val="single" w:color="000000" w:sz="4" w:space="0"/>
              <w:bottom w:val="single" w:color="000000" w:sz="4" w:space="0"/>
              <w:right w:val="single" w:color="000000" w:sz="4" w:space="0"/>
            </w:tcBorders>
          </w:tcPr>
          <w:p w14:paraId="69ED790A">
            <w:pPr>
              <w:pStyle w:val="639"/>
              <w:spacing w:line="254" w:lineRule="auto"/>
              <w:ind w:left="102" w:right="-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w:t>
            </w:r>
            <w:r>
              <w:rPr>
                <w:rFonts w:hint="eastAsia" w:asciiTheme="minorEastAsia" w:hAnsiTheme="minorEastAsia" w:eastAsiaTheme="minorEastAsia" w:cstheme="minorEastAsia"/>
                <w:spacing w:val="-33"/>
                <w:sz w:val="21"/>
                <w:szCs w:val="21"/>
              </w:rPr>
              <w:t>计）、镉（以</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36"/>
                <w:sz w:val="21"/>
                <w:szCs w:val="21"/>
              </w:rPr>
              <w:t>计）、</w:t>
            </w:r>
            <w:r>
              <w:rPr>
                <w:rFonts w:hint="eastAsia" w:asciiTheme="minorEastAsia" w:hAnsiTheme="minorEastAsia" w:eastAsiaTheme="minorEastAsia" w:cstheme="minorEastAsia"/>
                <w:sz w:val="21"/>
                <w:szCs w:val="21"/>
              </w:rPr>
              <w:t>噻虫嗪</w:t>
            </w:r>
            <w:r>
              <w:rPr>
                <w:rFonts w:hint="eastAsia" w:asciiTheme="minorEastAsia" w:hAnsiTheme="minorEastAsia" w:eastAsiaTheme="minorEastAsia" w:cstheme="minorEastAsia"/>
                <w:spacing w:val="-10"/>
                <w:sz w:val="21"/>
                <w:szCs w:val="21"/>
              </w:rPr>
              <w:t>、噻虫胺、过氧化值（以</w:t>
            </w:r>
            <w:r>
              <w:rPr>
                <w:rFonts w:hint="eastAsia" w:asciiTheme="minorEastAsia" w:hAnsiTheme="minorEastAsia" w:eastAsiaTheme="minorEastAsia" w:cstheme="minorEastAsia"/>
                <w:sz w:val="21"/>
                <w:szCs w:val="21"/>
              </w:rPr>
              <w:t>脂肪计）</w:t>
            </w:r>
          </w:p>
        </w:tc>
      </w:tr>
      <w:tr w14:paraId="0AFF4DC9">
        <w:tblPrEx>
          <w:tblCellMar>
            <w:top w:w="0" w:type="dxa"/>
            <w:left w:w="0" w:type="dxa"/>
            <w:bottom w:w="0" w:type="dxa"/>
            <w:right w:w="0" w:type="dxa"/>
          </w:tblCellMar>
        </w:tblPrEx>
        <w:trPr>
          <w:trHeight w:val="610" w:hRule="exact"/>
        </w:trPr>
        <w:tc>
          <w:tcPr>
            <w:tcW w:w="426" w:type="dxa"/>
            <w:vMerge w:val="continue"/>
            <w:tcBorders>
              <w:left w:val="single" w:color="000000" w:sz="4" w:space="0"/>
              <w:bottom w:val="single" w:color="000000" w:sz="4" w:space="0"/>
              <w:right w:val="single" w:color="000000" w:sz="4" w:space="0"/>
            </w:tcBorders>
          </w:tcPr>
          <w:p w14:paraId="6E1C39BD">
            <w:pPr>
              <w:rPr>
                <w:rFonts w:hint="eastAsia" w:asciiTheme="minorEastAsia" w:hAnsiTheme="minorEastAsia" w:eastAsiaTheme="minorEastAsia" w:cstheme="minorEastAsia"/>
                <w:sz w:val="21"/>
                <w:szCs w:val="21"/>
              </w:rPr>
            </w:pPr>
          </w:p>
        </w:tc>
        <w:tc>
          <w:tcPr>
            <w:tcW w:w="1133" w:type="dxa"/>
            <w:vMerge w:val="continue"/>
            <w:tcBorders>
              <w:left w:val="single" w:color="000000" w:sz="4" w:space="0"/>
              <w:bottom w:val="single" w:color="000000" w:sz="4" w:space="0"/>
              <w:right w:val="single" w:color="000000" w:sz="4" w:space="0"/>
            </w:tcBorders>
          </w:tcPr>
          <w:p w14:paraId="4B78C89C">
            <w:pPr>
              <w:rPr>
                <w:rFonts w:hint="eastAsia" w:asciiTheme="minorEastAsia" w:hAnsiTheme="minorEastAsia" w:eastAsiaTheme="minorEastAsia" w:cstheme="minorEastAsia"/>
                <w:sz w:val="21"/>
                <w:szCs w:val="21"/>
              </w:rPr>
            </w:pPr>
          </w:p>
        </w:tc>
        <w:tc>
          <w:tcPr>
            <w:tcW w:w="1096" w:type="dxa"/>
            <w:vMerge w:val="continue"/>
            <w:tcBorders>
              <w:left w:val="single" w:color="000000" w:sz="4" w:space="0"/>
              <w:bottom w:val="single" w:color="000000" w:sz="4" w:space="0"/>
              <w:right w:val="single" w:color="000000" w:sz="4" w:space="0"/>
            </w:tcBorders>
          </w:tcPr>
          <w:p w14:paraId="12C954D4">
            <w:pPr>
              <w:rPr>
                <w:rFonts w:hint="eastAsia" w:asciiTheme="minorEastAsia" w:hAnsiTheme="minorEastAsia" w:eastAsiaTheme="minorEastAsia" w:cstheme="minorEastAsia"/>
                <w:sz w:val="21"/>
                <w:szCs w:val="21"/>
              </w:rPr>
            </w:pPr>
          </w:p>
        </w:tc>
        <w:tc>
          <w:tcPr>
            <w:tcW w:w="1139" w:type="dxa"/>
            <w:vMerge w:val="continue"/>
            <w:tcBorders>
              <w:left w:val="single" w:color="000000" w:sz="4" w:space="0"/>
              <w:bottom w:val="single" w:color="000000" w:sz="4" w:space="0"/>
              <w:right w:val="single" w:color="000000" w:sz="4" w:space="0"/>
            </w:tcBorders>
          </w:tcPr>
          <w:p w14:paraId="20CA8F90">
            <w:pPr>
              <w:rPr>
                <w:rFonts w:hint="eastAsia" w:asciiTheme="minorEastAsia" w:hAnsiTheme="minorEastAsia" w:eastAsiaTheme="minorEastAsia" w:cstheme="minorEastAsia"/>
                <w:sz w:val="21"/>
                <w:szCs w:val="21"/>
              </w:rPr>
            </w:pPr>
          </w:p>
        </w:tc>
        <w:tc>
          <w:tcPr>
            <w:tcW w:w="1611" w:type="dxa"/>
            <w:tcBorders>
              <w:top w:val="single" w:color="000000" w:sz="4" w:space="0"/>
              <w:left w:val="single" w:color="000000" w:sz="4" w:space="0"/>
              <w:bottom w:val="single" w:color="000000" w:sz="4" w:space="0"/>
              <w:right w:val="single" w:color="000000" w:sz="4" w:space="0"/>
            </w:tcBorders>
          </w:tcPr>
          <w:p w14:paraId="24FE512F">
            <w:pPr>
              <w:pStyle w:val="639"/>
              <w:spacing w:before="144" w:line="240" w:lineRule="auto"/>
              <w:ind w:left="38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其他籽类</w:t>
            </w:r>
          </w:p>
        </w:tc>
        <w:tc>
          <w:tcPr>
            <w:tcW w:w="779" w:type="dxa"/>
            <w:tcBorders>
              <w:top w:val="single" w:color="000000" w:sz="4" w:space="0"/>
              <w:left w:val="single" w:color="000000" w:sz="4" w:space="0"/>
              <w:bottom w:val="single" w:color="000000" w:sz="4" w:space="0"/>
              <w:right w:val="single" w:color="000000" w:sz="4" w:space="0"/>
            </w:tcBorders>
          </w:tcPr>
          <w:p w14:paraId="7D06F488">
            <w:pPr>
              <w:pStyle w:val="639"/>
              <w:spacing w:before="144" w:line="240" w:lineRule="auto"/>
              <w:ind w:left="173"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w:t>
            </w:r>
          </w:p>
        </w:tc>
        <w:tc>
          <w:tcPr>
            <w:tcW w:w="4868" w:type="dxa"/>
            <w:tcBorders>
              <w:top w:val="single" w:color="000000" w:sz="4" w:space="0"/>
              <w:left w:val="single" w:color="000000" w:sz="4" w:space="0"/>
              <w:bottom w:val="single" w:color="000000" w:sz="4" w:space="0"/>
              <w:right w:val="single" w:color="000000" w:sz="4" w:space="0"/>
            </w:tcBorders>
          </w:tcPr>
          <w:p w14:paraId="489BA0C1">
            <w:pPr>
              <w:pStyle w:val="639"/>
              <w:spacing w:line="247" w:lineRule="auto"/>
              <w:ind w:left="102" w:right="10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酸价（以脂肪计）（KOH）、过氧化值（以脂肪计）、铅（以Pb计）、噻虫嗪、噻虫胺</w:t>
            </w:r>
          </w:p>
        </w:tc>
        <w:tc>
          <w:tcPr>
            <w:tcW w:w="3157" w:type="dxa"/>
            <w:tcBorders>
              <w:top w:val="single" w:color="000000" w:sz="4" w:space="0"/>
              <w:left w:val="single" w:color="000000" w:sz="4" w:space="0"/>
              <w:bottom w:val="single" w:color="000000" w:sz="4" w:space="0"/>
              <w:right w:val="single" w:color="000000" w:sz="4" w:space="0"/>
            </w:tcBorders>
          </w:tcPr>
          <w:p w14:paraId="38A3B3F1">
            <w:pPr>
              <w:pStyle w:val="639"/>
              <w:spacing w:before="9" w:line="240" w:lineRule="auto"/>
              <w:ind w:right="0"/>
              <w:jc w:val="left"/>
              <w:rPr>
                <w:rFonts w:hint="eastAsia" w:asciiTheme="minorEastAsia" w:hAnsiTheme="minorEastAsia" w:eastAsiaTheme="minorEastAsia" w:cstheme="minorEastAsia"/>
                <w:sz w:val="21"/>
                <w:szCs w:val="21"/>
              </w:rPr>
            </w:pPr>
          </w:p>
          <w:p w14:paraId="05158F4D">
            <w:pPr>
              <w:pStyle w:val="639"/>
              <w:spacing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w:t>
            </w:r>
          </w:p>
        </w:tc>
      </w:tr>
      <w:tr w14:paraId="1D635731">
        <w:tblPrEx>
          <w:tblCellMar>
            <w:top w:w="0" w:type="dxa"/>
            <w:left w:w="0" w:type="dxa"/>
            <w:bottom w:w="0" w:type="dxa"/>
            <w:right w:w="0" w:type="dxa"/>
          </w:tblCellMar>
        </w:tblPrEx>
        <w:trPr>
          <w:trHeight w:val="725" w:hRule="exact"/>
        </w:trPr>
        <w:tc>
          <w:tcPr>
            <w:tcW w:w="14209" w:type="dxa"/>
            <w:gridSpan w:val="8"/>
            <w:tcBorders>
              <w:top w:val="single" w:color="000000" w:sz="4" w:space="0"/>
              <w:left w:val="single" w:color="000000" w:sz="4" w:space="0"/>
              <w:bottom w:val="nil"/>
              <w:right w:val="single" w:color="000000" w:sz="4" w:space="0"/>
            </w:tcBorders>
          </w:tcPr>
          <w:p w14:paraId="4C841BE4">
            <w:pPr>
              <w:pStyle w:val="639"/>
              <w:spacing w:before="74" w:line="240" w:lineRule="auto"/>
              <w:ind w:left="102" w:right="-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注：1.带*的食品细类为必检品种，</w:t>
            </w:r>
            <w:r>
              <w:rPr>
                <w:rFonts w:hint="eastAsia" w:asciiTheme="minorEastAsia" w:hAnsiTheme="minorEastAsia" w:eastAsiaTheme="minorEastAsia" w:cstheme="minorEastAsia"/>
                <w:spacing w:val="-8"/>
                <w:sz w:val="21"/>
                <w:szCs w:val="21"/>
                <w:lang w:eastAsia="zh-CN"/>
              </w:rPr>
              <w:t>市县级市场监管部门</w:t>
            </w:r>
            <w:r>
              <w:rPr>
                <w:rFonts w:hint="eastAsia" w:asciiTheme="minorEastAsia" w:hAnsiTheme="minorEastAsia" w:eastAsiaTheme="minorEastAsia" w:cstheme="minorEastAsia"/>
                <w:spacing w:val="-8"/>
                <w:sz w:val="21"/>
                <w:szCs w:val="21"/>
              </w:rPr>
              <w:t>必须开展该品种抽检，必检项目全项检测，选检项目检测至少选</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pacing w:val="-8"/>
                <w:sz w:val="21"/>
                <w:szCs w:val="21"/>
              </w:rPr>
              <w:t>项。不带*的食品细类不做强制抽检要求，若抽检，</w:t>
            </w:r>
            <w:r>
              <w:rPr>
                <w:rFonts w:hint="eastAsia" w:asciiTheme="minorEastAsia" w:hAnsiTheme="minorEastAsia" w:eastAsiaTheme="minorEastAsia" w:cstheme="minorEastAsia"/>
                <w:spacing w:val="-9"/>
                <w:sz w:val="21"/>
                <w:szCs w:val="21"/>
              </w:rPr>
              <w:t>必检项目全项检测，选检项目不做强制要求</w:t>
            </w:r>
          </w:p>
        </w:tc>
      </w:tr>
      <w:tr w14:paraId="751D0EBA">
        <w:tblPrEx>
          <w:tblCellMar>
            <w:top w:w="0" w:type="dxa"/>
            <w:left w:w="0" w:type="dxa"/>
            <w:bottom w:w="0" w:type="dxa"/>
            <w:right w:w="0" w:type="dxa"/>
          </w:tblCellMar>
        </w:tblPrEx>
        <w:trPr>
          <w:trHeight w:val="405" w:hRule="exact"/>
        </w:trPr>
        <w:tc>
          <w:tcPr>
            <w:tcW w:w="14209" w:type="dxa"/>
            <w:gridSpan w:val="8"/>
            <w:tcBorders>
              <w:top w:val="nil"/>
              <w:left w:val="single" w:color="000000" w:sz="4" w:space="0"/>
              <w:bottom w:val="nil"/>
              <w:right w:val="single" w:color="000000" w:sz="4" w:space="0"/>
            </w:tcBorders>
          </w:tcPr>
          <w:p w14:paraId="515DD6DA">
            <w:pPr>
              <w:pStyle w:val="639"/>
              <w:spacing w:before="29" w:line="240" w:lineRule="auto"/>
              <w:ind w:left="5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2.部分项目检测结果说明：恩诺沙星检验结果以恩诺沙星与环丙沙星之和计；孔雀石绿检验结果以孔雀石绿与隐色孔雀石绿之和计，以孔雀石绿表示；磺胺</w:t>
            </w:r>
          </w:p>
        </w:tc>
      </w:tr>
      <w:tr w14:paraId="29076121">
        <w:tblPrEx>
          <w:tblCellMar>
            <w:top w:w="0" w:type="dxa"/>
            <w:left w:w="0" w:type="dxa"/>
            <w:bottom w:w="0" w:type="dxa"/>
            <w:right w:w="0" w:type="dxa"/>
          </w:tblCellMar>
        </w:tblPrEx>
        <w:trPr>
          <w:trHeight w:val="401" w:hRule="exact"/>
        </w:trPr>
        <w:tc>
          <w:tcPr>
            <w:tcW w:w="14209" w:type="dxa"/>
            <w:gridSpan w:val="8"/>
            <w:tcBorders>
              <w:top w:val="nil"/>
              <w:left w:val="single" w:color="000000" w:sz="4" w:space="0"/>
              <w:bottom w:val="nil"/>
              <w:right w:val="single" w:color="000000" w:sz="4" w:space="0"/>
            </w:tcBorders>
          </w:tcPr>
          <w:p w14:paraId="6274B550">
            <w:pPr>
              <w:pStyle w:val="639"/>
              <w:spacing w:before="2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类（总量）包含的具体磺胺药物按食品安全监督抽检实施细则（2026年版）中相应食品类别要求检验</w:t>
            </w:r>
          </w:p>
        </w:tc>
      </w:tr>
      <w:tr w14:paraId="11A7C22B">
        <w:tblPrEx>
          <w:tblCellMar>
            <w:top w:w="0" w:type="dxa"/>
            <w:left w:w="0" w:type="dxa"/>
            <w:bottom w:w="0" w:type="dxa"/>
            <w:right w:w="0" w:type="dxa"/>
          </w:tblCellMar>
        </w:tblPrEx>
        <w:trPr>
          <w:trHeight w:val="400" w:hRule="exact"/>
        </w:trPr>
        <w:tc>
          <w:tcPr>
            <w:tcW w:w="14209" w:type="dxa"/>
            <w:gridSpan w:val="8"/>
            <w:tcBorders>
              <w:top w:val="nil"/>
              <w:left w:val="single" w:color="000000" w:sz="4" w:space="0"/>
              <w:bottom w:val="nil"/>
              <w:right w:val="single" w:color="000000" w:sz="4" w:space="0"/>
            </w:tcBorders>
          </w:tcPr>
          <w:p w14:paraId="61052359">
            <w:pPr>
              <w:pStyle w:val="639"/>
              <w:spacing w:before="24" w:line="240" w:lineRule="auto"/>
              <w:ind w:left="52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3.脂肪含量低的莲子、板栗类等食品，其酸价、过氧化值不作要求</w:t>
            </w:r>
          </w:p>
        </w:tc>
      </w:tr>
      <w:tr w14:paraId="2E46E9B8">
        <w:tblPrEx>
          <w:tblCellMar>
            <w:top w:w="0" w:type="dxa"/>
            <w:left w:w="0" w:type="dxa"/>
            <w:bottom w:w="0" w:type="dxa"/>
            <w:right w:w="0" w:type="dxa"/>
          </w:tblCellMar>
        </w:tblPrEx>
        <w:trPr>
          <w:trHeight w:val="400" w:hRule="exact"/>
        </w:trPr>
        <w:tc>
          <w:tcPr>
            <w:tcW w:w="14209" w:type="dxa"/>
            <w:gridSpan w:val="8"/>
            <w:tcBorders>
              <w:top w:val="nil"/>
              <w:left w:val="single" w:color="000000" w:sz="4" w:space="0"/>
              <w:bottom w:val="nil"/>
              <w:right w:val="single" w:color="000000" w:sz="4" w:space="0"/>
            </w:tcBorders>
          </w:tcPr>
          <w:p w14:paraId="3C56F69D">
            <w:pPr>
              <w:pStyle w:val="639"/>
              <w:spacing w:before="23" w:line="240" w:lineRule="auto"/>
              <w:ind w:left="507"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4.因其他水产品中包含除重点品种牛蛙、鱿鱼外的其他水产品，其他禽蛋包含除鸭蛋、鹅蛋外的其他禽蛋无适用的多西环素检测方法，因此“国抽信息系统</w:t>
            </w:r>
            <w:r>
              <w:rPr>
                <w:rFonts w:hint="eastAsia" w:asciiTheme="minorEastAsia" w:hAnsiTheme="minorEastAsia" w:eastAsiaTheme="minorEastAsia" w:cstheme="minorEastAsia"/>
                <w:sz w:val="21"/>
                <w:szCs w:val="21"/>
              </w:rPr>
              <w:t>”</w:t>
            </w:r>
          </w:p>
        </w:tc>
      </w:tr>
      <w:tr w14:paraId="0D03D6AD">
        <w:tblPrEx>
          <w:tblCellMar>
            <w:top w:w="0" w:type="dxa"/>
            <w:left w:w="0" w:type="dxa"/>
            <w:bottom w:w="0" w:type="dxa"/>
            <w:right w:w="0" w:type="dxa"/>
          </w:tblCellMar>
        </w:tblPrEx>
        <w:trPr>
          <w:trHeight w:val="356" w:hRule="exact"/>
        </w:trPr>
        <w:tc>
          <w:tcPr>
            <w:tcW w:w="14209" w:type="dxa"/>
            <w:gridSpan w:val="8"/>
            <w:tcBorders>
              <w:top w:val="nil"/>
              <w:left w:val="single" w:color="000000" w:sz="4" w:space="0"/>
              <w:bottom w:val="single" w:color="000000" w:sz="4" w:space="0"/>
              <w:right w:val="single" w:color="000000" w:sz="4" w:space="0"/>
            </w:tcBorders>
          </w:tcPr>
          <w:p w14:paraId="157DE1F5">
            <w:pPr>
              <w:pStyle w:val="639"/>
              <w:spacing w:before="24" w:line="240" w:lineRule="auto"/>
              <w:ind w:left="102"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不作必检项限制，但各承检机构应按必检项目要求实施检验，不得漏检漏报</w:t>
            </w:r>
          </w:p>
        </w:tc>
      </w:tr>
    </w:tbl>
    <w:p w14:paraId="6CEEC355">
      <w:pPr>
        <w:pStyle w:val="2"/>
        <w:numPr>
          <w:ilvl w:val="0"/>
          <w:numId w:val="0"/>
        </w:numPr>
        <w:tabs>
          <w:tab w:val="clear" w:pos="432"/>
        </w:tabs>
        <w:spacing w:after="120"/>
        <w:rPr>
          <w:rFonts w:hint="eastAsia" w:ascii="宋体" w:hAnsi="宋体" w:cs="Times New Roman"/>
          <w:color w:val="4F81BD" w:themeColor="accent1"/>
          <w:lang w:val="en-US"/>
          <w14:textFill>
            <w14:solidFill>
              <w14:schemeClr w14:val="accent1"/>
            </w14:solidFill>
          </w14:textFill>
        </w:rPr>
      </w:pPr>
    </w:p>
    <w:p w14:paraId="23038BBC">
      <w:pPr>
        <w:pStyle w:val="376"/>
        <w:pBdr>
          <w:top w:val="none" w:color="auto" w:sz="0" w:space="1"/>
          <w:left w:val="none" w:color="auto" w:sz="0" w:space="4"/>
          <w:bottom w:val="none" w:color="auto" w:sz="0" w:space="1"/>
          <w:right w:val="none" w:color="auto" w:sz="0" w:space="4"/>
        </w:pBdr>
        <w:spacing w:line="640" w:lineRule="exact"/>
        <w:ind w:left="2520" w:firstLine="880"/>
        <w:rPr>
          <w:rFonts w:ascii="Times New Roman" w:hAnsi="Times New Roman" w:eastAsia="方正小标宋简体"/>
          <w:color w:val="4F81BD" w:themeColor="accent1"/>
          <w:sz w:val="44"/>
          <w:szCs w:val="44"/>
          <w14:textFill>
            <w14:solidFill>
              <w14:schemeClr w14:val="accent1"/>
            </w14:solidFill>
          </w14:textFill>
        </w:rPr>
      </w:pPr>
    </w:p>
    <w:p w14:paraId="6D3AAC4D">
      <w:pPr>
        <w:pStyle w:val="376"/>
        <w:pBdr>
          <w:top w:val="none" w:color="auto" w:sz="0" w:space="1"/>
          <w:left w:val="none" w:color="auto" w:sz="0" w:space="4"/>
          <w:bottom w:val="none" w:color="auto" w:sz="0" w:space="1"/>
          <w:right w:val="none" w:color="auto" w:sz="0" w:space="4"/>
        </w:pBdr>
        <w:spacing w:line="640" w:lineRule="exact"/>
        <w:ind w:left="2520" w:firstLine="880"/>
        <w:rPr>
          <w:rFonts w:ascii="Times New Roman" w:hAnsi="Times New Roman" w:eastAsia="方正小标宋简体"/>
          <w:sz w:val="44"/>
          <w:szCs w:val="44"/>
        </w:rPr>
      </w:pPr>
    </w:p>
    <w:p w14:paraId="710238A7">
      <w:pPr>
        <w:pStyle w:val="376"/>
        <w:pBdr>
          <w:top w:val="none" w:color="auto" w:sz="0" w:space="1"/>
          <w:left w:val="none" w:color="auto" w:sz="0" w:space="4"/>
          <w:bottom w:val="none" w:color="auto" w:sz="0" w:space="1"/>
          <w:right w:val="none" w:color="auto" w:sz="0" w:space="4"/>
        </w:pBdr>
        <w:spacing w:line="640" w:lineRule="exact"/>
        <w:ind w:left="2520" w:firstLine="640"/>
        <w:jc w:val="center"/>
        <w:rPr>
          <w:rFonts w:ascii="Times New Roman" w:hAnsi="Times New Roman" w:eastAsia="方正小标宋简体"/>
          <w:sz w:val="32"/>
          <w:szCs w:val="30"/>
        </w:rPr>
      </w:pPr>
    </w:p>
    <w:p w14:paraId="6F58C87F"/>
    <w:p w14:paraId="17E53BFD">
      <w:pPr>
        <w:pStyle w:val="2"/>
        <w:numPr>
          <w:ilvl w:val="0"/>
          <w:numId w:val="0"/>
        </w:numPr>
        <w:tabs>
          <w:tab w:val="clear" w:pos="432"/>
        </w:tabs>
        <w:rPr>
          <w:lang w:val="en-US"/>
        </w:rPr>
        <w:sectPr>
          <w:footerReference r:id="rId18" w:type="default"/>
          <w:pgSz w:w="16838" w:h="11906" w:orient="landscape"/>
          <w:pgMar w:top="1418" w:right="1247" w:bottom="1418" w:left="1276" w:header="851" w:footer="992" w:gutter="0"/>
          <w:pgNumType w:fmt="decimal"/>
          <w:cols w:space="720" w:num="1"/>
          <w:titlePg/>
          <w:docGrid w:linePitch="312" w:charSpace="0"/>
        </w:sectPr>
      </w:pPr>
    </w:p>
    <w:p w14:paraId="3DBAC7F1">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28D38B10">
      <w:pPr>
        <w:widowControl/>
        <w:adjustRightInd/>
        <w:ind w:firstLine="1988" w:firstLineChars="550"/>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42"/>
      <w:bookmarkEnd w:id="43"/>
      <w:bookmarkStart w:id="51"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评审方法及评审标准</w:t>
      </w:r>
    </w:p>
    <w:p w14:paraId="1ECC129D">
      <w:pPr>
        <w:pStyle w:val="394"/>
        <w:spacing w:before="0"/>
        <w:ind w:firstLine="0" w:firstLineChars="0"/>
        <w:outlineLvl w:val="1"/>
        <w:rPr>
          <w:rFonts w:cs="仿宋_GB2312" w:asciiTheme="minorEastAsia" w:hAnsiTheme="minorEastAsia" w:eastAsiaTheme="minorEastAsia"/>
          <w:b/>
          <w:color w:val="000000" w:themeColor="text1"/>
          <w:sz w:val="32"/>
          <w14:textFill>
            <w14:solidFill>
              <w14:schemeClr w14:val="tx1"/>
            </w14:solidFill>
          </w14:textFill>
        </w:rPr>
      </w:pPr>
    </w:p>
    <w:p w14:paraId="50BC88BE">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5474EA50">
      <w:pPr>
        <w:adjustRightInd/>
        <w:spacing w:line="360" w:lineRule="auto"/>
        <w:rPr>
          <w:rFonts w:hint="eastAsia"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6685367B">
      <w:pPr>
        <w:pStyle w:val="34"/>
        <w:spacing w:line="360" w:lineRule="exact"/>
        <w:jc w:val="center"/>
        <w:rPr>
          <w:rFonts w:hAnsi="宋体"/>
          <w:b/>
          <w:color w:val="auto"/>
          <w:sz w:val="32"/>
          <w:szCs w:val="32"/>
        </w:rPr>
      </w:pPr>
      <w:r>
        <w:rPr>
          <w:rFonts w:hint="eastAsia" w:hAnsi="宋体"/>
          <w:b/>
          <w:color w:val="auto"/>
          <w:sz w:val="32"/>
          <w:szCs w:val="32"/>
          <w:lang w:val="en-US" w:eastAsia="zh-CN"/>
        </w:rPr>
        <w:t>A、B</w:t>
      </w:r>
      <w:r>
        <w:rPr>
          <w:rFonts w:hint="eastAsia" w:hAnsi="宋体"/>
          <w:b/>
          <w:color w:val="auto"/>
          <w:sz w:val="32"/>
          <w:szCs w:val="32"/>
        </w:rPr>
        <w:t>分标评标办法及评分标准</w:t>
      </w:r>
    </w:p>
    <w:p w14:paraId="26831931">
      <w:pPr>
        <w:ind w:firstLine="480" w:firstLineChars="200"/>
        <w:rPr>
          <w:rFonts w:ascii="微软雅黑" w:hAnsi="微软雅黑" w:cs="微软雅黑"/>
          <w:color w:val="auto"/>
          <w:sz w:val="24"/>
        </w:rPr>
      </w:pPr>
      <w:bookmarkStart w:id="52" w:name="_Toc515727356"/>
      <w:bookmarkStart w:id="53" w:name="_Toc460511186"/>
      <w:r>
        <w:rPr>
          <w:rFonts w:hint="eastAsia" w:ascii="微软雅黑" w:hAnsi="微软雅黑" w:cs="微软雅黑"/>
          <w:color w:val="auto"/>
          <w:sz w:val="24"/>
        </w:rPr>
        <w:t> </w:t>
      </w:r>
    </w:p>
    <w:bookmarkEnd w:id="52"/>
    <w:bookmarkEnd w:id="53"/>
    <w:p w14:paraId="397D0AB3">
      <w:pPr>
        <w:pStyle w:val="34"/>
        <w:adjustRightInd w:val="0"/>
        <w:snapToGrid w:val="0"/>
        <w:spacing w:line="360" w:lineRule="exact"/>
        <w:ind w:firstLine="480" w:firstLineChars="200"/>
        <w:rPr>
          <w:rFonts w:ascii="微软雅黑" w:hAnsi="微软雅黑" w:cs="微软雅黑"/>
          <w:sz w:val="24"/>
        </w:rPr>
      </w:pPr>
      <w:r>
        <w:rPr>
          <w:rFonts w:hint="eastAsia" w:ascii="微软雅黑" w:hAnsi="微软雅黑" w:cs="微软雅黑"/>
          <w:sz w:val="24"/>
        </w:rPr>
        <w:t> </w:t>
      </w:r>
      <w:r>
        <w:rPr>
          <w:rFonts w:hint="eastAsia" w:cs="宋体"/>
          <w:b/>
          <w:bCs/>
        </w:rPr>
        <w:t>一、磋商原则</w:t>
      </w:r>
    </w:p>
    <w:p w14:paraId="2E2091D0">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(一)磋商小组构成：本采购项目的磋商小组由采购人代表和有关技术标、经济标等方面的专家组成，成员人数应当为三人以上单数。其中，技术标、经济标等方面的专家不得少于成员总数的三分之二。</w:t>
      </w:r>
    </w:p>
    <w:p w14:paraId="3D89F54F">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（二)磋商依据：评委将以磋商文件、磋商响应文件为磋商依据，对磋商供应商的价格、管理经验与业绩、服务方案、信誉等方面内容按百分制打分。</w:t>
      </w:r>
    </w:p>
    <w:p w14:paraId="72D372DB">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(三)磋商方式：以封闭方式进行。</w:t>
      </w:r>
    </w:p>
    <w:p w14:paraId="7E5BE816">
      <w:pPr>
        <w:adjustRightInd w:val="0"/>
        <w:snapToGrid w:val="0"/>
        <w:spacing w:line="300" w:lineRule="auto"/>
        <w:ind w:firstLine="420"/>
        <w:rPr>
          <w:rFonts w:hint="eastAsia"/>
          <w:b/>
        </w:rPr>
      </w:pPr>
      <w:r>
        <w:rPr>
          <w:rFonts w:hint="eastAsia"/>
          <w:b/>
        </w:rPr>
        <w:t xml:space="preserve">   二、计分办法</w:t>
      </w:r>
    </w:p>
    <w:p w14:paraId="722FC075">
      <w:pPr>
        <w:adjustRightInd w:val="0"/>
        <w:snapToGrid w:val="0"/>
        <w:spacing w:line="300" w:lineRule="auto"/>
        <w:ind w:firstLine="42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1.价格分………………………………………………………………………</w:t>
      </w:r>
      <w:r>
        <w:rPr>
          <w:rFonts w:hint="eastAsia" w:ascii="宋体" w:hAnsi="宋体" w:cs="宋体"/>
          <w:b/>
          <w:bCs/>
          <w:color w:val="000000"/>
          <w:kern w:val="0"/>
          <w:sz w:val="21"/>
          <w:szCs w:val="21"/>
          <w:lang w:val="en-US" w:eastAsia="zh-CN"/>
        </w:rPr>
        <w:t>30</w:t>
      </w:r>
      <w:r>
        <w:rPr>
          <w:rFonts w:hint="eastAsia" w:ascii="宋体" w:hAnsi="宋体" w:eastAsia="宋体" w:cs="宋体"/>
          <w:b/>
          <w:bCs/>
          <w:color w:val="000000"/>
          <w:kern w:val="0"/>
          <w:sz w:val="21"/>
          <w:szCs w:val="21"/>
        </w:rPr>
        <w:t>分</w:t>
      </w:r>
    </w:p>
    <w:p w14:paraId="11A29420">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（1）以进入评标的最低的评标价为</w:t>
      </w:r>
      <w:r>
        <w:rPr>
          <w:rFonts w:hint="eastAsia" w:ascii="宋体" w:hAnsi="宋体" w:eastAsia="宋体" w:cs="宋体"/>
          <w:kern w:val="0"/>
          <w:sz w:val="21"/>
          <w:szCs w:val="21"/>
          <w:lang w:eastAsia="zh-CN"/>
        </w:rPr>
        <w:t>满分</w:t>
      </w:r>
      <w:r>
        <w:rPr>
          <w:rFonts w:hint="eastAsia" w:ascii="宋体" w:hAnsi="宋体" w:cs="宋体"/>
          <w:kern w:val="0"/>
          <w:sz w:val="21"/>
          <w:szCs w:val="21"/>
          <w:lang w:val="en-US" w:eastAsia="zh-CN"/>
        </w:rPr>
        <w:t>30</w:t>
      </w:r>
      <w:r>
        <w:rPr>
          <w:rFonts w:hint="eastAsia" w:ascii="宋体" w:hAnsi="宋体" w:eastAsia="宋体" w:cs="宋体"/>
          <w:kern w:val="0"/>
          <w:sz w:val="21"/>
          <w:szCs w:val="21"/>
        </w:rPr>
        <w:t>分。</w:t>
      </w:r>
    </w:p>
    <w:p w14:paraId="129665DB">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（2）某</w:t>
      </w:r>
      <w:r>
        <w:rPr>
          <w:rFonts w:hint="eastAsia" w:ascii="宋体" w:hAnsi="宋体" w:cs="宋体"/>
          <w:kern w:val="0"/>
          <w:sz w:val="21"/>
          <w:szCs w:val="21"/>
          <w:lang w:eastAsia="zh-CN"/>
        </w:rPr>
        <w:t>供应商</w:t>
      </w:r>
      <w:r>
        <w:rPr>
          <w:rFonts w:hint="eastAsia" w:ascii="宋体" w:hAnsi="宋体" w:eastAsia="宋体" w:cs="宋体"/>
          <w:kern w:val="0"/>
          <w:sz w:val="21"/>
          <w:szCs w:val="21"/>
        </w:rPr>
        <w:t xml:space="preserve">价格分 = </w:t>
      </w:r>
      <w:r>
        <w:rPr>
          <w:rFonts w:hint="eastAsia" w:ascii="宋体" w:hAnsi="宋体" w:cs="宋体"/>
          <w:kern w:val="0"/>
          <w:sz w:val="21"/>
          <w:szCs w:val="21"/>
          <w:lang w:eastAsia="zh-CN"/>
        </w:rPr>
        <w:t>供应商</w:t>
      </w:r>
      <w:r>
        <w:rPr>
          <w:rFonts w:hint="eastAsia" w:ascii="宋体" w:hAnsi="宋体" w:eastAsia="宋体" w:cs="宋体"/>
          <w:kern w:val="0"/>
          <w:sz w:val="21"/>
          <w:szCs w:val="21"/>
        </w:rPr>
        <w:t>最低评标价（金额）/某</w:t>
      </w:r>
      <w:r>
        <w:rPr>
          <w:rFonts w:hint="eastAsia" w:ascii="宋体" w:hAnsi="宋体" w:cs="宋体"/>
          <w:kern w:val="0"/>
          <w:sz w:val="21"/>
          <w:szCs w:val="21"/>
          <w:lang w:eastAsia="zh-CN"/>
        </w:rPr>
        <w:t>供应商</w:t>
      </w:r>
      <w:r>
        <w:rPr>
          <w:rFonts w:hint="eastAsia" w:ascii="宋体" w:hAnsi="宋体" w:eastAsia="宋体" w:cs="宋体"/>
          <w:kern w:val="0"/>
          <w:sz w:val="21"/>
          <w:szCs w:val="21"/>
        </w:rPr>
        <w:t>评标价（金额）×</w:t>
      </w:r>
      <w:r>
        <w:rPr>
          <w:rFonts w:hint="eastAsia" w:ascii="宋体" w:hAnsi="宋体" w:cs="宋体"/>
          <w:kern w:val="0"/>
          <w:sz w:val="21"/>
          <w:szCs w:val="21"/>
          <w:lang w:val="en-US" w:eastAsia="zh-CN"/>
        </w:rPr>
        <w:t>30</w:t>
      </w:r>
      <w:r>
        <w:rPr>
          <w:rFonts w:hint="eastAsia" w:ascii="宋体" w:hAnsi="宋体" w:eastAsia="宋体" w:cs="宋体"/>
          <w:kern w:val="0"/>
          <w:sz w:val="21"/>
          <w:szCs w:val="21"/>
        </w:rPr>
        <w:t>分</w:t>
      </w:r>
    </w:p>
    <w:p w14:paraId="66579AFF">
      <w:pPr>
        <w:widowControl/>
        <w:spacing w:line="360" w:lineRule="auto"/>
        <w:ind w:firstLine="210" w:firstLineChars="100"/>
        <w:jc w:val="left"/>
        <w:rPr>
          <w:rFonts w:hint="eastAsia" w:ascii="宋体" w:hAnsi="宋体"/>
          <w:color w:val="auto"/>
          <w:kern w:val="0"/>
          <w:szCs w:val="21"/>
        </w:rPr>
      </w:pPr>
      <w:r>
        <w:rPr>
          <w:rFonts w:hint="eastAsia" w:ascii="宋体" w:hAnsi="宋体"/>
          <w:color w:val="auto"/>
          <w:kern w:val="0"/>
          <w:szCs w:val="21"/>
        </w:rPr>
        <w:t xml:space="preserve"> </w:t>
      </w:r>
    </w:p>
    <w:p w14:paraId="3D15A424">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2.技术分</w:t>
      </w:r>
      <w:r>
        <w:rPr>
          <w:rFonts w:ascii="宋体" w:hAnsi="宋体"/>
          <w:b/>
          <w:bCs/>
          <w:color w:val="000000"/>
          <w:kern w:val="0"/>
          <w:szCs w:val="21"/>
        </w:rPr>
        <w:t>………………………………………………………………………</w:t>
      </w:r>
      <w:r>
        <w:rPr>
          <w:rFonts w:hint="eastAsia" w:ascii="宋体" w:hAnsi="宋体"/>
          <w:b/>
          <w:bCs/>
          <w:color w:val="000000"/>
          <w:kern w:val="0"/>
          <w:szCs w:val="21"/>
          <w:lang w:val="en-US" w:eastAsia="zh-CN"/>
        </w:rPr>
        <w:t>30</w:t>
      </w:r>
      <w:r>
        <w:rPr>
          <w:rFonts w:hint="eastAsia" w:ascii="宋体" w:hAnsi="宋体"/>
          <w:b/>
          <w:bCs/>
          <w:color w:val="000000"/>
          <w:kern w:val="0"/>
          <w:szCs w:val="21"/>
        </w:rPr>
        <w:t>分  </w:t>
      </w:r>
    </w:p>
    <w:p w14:paraId="03FF20BC">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（1）人员配置分（满分</w:t>
      </w:r>
      <w:r>
        <w:rPr>
          <w:rFonts w:hint="eastAsia" w:ascii="宋体" w:hAnsi="宋体"/>
          <w:bCs/>
          <w:color w:val="000000"/>
          <w:kern w:val="0"/>
          <w:szCs w:val="21"/>
          <w:lang w:val="en-US" w:eastAsia="zh-CN"/>
        </w:rPr>
        <w:t>20</w:t>
      </w:r>
      <w:r>
        <w:rPr>
          <w:rFonts w:hint="eastAsia" w:ascii="宋体" w:hAnsi="宋体"/>
          <w:bCs/>
          <w:color w:val="000000"/>
          <w:kern w:val="0"/>
          <w:szCs w:val="21"/>
        </w:rPr>
        <w:t>分）：</w:t>
      </w:r>
    </w:p>
    <w:p w14:paraId="18754964">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在打分前根据供应商提供的项目实施人员一览表中拟投入专业人员配备情况，包括专业人员从业年限、人员数量、人员职称情况等进行评价，确定各供应商所属档次及得分。</w:t>
      </w:r>
    </w:p>
    <w:p w14:paraId="35EE7EB5">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一档（5分）：拟投入的人员较少，少于20人</w:t>
      </w:r>
      <w:r>
        <w:rPr>
          <w:rFonts w:hint="eastAsia" w:ascii="宋体" w:hAnsi="宋体"/>
          <w:bCs/>
          <w:color w:val="000000"/>
          <w:kern w:val="0"/>
          <w:szCs w:val="21"/>
          <w:lang w:eastAsia="zh-CN"/>
        </w:rPr>
        <w:t>，其中</w:t>
      </w:r>
      <w:r>
        <w:rPr>
          <w:rFonts w:hint="eastAsia" w:ascii="宋体" w:hAnsi="宋体"/>
          <w:bCs/>
          <w:color w:val="000000"/>
          <w:kern w:val="0"/>
          <w:szCs w:val="21"/>
        </w:rPr>
        <w:t>专职抽样人员4人以上（含），专职检验人员8人以上（含）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中级职称专业技术人员达到1</w:t>
      </w:r>
      <w:r>
        <w:rPr>
          <w:rFonts w:hint="eastAsia" w:ascii="宋体" w:hAnsi="宋体"/>
          <w:bCs/>
          <w:color w:val="000000"/>
          <w:kern w:val="0"/>
          <w:szCs w:val="21"/>
          <w:lang w:val="en-US" w:eastAsia="zh-CN"/>
        </w:rPr>
        <w:t>4</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其中高级工程师不少于3人，人员的技术水平满足要求；</w:t>
      </w:r>
    </w:p>
    <w:p w14:paraId="3E1CB053">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10</w:t>
      </w:r>
      <w:r>
        <w:rPr>
          <w:rFonts w:hint="eastAsia" w:ascii="宋体" w:hAnsi="宋体"/>
          <w:bCs/>
          <w:color w:val="000000"/>
          <w:kern w:val="0"/>
          <w:szCs w:val="21"/>
        </w:rPr>
        <w:t>分）：拟投入的人员较多，人员达到30人（含），</w:t>
      </w:r>
      <w:r>
        <w:rPr>
          <w:rFonts w:hint="eastAsia" w:ascii="宋体" w:hAnsi="宋体"/>
          <w:bCs/>
          <w:color w:val="000000"/>
          <w:kern w:val="0"/>
          <w:szCs w:val="21"/>
          <w:lang w:eastAsia="zh-CN"/>
        </w:rPr>
        <w:t>其中</w:t>
      </w:r>
      <w:r>
        <w:rPr>
          <w:rFonts w:hint="eastAsia" w:ascii="宋体" w:hAnsi="宋体"/>
          <w:bCs/>
          <w:color w:val="000000"/>
          <w:kern w:val="0"/>
          <w:szCs w:val="21"/>
        </w:rPr>
        <w:t>专职抽样人员6人以上（含），专职检验人员10人以上（含）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w:t>
      </w:r>
      <w:r>
        <w:rPr>
          <w:rFonts w:hint="eastAsia" w:ascii="宋体" w:hAnsi="宋体"/>
          <w:bCs/>
          <w:color w:val="000000"/>
          <w:kern w:val="0"/>
          <w:szCs w:val="21"/>
          <w:lang w:val="en-US" w:eastAsia="zh-CN"/>
        </w:rPr>
        <w:t>19</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其中高级工程师不少于6人，技术力量较强；</w:t>
      </w:r>
    </w:p>
    <w:p w14:paraId="5B308FB4">
      <w:pPr>
        <w:autoSpaceDE w:val="0"/>
        <w:autoSpaceDN w:val="0"/>
        <w:adjustRightInd w:val="0"/>
        <w:spacing w:line="360" w:lineRule="auto"/>
        <w:ind w:firstLine="420" w:firstLineChars="200"/>
        <w:jc w:val="left"/>
        <w:rPr>
          <w:rFonts w:hint="eastAsia" w:ascii="宋体" w:hAnsi="宋体" w:eastAsia="微软雅黑"/>
          <w:bCs/>
          <w:color w:val="000000"/>
          <w:kern w:val="0"/>
          <w:szCs w:val="21"/>
          <w:lang w:eastAsia="zh-CN"/>
        </w:rPr>
      </w:pPr>
      <w:r>
        <w:rPr>
          <w:rFonts w:hint="eastAsia" w:ascii="宋体" w:hAnsi="宋体"/>
          <w:bCs/>
          <w:color w:val="000000"/>
          <w:kern w:val="0"/>
          <w:szCs w:val="21"/>
        </w:rPr>
        <w:t>三档（</w:t>
      </w:r>
      <w:r>
        <w:rPr>
          <w:rFonts w:hint="eastAsia" w:ascii="宋体" w:hAnsi="宋体"/>
          <w:bCs/>
          <w:color w:val="000000"/>
          <w:kern w:val="0"/>
          <w:szCs w:val="21"/>
          <w:lang w:val="en-US" w:eastAsia="zh-CN"/>
        </w:rPr>
        <w:t>20</w:t>
      </w:r>
      <w:r>
        <w:rPr>
          <w:rFonts w:hint="eastAsia" w:ascii="宋体" w:hAnsi="宋体"/>
          <w:bCs/>
          <w:color w:val="000000"/>
          <w:kern w:val="0"/>
          <w:szCs w:val="21"/>
        </w:rPr>
        <w:t>分）：拟投入的人员较多，人员达到40人以上，</w:t>
      </w:r>
      <w:r>
        <w:rPr>
          <w:rFonts w:hint="eastAsia" w:ascii="宋体" w:hAnsi="宋体"/>
          <w:bCs/>
          <w:color w:val="000000"/>
          <w:kern w:val="0"/>
          <w:szCs w:val="21"/>
          <w:lang w:eastAsia="zh-CN"/>
        </w:rPr>
        <w:t>其中</w:t>
      </w:r>
      <w:r>
        <w:rPr>
          <w:rFonts w:hint="eastAsia" w:ascii="宋体" w:hAnsi="宋体"/>
          <w:bCs/>
          <w:color w:val="000000"/>
          <w:kern w:val="0"/>
          <w:szCs w:val="21"/>
        </w:rPr>
        <w:t>专职抽样人员10人以上（含），专职检验人员15人以上（含）</w:t>
      </w:r>
      <w:r>
        <w:rPr>
          <w:rFonts w:hint="eastAsia" w:ascii="宋体" w:hAnsi="宋体"/>
          <w:bCs/>
          <w:color w:val="000000"/>
          <w:kern w:val="0"/>
          <w:szCs w:val="21"/>
          <w:lang w:eastAsia="zh-CN"/>
        </w:rPr>
        <w:t>；</w:t>
      </w:r>
      <w:r>
        <w:rPr>
          <w:rFonts w:hint="eastAsia" w:ascii="宋体" w:hAnsi="宋体"/>
          <w:bCs/>
          <w:color w:val="000000"/>
          <w:kern w:val="0"/>
          <w:szCs w:val="21"/>
        </w:rPr>
        <w:t>中级职称及以上专业技术人员达到</w:t>
      </w:r>
      <w:r>
        <w:rPr>
          <w:rFonts w:hint="eastAsia" w:ascii="宋体" w:hAnsi="宋体"/>
          <w:bCs/>
          <w:color w:val="000000"/>
          <w:kern w:val="0"/>
          <w:szCs w:val="21"/>
          <w:lang w:val="en-US" w:eastAsia="zh-CN"/>
        </w:rPr>
        <w:t>24</w:t>
      </w:r>
      <w:r>
        <w:rPr>
          <w:rFonts w:hint="eastAsia" w:ascii="宋体" w:hAnsi="宋体"/>
          <w:bCs/>
          <w:color w:val="000000"/>
          <w:kern w:val="0"/>
          <w:szCs w:val="21"/>
        </w:rPr>
        <w:t>人以上（含），</w:t>
      </w:r>
      <w:r>
        <w:rPr>
          <w:rFonts w:hint="eastAsia" w:ascii="宋体" w:hAnsi="宋体"/>
          <w:bCs/>
          <w:color w:val="000000"/>
          <w:kern w:val="0"/>
          <w:szCs w:val="21"/>
          <w:lang w:eastAsia="zh-CN"/>
        </w:rPr>
        <w:t>其中高级工程师不少于10人，技术力量强。</w:t>
      </w:r>
    </w:p>
    <w:p w14:paraId="371795A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备注：以磋商供应商在响应文件里提供的检验人员岗位证书、社保证明以及有效的中级（含）以上技术职称证书复印件等相关资料为准。</w:t>
      </w:r>
    </w:p>
    <w:p w14:paraId="46E44F5E">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（2）服务及实施方案分（满分</w:t>
      </w:r>
      <w:r>
        <w:rPr>
          <w:rFonts w:hint="eastAsia" w:ascii="宋体" w:hAnsi="宋体"/>
          <w:bCs/>
          <w:color w:val="000000"/>
          <w:kern w:val="0"/>
          <w:szCs w:val="21"/>
          <w:lang w:val="en-US" w:eastAsia="zh-CN"/>
        </w:rPr>
        <w:t>10</w:t>
      </w:r>
      <w:r>
        <w:rPr>
          <w:rFonts w:hint="eastAsia" w:ascii="宋体" w:hAnsi="宋体"/>
          <w:bCs/>
          <w:color w:val="000000"/>
          <w:kern w:val="0"/>
          <w:szCs w:val="21"/>
        </w:rPr>
        <w:t>分）</w:t>
      </w:r>
    </w:p>
    <w:p w14:paraId="7191D02A">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在打分前根据各供应商提供的服务及实施方案确定各供应商所属档次及得分。</w:t>
      </w:r>
    </w:p>
    <w:p w14:paraId="0167E53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w:t>
      </w:r>
      <w:r>
        <w:rPr>
          <w:rFonts w:hint="eastAsia" w:ascii="宋体" w:hAnsi="宋体"/>
          <w:bCs/>
          <w:color w:val="000000"/>
          <w:kern w:val="0"/>
          <w:szCs w:val="21"/>
          <w:lang w:val="en-US" w:eastAsia="zh-CN"/>
        </w:rPr>
        <w:t>3</w:t>
      </w:r>
      <w:r>
        <w:rPr>
          <w:rFonts w:hint="eastAsia" w:ascii="宋体" w:hAnsi="宋体"/>
          <w:bCs/>
          <w:color w:val="000000"/>
          <w:kern w:val="0"/>
          <w:szCs w:val="21"/>
        </w:rPr>
        <w:t>分）：基本能够理解本项目的特点；提出了基本可行的技术方案；</w:t>
      </w:r>
    </w:p>
    <w:p w14:paraId="756235DE">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5</w:t>
      </w:r>
      <w:r>
        <w:rPr>
          <w:rFonts w:hint="eastAsia" w:ascii="宋体" w:hAnsi="宋体"/>
          <w:bCs/>
          <w:color w:val="000000"/>
          <w:kern w:val="0"/>
          <w:szCs w:val="21"/>
        </w:rPr>
        <w:t>分）：较准确理解本项目的特点；能够把握本项目的技术重点和难点；提出较完整可行的技术方案；</w:t>
      </w:r>
    </w:p>
    <w:p w14:paraId="39BCEAB0">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10</w:t>
      </w:r>
      <w:r>
        <w:rPr>
          <w:rFonts w:hint="eastAsia" w:ascii="宋体" w:hAnsi="宋体"/>
          <w:bCs/>
          <w:color w:val="000000"/>
          <w:kern w:val="0"/>
          <w:szCs w:val="21"/>
        </w:rPr>
        <w:t>分）：准确理解本项目的特点；较好地把握本项目的技术重点和难点；提出完整可行的技术方案；方案全面、准确、科学合理。</w:t>
      </w:r>
    </w:p>
    <w:p w14:paraId="59E965FF">
      <w:pPr>
        <w:widowControl/>
        <w:spacing w:line="276" w:lineRule="auto"/>
        <w:ind w:firstLine="422" w:firstLineChars="200"/>
        <w:rPr>
          <w:b/>
          <w:bCs/>
          <w:color w:val="auto"/>
          <w:kern w:val="0"/>
          <w:szCs w:val="21"/>
        </w:rPr>
      </w:pPr>
      <w:r>
        <w:rPr>
          <w:rFonts w:hint="eastAsia"/>
          <w:b/>
          <w:bCs/>
          <w:color w:val="auto"/>
          <w:kern w:val="0"/>
          <w:szCs w:val="21"/>
        </w:rPr>
        <w:t>3.抽样运输设</w:t>
      </w:r>
      <w:r>
        <w:rPr>
          <w:rFonts w:hint="eastAsia"/>
          <w:b/>
          <w:bCs/>
          <w:color w:val="auto"/>
          <w:kern w:val="0"/>
          <w:szCs w:val="21"/>
          <w:lang w:eastAsia="zh-CN"/>
        </w:rPr>
        <w:t>备</w:t>
      </w:r>
      <w:r>
        <w:rPr>
          <w:rFonts w:hint="eastAsia"/>
          <w:b/>
          <w:bCs/>
          <w:color w:val="auto"/>
          <w:kern w:val="0"/>
          <w:szCs w:val="21"/>
        </w:rPr>
        <w:t>分</w:t>
      </w:r>
      <w:r>
        <w:rPr>
          <w:b/>
          <w:bCs/>
          <w:color w:val="auto"/>
          <w:kern w:val="0"/>
          <w:szCs w:val="21"/>
        </w:rPr>
        <w:t>…………………………………………………………………</w:t>
      </w:r>
      <w:r>
        <w:rPr>
          <w:rFonts w:hint="eastAsia"/>
          <w:b/>
          <w:bCs/>
          <w:color w:val="auto"/>
          <w:kern w:val="0"/>
          <w:szCs w:val="21"/>
        </w:rPr>
        <w:t>10分</w:t>
      </w:r>
    </w:p>
    <w:p w14:paraId="0D941901">
      <w:pPr>
        <w:spacing w:line="400" w:lineRule="exact"/>
        <w:ind w:firstLine="420" w:firstLineChars="200"/>
        <w:rPr>
          <w:rFonts w:ascii="宋体" w:hAnsi="宋体" w:cs="Courier New"/>
          <w:color w:val="auto"/>
        </w:rPr>
      </w:pPr>
      <w:r>
        <w:rPr>
          <w:rFonts w:hint="eastAsia" w:ascii="宋体" w:hAnsi="宋体" w:cs="Courier New"/>
          <w:color w:val="auto"/>
        </w:rPr>
        <w:t>满足样品运输条件情况（满分10分）：</w:t>
      </w:r>
    </w:p>
    <w:p w14:paraId="48EEBE85">
      <w:pPr>
        <w:spacing w:line="400" w:lineRule="exact"/>
        <w:ind w:firstLine="420" w:firstLineChars="200"/>
        <w:rPr>
          <w:rFonts w:ascii="宋体" w:hAnsi="宋体" w:cs="Courier New"/>
          <w:color w:val="auto"/>
        </w:rPr>
      </w:pPr>
      <w:r>
        <w:rPr>
          <w:rFonts w:hint="eastAsia" w:ascii="宋体" w:hAnsi="宋体" w:cs="Courier New"/>
          <w:color w:val="auto"/>
        </w:rPr>
        <w:t>自有冷藏（冷冻）车辆的或签订租用冷藏（冷冻）车协议的，得10分；自有具备冷藏（冷冻）能力车辆的（指车上具有车载冰箱或具有保温功能冷藏箱和温度记录设备）或签订租用具备冷藏（冷冻）能力车辆协议的，得7分；仅具有保温功能冷藏箱和温度记录设备的得2分；以上要求车辆数量不得少于两辆。</w:t>
      </w:r>
      <w:r>
        <w:rPr>
          <w:rFonts w:ascii="宋体" w:hAnsi="宋体" w:cs="Courier New"/>
          <w:color w:val="auto"/>
        </w:rPr>
        <w:t xml:space="preserve"> </w:t>
      </w:r>
    </w:p>
    <w:p w14:paraId="7922884A">
      <w:pPr>
        <w:spacing w:line="400" w:lineRule="exact"/>
        <w:ind w:firstLine="420" w:firstLineChars="200"/>
        <w:rPr>
          <w:rFonts w:ascii="宋体" w:hAnsi="宋体" w:cs="Courier New"/>
          <w:color w:val="auto"/>
        </w:rPr>
      </w:pPr>
      <w:r>
        <w:rPr>
          <w:rFonts w:hint="eastAsia" w:ascii="宋体" w:hAnsi="宋体" w:cs="Courier New"/>
          <w:color w:val="auto"/>
          <w:lang w:eastAsia="zh-CN"/>
        </w:rPr>
        <w:t>响应文件</w:t>
      </w:r>
      <w:r>
        <w:rPr>
          <w:rFonts w:hint="eastAsia" w:ascii="宋体" w:hAnsi="宋体" w:cs="Courier New"/>
          <w:color w:val="auto"/>
        </w:rPr>
        <w:t>中需提供车型行驶证及冷藏冷冻设备照片或租用协议复印件并加盖</w:t>
      </w:r>
      <w:r>
        <w:rPr>
          <w:rFonts w:hint="eastAsia" w:ascii="宋体" w:hAnsi="宋体" w:cs="Courier New"/>
          <w:color w:val="auto"/>
          <w:lang w:eastAsia="zh-CN"/>
        </w:rPr>
        <w:t>供应商</w:t>
      </w:r>
      <w:r>
        <w:rPr>
          <w:rFonts w:hint="eastAsia" w:ascii="宋体" w:hAnsi="宋体" w:cs="Courier New"/>
          <w:color w:val="auto"/>
        </w:rPr>
        <w:t>单位公章，否则不予计分。</w:t>
      </w:r>
    </w:p>
    <w:p w14:paraId="682B5F6C">
      <w:pPr>
        <w:widowControl/>
        <w:spacing w:line="276" w:lineRule="auto"/>
        <w:ind w:firstLine="422" w:firstLineChars="200"/>
        <w:rPr>
          <w:b/>
          <w:bCs/>
          <w:color w:val="auto"/>
          <w:kern w:val="0"/>
          <w:szCs w:val="21"/>
        </w:rPr>
      </w:pPr>
      <w:r>
        <w:rPr>
          <w:rFonts w:hint="eastAsia"/>
          <w:b/>
          <w:bCs/>
          <w:color w:val="auto"/>
          <w:kern w:val="0"/>
          <w:szCs w:val="21"/>
        </w:rPr>
        <w:t>4.实验室能力分</w:t>
      </w:r>
      <w:r>
        <w:rPr>
          <w:b/>
          <w:bCs/>
          <w:color w:val="auto"/>
          <w:kern w:val="0"/>
          <w:szCs w:val="21"/>
        </w:rPr>
        <w:t>…………………………………………………………………</w:t>
      </w:r>
      <w:r>
        <w:rPr>
          <w:rFonts w:hint="eastAsia"/>
          <w:b/>
          <w:bCs/>
          <w:color w:val="auto"/>
          <w:kern w:val="0"/>
          <w:szCs w:val="21"/>
          <w:lang w:val="en-US" w:eastAsia="zh-CN"/>
        </w:rPr>
        <w:t>20</w:t>
      </w:r>
      <w:r>
        <w:rPr>
          <w:rFonts w:hint="eastAsia"/>
          <w:b/>
          <w:bCs/>
          <w:color w:val="auto"/>
          <w:kern w:val="0"/>
          <w:szCs w:val="21"/>
        </w:rPr>
        <w:t>分</w:t>
      </w:r>
    </w:p>
    <w:p w14:paraId="5D324AE9">
      <w:pPr>
        <w:spacing w:line="400" w:lineRule="exact"/>
        <w:ind w:firstLine="420" w:firstLineChars="200"/>
        <w:rPr>
          <w:rFonts w:ascii="宋体" w:hAnsi="宋体" w:cs="Courier New"/>
          <w:color w:val="auto"/>
        </w:rPr>
      </w:pPr>
      <w:r>
        <w:rPr>
          <w:rFonts w:hint="eastAsia" w:ascii="宋体" w:hAnsi="宋体" w:cs="Courier New"/>
          <w:color w:val="auto"/>
        </w:rPr>
        <w:t>（1）实验室能力分，满分</w:t>
      </w:r>
      <w:r>
        <w:rPr>
          <w:rFonts w:hint="eastAsia" w:ascii="宋体" w:hAnsi="宋体" w:cs="Courier New"/>
          <w:color w:val="auto"/>
          <w:lang w:val="en-US" w:eastAsia="zh-CN"/>
        </w:rPr>
        <w:t>15</w:t>
      </w:r>
      <w:r>
        <w:rPr>
          <w:rFonts w:hint="eastAsia" w:ascii="宋体" w:hAnsi="宋体" w:cs="Courier New"/>
          <w:color w:val="auto"/>
        </w:rPr>
        <w:t>分</w:t>
      </w:r>
    </w:p>
    <w:p w14:paraId="4C82B2DB">
      <w:pPr>
        <w:spacing w:line="400" w:lineRule="exact"/>
        <w:ind w:firstLine="420" w:firstLineChars="200"/>
        <w:rPr>
          <w:rFonts w:ascii="宋体" w:hAnsi="宋体" w:cs="Courier New"/>
          <w:color w:val="auto"/>
        </w:rPr>
      </w:pPr>
      <w:r>
        <w:rPr>
          <w:rFonts w:hint="eastAsia" w:ascii="宋体" w:hAnsi="宋体" w:cs="Courier New"/>
          <w:color w:val="auto"/>
        </w:rPr>
        <w:t>近</w:t>
      </w:r>
      <w:r>
        <w:rPr>
          <w:rFonts w:hint="eastAsia" w:ascii="宋体" w:hAnsi="宋体" w:cs="Courier New"/>
          <w:color w:val="auto"/>
          <w:lang w:eastAsia="zh-CN"/>
        </w:rPr>
        <w:t>两</w:t>
      </w:r>
      <w:r>
        <w:rPr>
          <w:rFonts w:hint="eastAsia" w:ascii="宋体" w:hAnsi="宋体" w:cs="Courier New"/>
          <w:color w:val="auto"/>
        </w:rPr>
        <w:t>年（</w:t>
      </w:r>
      <w:r>
        <w:rPr>
          <w:rFonts w:hint="eastAsia" w:ascii="宋体" w:hAnsi="宋体" w:cs="Courier New"/>
          <w:color w:val="auto"/>
          <w:lang w:eastAsia="zh-CN"/>
        </w:rPr>
        <w:t>2024年1月1日至今</w:t>
      </w:r>
      <w:r>
        <w:rPr>
          <w:rFonts w:hint="eastAsia" w:ascii="宋体" w:hAnsi="宋体" w:cs="Courier New"/>
          <w:color w:val="auto"/>
        </w:rPr>
        <w:t>）参与国内外相关组织的实验室能力验证情况</w:t>
      </w:r>
      <w:r>
        <w:rPr>
          <w:rFonts w:hint="eastAsia" w:ascii="宋体" w:hAnsi="宋体" w:cs="Courier New"/>
          <w:color w:val="auto"/>
          <w:sz w:val="20"/>
          <w:szCs w:val="22"/>
          <w:lang w:val="en-US" w:eastAsia="zh-CN"/>
        </w:rPr>
        <w:t>【</w:t>
      </w:r>
      <w:r>
        <w:rPr>
          <w:rFonts w:hint="eastAsia" w:ascii="宋体" w:hAnsi="宋体" w:cs="Courier New"/>
          <w:color w:val="auto"/>
        </w:rPr>
        <w:t>项目应属于重金属 、微生物/毒素 、农兽药、食品添加剂、非法添加物（或非食用物质）5个领域，其他领域不得分</w:t>
      </w:r>
      <w:r>
        <w:rPr>
          <w:rFonts w:hint="eastAsia" w:ascii="宋体" w:hAnsi="宋体" w:cs="Courier New"/>
          <w:color w:val="auto"/>
          <w:sz w:val="20"/>
          <w:szCs w:val="22"/>
          <w:lang w:val="en-US" w:eastAsia="zh-CN"/>
        </w:rPr>
        <w:t>】</w:t>
      </w:r>
      <w:r>
        <w:rPr>
          <w:rFonts w:hint="eastAsia" w:ascii="宋体" w:hAnsi="宋体" w:cs="Courier New"/>
          <w:color w:val="auto"/>
        </w:rPr>
        <w:t>（满分</w:t>
      </w:r>
      <w:r>
        <w:rPr>
          <w:rFonts w:hint="eastAsia" w:ascii="宋体" w:hAnsi="宋体" w:cs="Courier New"/>
          <w:color w:val="auto"/>
          <w:lang w:val="en-US" w:eastAsia="zh-CN"/>
        </w:rPr>
        <w:t>15</w:t>
      </w:r>
      <w:r>
        <w:rPr>
          <w:rFonts w:hint="eastAsia" w:ascii="宋体" w:hAnsi="宋体" w:cs="Courier New"/>
          <w:color w:val="auto"/>
        </w:rPr>
        <w:t>分）：</w:t>
      </w:r>
    </w:p>
    <w:p w14:paraId="11321AB6">
      <w:pPr>
        <w:spacing w:line="400" w:lineRule="exact"/>
        <w:ind w:firstLine="420" w:firstLineChars="200"/>
        <w:jc w:val="left"/>
        <w:rPr>
          <w:rFonts w:hint="eastAsia" w:ascii="宋体" w:hAnsi="宋体" w:cs="宋体"/>
          <w:bCs/>
          <w:color w:val="auto"/>
          <w:szCs w:val="21"/>
        </w:rPr>
      </w:pPr>
      <w:r>
        <w:rPr>
          <w:rFonts w:hint="eastAsia" w:ascii="宋体" w:hAnsi="宋体"/>
          <w:bCs/>
          <w:color w:val="000000"/>
          <w:kern w:val="0"/>
          <w:szCs w:val="21"/>
        </w:rPr>
        <w:t>获得</w:t>
      </w:r>
      <w:r>
        <w:rPr>
          <w:rFonts w:hint="eastAsia" w:ascii="宋体" w:hAnsi="宋体"/>
          <w:bCs/>
          <w:color w:val="000000"/>
          <w:kern w:val="0"/>
          <w:szCs w:val="21"/>
          <w:lang w:val="en-US" w:eastAsia="zh-CN"/>
        </w:rPr>
        <w:t>1-4</w:t>
      </w:r>
      <w:r>
        <w:rPr>
          <w:rFonts w:hint="eastAsia" w:ascii="宋体" w:hAnsi="宋体"/>
          <w:bCs/>
          <w:color w:val="000000"/>
          <w:kern w:val="0"/>
          <w:szCs w:val="21"/>
        </w:rPr>
        <w:t>项次（含）满意结果的得</w:t>
      </w:r>
      <w:r>
        <w:rPr>
          <w:rFonts w:hint="eastAsia" w:ascii="宋体" w:hAnsi="宋体"/>
          <w:bCs/>
          <w:color w:val="000000"/>
          <w:kern w:val="0"/>
          <w:szCs w:val="21"/>
          <w:lang w:val="en-US" w:eastAsia="zh-CN"/>
        </w:rPr>
        <w:t>2</w:t>
      </w:r>
      <w:r>
        <w:rPr>
          <w:rFonts w:hint="eastAsia" w:ascii="宋体" w:hAnsi="宋体"/>
          <w:bCs/>
          <w:color w:val="000000"/>
          <w:kern w:val="0"/>
          <w:szCs w:val="21"/>
        </w:rPr>
        <w:t>分；获得</w:t>
      </w:r>
      <w:r>
        <w:rPr>
          <w:rFonts w:hint="eastAsia" w:ascii="宋体" w:hAnsi="宋体"/>
          <w:bCs/>
          <w:color w:val="000000"/>
          <w:kern w:val="0"/>
          <w:szCs w:val="21"/>
          <w:lang w:val="en-US" w:eastAsia="zh-CN"/>
        </w:rPr>
        <w:t>5-9</w:t>
      </w:r>
      <w:r>
        <w:rPr>
          <w:rFonts w:hint="eastAsia" w:ascii="宋体" w:hAnsi="宋体"/>
          <w:bCs/>
          <w:color w:val="000000"/>
          <w:kern w:val="0"/>
          <w:szCs w:val="21"/>
        </w:rPr>
        <w:t>项次（含）满意结果的得3分</w:t>
      </w:r>
      <w:r>
        <w:rPr>
          <w:rFonts w:hint="eastAsia" w:ascii="宋体" w:hAnsi="宋体" w:cs="宋体"/>
          <w:bCs/>
          <w:color w:val="auto"/>
          <w:szCs w:val="21"/>
        </w:rPr>
        <w:t>；获得</w:t>
      </w:r>
      <w:r>
        <w:rPr>
          <w:rFonts w:hint="eastAsia" w:ascii="宋体" w:hAnsi="宋体" w:cs="宋体"/>
          <w:bCs/>
          <w:color w:val="auto"/>
          <w:szCs w:val="21"/>
          <w:lang w:val="en-US" w:eastAsia="zh-CN"/>
        </w:rPr>
        <w:t>10</w:t>
      </w:r>
      <w:r>
        <w:rPr>
          <w:rFonts w:hint="eastAsia" w:ascii="宋体" w:hAnsi="宋体" w:cs="宋体"/>
          <w:bCs/>
          <w:color w:val="auto"/>
          <w:szCs w:val="21"/>
        </w:rPr>
        <w:t>-14项次（含）满意结果的得</w:t>
      </w:r>
      <w:r>
        <w:rPr>
          <w:rFonts w:hint="eastAsia" w:ascii="宋体" w:hAnsi="宋体" w:cs="宋体"/>
          <w:bCs/>
          <w:color w:val="auto"/>
          <w:szCs w:val="21"/>
          <w:lang w:val="en-US" w:eastAsia="zh-CN"/>
        </w:rPr>
        <w:t>4</w:t>
      </w:r>
      <w:r>
        <w:rPr>
          <w:rFonts w:hint="eastAsia" w:ascii="宋体" w:hAnsi="宋体" w:cs="宋体"/>
          <w:bCs/>
          <w:color w:val="auto"/>
          <w:szCs w:val="21"/>
        </w:rPr>
        <w:t>分；获得15</w:t>
      </w:r>
      <w:r>
        <w:rPr>
          <w:rFonts w:hint="eastAsia" w:ascii="宋体" w:hAnsi="宋体" w:cs="宋体"/>
          <w:bCs/>
          <w:color w:val="auto"/>
          <w:szCs w:val="21"/>
          <w:lang w:val="en-US" w:eastAsia="zh-CN"/>
        </w:rPr>
        <w:t>-19</w:t>
      </w:r>
      <w:r>
        <w:rPr>
          <w:rFonts w:hint="eastAsia" w:ascii="宋体" w:hAnsi="宋体" w:cs="宋体"/>
          <w:bCs/>
          <w:color w:val="auto"/>
          <w:szCs w:val="21"/>
        </w:rPr>
        <w:t>（含）满意结果的得</w:t>
      </w:r>
      <w:r>
        <w:rPr>
          <w:rFonts w:hint="eastAsia" w:ascii="宋体" w:hAnsi="宋体" w:cs="宋体"/>
          <w:bCs/>
          <w:color w:val="auto"/>
          <w:szCs w:val="21"/>
          <w:lang w:val="en-US" w:eastAsia="zh-CN"/>
        </w:rPr>
        <w:t>5</w:t>
      </w:r>
      <w:r>
        <w:rPr>
          <w:rFonts w:hint="eastAsia" w:ascii="宋体" w:hAnsi="宋体" w:cs="宋体"/>
          <w:bCs/>
          <w:color w:val="auto"/>
          <w:szCs w:val="21"/>
        </w:rPr>
        <w:t>分；获得</w:t>
      </w:r>
      <w:r>
        <w:rPr>
          <w:rFonts w:hint="eastAsia" w:ascii="宋体" w:hAnsi="宋体" w:cs="宋体"/>
          <w:bCs/>
          <w:color w:val="auto"/>
          <w:szCs w:val="21"/>
          <w:lang w:val="en-US" w:eastAsia="zh-CN"/>
        </w:rPr>
        <w:t>20-24</w:t>
      </w:r>
      <w:r>
        <w:rPr>
          <w:rFonts w:hint="eastAsia" w:ascii="宋体" w:hAnsi="宋体" w:cs="宋体"/>
          <w:bCs/>
          <w:color w:val="auto"/>
          <w:szCs w:val="21"/>
        </w:rPr>
        <w:t>（含）满意结果的得</w:t>
      </w:r>
      <w:r>
        <w:rPr>
          <w:rFonts w:hint="eastAsia" w:ascii="宋体" w:hAnsi="宋体" w:cs="宋体"/>
          <w:bCs/>
          <w:color w:val="auto"/>
          <w:szCs w:val="21"/>
          <w:lang w:val="en-US" w:eastAsia="zh-CN"/>
        </w:rPr>
        <w:t>6</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25-29</w:t>
      </w:r>
      <w:r>
        <w:rPr>
          <w:rFonts w:hint="eastAsia" w:ascii="宋体" w:hAnsi="宋体" w:cs="宋体"/>
          <w:bCs/>
          <w:color w:val="auto"/>
          <w:szCs w:val="21"/>
        </w:rPr>
        <w:t>（含）满意结果的得</w:t>
      </w:r>
      <w:r>
        <w:rPr>
          <w:rFonts w:hint="eastAsia" w:ascii="宋体" w:hAnsi="宋体" w:cs="宋体"/>
          <w:bCs/>
          <w:color w:val="auto"/>
          <w:szCs w:val="21"/>
          <w:lang w:val="en-US" w:eastAsia="zh-CN"/>
        </w:rPr>
        <w:t>7</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30-34</w:t>
      </w:r>
      <w:r>
        <w:rPr>
          <w:rFonts w:hint="eastAsia" w:ascii="宋体" w:hAnsi="宋体" w:cs="宋体"/>
          <w:bCs/>
          <w:color w:val="auto"/>
          <w:szCs w:val="21"/>
        </w:rPr>
        <w:t>（含）满意结果的得</w:t>
      </w:r>
      <w:r>
        <w:rPr>
          <w:rFonts w:hint="eastAsia" w:ascii="宋体" w:hAnsi="宋体" w:cs="宋体"/>
          <w:bCs/>
          <w:color w:val="auto"/>
          <w:szCs w:val="21"/>
          <w:lang w:val="en-US" w:eastAsia="zh-CN"/>
        </w:rPr>
        <w:t>8</w:t>
      </w:r>
      <w:r>
        <w:rPr>
          <w:rFonts w:hint="eastAsia" w:ascii="宋体" w:hAnsi="宋体" w:cs="宋体"/>
          <w:bCs/>
          <w:color w:val="auto"/>
          <w:szCs w:val="21"/>
        </w:rPr>
        <w:t>分；获得</w:t>
      </w:r>
      <w:r>
        <w:rPr>
          <w:rFonts w:hint="eastAsia" w:ascii="宋体" w:hAnsi="宋体" w:cs="宋体"/>
          <w:bCs/>
          <w:color w:val="auto"/>
          <w:szCs w:val="21"/>
          <w:lang w:val="en-US" w:eastAsia="zh-CN"/>
        </w:rPr>
        <w:t>35-39</w:t>
      </w:r>
      <w:r>
        <w:rPr>
          <w:rFonts w:hint="eastAsia" w:ascii="宋体" w:hAnsi="宋体" w:cs="宋体"/>
          <w:bCs/>
          <w:color w:val="auto"/>
          <w:szCs w:val="21"/>
        </w:rPr>
        <w:t>（含）满意结果的得</w:t>
      </w:r>
      <w:r>
        <w:rPr>
          <w:rFonts w:hint="eastAsia" w:ascii="宋体" w:hAnsi="宋体" w:cs="宋体"/>
          <w:bCs/>
          <w:color w:val="auto"/>
          <w:szCs w:val="21"/>
          <w:lang w:val="en-US" w:eastAsia="zh-CN"/>
        </w:rPr>
        <w:t>9</w:t>
      </w:r>
      <w:r>
        <w:rPr>
          <w:rFonts w:hint="eastAsia" w:ascii="宋体" w:hAnsi="宋体" w:cs="宋体"/>
          <w:bCs/>
          <w:color w:val="auto"/>
          <w:szCs w:val="21"/>
        </w:rPr>
        <w:t>分；获得</w:t>
      </w:r>
      <w:r>
        <w:rPr>
          <w:rFonts w:hint="eastAsia" w:ascii="宋体" w:hAnsi="宋体" w:cs="宋体"/>
          <w:bCs/>
          <w:color w:val="auto"/>
          <w:szCs w:val="21"/>
          <w:lang w:val="en-US" w:eastAsia="zh-CN"/>
        </w:rPr>
        <w:t>40-44</w:t>
      </w:r>
      <w:r>
        <w:rPr>
          <w:rFonts w:hint="eastAsia" w:ascii="宋体" w:hAnsi="宋体" w:cs="宋体"/>
          <w:bCs/>
          <w:color w:val="auto"/>
          <w:szCs w:val="21"/>
        </w:rPr>
        <w:t>（含）满意结果的得</w:t>
      </w:r>
      <w:r>
        <w:rPr>
          <w:rFonts w:hint="eastAsia" w:ascii="宋体" w:hAnsi="宋体" w:cs="宋体"/>
          <w:bCs/>
          <w:color w:val="auto"/>
          <w:szCs w:val="21"/>
          <w:lang w:val="en-US" w:eastAsia="zh-CN"/>
        </w:rPr>
        <w:t>10</w:t>
      </w:r>
      <w:r>
        <w:rPr>
          <w:rFonts w:hint="eastAsia" w:ascii="宋体" w:hAnsi="宋体" w:cs="宋体"/>
          <w:bCs/>
          <w:color w:val="auto"/>
          <w:szCs w:val="21"/>
        </w:rPr>
        <w:t>分；获得</w:t>
      </w:r>
      <w:r>
        <w:rPr>
          <w:rFonts w:hint="eastAsia" w:ascii="宋体" w:hAnsi="宋体" w:cs="宋体"/>
          <w:bCs/>
          <w:color w:val="auto"/>
          <w:szCs w:val="21"/>
          <w:lang w:val="en-US" w:eastAsia="zh-CN"/>
        </w:rPr>
        <w:t>45-49</w:t>
      </w:r>
      <w:r>
        <w:rPr>
          <w:rFonts w:hint="eastAsia" w:ascii="宋体" w:hAnsi="宋体" w:cs="宋体"/>
          <w:bCs/>
          <w:color w:val="auto"/>
          <w:szCs w:val="21"/>
        </w:rPr>
        <w:t>（含）满意结果的得</w:t>
      </w:r>
      <w:r>
        <w:rPr>
          <w:rFonts w:hint="eastAsia" w:ascii="宋体" w:hAnsi="宋体" w:cs="宋体"/>
          <w:bCs/>
          <w:color w:val="auto"/>
          <w:szCs w:val="21"/>
          <w:lang w:val="en-US" w:eastAsia="zh-CN"/>
        </w:rPr>
        <w:t>11</w:t>
      </w:r>
      <w:r>
        <w:rPr>
          <w:rFonts w:hint="eastAsia" w:ascii="宋体" w:hAnsi="宋体" w:cs="宋体"/>
          <w:bCs/>
          <w:color w:val="auto"/>
          <w:szCs w:val="21"/>
        </w:rPr>
        <w:t>分；获得</w:t>
      </w:r>
      <w:r>
        <w:rPr>
          <w:rFonts w:hint="eastAsia" w:ascii="宋体" w:hAnsi="宋体" w:cs="宋体"/>
          <w:bCs/>
          <w:color w:val="auto"/>
          <w:szCs w:val="21"/>
          <w:lang w:val="en-US" w:eastAsia="zh-CN"/>
        </w:rPr>
        <w:t>50-54</w:t>
      </w:r>
      <w:r>
        <w:rPr>
          <w:rFonts w:hint="eastAsia" w:ascii="宋体" w:hAnsi="宋体" w:cs="宋体"/>
          <w:bCs/>
          <w:color w:val="auto"/>
          <w:szCs w:val="21"/>
        </w:rPr>
        <w:t>（含）满意结果的得</w:t>
      </w:r>
      <w:r>
        <w:rPr>
          <w:rFonts w:hint="eastAsia" w:ascii="宋体" w:hAnsi="宋体" w:cs="宋体"/>
          <w:bCs/>
          <w:color w:val="auto"/>
          <w:szCs w:val="21"/>
          <w:lang w:val="en-US" w:eastAsia="zh-CN"/>
        </w:rPr>
        <w:t>12</w:t>
      </w:r>
      <w:r>
        <w:rPr>
          <w:rFonts w:hint="eastAsia" w:ascii="宋体" w:hAnsi="宋体" w:cs="宋体"/>
          <w:bCs/>
          <w:color w:val="auto"/>
          <w:szCs w:val="21"/>
        </w:rPr>
        <w:t>分；获得</w:t>
      </w:r>
      <w:r>
        <w:rPr>
          <w:rFonts w:hint="eastAsia" w:ascii="宋体" w:hAnsi="宋体" w:cs="宋体"/>
          <w:bCs/>
          <w:color w:val="auto"/>
          <w:szCs w:val="21"/>
          <w:lang w:val="en-US" w:eastAsia="zh-CN"/>
        </w:rPr>
        <w:t>55-59</w:t>
      </w:r>
      <w:r>
        <w:rPr>
          <w:rFonts w:hint="eastAsia" w:ascii="宋体" w:hAnsi="宋体" w:cs="宋体"/>
          <w:bCs/>
          <w:color w:val="auto"/>
          <w:szCs w:val="21"/>
        </w:rPr>
        <w:t>（含）满意结果的得</w:t>
      </w:r>
      <w:r>
        <w:rPr>
          <w:rFonts w:hint="eastAsia" w:ascii="宋体" w:hAnsi="宋体" w:cs="宋体"/>
          <w:bCs/>
          <w:color w:val="auto"/>
          <w:szCs w:val="21"/>
          <w:lang w:val="en-US" w:eastAsia="zh-CN"/>
        </w:rPr>
        <w:t>13</w:t>
      </w:r>
      <w:r>
        <w:rPr>
          <w:rFonts w:hint="eastAsia" w:ascii="宋体" w:hAnsi="宋体" w:cs="宋体"/>
          <w:bCs/>
          <w:color w:val="auto"/>
          <w:szCs w:val="21"/>
        </w:rPr>
        <w:t>分；获得</w:t>
      </w:r>
      <w:r>
        <w:rPr>
          <w:rFonts w:hint="eastAsia" w:ascii="宋体" w:hAnsi="宋体" w:cs="宋体"/>
          <w:bCs/>
          <w:color w:val="auto"/>
          <w:szCs w:val="21"/>
          <w:lang w:val="en-US" w:eastAsia="zh-CN"/>
        </w:rPr>
        <w:t>60-64</w:t>
      </w:r>
      <w:r>
        <w:rPr>
          <w:rFonts w:hint="eastAsia" w:ascii="宋体" w:hAnsi="宋体" w:cs="宋体"/>
          <w:bCs/>
          <w:color w:val="auto"/>
          <w:szCs w:val="21"/>
        </w:rPr>
        <w:t>（含）满意结果的得</w:t>
      </w:r>
      <w:r>
        <w:rPr>
          <w:rFonts w:hint="eastAsia" w:ascii="宋体" w:hAnsi="宋体" w:cs="宋体"/>
          <w:bCs/>
          <w:color w:val="auto"/>
          <w:szCs w:val="21"/>
          <w:lang w:val="en-US" w:eastAsia="zh-CN"/>
        </w:rPr>
        <w:t>14</w:t>
      </w:r>
      <w:r>
        <w:rPr>
          <w:rFonts w:hint="eastAsia" w:ascii="宋体" w:hAnsi="宋体" w:cs="宋体"/>
          <w:bCs/>
          <w:color w:val="auto"/>
          <w:szCs w:val="21"/>
        </w:rPr>
        <w:t>分；获得</w:t>
      </w:r>
      <w:r>
        <w:rPr>
          <w:rFonts w:hint="eastAsia" w:ascii="宋体" w:hAnsi="宋体" w:cs="宋体"/>
          <w:bCs/>
          <w:color w:val="auto"/>
          <w:szCs w:val="21"/>
          <w:lang w:val="en-US" w:eastAsia="zh-CN"/>
        </w:rPr>
        <w:t>65</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15</w:t>
      </w:r>
      <w:r>
        <w:rPr>
          <w:rFonts w:hint="eastAsia" w:ascii="宋体" w:hAnsi="宋体" w:cs="宋体"/>
          <w:bCs/>
          <w:color w:val="auto"/>
          <w:szCs w:val="21"/>
        </w:rPr>
        <w:t>分</w:t>
      </w:r>
      <w:r>
        <w:rPr>
          <w:rFonts w:hint="eastAsia" w:ascii="宋体" w:hAnsi="宋体" w:cs="宋体"/>
          <w:bCs/>
          <w:color w:val="auto"/>
          <w:szCs w:val="21"/>
          <w:lang w:eastAsia="zh-CN"/>
        </w:rPr>
        <w:t>。</w:t>
      </w:r>
      <w:r>
        <w:rPr>
          <w:rFonts w:hint="eastAsia" w:ascii="宋体" w:hAnsi="宋体" w:cs="宋体"/>
          <w:bCs/>
          <w:color w:val="auto"/>
          <w:szCs w:val="21"/>
        </w:rPr>
        <w:t>不提供相关证明文件的，不得分。</w:t>
      </w:r>
    </w:p>
    <w:p w14:paraId="0179A9C7">
      <w:pPr>
        <w:spacing w:line="400" w:lineRule="exact"/>
        <w:ind w:firstLine="420" w:firstLineChars="200"/>
        <w:rPr>
          <w:rFonts w:ascii="宋体" w:hAnsi="宋体" w:cs="Courier New"/>
          <w:color w:val="auto"/>
        </w:rPr>
      </w:pPr>
      <w:r>
        <w:rPr>
          <w:rFonts w:hint="eastAsia" w:ascii="宋体" w:hAnsi="宋体" w:cs="Courier New"/>
          <w:color w:val="auto"/>
        </w:rPr>
        <w:t>（2）盲样考核情况分</w:t>
      </w:r>
      <w:r>
        <w:rPr>
          <w:rFonts w:hint="eastAsia" w:ascii="宋体" w:hAnsi="宋体" w:cs="Courier New"/>
          <w:color w:val="auto"/>
          <w:lang w:val="en-US" w:eastAsia="zh-CN"/>
        </w:rPr>
        <w:t>,</w:t>
      </w:r>
      <w:r>
        <w:rPr>
          <w:rFonts w:hint="eastAsia" w:ascii="宋体" w:hAnsi="宋体" w:cs="Courier New"/>
          <w:color w:val="auto"/>
        </w:rPr>
        <w:t>满分5分</w:t>
      </w:r>
    </w:p>
    <w:p w14:paraId="6B19E0C1">
      <w:pPr>
        <w:spacing w:line="400" w:lineRule="exact"/>
        <w:ind w:firstLine="420" w:firstLineChars="200"/>
        <w:rPr>
          <w:rFonts w:ascii="宋体" w:hAnsi="宋体" w:cs="Courier New"/>
          <w:color w:val="auto"/>
        </w:rPr>
      </w:pPr>
      <w:r>
        <w:rPr>
          <w:rFonts w:hint="eastAsia" w:ascii="宋体" w:hAnsi="宋体" w:cs="Courier New"/>
          <w:color w:val="auto"/>
          <w:lang w:eastAsia="zh-CN"/>
        </w:rPr>
        <w:t>供应商自2024年以来</w:t>
      </w:r>
      <w:r>
        <w:rPr>
          <w:rFonts w:hint="eastAsia" w:ascii="宋体" w:hAnsi="宋体" w:cs="Courier New"/>
          <w:color w:val="auto"/>
        </w:rPr>
        <w:t>获得由监督主管部门组织的食品检测盲样考核合格证明材料：</w:t>
      </w:r>
      <w:r>
        <w:rPr>
          <w:rFonts w:hint="eastAsia" w:ascii="宋体" w:hAnsi="宋体" w:cs="Courier New"/>
          <w:color w:val="auto"/>
          <w:lang w:eastAsia="zh-CN"/>
        </w:rPr>
        <w:t>每一年</w:t>
      </w:r>
      <w:r>
        <w:rPr>
          <w:rFonts w:hint="eastAsia" w:ascii="宋体" w:hAnsi="宋体"/>
          <w:bCs/>
          <w:color w:val="000000"/>
          <w:kern w:val="0"/>
          <w:szCs w:val="21"/>
        </w:rPr>
        <w:t>盲样考核合格</w:t>
      </w:r>
      <w:r>
        <w:rPr>
          <w:rFonts w:hint="eastAsia" w:ascii="宋体" w:hAnsi="宋体"/>
          <w:bCs/>
          <w:color w:val="000000"/>
          <w:kern w:val="0"/>
          <w:szCs w:val="21"/>
          <w:lang w:eastAsia="zh-CN"/>
        </w:rPr>
        <w:t>得</w:t>
      </w:r>
      <w:r>
        <w:rPr>
          <w:rFonts w:hint="eastAsia" w:ascii="宋体" w:hAnsi="宋体" w:cs="Courier New"/>
          <w:color w:val="auto"/>
          <w:lang w:val="en-US" w:eastAsia="zh-CN"/>
        </w:rPr>
        <w:t>2.5</w:t>
      </w:r>
      <w:r>
        <w:rPr>
          <w:rFonts w:hint="eastAsia" w:ascii="宋体" w:hAnsi="宋体" w:cs="Courier New"/>
          <w:color w:val="auto"/>
        </w:rPr>
        <w:t>分，满分5分。（须在投文件中提供相关证明文件复印件，否则不计分）。</w:t>
      </w:r>
    </w:p>
    <w:p w14:paraId="762DCAEE">
      <w:pPr>
        <w:widowControl/>
        <w:spacing w:line="276" w:lineRule="auto"/>
        <w:ind w:firstLine="422" w:firstLineChars="200"/>
        <w:rPr>
          <w:b/>
          <w:bCs/>
          <w:color w:val="auto"/>
          <w:kern w:val="0"/>
          <w:szCs w:val="21"/>
        </w:rPr>
      </w:pPr>
      <w:r>
        <w:rPr>
          <w:rFonts w:hint="eastAsia"/>
          <w:b/>
          <w:bCs/>
          <w:color w:val="auto"/>
          <w:kern w:val="0"/>
          <w:szCs w:val="21"/>
        </w:rPr>
        <w:t>5业绩信誉分</w:t>
      </w:r>
      <w:r>
        <w:rPr>
          <w:b/>
          <w:bCs/>
          <w:color w:val="auto"/>
          <w:kern w:val="0"/>
          <w:szCs w:val="21"/>
        </w:rPr>
        <w:t>………………………………………………………………………</w:t>
      </w:r>
      <w:r>
        <w:rPr>
          <w:rFonts w:hint="eastAsia"/>
          <w:b/>
          <w:bCs/>
          <w:color w:val="auto"/>
          <w:kern w:val="0"/>
          <w:szCs w:val="21"/>
          <w:lang w:val="en-US" w:eastAsia="zh-CN"/>
        </w:rPr>
        <w:t>10</w:t>
      </w:r>
      <w:r>
        <w:rPr>
          <w:rFonts w:hint="eastAsia"/>
          <w:b/>
          <w:bCs/>
          <w:color w:val="auto"/>
          <w:kern w:val="0"/>
          <w:szCs w:val="21"/>
        </w:rPr>
        <w:t>分</w:t>
      </w:r>
    </w:p>
    <w:p w14:paraId="2CD7079D">
      <w:pPr>
        <w:spacing w:line="400" w:lineRule="exact"/>
        <w:ind w:firstLine="420" w:firstLineChars="200"/>
        <w:rPr>
          <w:rFonts w:ascii="宋体" w:hAnsi="宋体" w:cs="Courier New"/>
          <w:color w:val="auto"/>
        </w:rPr>
      </w:pPr>
      <w:r>
        <w:rPr>
          <w:rFonts w:hint="eastAsia" w:ascii="宋体" w:hAnsi="宋体" w:cs="Courier New"/>
          <w:color w:val="auto"/>
        </w:rPr>
        <w:t>近两年（</w:t>
      </w:r>
      <w:r>
        <w:rPr>
          <w:rFonts w:hint="eastAsia" w:ascii="宋体" w:hAnsi="宋体" w:cs="Courier New"/>
          <w:color w:val="auto"/>
          <w:lang w:eastAsia="zh-CN"/>
        </w:rPr>
        <w:t>2024年1月1日至今</w:t>
      </w:r>
      <w:r>
        <w:rPr>
          <w:rFonts w:hint="eastAsia" w:ascii="宋体" w:hAnsi="宋体" w:cs="Courier New"/>
          <w:color w:val="auto"/>
        </w:rPr>
        <w:t>）承担食品监督或食用农产品安全抽检监测工作任务及类似项目情况（满分</w:t>
      </w:r>
      <w:r>
        <w:rPr>
          <w:rFonts w:hint="eastAsia" w:ascii="宋体" w:hAnsi="宋体" w:cs="Courier New"/>
          <w:color w:val="auto"/>
          <w:lang w:val="en-US" w:eastAsia="zh-CN"/>
        </w:rPr>
        <w:t>10</w:t>
      </w:r>
      <w:r>
        <w:rPr>
          <w:rFonts w:hint="eastAsia" w:ascii="宋体" w:hAnsi="宋体" w:cs="Courier New"/>
          <w:color w:val="auto"/>
        </w:rPr>
        <w:t>分）：</w:t>
      </w:r>
    </w:p>
    <w:p w14:paraId="3F48FCF5">
      <w:pPr>
        <w:spacing w:line="400" w:lineRule="exact"/>
        <w:ind w:firstLine="420" w:firstLineChars="200"/>
        <w:rPr>
          <w:rFonts w:ascii="宋体" w:hAnsi="宋体" w:cs="Courier New"/>
        </w:rPr>
      </w:pPr>
      <w:r>
        <w:rPr>
          <w:rFonts w:hint="eastAsia" w:ascii="宋体" w:hAnsi="宋体" w:cs="Courier New"/>
        </w:rPr>
        <w:t>（1）承担过市级及以上监管部门下达的食品或食用农产品监督抽检或风险监测或食品应急或专项抽检任务的，每一项得</w:t>
      </w:r>
      <w:r>
        <w:rPr>
          <w:rFonts w:hint="eastAsia" w:ascii="宋体" w:hAnsi="宋体" w:cs="Courier New"/>
          <w:lang w:val="en-US" w:eastAsia="zh-CN"/>
        </w:rPr>
        <w:t>2</w:t>
      </w:r>
      <w:r>
        <w:rPr>
          <w:rFonts w:hint="eastAsia" w:ascii="宋体" w:hAnsi="宋体" w:cs="Courier New"/>
        </w:rPr>
        <w:t>分；</w:t>
      </w:r>
    </w:p>
    <w:p w14:paraId="5B6B2986">
      <w:pPr>
        <w:numPr>
          <w:ins w:id="0" w:author="Xu！px" w:date="2026-05-10T20:37:46Z"/>
        </w:numPr>
        <w:spacing w:line="400" w:lineRule="exact"/>
        <w:ind w:firstLine="420" w:firstLineChars="200"/>
        <w:rPr>
          <w:rFonts w:hint="eastAsia" w:ascii="宋体" w:hAnsi="宋体" w:cs="Courier New"/>
        </w:rPr>
      </w:pPr>
      <w:r>
        <w:rPr>
          <w:rFonts w:hint="eastAsia" w:ascii="宋体" w:hAnsi="宋体" w:cs="Courier New"/>
        </w:rPr>
        <w:t>（2）</w:t>
      </w:r>
      <w:r>
        <w:rPr>
          <w:rFonts w:hint="eastAsia" w:ascii="宋体" w:hAnsi="宋体"/>
          <w:bCs/>
          <w:color w:val="000000"/>
          <w:kern w:val="0"/>
          <w:szCs w:val="21"/>
        </w:rPr>
        <w:t>承担过县区级及以上监管部门下达的食用农产品快检任务的</w:t>
      </w:r>
      <w:r>
        <w:rPr>
          <w:rFonts w:hint="eastAsia" w:ascii="宋体" w:hAnsi="宋体" w:cs="Courier New"/>
        </w:rPr>
        <w:t>，每一项得</w:t>
      </w:r>
      <w:r>
        <w:rPr>
          <w:rFonts w:hint="eastAsia" w:ascii="宋体" w:hAnsi="宋体" w:cs="Courier New"/>
          <w:lang w:val="en-US" w:eastAsia="zh-CN"/>
        </w:rPr>
        <w:t>1</w:t>
      </w:r>
      <w:r>
        <w:rPr>
          <w:rFonts w:hint="eastAsia" w:ascii="宋体" w:hAnsi="宋体" w:cs="Courier New"/>
        </w:rPr>
        <w:t>分。</w:t>
      </w:r>
    </w:p>
    <w:p w14:paraId="45912E20">
      <w:pPr>
        <w:pStyle w:val="2"/>
        <w:numPr>
          <w:ilvl w:val="-1"/>
          <w:numId w:val="0"/>
        </w:numPr>
        <w:tabs>
          <w:tab w:val="clear" w:pos="432"/>
        </w:tabs>
        <w:ind w:left="0" w:firstLine="422" w:firstLineChars="200"/>
        <w:rPr>
          <w:rFonts w:hint="eastAsia" w:eastAsia="宋体" w:cs="Courier New"/>
          <w:color w:val="auto"/>
          <w:sz w:val="21"/>
          <w:szCs w:val="24"/>
          <w:lang w:val="en-US"/>
        </w:rPr>
      </w:pPr>
      <w:r>
        <w:rPr>
          <w:rFonts w:hint="eastAsia" w:ascii="宋体" w:hAnsi="宋体" w:eastAsia="宋体" w:cs="Courier New"/>
          <w:color w:val="auto"/>
          <w:sz w:val="21"/>
          <w:szCs w:val="24"/>
          <w:lang w:val="en-US"/>
        </w:rPr>
        <w:t>（1）</w:t>
      </w:r>
      <w:r>
        <w:rPr>
          <w:rFonts w:hint="eastAsia" w:ascii="宋体" w:hAnsi="宋体" w:eastAsia="宋体" w:cs="Courier New"/>
          <w:i w:val="0"/>
          <w:iCs w:val="0"/>
          <w:caps w:val="0"/>
          <w:color w:val="auto"/>
          <w:spacing w:val="0"/>
          <w:sz w:val="21"/>
          <w:szCs w:val="24"/>
          <w:shd w:val="clear"/>
          <w:lang w:val="en-US"/>
        </w:rPr>
        <w:t>项</w:t>
      </w:r>
      <w:r>
        <w:rPr>
          <w:rFonts w:hint="eastAsia" w:ascii="宋体" w:hAnsi="宋体" w:eastAsia="宋体" w:cs="Courier New"/>
          <w:color w:val="auto"/>
          <w:sz w:val="21"/>
          <w:szCs w:val="24"/>
          <w:lang w:val="en-US"/>
        </w:rPr>
        <w:t>（2）</w:t>
      </w:r>
      <w:r>
        <w:rPr>
          <w:rFonts w:hint="eastAsia" w:ascii="宋体" w:hAnsi="宋体" w:eastAsia="宋体" w:cs="Courier New"/>
          <w:i w:val="0"/>
          <w:iCs w:val="0"/>
          <w:caps w:val="0"/>
          <w:color w:val="auto"/>
          <w:spacing w:val="0"/>
          <w:sz w:val="21"/>
          <w:szCs w:val="24"/>
          <w:shd w:val="clear" w:fill="auto"/>
          <w:lang w:val="en-US"/>
        </w:rPr>
        <w:t>项累计得分最高不超过10分</w:t>
      </w:r>
      <w:r>
        <w:rPr>
          <w:rFonts w:hint="eastAsia" w:eastAsia="宋体" w:cs="Courier New"/>
          <w:i w:val="0"/>
          <w:iCs w:val="0"/>
          <w:caps w:val="0"/>
          <w:color w:val="auto"/>
          <w:spacing w:val="0"/>
          <w:sz w:val="21"/>
          <w:szCs w:val="24"/>
          <w:shd w:val="clear"/>
          <w:lang w:val="en-US" w:eastAsia="zh-CN"/>
        </w:rPr>
        <w:t>。</w:t>
      </w:r>
    </w:p>
    <w:p w14:paraId="4E161659">
      <w:pPr>
        <w:spacing w:line="360" w:lineRule="auto"/>
        <w:rPr>
          <w:rFonts w:ascii="微软雅黑" w:hAnsi="微软雅黑" w:cs="微软雅黑"/>
          <w:bCs/>
          <w:color w:val="000000"/>
          <w:sz w:val="22"/>
        </w:rPr>
      </w:pPr>
      <w:r>
        <w:rPr>
          <w:rFonts w:hint="eastAsia" w:ascii="微软雅黑" w:hAnsi="微软雅黑" w:cs="微软雅黑"/>
          <w:bCs/>
          <w:color w:val="000000"/>
          <w:sz w:val="22"/>
        </w:rPr>
        <w:t>（</w:t>
      </w:r>
      <w:r>
        <w:rPr>
          <w:rFonts w:hint="eastAsia" w:ascii="微软雅黑" w:hAnsi="微软雅黑" w:cs="微软雅黑"/>
          <w:b/>
          <w:color w:val="000000"/>
          <w:sz w:val="22"/>
          <w:lang w:eastAsia="zh-CN"/>
        </w:rPr>
        <w:t>供应商</w:t>
      </w:r>
      <w:r>
        <w:rPr>
          <w:rFonts w:hint="eastAsia" w:ascii="微软雅黑" w:hAnsi="微软雅黑" w:cs="微软雅黑"/>
          <w:b/>
          <w:color w:val="000000"/>
          <w:sz w:val="22"/>
        </w:rPr>
        <w:t>须在</w:t>
      </w:r>
      <w:r>
        <w:rPr>
          <w:rFonts w:hint="eastAsia" w:ascii="微软雅黑" w:hAnsi="微软雅黑" w:cs="微软雅黑"/>
          <w:b/>
          <w:color w:val="000000"/>
          <w:sz w:val="22"/>
          <w:lang w:eastAsia="zh-CN"/>
        </w:rPr>
        <w:t>响应文件</w:t>
      </w:r>
      <w:r>
        <w:rPr>
          <w:rFonts w:hint="eastAsia" w:ascii="微软雅黑" w:hAnsi="微软雅黑" w:cs="微软雅黑"/>
          <w:b/>
          <w:color w:val="000000"/>
          <w:sz w:val="22"/>
        </w:rPr>
        <w:t>中提供上述项目实施情况一览表、合同复印件或</w:t>
      </w:r>
      <w:r>
        <w:rPr>
          <w:rFonts w:hint="eastAsia" w:ascii="微软雅黑" w:hAnsi="微软雅黑" w:cs="微软雅黑"/>
          <w:b/>
          <w:bCs/>
          <w:color w:val="000000"/>
          <w:sz w:val="22"/>
        </w:rPr>
        <w:t>监管部门下达任务文件</w:t>
      </w:r>
      <w:r>
        <w:rPr>
          <w:rFonts w:hint="eastAsia" w:ascii="微软雅黑" w:hAnsi="微软雅黑" w:cs="微软雅黑"/>
          <w:b/>
          <w:color w:val="000000"/>
          <w:sz w:val="22"/>
        </w:rPr>
        <w:t>复印件任意一项，</w:t>
      </w:r>
      <w:r>
        <w:rPr>
          <w:rFonts w:hint="eastAsia" w:ascii="微软雅黑" w:hAnsi="微软雅黑" w:cs="微软雅黑"/>
          <w:b/>
          <w:bCs/>
          <w:color w:val="000000"/>
          <w:sz w:val="22"/>
        </w:rPr>
        <w:t>否则不予认可</w:t>
      </w:r>
      <w:r>
        <w:rPr>
          <w:rFonts w:hint="eastAsia" w:ascii="微软雅黑" w:hAnsi="微软雅黑" w:cs="微软雅黑"/>
          <w:bCs/>
          <w:color w:val="000000"/>
          <w:sz w:val="22"/>
        </w:rPr>
        <w:t>）。</w:t>
      </w:r>
    </w:p>
    <w:p w14:paraId="57D6D50D">
      <w:pPr>
        <w:autoSpaceDE w:val="0"/>
        <w:autoSpaceDN w:val="0"/>
        <w:adjustRightInd w:val="0"/>
        <w:spacing w:line="360" w:lineRule="auto"/>
        <w:ind w:firstLine="420" w:firstLineChars="200"/>
        <w:jc w:val="left"/>
        <w:rPr>
          <w:rFonts w:hint="eastAsia" w:ascii="宋体" w:hAnsi="宋体" w:cs="宋体"/>
          <w:color w:val="auto"/>
          <w:sz w:val="24"/>
        </w:rPr>
      </w:pPr>
      <w:r>
        <w:rPr>
          <w:rFonts w:hint="eastAsia" w:ascii="宋体" w:hAnsi="宋体"/>
          <w:bCs/>
          <w:color w:val="000000"/>
          <w:kern w:val="0"/>
          <w:szCs w:val="21"/>
        </w:rPr>
        <w:t xml:space="preserve"> (三)</w:t>
      </w:r>
      <w:r>
        <w:rPr>
          <w:rFonts w:hint="eastAsia" w:ascii="宋体" w:hAnsi="宋体" w:cs="宋体"/>
          <w:color w:val="auto"/>
          <w:sz w:val="24"/>
        </w:rPr>
        <w:t>总得分 =1 + 2 + 3 + 4 + 5。</w:t>
      </w:r>
    </w:p>
    <w:p w14:paraId="1E307EFC">
      <w:pPr>
        <w:pStyle w:val="34"/>
        <w:spacing w:line="360" w:lineRule="exact"/>
        <w:jc w:val="center"/>
        <w:rPr>
          <w:rFonts w:hint="eastAsia" w:hAnsi="宋体"/>
          <w:b/>
          <w:color w:val="auto"/>
          <w:sz w:val="32"/>
          <w:szCs w:val="32"/>
          <w:lang w:val="en-US" w:eastAsia="zh-CN"/>
        </w:rPr>
      </w:pPr>
    </w:p>
    <w:p w14:paraId="65948880">
      <w:pPr>
        <w:pStyle w:val="34"/>
        <w:spacing w:line="360" w:lineRule="exact"/>
        <w:jc w:val="center"/>
        <w:rPr>
          <w:rFonts w:hint="eastAsia" w:hAnsi="宋体"/>
          <w:b/>
          <w:color w:val="auto"/>
          <w:sz w:val="32"/>
          <w:szCs w:val="32"/>
          <w:lang w:val="en-US" w:eastAsia="zh-CN"/>
        </w:rPr>
      </w:pPr>
    </w:p>
    <w:p w14:paraId="4A38ED22">
      <w:pPr>
        <w:pStyle w:val="34"/>
        <w:spacing w:line="360" w:lineRule="exact"/>
        <w:jc w:val="center"/>
        <w:rPr>
          <w:rFonts w:hAnsi="宋体"/>
          <w:b/>
          <w:color w:val="auto"/>
          <w:sz w:val="32"/>
          <w:szCs w:val="32"/>
        </w:rPr>
      </w:pPr>
      <w:r>
        <w:rPr>
          <w:rFonts w:hint="eastAsia" w:hAnsi="宋体"/>
          <w:b/>
          <w:color w:val="auto"/>
          <w:sz w:val="32"/>
          <w:szCs w:val="32"/>
          <w:lang w:val="en-US" w:eastAsia="zh-CN"/>
        </w:rPr>
        <w:t>C</w:t>
      </w:r>
      <w:r>
        <w:rPr>
          <w:rFonts w:hint="eastAsia" w:hAnsi="宋体"/>
          <w:b/>
          <w:color w:val="auto"/>
          <w:sz w:val="32"/>
          <w:szCs w:val="32"/>
        </w:rPr>
        <w:t>分标评标办法及评分标准</w:t>
      </w:r>
    </w:p>
    <w:p w14:paraId="6EA5B3F9">
      <w:pPr>
        <w:snapToGrid w:val="0"/>
        <w:spacing w:line="420" w:lineRule="exact"/>
        <w:ind w:firstLine="422" w:firstLineChars="200"/>
        <w:rPr>
          <w:rFonts w:hint="eastAsia" w:ascii="宋体" w:hAnsi="Calibri" w:cs="宋体"/>
          <w:b/>
          <w:bCs/>
          <w:szCs w:val="21"/>
        </w:rPr>
      </w:pPr>
    </w:p>
    <w:p w14:paraId="7E3BAF87">
      <w:pPr>
        <w:snapToGrid w:val="0"/>
        <w:spacing w:line="420" w:lineRule="exact"/>
        <w:ind w:firstLine="422" w:firstLineChars="200"/>
        <w:rPr>
          <w:rFonts w:ascii="宋体" w:hAnsi="Calibri" w:cs="宋体"/>
          <w:b/>
          <w:bCs/>
          <w:szCs w:val="21"/>
        </w:rPr>
      </w:pPr>
      <w:r>
        <w:rPr>
          <w:rFonts w:hint="eastAsia" w:ascii="宋体" w:hAnsi="Calibri" w:cs="宋体"/>
          <w:b/>
          <w:bCs/>
          <w:szCs w:val="21"/>
        </w:rPr>
        <w:t>一、磋商原则</w:t>
      </w:r>
    </w:p>
    <w:p w14:paraId="453B3094">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(一)磋商小组构成：本采购项目的磋商小组由采购人代表和有关技术标、经济标等方面的专家组成，成员人数应当为三人以上单数。其中，技术标、经济标等方面的专家不得少于成员总数的三分之二。</w:t>
      </w:r>
    </w:p>
    <w:p w14:paraId="733A15B7">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（二)磋商依据：评委将以磋商文件、磋商响应文件为磋商依据，对磋商供应商的价格、管理经验与业绩、服务方案、信誉等方面内容按百分制打分。</w:t>
      </w:r>
    </w:p>
    <w:p w14:paraId="51EFD95B">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(三)磋商方式：以封闭方式进行。</w:t>
      </w:r>
    </w:p>
    <w:p w14:paraId="4204982B">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6741F9E7">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五)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03CF66C0">
      <w:pPr>
        <w:widowControl/>
        <w:adjustRightInd/>
        <w:spacing w:line="420" w:lineRule="exact"/>
        <w:ind w:left="558" w:leftChars="200" w:hanging="138" w:hangingChars="66"/>
        <w:rPr>
          <w:rFonts w:hint="eastAsia" w:ascii="宋体" w:hAnsi="宋体" w:cs="宋体"/>
          <w:kern w:val="0"/>
          <w:szCs w:val="21"/>
        </w:rPr>
      </w:pPr>
      <w:r>
        <w:rPr>
          <w:rFonts w:hint="eastAsia" w:ascii="宋体" w:hAnsi="宋体" w:cs="宋体"/>
          <w:kern w:val="0"/>
          <w:szCs w:val="21"/>
        </w:rPr>
        <w:t>(六)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2BD51A2">
      <w:pPr>
        <w:widowControl/>
        <w:adjustRightInd/>
        <w:spacing w:line="420" w:lineRule="exact"/>
        <w:ind w:left="558" w:leftChars="200" w:hanging="138" w:hangingChars="66"/>
        <w:rPr>
          <w:rFonts w:hint="eastAsia" w:ascii="宋体" w:hAnsi="宋体" w:cs="宋体"/>
          <w:b/>
          <w:kern w:val="0"/>
          <w:szCs w:val="21"/>
        </w:rPr>
      </w:pPr>
      <w:r>
        <w:rPr>
          <w:rFonts w:hint="eastAsia" w:ascii="宋体" w:hAnsi="宋体" w:cs="宋体"/>
          <w:kern w:val="0"/>
          <w:szCs w:val="21"/>
        </w:rPr>
        <w:t>(七)未享受优惠政策的供应商的磋商最终报价即为评审价。</w:t>
      </w:r>
      <w:r>
        <w:rPr>
          <w:rFonts w:hint="eastAsia" w:ascii="宋体" w:hAnsi="宋体" w:cs="宋体"/>
          <w:b/>
          <w:kern w:val="0"/>
          <w:szCs w:val="21"/>
        </w:rPr>
        <w:t xml:space="preserve">    </w:t>
      </w:r>
    </w:p>
    <w:p w14:paraId="03064EC6">
      <w:pPr>
        <w:widowControl/>
        <w:adjustRightInd/>
        <w:spacing w:line="420" w:lineRule="exact"/>
        <w:ind w:left="562" w:hanging="562"/>
        <w:rPr>
          <w:rFonts w:ascii="宋体" w:hAnsi="宋体" w:cs="宋体"/>
          <w:b/>
          <w:bCs/>
          <w:kern w:val="0"/>
          <w:szCs w:val="21"/>
        </w:rPr>
      </w:pPr>
      <w:r>
        <w:rPr>
          <w:rFonts w:hint="eastAsia" w:ascii="宋体" w:hAnsi="宋体" w:cs="宋体"/>
          <w:b/>
          <w:bCs/>
          <w:kern w:val="0"/>
          <w:szCs w:val="21"/>
        </w:rPr>
        <w:t>二、评审方法</w:t>
      </w:r>
    </w:p>
    <w:p w14:paraId="15657E51">
      <w:pPr>
        <w:autoSpaceDE w:val="0"/>
        <w:autoSpaceDN w:val="0"/>
        <w:spacing w:line="420" w:lineRule="exact"/>
        <w:ind w:firstLine="420" w:firstLineChars="200"/>
        <w:jc w:val="left"/>
        <w:rPr>
          <w:rFonts w:ascii="宋体" w:hAnsi="宋体" w:cs="宋体"/>
          <w:kern w:val="0"/>
          <w:szCs w:val="21"/>
        </w:rPr>
      </w:pPr>
      <w:r>
        <w:rPr>
          <w:rFonts w:hint="eastAsia" w:ascii="宋体" w:hAnsi="宋体" w:cs="宋体"/>
          <w:kern w:val="0"/>
          <w:szCs w:val="21"/>
        </w:rPr>
        <w:t>（一）对进入详评的，采用百分制综合评分法。</w:t>
      </w:r>
    </w:p>
    <w:p w14:paraId="14F29877">
      <w:pPr>
        <w:autoSpaceDE w:val="0"/>
        <w:autoSpaceDN w:val="0"/>
        <w:spacing w:line="420" w:lineRule="exact"/>
        <w:ind w:firstLine="420" w:firstLineChars="200"/>
        <w:jc w:val="left"/>
        <w:rPr>
          <w:rFonts w:ascii="宋体" w:hAnsi="宋体" w:cs="宋体"/>
          <w:kern w:val="0"/>
          <w:szCs w:val="21"/>
        </w:rPr>
      </w:pPr>
      <w:r>
        <w:rPr>
          <w:rFonts w:hint="eastAsia" w:ascii="宋体" w:hAnsi="宋体" w:cs="宋体"/>
          <w:kern w:val="0"/>
          <w:szCs w:val="21"/>
        </w:rPr>
        <w:t>（二）计分办法（按四舍五入取至百分位）：</w:t>
      </w:r>
    </w:p>
    <w:p w14:paraId="6F4A8B81">
      <w:pPr>
        <w:widowControl/>
        <w:autoSpaceDE w:val="0"/>
        <w:autoSpaceDN w:val="0"/>
        <w:snapToGrid w:val="0"/>
        <w:spacing w:line="420" w:lineRule="exact"/>
        <w:ind w:firstLine="420" w:firstLineChars="200"/>
        <w:jc w:val="left"/>
        <w:rPr>
          <w:rFonts w:ascii="宋体" w:hAnsi="宋体" w:eastAsia="Arial" w:cs="宋体"/>
          <w:b/>
        </w:rPr>
      </w:pPr>
      <w:r>
        <w:rPr>
          <w:rFonts w:hint="eastAsia" w:ascii="宋体" w:hAnsi="宋体" w:eastAsia="Arial" w:cs="宋体"/>
          <w:b/>
          <w:kern w:val="0"/>
          <w:szCs w:val="21"/>
          <w:lang w:bidi="ar"/>
        </w:rPr>
        <w:t>1.</w:t>
      </w:r>
      <w:r>
        <w:rPr>
          <w:rFonts w:ascii="宋体" w:hAnsi="宋体" w:eastAsia="Arial" w:cs="Arial"/>
          <w:b/>
          <w:kern w:val="0"/>
          <w:szCs w:val="21"/>
          <w:lang w:bidi="ar"/>
        </w:rPr>
        <w:t>价格分……………………………………………………………………</w:t>
      </w:r>
      <w:r>
        <w:rPr>
          <w:rFonts w:hint="eastAsia" w:ascii="宋体" w:hAnsi="宋体" w:cs="宋体" w:eastAsiaTheme="minorEastAsia"/>
          <w:b/>
          <w:kern w:val="0"/>
          <w:szCs w:val="21"/>
          <w:lang w:val="en-US" w:eastAsia="zh-CN" w:bidi="ar"/>
        </w:rPr>
        <w:t>30</w:t>
      </w:r>
      <w:r>
        <w:rPr>
          <w:rFonts w:ascii="宋体" w:hAnsi="宋体" w:eastAsia="Arial" w:cs="Arial"/>
          <w:b/>
          <w:kern w:val="0"/>
          <w:szCs w:val="21"/>
          <w:lang w:bidi="ar"/>
        </w:rPr>
        <w:t>分</w:t>
      </w:r>
    </w:p>
    <w:p w14:paraId="7A050126">
      <w:pPr>
        <w:widowControl/>
        <w:spacing w:line="360" w:lineRule="auto"/>
        <w:ind w:firstLine="210" w:firstLineChars="100"/>
        <w:jc w:val="left"/>
        <w:rPr>
          <w:rFonts w:hint="eastAsia" w:ascii="宋体" w:hAnsi="宋体"/>
          <w:kern w:val="0"/>
          <w:szCs w:val="21"/>
        </w:rPr>
      </w:pPr>
      <w:r>
        <w:rPr>
          <w:rFonts w:hint="eastAsia" w:ascii="宋体" w:hAnsi="宋体"/>
          <w:kern w:val="0"/>
          <w:szCs w:val="21"/>
        </w:rPr>
        <w:t>（1）以进入评标的最低的评标价为</w:t>
      </w:r>
      <w:r>
        <w:rPr>
          <w:rFonts w:hint="eastAsia" w:ascii="宋体" w:hAnsi="宋体"/>
          <w:kern w:val="0"/>
          <w:szCs w:val="21"/>
          <w:lang w:eastAsia="zh-CN"/>
        </w:rPr>
        <w:t>满分</w:t>
      </w:r>
      <w:r>
        <w:rPr>
          <w:rFonts w:hint="eastAsia" w:ascii="宋体" w:hAnsi="宋体"/>
          <w:kern w:val="0"/>
          <w:szCs w:val="21"/>
          <w:lang w:val="en-US" w:eastAsia="zh-CN"/>
        </w:rPr>
        <w:t>30</w:t>
      </w:r>
      <w:r>
        <w:rPr>
          <w:rFonts w:hint="eastAsia" w:ascii="宋体" w:hAnsi="宋体"/>
          <w:kern w:val="0"/>
          <w:szCs w:val="21"/>
        </w:rPr>
        <w:t>分。</w:t>
      </w:r>
    </w:p>
    <w:p w14:paraId="48D08398">
      <w:pPr>
        <w:widowControl/>
        <w:spacing w:line="360" w:lineRule="auto"/>
        <w:ind w:firstLine="210" w:firstLineChars="100"/>
        <w:jc w:val="left"/>
        <w:rPr>
          <w:rFonts w:hint="eastAsia" w:ascii="宋体" w:hAnsi="宋体"/>
          <w:kern w:val="0"/>
          <w:szCs w:val="21"/>
        </w:rPr>
      </w:pPr>
      <w:r>
        <w:rPr>
          <w:rFonts w:hint="eastAsia" w:ascii="宋体" w:hAnsi="宋体"/>
          <w:kern w:val="0"/>
          <w:szCs w:val="21"/>
        </w:rPr>
        <w:t>（2）某</w:t>
      </w:r>
      <w:r>
        <w:rPr>
          <w:rFonts w:hint="eastAsia" w:ascii="宋体" w:hAnsi="宋体"/>
          <w:kern w:val="0"/>
          <w:szCs w:val="21"/>
          <w:lang w:eastAsia="zh-CN"/>
        </w:rPr>
        <w:t>供应商</w:t>
      </w:r>
      <w:r>
        <w:rPr>
          <w:rFonts w:hint="eastAsia" w:ascii="宋体" w:hAnsi="宋体"/>
          <w:kern w:val="0"/>
          <w:szCs w:val="21"/>
        </w:rPr>
        <w:t xml:space="preserve">价格分 = </w:t>
      </w:r>
      <w:r>
        <w:rPr>
          <w:rFonts w:hint="eastAsia" w:ascii="宋体" w:hAnsi="宋体"/>
          <w:kern w:val="0"/>
          <w:szCs w:val="21"/>
          <w:lang w:eastAsia="zh-CN"/>
        </w:rPr>
        <w:t>供应商</w:t>
      </w:r>
      <w:r>
        <w:rPr>
          <w:rFonts w:hint="eastAsia" w:ascii="宋体" w:hAnsi="宋体"/>
          <w:kern w:val="0"/>
          <w:szCs w:val="21"/>
        </w:rPr>
        <w:t>最低评标价（金额）/某</w:t>
      </w:r>
      <w:r>
        <w:rPr>
          <w:rFonts w:hint="eastAsia" w:ascii="宋体" w:hAnsi="宋体"/>
          <w:kern w:val="0"/>
          <w:szCs w:val="21"/>
          <w:lang w:eastAsia="zh-CN"/>
        </w:rPr>
        <w:t>供应商</w:t>
      </w:r>
      <w:r>
        <w:rPr>
          <w:rFonts w:hint="eastAsia" w:ascii="宋体" w:hAnsi="宋体"/>
          <w:kern w:val="0"/>
          <w:szCs w:val="21"/>
        </w:rPr>
        <w:t>评标价（金额）×</w:t>
      </w:r>
      <w:r>
        <w:rPr>
          <w:rFonts w:hint="eastAsia" w:ascii="宋体" w:hAnsi="宋体"/>
          <w:kern w:val="0"/>
          <w:szCs w:val="21"/>
          <w:lang w:val="en-US" w:eastAsia="zh-CN"/>
        </w:rPr>
        <w:t>30</w:t>
      </w:r>
      <w:r>
        <w:rPr>
          <w:rFonts w:hint="eastAsia" w:ascii="宋体" w:hAnsi="宋体"/>
          <w:kern w:val="0"/>
          <w:szCs w:val="21"/>
        </w:rPr>
        <w:t>分</w:t>
      </w:r>
    </w:p>
    <w:p w14:paraId="6F101FF0">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2.技术分</w:t>
      </w:r>
      <w:r>
        <w:rPr>
          <w:rFonts w:ascii="宋体" w:hAnsi="宋体"/>
          <w:b/>
          <w:bCs/>
          <w:color w:val="000000"/>
          <w:kern w:val="0"/>
          <w:szCs w:val="21"/>
        </w:rPr>
        <w:t>………………………………………………………………………</w:t>
      </w:r>
      <w:r>
        <w:rPr>
          <w:rFonts w:hint="eastAsia" w:ascii="宋体" w:hAnsi="宋体"/>
          <w:b/>
          <w:bCs/>
          <w:color w:val="000000"/>
          <w:kern w:val="0"/>
          <w:szCs w:val="21"/>
          <w:lang w:val="en-US" w:eastAsia="zh-CN"/>
        </w:rPr>
        <w:t>30</w:t>
      </w:r>
      <w:r>
        <w:rPr>
          <w:rFonts w:hint="eastAsia" w:ascii="宋体" w:hAnsi="宋体"/>
          <w:b/>
          <w:bCs/>
          <w:color w:val="000000"/>
          <w:kern w:val="0"/>
          <w:szCs w:val="21"/>
        </w:rPr>
        <w:t>分  </w:t>
      </w:r>
    </w:p>
    <w:p w14:paraId="5CF0C6A1">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（1）人员配置分（满分</w:t>
      </w:r>
      <w:r>
        <w:rPr>
          <w:rFonts w:hint="eastAsia" w:ascii="宋体" w:hAnsi="宋体"/>
          <w:bCs/>
          <w:color w:val="000000"/>
          <w:kern w:val="0"/>
          <w:szCs w:val="21"/>
          <w:lang w:val="en-US" w:eastAsia="zh-CN"/>
        </w:rPr>
        <w:t>20</w:t>
      </w:r>
      <w:r>
        <w:rPr>
          <w:rFonts w:hint="eastAsia" w:ascii="宋体" w:hAnsi="宋体"/>
          <w:bCs/>
          <w:color w:val="000000"/>
          <w:kern w:val="0"/>
          <w:szCs w:val="21"/>
        </w:rPr>
        <w:t>分）：</w:t>
      </w:r>
    </w:p>
    <w:p w14:paraId="72C41BF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在打分前根据供应商提供的项目实施人员一览表中拟投入专业人员配备情况，包括专业人员从业年限、人员数量、人员职称情况等进行评价，确定各供应商所属档次及得分。</w:t>
      </w:r>
    </w:p>
    <w:p w14:paraId="6620D85C">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一档（5分）：拟投入的人员较少，少于20人</w:t>
      </w:r>
      <w:r>
        <w:rPr>
          <w:rFonts w:hint="eastAsia" w:ascii="宋体" w:hAnsi="宋体"/>
          <w:bCs/>
          <w:color w:val="000000"/>
          <w:kern w:val="0"/>
          <w:szCs w:val="21"/>
          <w:lang w:eastAsia="zh-CN"/>
        </w:rPr>
        <w:t>，其中</w:t>
      </w:r>
      <w:r>
        <w:rPr>
          <w:rFonts w:hint="eastAsia" w:ascii="宋体" w:hAnsi="宋体"/>
          <w:bCs/>
          <w:color w:val="000000"/>
          <w:kern w:val="0"/>
          <w:szCs w:val="21"/>
        </w:rPr>
        <w:t>专职抽样人员4人以上（含），专职检验人员8人以上（含）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中级职称专业技术人员达到1</w:t>
      </w:r>
      <w:r>
        <w:rPr>
          <w:rFonts w:hint="eastAsia" w:ascii="宋体" w:hAnsi="宋体"/>
          <w:bCs/>
          <w:color w:val="000000"/>
          <w:kern w:val="0"/>
          <w:szCs w:val="21"/>
          <w:lang w:val="en-US" w:eastAsia="zh-CN"/>
        </w:rPr>
        <w:t>4</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其中高级工程师不少于3人，人员的技术水平满足要求；</w:t>
      </w:r>
    </w:p>
    <w:p w14:paraId="4F186D96">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10</w:t>
      </w:r>
      <w:r>
        <w:rPr>
          <w:rFonts w:hint="eastAsia" w:ascii="宋体" w:hAnsi="宋体"/>
          <w:bCs/>
          <w:color w:val="000000"/>
          <w:kern w:val="0"/>
          <w:szCs w:val="21"/>
        </w:rPr>
        <w:t>分）：拟投入的人员较多，人员达到30人（含），</w:t>
      </w:r>
      <w:r>
        <w:rPr>
          <w:rFonts w:hint="eastAsia" w:ascii="宋体" w:hAnsi="宋体"/>
          <w:bCs/>
          <w:color w:val="000000"/>
          <w:kern w:val="0"/>
          <w:szCs w:val="21"/>
          <w:lang w:eastAsia="zh-CN"/>
        </w:rPr>
        <w:t>其中</w:t>
      </w:r>
      <w:r>
        <w:rPr>
          <w:rFonts w:hint="eastAsia" w:ascii="宋体" w:hAnsi="宋体"/>
          <w:bCs/>
          <w:color w:val="000000"/>
          <w:kern w:val="0"/>
          <w:szCs w:val="21"/>
        </w:rPr>
        <w:t>专职抽样人员6人以上（含），专职检验人员10人以上（含）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w:t>
      </w:r>
      <w:r>
        <w:rPr>
          <w:rFonts w:hint="eastAsia" w:ascii="宋体" w:hAnsi="宋体"/>
          <w:bCs/>
          <w:color w:val="000000"/>
          <w:kern w:val="0"/>
          <w:szCs w:val="21"/>
          <w:lang w:val="en-US" w:eastAsia="zh-CN"/>
        </w:rPr>
        <w:t>19</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其中高级工程师不少于6人，技术力量较强；</w:t>
      </w:r>
    </w:p>
    <w:p w14:paraId="07F31295">
      <w:pPr>
        <w:autoSpaceDE w:val="0"/>
        <w:autoSpaceDN w:val="0"/>
        <w:adjustRightInd w:val="0"/>
        <w:spacing w:line="360" w:lineRule="auto"/>
        <w:ind w:firstLine="420" w:firstLineChars="200"/>
        <w:jc w:val="left"/>
        <w:rPr>
          <w:rFonts w:hint="eastAsia" w:ascii="宋体" w:hAnsi="宋体" w:eastAsia="微软雅黑"/>
          <w:bCs/>
          <w:color w:val="000000"/>
          <w:kern w:val="0"/>
          <w:szCs w:val="21"/>
          <w:highlight w:val="none"/>
          <w:lang w:eastAsia="zh-CN"/>
        </w:rPr>
      </w:pPr>
      <w:r>
        <w:rPr>
          <w:rFonts w:hint="eastAsia" w:ascii="宋体" w:hAnsi="宋体"/>
          <w:bCs/>
          <w:color w:val="000000"/>
          <w:kern w:val="0"/>
          <w:szCs w:val="21"/>
          <w:highlight w:val="none"/>
        </w:rPr>
        <w:t>三档（</w:t>
      </w:r>
      <w:r>
        <w:rPr>
          <w:rFonts w:hint="eastAsia" w:ascii="宋体" w:hAnsi="宋体"/>
          <w:bCs/>
          <w:color w:val="000000"/>
          <w:kern w:val="0"/>
          <w:szCs w:val="21"/>
          <w:highlight w:val="none"/>
          <w:lang w:val="en-US" w:eastAsia="zh-CN"/>
        </w:rPr>
        <w:t>20</w:t>
      </w:r>
      <w:r>
        <w:rPr>
          <w:rFonts w:hint="eastAsia" w:ascii="宋体" w:hAnsi="宋体"/>
          <w:bCs/>
          <w:color w:val="000000"/>
          <w:kern w:val="0"/>
          <w:szCs w:val="21"/>
          <w:highlight w:val="none"/>
        </w:rPr>
        <w:t>分）：拟投入的人员较多，人员达到40人以上，</w:t>
      </w:r>
      <w:r>
        <w:rPr>
          <w:rFonts w:hint="eastAsia" w:ascii="宋体" w:hAnsi="宋体"/>
          <w:bCs/>
          <w:color w:val="000000"/>
          <w:kern w:val="0"/>
          <w:szCs w:val="21"/>
          <w:highlight w:val="none"/>
          <w:lang w:eastAsia="zh-CN"/>
        </w:rPr>
        <w:t>其中</w:t>
      </w:r>
      <w:r>
        <w:rPr>
          <w:rFonts w:hint="eastAsia" w:ascii="宋体" w:hAnsi="宋体"/>
          <w:bCs/>
          <w:color w:val="000000"/>
          <w:kern w:val="0"/>
          <w:szCs w:val="21"/>
          <w:highlight w:val="none"/>
        </w:rPr>
        <w:t>专职抽样人员10人以上（含），专职检验人员15人以上（含）</w:t>
      </w:r>
      <w:r>
        <w:rPr>
          <w:rFonts w:hint="eastAsia" w:ascii="宋体" w:hAnsi="宋体"/>
          <w:bCs/>
          <w:color w:val="000000"/>
          <w:kern w:val="0"/>
          <w:szCs w:val="21"/>
          <w:highlight w:val="none"/>
          <w:lang w:eastAsia="zh-CN"/>
        </w:rPr>
        <w:t>；</w:t>
      </w:r>
      <w:r>
        <w:rPr>
          <w:rFonts w:hint="eastAsia" w:ascii="宋体" w:hAnsi="宋体"/>
          <w:bCs/>
          <w:color w:val="000000"/>
          <w:kern w:val="0"/>
          <w:szCs w:val="21"/>
          <w:highlight w:val="none"/>
        </w:rPr>
        <w:t>中级职称及以上专业技术人员达到</w:t>
      </w:r>
      <w:r>
        <w:rPr>
          <w:rFonts w:hint="eastAsia" w:ascii="宋体" w:hAnsi="宋体"/>
          <w:bCs/>
          <w:color w:val="000000"/>
          <w:kern w:val="0"/>
          <w:szCs w:val="21"/>
          <w:highlight w:val="none"/>
          <w:lang w:val="en-US" w:eastAsia="zh-CN"/>
        </w:rPr>
        <w:t>24</w:t>
      </w:r>
      <w:r>
        <w:rPr>
          <w:rFonts w:hint="eastAsia" w:ascii="宋体" w:hAnsi="宋体"/>
          <w:bCs/>
          <w:color w:val="000000"/>
          <w:kern w:val="0"/>
          <w:szCs w:val="21"/>
          <w:highlight w:val="none"/>
        </w:rPr>
        <w:t>人以上（含），</w:t>
      </w:r>
      <w:r>
        <w:rPr>
          <w:rFonts w:hint="eastAsia" w:ascii="宋体" w:hAnsi="宋体"/>
          <w:bCs/>
          <w:color w:val="000000"/>
          <w:kern w:val="0"/>
          <w:szCs w:val="21"/>
          <w:highlight w:val="none"/>
          <w:lang w:eastAsia="zh-CN"/>
        </w:rPr>
        <w:t>其中高级工程师不少于10人，技术力量强。</w:t>
      </w:r>
    </w:p>
    <w:p w14:paraId="32C86C34">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auto"/>
          <w:kern w:val="0"/>
          <w:szCs w:val="21"/>
        </w:rPr>
        <w:t>备注：以磋商供应商在响应文件里提供的抽样、检验人员岗位证书、社保证明以及有效的中级（含）以上技术职称证书复印件等相关资料</w:t>
      </w:r>
      <w:r>
        <w:rPr>
          <w:rFonts w:hint="eastAsia" w:ascii="宋体" w:hAnsi="宋体"/>
          <w:bCs/>
          <w:color w:val="000000"/>
          <w:kern w:val="0"/>
          <w:szCs w:val="21"/>
        </w:rPr>
        <w:t>为准。</w:t>
      </w:r>
    </w:p>
    <w:p w14:paraId="63CC3167">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（2）服务及实施方案分（满分</w:t>
      </w:r>
      <w:r>
        <w:rPr>
          <w:rFonts w:hint="eastAsia" w:ascii="宋体" w:hAnsi="宋体"/>
          <w:bCs/>
          <w:color w:val="000000"/>
          <w:kern w:val="0"/>
          <w:szCs w:val="21"/>
          <w:lang w:val="en-US" w:eastAsia="zh-CN"/>
        </w:rPr>
        <w:t>10</w:t>
      </w:r>
      <w:r>
        <w:rPr>
          <w:rFonts w:hint="eastAsia" w:ascii="宋体" w:hAnsi="宋体"/>
          <w:bCs/>
          <w:color w:val="000000"/>
          <w:kern w:val="0"/>
          <w:szCs w:val="21"/>
        </w:rPr>
        <w:t>分）</w:t>
      </w:r>
    </w:p>
    <w:p w14:paraId="0F806EA6">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在打分前根据各供应商提供的服务及实施方案确定各供应商所属档次及得分。</w:t>
      </w:r>
    </w:p>
    <w:p w14:paraId="3B2B22F5">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w:t>
      </w:r>
      <w:r>
        <w:rPr>
          <w:rFonts w:hint="eastAsia" w:ascii="宋体" w:hAnsi="宋体"/>
          <w:bCs/>
          <w:color w:val="000000"/>
          <w:kern w:val="0"/>
          <w:szCs w:val="21"/>
          <w:lang w:val="en-US" w:eastAsia="zh-CN"/>
        </w:rPr>
        <w:t>3</w:t>
      </w:r>
      <w:r>
        <w:rPr>
          <w:rFonts w:hint="eastAsia" w:ascii="宋体" w:hAnsi="宋体"/>
          <w:bCs/>
          <w:color w:val="000000"/>
          <w:kern w:val="0"/>
          <w:szCs w:val="21"/>
        </w:rPr>
        <w:t>分）：基本能够理解本项目的特点；提出了基本可行的技术方案；</w:t>
      </w:r>
    </w:p>
    <w:p w14:paraId="6D04DF36">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5</w:t>
      </w:r>
      <w:r>
        <w:rPr>
          <w:rFonts w:hint="eastAsia" w:ascii="宋体" w:hAnsi="宋体"/>
          <w:bCs/>
          <w:color w:val="000000"/>
          <w:kern w:val="0"/>
          <w:szCs w:val="21"/>
        </w:rPr>
        <w:t>分）：较准确理解本项目的特点；能够把握本项目的技术重点和难点；提出较完整可行的技术方案；</w:t>
      </w:r>
    </w:p>
    <w:p w14:paraId="3C2E9FBA">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10</w:t>
      </w:r>
      <w:r>
        <w:rPr>
          <w:rFonts w:hint="eastAsia" w:ascii="宋体" w:hAnsi="宋体"/>
          <w:bCs/>
          <w:color w:val="000000"/>
          <w:kern w:val="0"/>
          <w:szCs w:val="21"/>
        </w:rPr>
        <w:t>分）：准确理解本项目的特点；较好地把握本项目的技术重点和难点；提出完整可行的技术方案；方案全面、准确、科学合理。</w:t>
      </w:r>
    </w:p>
    <w:p w14:paraId="3041458F">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3.本地化服务能</w:t>
      </w:r>
      <w:r>
        <w:rPr>
          <w:rFonts w:hint="eastAsia" w:ascii="宋体" w:hAnsi="宋体"/>
          <w:b/>
          <w:bCs/>
          <w:color w:val="000000"/>
          <w:kern w:val="0"/>
          <w:szCs w:val="21"/>
          <w:lang w:eastAsia="zh-CN"/>
        </w:rPr>
        <w:t>力</w:t>
      </w:r>
      <w:r>
        <w:rPr>
          <w:rFonts w:hint="eastAsia" w:ascii="宋体" w:hAnsi="宋体"/>
          <w:b/>
          <w:bCs/>
          <w:color w:val="000000"/>
          <w:kern w:val="0"/>
          <w:szCs w:val="21"/>
        </w:rPr>
        <w:t>分</w:t>
      </w:r>
      <w:r>
        <w:rPr>
          <w:rFonts w:ascii="宋体" w:hAnsi="宋体"/>
          <w:b/>
          <w:bCs/>
          <w:color w:val="000000"/>
          <w:kern w:val="0"/>
          <w:szCs w:val="21"/>
        </w:rPr>
        <w:t>…………………………………………………………………</w:t>
      </w:r>
      <w:r>
        <w:rPr>
          <w:rFonts w:hint="eastAsia" w:ascii="宋体" w:hAnsi="宋体"/>
          <w:b/>
          <w:bCs/>
          <w:color w:val="000000"/>
          <w:kern w:val="0"/>
          <w:szCs w:val="21"/>
          <w:lang w:val="en-US" w:eastAsia="zh-CN"/>
        </w:rPr>
        <w:t>20</w:t>
      </w:r>
      <w:r>
        <w:rPr>
          <w:rFonts w:hint="eastAsia" w:ascii="宋体" w:hAnsi="宋体"/>
          <w:b/>
          <w:bCs/>
          <w:color w:val="000000"/>
          <w:kern w:val="0"/>
          <w:szCs w:val="21"/>
        </w:rPr>
        <w:t>分</w:t>
      </w:r>
    </w:p>
    <w:p w14:paraId="5AA5FBB8">
      <w:p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因本标产品涉及冷冻饮品及速冻食品</w:t>
      </w:r>
      <w:r>
        <w:rPr>
          <w:rFonts w:hint="eastAsia" w:ascii="宋体" w:hAnsi="宋体"/>
          <w:bCs/>
          <w:color w:val="auto"/>
          <w:kern w:val="0"/>
          <w:szCs w:val="21"/>
        </w:rPr>
        <w:t>等类别</w:t>
      </w:r>
      <w:r>
        <w:rPr>
          <w:rFonts w:hint="eastAsia" w:ascii="宋体" w:hAnsi="宋体"/>
          <w:bCs/>
          <w:color w:val="000000"/>
          <w:kern w:val="0"/>
          <w:szCs w:val="21"/>
        </w:rPr>
        <w:t>，为了减少在运输过程中出现特发情况，保证样品到达实验室时能保持原有状态，对承检单位的本地化服务要求较高。</w:t>
      </w:r>
    </w:p>
    <w:p w14:paraId="2166C2F4">
      <w:pPr>
        <w:numPr>
          <w:ilvl w:val="0"/>
          <w:numId w:val="7"/>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供应商具备检验资质的固定检测场所距北海市市场监管局50公里以内的（含50公里），得</w:t>
      </w:r>
      <w:r>
        <w:rPr>
          <w:rFonts w:hint="eastAsia" w:ascii="宋体" w:hAnsi="宋体"/>
          <w:bCs/>
          <w:color w:val="000000"/>
          <w:kern w:val="0"/>
          <w:szCs w:val="21"/>
          <w:lang w:val="en-US" w:eastAsia="zh-CN"/>
        </w:rPr>
        <w:t>10</w:t>
      </w:r>
      <w:r>
        <w:rPr>
          <w:rFonts w:hint="eastAsia" w:ascii="宋体" w:hAnsi="宋体"/>
          <w:bCs/>
          <w:color w:val="000000"/>
          <w:kern w:val="0"/>
          <w:szCs w:val="21"/>
        </w:rPr>
        <w:t>分；具备检验资质的固定检测场所距北海市市场监管局50公里以上的，但在广西壮族自治区辖区内的，得5分；具备检验资质的固定检测场所不在广西壮族自治区辖区内的，得</w:t>
      </w:r>
      <w:r>
        <w:rPr>
          <w:rFonts w:hint="eastAsia" w:ascii="宋体" w:hAnsi="宋体"/>
          <w:bCs/>
          <w:color w:val="000000"/>
          <w:kern w:val="0"/>
          <w:szCs w:val="21"/>
          <w:lang w:val="en-US" w:eastAsia="zh-CN"/>
        </w:rPr>
        <w:t>0</w:t>
      </w:r>
      <w:r>
        <w:rPr>
          <w:rFonts w:hint="eastAsia" w:ascii="宋体" w:hAnsi="宋体"/>
          <w:bCs/>
          <w:color w:val="000000"/>
          <w:kern w:val="0"/>
          <w:szCs w:val="21"/>
        </w:rPr>
        <w:t>分。（供应商须在</w:t>
      </w:r>
      <w:r>
        <w:rPr>
          <w:rFonts w:hint="eastAsia" w:ascii="宋体" w:hAnsi="宋体"/>
          <w:bCs/>
          <w:color w:val="000000"/>
          <w:kern w:val="0"/>
          <w:szCs w:val="21"/>
          <w:lang w:eastAsia="zh-CN"/>
        </w:rPr>
        <w:t>响应文件</w:t>
      </w:r>
      <w:r>
        <w:rPr>
          <w:rFonts w:hint="eastAsia" w:ascii="宋体" w:hAnsi="宋体"/>
          <w:bCs/>
          <w:color w:val="000000"/>
          <w:kern w:val="0"/>
          <w:szCs w:val="21"/>
        </w:rPr>
        <w:t>中提供食品检验机构资质认定证书或检验检测机构资质认定证书载明的检测实验室距项目所在地的线路图，并加盖单位公章，否则不得分）</w:t>
      </w:r>
    </w:p>
    <w:p w14:paraId="3F32A9D9">
      <w:pPr>
        <w:numPr>
          <w:ilvl w:val="0"/>
          <w:numId w:val="7"/>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开展食品抽检任务工作北海实验室面积（满分10分）。</w:t>
      </w:r>
    </w:p>
    <w:p w14:paraId="39D780B5">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1000（含）-2000（不含）平方米，得3分；</w:t>
      </w:r>
    </w:p>
    <w:p w14:paraId="55AAE2B1">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2000（含）-3000（不含）平方米，得5分；</w:t>
      </w:r>
    </w:p>
    <w:p w14:paraId="35B8D710">
      <w:pPr>
        <w:numPr>
          <w:ilvl w:val="-1"/>
          <w:numId w:val="0"/>
        </w:numPr>
        <w:autoSpaceDE w:val="0"/>
        <w:autoSpaceDN w:val="0"/>
        <w:adjustRightInd w:val="0"/>
        <w:spacing w:line="360" w:lineRule="auto"/>
        <w:ind w:firstLine="420" w:firstLineChars="200"/>
        <w:jc w:val="left"/>
        <w:rPr>
          <w:rFonts w:hint="eastAsia" w:ascii="宋体" w:hAnsi="宋体"/>
          <w:bCs/>
          <w:color w:val="000000"/>
          <w:kern w:val="0"/>
          <w:szCs w:val="21"/>
        </w:rPr>
      </w:pPr>
      <w:r>
        <w:rPr>
          <w:rFonts w:hint="eastAsia" w:ascii="宋体" w:hAnsi="宋体"/>
          <w:bCs/>
          <w:color w:val="000000"/>
          <w:kern w:val="0"/>
          <w:szCs w:val="21"/>
        </w:rPr>
        <w:t>3000（含）平方米以上，得10分。</w:t>
      </w:r>
    </w:p>
    <w:p w14:paraId="71A06B63">
      <w:pPr>
        <w:widowControl/>
        <w:spacing w:line="276" w:lineRule="auto"/>
        <w:ind w:firstLine="422" w:firstLineChars="200"/>
        <w:rPr>
          <w:b/>
          <w:bCs/>
          <w:color w:val="auto"/>
          <w:kern w:val="0"/>
          <w:szCs w:val="21"/>
        </w:rPr>
      </w:pPr>
      <w:r>
        <w:rPr>
          <w:rFonts w:hint="eastAsia"/>
          <w:b/>
          <w:bCs/>
          <w:color w:val="auto"/>
          <w:kern w:val="0"/>
          <w:szCs w:val="21"/>
        </w:rPr>
        <w:t>4.抽样运输设</w:t>
      </w:r>
      <w:r>
        <w:rPr>
          <w:rFonts w:hint="eastAsia"/>
          <w:b/>
          <w:bCs/>
          <w:color w:val="auto"/>
          <w:kern w:val="0"/>
          <w:szCs w:val="21"/>
          <w:lang w:eastAsia="zh-CN"/>
        </w:rPr>
        <w:t>备</w:t>
      </w:r>
      <w:r>
        <w:rPr>
          <w:rFonts w:hint="eastAsia"/>
          <w:b/>
          <w:bCs/>
          <w:color w:val="auto"/>
          <w:kern w:val="0"/>
          <w:szCs w:val="21"/>
        </w:rPr>
        <w:t>分</w:t>
      </w:r>
      <w:r>
        <w:rPr>
          <w:b/>
          <w:bCs/>
          <w:color w:val="auto"/>
          <w:kern w:val="0"/>
          <w:szCs w:val="21"/>
        </w:rPr>
        <w:t>………………………………………………………………………</w:t>
      </w:r>
      <w:r>
        <w:rPr>
          <w:rFonts w:hint="eastAsia"/>
          <w:b/>
          <w:bCs/>
          <w:color w:val="auto"/>
          <w:kern w:val="0"/>
          <w:szCs w:val="21"/>
          <w:lang w:val="en-US" w:eastAsia="zh-CN"/>
        </w:rPr>
        <w:t>5</w:t>
      </w:r>
      <w:r>
        <w:rPr>
          <w:rFonts w:hint="eastAsia"/>
          <w:b/>
          <w:bCs/>
          <w:color w:val="auto"/>
          <w:kern w:val="0"/>
          <w:szCs w:val="21"/>
        </w:rPr>
        <w:t>分</w:t>
      </w:r>
    </w:p>
    <w:p w14:paraId="6394B0D0">
      <w:pPr>
        <w:spacing w:line="400" w:lineRule="exact"/>
        <w:ind w:firstLine="420" w:firstLineChars="200"/>
        <w:rPr>
          <w:rFonts w:ascii="宋体" w:hAnsi="宋体" w:cs="Courier New"/>
          <w:color w:val="auto"/>
        </w:rPr>
      </w:pPr>
      <w:r>
        <w:rPr>
          <w:rFonts w:hint="eastAsia" w:ascii="宋体" w:hAnsi="宋体" w:cs="Courier New"/>
          <w:color w:val="auto"/>
        </w:rPr>
        <w:t>满足样品运输条件情况（满分</w:t>
      </w:r>
      <w:r>
        <w:rPr>
          <w:rFonts w:hint="eastAsia" w:ascii="宋体" w:hAnsi="宋体" w:cs="Courier New"/>
          <w:color w:val="auto"/>
          <w:lang w:val="en-US" w:eastAsia="zh-CN"/>
        </w:rPr>
        <w:t>5</w:t>
      </w:r>
      <w:r>
        <w:rPr>
          <w:rFonts w:hint="eastAsia" w:ascii="宋体" w:hAnsi="宋体" w:cs="Courier New"/>
          <w:color w:val="auto"/>
        </w:rPr>
        <w:t>分）：</w:t>
      </w:r>
    </w:p>
    <w:p w14:paraId="490B18E6">
      <w:pPr>
        <w:spacing w:line="400" w:lineRule="exact"/>
        <w:ind w:firstLine="420" w:firstLineChars="200"/>
        <w:rPr>
          <w:rFonts w:hint="eastAsia" w:ascii="宋体" w:hAnsi="宋体" w:cs="Courier New"/>
          <w:color w:val="auto"/>
        </w:rPr>
      </w:pPr>
      <w:r>
        <w:rPr>
          <w:rFonts w:hint="eastAsia" w:ascii="宋体" w:hAnsi="宋体" w:cs="Courier New"/>
          <w:color w:val="auto"/>
        </w:rPr>
        <w:t>自有冷藏（冷冻）车辆的或签订租用冷藏（冷冻）车协议的，得</w:t>
      </w:r>
      <w:r>
        <w:rPr>
          <w:rFonts w:hint="eastAsia" w:ascii="宋体" w:hAnsi="宋体" w:cs="Courier New"/>
          <w:color w:val="auto"/>
          <w:lang w:val="en-US" w:eastAsia="zh-CN"/>
        </w:rPr>
        <w:t>5</w:t>
      </w:r>
      <w:r>
        <w:rPr>
          <w:rFonts w:hint="eastAsia" w:ascii="宋体" w:hAnsi="宋体" w:cs="Courier New"/>
          <w:color w:val="auto"/>
        </w:rPr>
        <w:t>分；自有具备冷藏（冷冻）能力车辆的（指车上具有车载冰箱或具有保温功能冷藏箱和温度记录设备）或签订租用具备冷藏（冷冻）能力车辆协议的，得</w:t>
      </w:r>
      <w:r>
        <w:rPr>
          <w:rFonts w:hint="eastAsia" w:ascii="宋体" w:hAnsi="宋体" w:cs="Courier New"/>
          <w:color w:val="auto"/>
          <w:lang w:val="en-US" w:eastAsia="zh-CN"/>
        </w:rPr>
        <w:t>3</w:t>
      </w:r>
      <w:r>
        <w:rPr>
          <w:rFonts w:hint="eastAsia" w:ascii="宋体" w:hAnsi="宋体" w:cs="Courier New"/>
          <w:color w:val="auto"/>
        </w:rPr>
        <w:t>分；仅具有保温功能冷藏箱和温度记录设备的得</w:t>
      </w:r>
      <w:r>
        <w:rPr>
          <w:rFonts w:hint="eastAsia" w:ascii="宋体" w:hAnsi="宋体" w:cs="Courier New"/>
          <w:color w:val="auto"/>
          <w:lang w:val="en-US" w:eastAsia="zh-CN"/>
        </w:rPr>
        <w:t>1</w:t>
      </w:r>
      <w:r>
        <w:rPr>
          <w:rFonts w:hint="eastAsia" w:ascii="宋体" w:hAnsi="宋体" w:cs="Courier New"/>
          <w:color w:val="auto"/>
        </w:rPr>
        <w:t>分；以上要求车辆数量不得少于两辆。</w:t>
      </w:r>
    </w:p>
    <w:p w14:paraId="53CAF3EB">
      <w:pPr>
        <w:spacing w:line="400" w:lineRule="exact"/>
        <w:ind w:firstLine="420" w:firstLineChars="200"/>
        <w:rPr>
          <w:rFonts w:ascii="宋体" w:hAnsi="宋体" w:cs="Courier New"/>
          <w:color w:val="auto"/>
          <w:highlight w:val="none"/>
        </w:rPr>
      </w:pPr>
      <w:r>
        <w:rPr>
          <w:rFonts w:hint="eastAsia" w:ascii="宋体" w:hAnsi="宋体" w:cs="Courier New"/>
          <w:color w:val="auto"/>
          <w:lang w:eastAsia="zh-CN"/>
        </w:rPr>
        <w:t>响应文件</w:t>
      </w:r>
      <w:r>
        <w:rPr>
          <w:rFonts w:hint="eastAsia" w:ascii="宋体" w:hAnsi="宋体" w:cs="Courier New"/>
          <w:color w:val="auto"/>
        </w:rPr>
        <w:t>中需提供车型行驶证及冷藏冷冻设备照片或租用协议复印件并加盖</w:t>
      </w:r>
      <w:r>
        <w:rPr>
          <w:rFonts w:hint="eastAsia" w:ascii="宋体" w:hAnsi="宋体" w:cs="Courier New"/>
          <w:color w:val="auto"/>
          <w:lang w:eastAsia="zh-CN"/>
        </w:rPr>
        <w:t>供应商</w:t>
      </w:r>
      <w:r>
        <w:rPr>
          <w:rFonts w:hint="eastAsia" w:ascii="宋体" w:hAnsi="宋体" w:cs="Courier New"/>
          <w:color w:val="auto"/>
        </w:rPr>
        <w:t>单位公章，</w:t>
      </w:r>
      <w:r>
        <w:rPr>
          <w:rFonts w:hint="eastAsia" w:ascii="宋体" w:hAnsi="宋体" w:cs="Courier New"/>
          <w:color w:val="auto"/>
          <w:highlight w:val="none"/>
        </w:rPr>
        <w:t>否则不予计分。</w:t>
      </w:r>
    </w:p>
    <w:p w14:paraId="20848CBC">
      <w:pPr>
        <w:autoSpaceDE w:val="0"/>
        <w:autoSpaceDN w:val="0"/>
        <w:adjustRightInd w:val="0"/>
        <w:spacing w:line="360" w:lineRule="auto"/>
        <w:ind w:firstLine="422" w:firstLineChars="200"/>
        <w:jc w:val="left"/>
        <w:rPr>
          <w:rFonts w:ascii="宋体" w:hAnsi="宋体"/>
          <w:b/>
          <w:bCs/>
          <w:color w:val="000000"/>
          <w:kern w:val="0"/>
          <w:szCs w:val="21"/>
          <w:highlight w:val="none"/>
        </w:rPr>
      </w:pPr>
      <w:r>
        <w:rPr>
          <w:rFonts w:hint="eastAsia" w:ascii="宋体" w:hAnsi="宋体"/>
          <w:b/>
          <w:bCs/>
          <w:color w:val="000000"/>
          <w:kern w:val="0"/>
          <w:szCs w:val="21"/>
          <w:highlight w:val="none"/>
        </w:rPr>
        <w:t>5.实验室能力分</w:t>
      </w:r>
      <w:r>
        <w:rPr>
          <w:rFonts w:ascii="宋体" w:hAnsi="宋体"/>
          <w:b/>
          <w:bCs/>
          <w:color w:val="000000"/>
          <w:kern w:val="0"/>
          <w:szCs w:val="21"/>
          <w:highlight w:val="none"/>
        </w:rPr>
        <w:t>……………………………………………………………………</w:t>
      </w:r>
      <w:r>
        <w:rPr>
          <w:rFonts w:hint="eastAsia" w:ascii="宋体" w:hAnsi="宋体"/>
          <w:b/>
          <w:bCs/>
          <w:color w:val="000000"/>
          <w:kern w:val="0"/>
          <w:szCs w:val="21"/>
          <w:highlight w:val="none"/>
        </w:rPr>
        <w:t>1</w:t>
      </w:r>
      <w:r>
        <w:rPr>
          <w:rFonts w:hint="eastAsia" w:ascii="宋体" w:hAnsi="宋体"/>
          <w:b/>
          <w:bCs/>
          <w:color w:val="000000"/>
          <w:kern w:val="0"/>
          <w:szCs w:val="21"/>
          <w:highlight w:val="none"/>
          <w:lang w:val="en-US" w:eastAsia="zh-CN"/>
        </w:rPr>
        <w:t>0</w:t>
      </w:r>
      <w:r>
        <w:rPr>
          <w:rFonts w:hint="eastAsia" w:ascii="宋体" w:hAnsi="宋体"/>
          <w:b/>
          <w:bCs/>
          <w:color w:val="000000"/>
          <w:kern w:val="0"/>
          <w:szCs w:val="21"/>
          <w:highlight w:val="none"/>
        </w:rPr>
        <w:t>分</w:t>
      </w:r>
    </w:p>
    <w:p w14:paraId="4E880EAE">
      <w:pPr>
        <w:autoSpaceDE w:val="0"/>
        <w:autoSpaceDN w:val="0"/>
        <w:adjustRightInd w:val="0"/>
        <w:spacing w:line="360" w:lineRule="auto"/>
        <w:ind w:firstLine="42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（1）实验室能力分，满分</w:t>
      </w:r>
      <w:r>
        <w:rPr>
          <w:rFonts w:hint="eastAsia" w:ascii="宋体" w:hAnsi="宋体"/>
          <w:bCs/>
          <w:color w:val="000000"/>
          <w:kern w:val="0"/>
          <w:szCs w:val="21"/>
          <w:highlight w:val="none"/>
          <w:lang w:val="en-US" w:eastAsia="zh-CN"/>
        </w:rPr>
        <w:t>5</w:t>
      </w:r>
      <w:r>
        <w:rPr>
          <w:rFonts w:hint="eastAsia" w:ascii="宋体" w:hAnsi="宋体"/>
          <w:bCs/>
          <w:color w:val="000000"/>
          <w:kern w:val="0"/>
          <w:szCs w:val="21"/>
          <w:highlight w:val="none"/>
        </w:rPr>
        <w:t>分</w:t>
      </w:r>
    </w:p>
    <w:p w14:paraId="5F9B3D04">
      <w:pPr>
        <w:autoSpaceDE w:val="0"/>
        <w:autoSpaceDN w:val="0"/>
        <w:adjustRightInd w:val="0"/>
        <w:spacing w:line="360" w:lineRule="auto"/>
        <w:ind w:firstLine="42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近二年（</w:t>
      </w:r>
      <w:r>
        <w:rPr>
          <w:rFonts w:hint="eastAsia" w:ascii="宋体" w:hAnsi="宋体"/>
          <w:bCs/>
          <w:color w:val="000000"/>
          <w:kern w:val="0"/>
          <w:szCs w:val="21"/>
          <w:highlight w:val="none"/>
          <w:lang w:eastAsia="zh-CN"/>
        </w:rPr>
        <w:t>2024年1月1日至今</w:t>
      </w:r>
      <w:r>
        <w:rPr>
          <w:rFonts w:hint="eastAsia" w:ascii="宋体" w:hAnsi="宋体"/>
          <w:bCs/>
          <w:color w:val="000000"/>
          <w:kern w:val="0"/>
          <w:szCs w:val="21"/>
          <w:highlight w:val="none"/>
        </w:rPr>
        <w:t>）参与国内外相关组织的实验室能力验证情况（项目应属于重金属 、微生物/毒素 、农兽药、食品添加剂、非法添加物（或非食用物质）</w:t>
      </w:r>
      <w:r>
        <w:rPr>
          <w:rFonts w:ascii="宋体" w:hAnsi="宋体"/>
          <w:bCs/>
          <w:color w:val="000000"/>
          <w:kern w:val="0"/>
          <w:szCs w:val="21"/>
          <w:highlight w:val="none"/>
        </w:rPr>
        <w:t>5</w:t>
      </w:r>
      <w:r>
        <w:rPr>
          <w:rFonts w:hint="eastAsia" w:ascii="宋体" w:hAnsi="宋体"/>
          <w:bCs/>
          <w:color w:val="000000"/>
          <w:kern w:val="0"/>
          <w:szCs w:val="21"/>
          <w:highlight w:val="none"/>
        </w:rPr>
        <w:t>个领域，其他领域不得分）（满分5分）：</w:t>
      </w:r>
    </w:p>
    <w:p w14:paraId="1FA8FABC">
      <w:pPr>
        <w:spacing w:line="400" w:lineRule="exact"/>
        <w:ind w:firstLine="420" w:firstLineChars="200"/>
        <w:jc w:val="left"/>
        <w:rPr>
          <w:rFonts w:hint="eastAsia" w:ascii="宋体" w:hAnsi="宋体"/>
          <w:bCs/>
          <w:color w:val="000000"/>
          <w:kern w:val="0"/>
          <w:szCs w:val="21"/>
          <w:highlight w:val="none"/>
        </w:rPr>
      </w:pPr>
      <w:r>
        <w:rPr>
          <w:rFonts w:hint="eastAsia" w:ascii="宋体" w:hAnsi="宋体"/>
          <w:bCs/>
          <w:color w:val="000000"/>
          <w:kern w:val="0"/>
          <w:szCs w:val="21"/>
          <w:highlight w:val="none"/>
        </w:rPr>
        <w:t>获得</w:t>
      </w:r>
      <w:r>
        <w:rPr>
          <w:rFonts w:hint="eastAsia" w:ascii="宋体" w:hAnsi="宋体"/>
          <w:bCs/>
          <w:color w:val="000000"/>
          <w:kern w:val="0"/>
          <w:szCs w:val="21"/>
          <w:highlight w:val="none"/>
          <w:lang w:val="en-US" w:eastAsia="zh-CN"/>
        </w:rPr>
        <w:t>1-4</w:t>
      </w:r>
      <w:r>
        <w:rPr>
          <w:rFonts w:hint="eastAsia" w:ascii="宋体" w:hAnsi="宋体"/>
          <w:bCs/>
          <w:color w:val="000000"/>
          <w:kern w:val="0"/>
          <w:szCs w:val="21"/>
          <w:highlight w:val="none"/>
        </w:rPr>
        <w:t>项次（含）满意结果的得</w:t>
      </w:r>
      <w:r>
        <w:rPr>
          <w:rFonts w:hint="eastAsia" w:ascii="宋体" w:hAnsi="宋体"/>
          <w:bCs/>
          <w:color w:val="000000"/>
          <w:kern w:val="0"/>
          <w:szCs w:val="21"/>
          <w:highlight w:val="none"/>
          <w:lang w:val="en-US" w:eastAsia="zh-CN"/>
        </w:rPr>
        <w:t>2</w:t>
      </w:r>
      <w:r>
        <w:rPr>
          <w:rFonts w:hint="eastAsia" w:ascii="宋体" w:hAnsi="宋体"/>
          <w:bCs/>
          <w:color w:val="000000"/>
          <w:kern w:val="0"/>
          <w:szCs w:val="21"/>
          <w:highlight w:val="none"/>
        </w:rPr>
        <w:t>分；获得</w:t>
      </w:r>
      <w:r>
        <w:rPr>
          <w:rFonts w:hint="eastAsia" w:ascii="宋体" w:hAnsi="宋体"/>
          <w:bCs/>
          <w:color w:val="000000"/>
          <w:kern w:val="0"/>
          <w:szCs w:val="21"/>
          <w:highlight w:val="none"/>
          <w:lang w:val="en-US" w:eastAsia="zh-CN"/>
        </w:rPr>
        <w:t>5-9</w:t>
      </w:r>
      <w:r>
        <w:rPr>
          <w:rFonts w:hint="eastAsia" w:ascii="宋体" w:hAnsi="宋体"/>
          <w:bCs/>
          <w:color w:val="000000"/>
          <w:kern w:val="0"/>
          <w:szCs w:val="21"/>
          <w:highlight w:val="none"/>
        </w:rPr>
        <w:t>项次（含）满意结果的得3分；获得</w:t>
      </w:r>
      <w:r>
        <w:rPr>
          <w:rFonts w:hint="eastAsia" w:ascii="宋体" w:hAnsi="宋体"/>
          <w:bCs/>
          <w:color w:val="000000"/>
          <w:kern w:val="0"/>
          <w:szCs w:val="21"/>
          <w:highlight w:val="none"/>
          <w:lang w:val="en-US" w:eastAsia="zh-CN"/>
        </w:rPr>
        <w:t>10</w:t>
      </w:r>
      <w:r>
        <w:rPr>
          <w:rFonts w:hint="eastAsia" w:ascii="宋体" w:hAnsi="宋体"/>
          <w:bCs/>
          <w:color w:val="000000"/>
          <w:kern w:val="0"/>
          <w:szCs w:val="21"/>
          <w:highlight w:val="none"/>
        </w:rPr>
        <w:t>及以上项次（含）满意结果的得5分；</w:t>
      </w:r>
      <w:r>
        <w:rPr>
          <w:rFonts w:hint="eastAsia" w:ascii="宋体" w:hAnsi="宋体" w:cs="宋体"/>
          <w:bCs/>
          <w:color w:val="auto"/>
          <w:szCs w:val="21"/>
          <w:highlight w:val="none"/>
        </w:rPr>
        <w:t>不提供相关证明文件的，不得分。</w:t>
      </w:r>
    </w:p>
    <w:p w14:paraId="7C6544E9">
      <w:pPr>
        <w:autoSpaceDE w:val="0"/>
        <w:autoSpaceDN w:val="0"/>
        <w:adjustRightInd w:val="0"/>
        <w:spacing w:line="360" w:lineRule="auto"/>
        <w:ind w:firstLine="42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（2）盲样考核情况分</w:t>
      </w:r>
      <w:r>
        <w:rPr>
          <w:rFonts w:hint="eastAsia" w:ascii="宋体" w:hAnsi="宋体"/>
          <w:bCs/>
          <w:color w:val="000000"/>
          <w:kern w:val="0"/>
          <w:szCs w:val="21"/>
          <w:highlight w:val="none"/>
          <w:lang w:val="en-US" w:eastAsia="zh-CN"/>
        </w:rPr>
        <w:t>,</w:t>
      </w:r>
      <w:r>
        <w:rPr>
          <w:rFonts w:hint="eastAsia" w:ascii="宋体" w:hAnsi="宋体"/>
          <w:bCs/>
          <w:color w:val="000000"/>
          <w:kern w:val="0"/>
          <w:szCs w:val="21"/>
          <w:highlight w:val="none"/>
        </w:rPr>
        <w:t>满分5分</w:t>
      </w:r>
    </w:p>
    <w:p w14:paraId="02982BF2">
      <w:pPr>
        <w:autoSpaceDE w:val="0"/>
        <w:autoSpaceDN w:val="0"/>
        <w:adjustRightInd w:val="0"/>
        <w:spacing w:line="360" w:lineRule="auto"/>
        <w:ind w:firstLine="420" w:firstLineChars="200"/>
        <w:jc w:val="left"/>
        <w:rPr>
          <w:rFonts w:hint="eastAsia" w:ascii="宋体" w:hAnsi="宋体"/>
          <w:bCs/>
          <w:color w:val="000000"/>
          <w:kern w:val="0"/>
          <w:szCs w:val="21"/>
          <w:highlight w:val="none"/>
        </w:rPr>
      </w:pPr>
      <w:r>
        <w:rPr>
          <w:rFonts w:hint="eastAsia" w:ascii="宋体" w:hAnsi="宋体"/>
          <w:bCs/>
          <w:color w:val="000000"/>
          <w:kern w:val="0"/>
          <w:szCs w:val="21"/>
          <w:highlight w:val="none"/>
          <w:lang w:eastAsia="zh-CN"/>
        </w:rPr>
        <w:t>供应商自2024年以来</w:t>
      </w:r>
      <w:r>
        <w:rPr>
          <w:rFonts w:hint="eastAsia" w:ascii="宋体" w:hAnsi="宋体"/>
          <w:bCs/>
          <w:color w:val="000000"/>
          <w:kern w:val="0"/>
          <w:szCs w:val="21"/>
          <w:highlight w:val="none"/>
        </w:rPr>
        <w:t>获得由监督主管部门组织的食品检测盲样考核合格证明材料：</w:t>
      </w:r>
      <w:r>
        <w:rPr>
          <w:rFonts w:hint="eastAsia" w:ascii="宋体" w:hAnsi="宋体" w:cs="Courier New"/>
          <w:color w:val="auto"/>
          <w:highlight w:val="none"/>
          <w:lang w:eastAsia="zh-CN"/>
        </w:rPr>
        <w:t>每一年</w:t>
      </w:r>
      <w:r>
        <w:rPr>
          <w:rFonts w:hint="eastAsia" w:ascii="宋体" w:hAnsi="宋体"/>
          <w:bCs/>
          <w:color w:val="000000"/>
          <w:kern w:val="0"/>
          <w:szCs w:val="21"/>
          <w:highlight w:val="none"/>
        </w:rPr>
        <w:t>盲样考核合格</w:t>
      </w:r>
      <w:r>
        <w:rPr>
          <w:rFonts w:hint="eastAsia" w:ascii="宋体" w:hAnsi="宋体"/>
          <w:bCs/>
          <w:color w:val="000000"/>
          <w:kern w:val="0"/>
          <w:szCs w:val="21"/>
          <w:highlight w:val="none"/>
          <w:lang w:eastAsia="zh-CN"/>
        </w:rPr>
        <w:t>得</w:t>
      </w:r>
      <w:r>
        <w:rPr>
          <w:rFonts w:hint="eastAsia" w:ascii="宋体" w:hAnsi="宋体" w:cs="Courier New"/>
          <w:color w:val="auto"/>
          <w:highlight w:val="none"/>
          <w:lang w:val="en-US" w:eastAsia="zh-CN"/>
        </w:rPr>
        <w:t>2.5</w:t>
      </w:r>
      <w:r>
        <w:rPr>
          <w:rFonts w:hint="eastAsia" w:ascii="宋体" w:hAnsi="宋体" w:cs="Courier New"/>
          <w:color w:val="auto"/>
          <w:highlight w:val="none"/>
        </w:rPr>
        <w:t>分</w:t>
      </w:r>
      <w:r>
        <w:rPr>
          <w:rFonts w:hint="eastAsia" w:ascii="宋体" w:hAnsi="宋体"/>
          <w:bCs/>
          <w:color w:val="000000"/>
          <w:kern w:val="0"/>
          <w:szCs w:val="21"/>
          <w:highlight w:val="none"/>
        </w:rPr>
        <w:t>，满分5分。（须在响应文件中提供相关证明文件复印件，否则不计分）。</w:t>
      </w:r>
    </w:p>
    <w:p w14:paraId="3EB30988">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6.业绩信誉分</w:t>
      </w:r>
      <w:r>
        <w:rPr>
          <w:rFonts w:ascii="宋体" w:hAnsi="宋体"/>
          <w:b/>
          <w:bCs/>
          <w:color w:val="000000"/>
          <w:kern w:val="0"/>
          <w:szCs w:val="21"/>
        </w:rPr>
        <w:t>………………………………………………………………………</w:t>
      </w:r>
      <w:r>
        <w:rPr>
          <w:rFonts w:hint="eastAsia" w:ascii="宋体" w:hAnsi="宋体"/>
          <w:b/>
          <w:bCs/>
          <w:color w:val="000000"/>
          <w:kern w:val="0"/>
          <w:szCs w:val="21"/>
          <w:lang w:val="en-US" w:eastAsia="zh-CN"/>
        </w:rPr>
        <w:t>5</w:t>
      </w:r>
      <w:r>
        <w:rPr>
          <w:rFonts w:hint="eastAsia" w:ascii="宋体" w:hAnsi="宋体"/>
          <w:b/>
          <w:bCs/>
          <w:color w:val="000000"/>
          <w:kern w:val="0"/>
          <w:szCs w:val="21"/>
        </w:rPr>
        <w:t>分</w:t>
      </w:r>
    </w:p>
    <w:p w14:paraId="53206A71">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近二年（20</w:t>
      </w:r>
      <w:r>
        <w:rPr>
          <w:rFonts w:hint="eastAsia" w:ascii="宋体" w:hAnsi="宋体"/>
          <w:bCs/>
          <w:color w:val="000000"/>
          <w:kern w:val="0"/>
          <w:szCs w:val="21"/>
          <w:lang w:val="en-US" w:eastAsia="zh-CN"/>
        </w:rPr>
        <w:t>24</w:t>
      </w:r>
      <w:r>
        <w:rPr>
          <w:rFonts w:hint="eastAsia" w:ascii="宋体" w:hAnsi="宋体"/>
          <w:bCs/>
          <w:color w:val="000000"/>
          <w:kern w:val="0"/>
          <w:szCs w:val="21"/>
        </w:rPr>
        <w:t>年1月1日</w:t>
      </w:r>
      <w:r>
        <w:rPr>
          <w:rFonts w:hint="eastAsia" w:ascii="宋体" w:hAnsi="宋体"/>
          <w:bCs/>
          <w:color w:val="000000"/>
          <w:kern w:val="0"/>
          <w:szCs w:val="21"/>
          <w:lang w:eastAsia="zh-CN"/>
        </w:rPr>
        <w:t>至今</w:t>
      </w:r>
      <w:r>
        <w:rPr>
          <w:rFonts w:hint="eastAsia" w:ascii="宋体" w:hAnsi="宋体"/>
          <w:bCs/>
          <w:color w:val="000000"/>
          <w:kern w:val="0"/>
          <w:szCs w:val="21"/>
        </w:rPr>
        <w:t>）承担政府部门下达的监督抽检（不限制抽样类别）任务情况（满分</w:t>
      </w:r>
      <w:r>
        <w:rPr>
          <w:rFonts w:hint="eastAsia" w:ascii="宋体" w:hAnsi="宋体"/>
          <w:bCs/>
          <w:color w:val="000000"/>
          <w:kern w:val="0"/>
          <w:szCs w:val="21"/>
          <w:lang w:val="en-US" w:eastAsia="zh-CN"/>
        </w:rPr>
        <w:t>5</w:t>
      </w:r>
      <w:r>
        <w:rPr>
          <w:rFonts w:hint="eastAsia" w:ascii="宋体" w:hAnsi="宋体"/>
          <w:bCs/>
          <w:color w:val="000000"/>
          <w:kern w:val="0"/>
          <w:szCs w:val="21"/>
        </w:rPr>
        <w:t>分）：</w:t>
      </w:r>
    </w:p>
    <w:p w14:paraId="7DEEB8EE">
      <w:pPr>
        <w:spacing w:line="360" w:lineRule="auto"/>
        <w:rPr>
          <w:rFonts w:hint="eastAsia" w:ascii="宋体" w:hAnsi="宋体"/>
          <w:bCs/>
          <w:color w:val="000000"/>
          <w:kern w:val="0"/>
          <w:szCs w:val="21"/>
        </w:rPr>
      </w:pPr>
      <w:r>
        <w:rPr>
          <w:rFonts w:hint="eastAsia" w:ascii="宋体" w:hAnsi="宋体"/>
          <w:bCs/>
          <w:color w:val="000000"/>
          <w:kern w:val="0"/>
          <w:szCs w:val="21"/>
        </w:rPr>
        <w:t>（1）承担过市级及以上监管部门下达的食品或食用农产品监督抽检或风险监测或食品应急或专项抽检任务的，每一项得</w:t>
      </w:r>
      <w:r>
        <w:rPr>
          <w:rFonts w:hint="eastAsia" w:ascii="宋体" w:hAnsi="宋体"/>
          <w:bCs/>
          <w:color w:val="000000"/>
          <w:kern w:val="0"/>
          <w:szCs w:val="21"/>
          <w:lang w:val="en-US" w:eastAsia="zh-CN"/>
        </w:rPr>
        <w:t>1.5</w:t>
      </w:r>
      <w:r>
        <w:rPr>
          <w:rFonts w:hint="eastAsia" w:ascii="宋体" w:hAnsi="宋体"/>
          <w:bCs/>
          <w:color w:val="000000"/>
          <w:kern w:val="0"/>
          <w:szCs w:val="21"/>
        </w:rPr>
        <w:t>分；</w:t>
      </w:r>
    </w:p>
    <w:p w14:paraId="16D03114">
      <w:pPr>
        <w:spacing w:line="360" w:lineRule="auto"/>
        <w:rPr>
          <w:rFonts w:hint="eastAsia" w:ascii="宋体" w:hAnsi="宋体"/>
          <w:bCs/>
          <w:color w:val="000000"/>
          <w:kern w:val="0"/>
          <w:szCs w:val="21"/>
        </w:rPr>
      </w:pPr>
      <w:r>
        <w:rPr>
          <w:rFonts w:hint="eastAsia" w:ascii="宋体" w:hAnsi="宋体"/>
          <w:bCs/>
          <w:color w:val="000000"/>
          <w:kern w:val="0"/>
          <w:szCs w:val="21"/>
        </w:rPr>
        <w:t>（2）承担过县区级及以上监管部门下达的食用农产品快检任务的，每一项得</w:t>
      </w:r>
      <w:r>
        <w:rPr>
          <w:rFonts w:hint="eastAsia" w:ascii="宋体" w:hAnsi="宋体"/>
          <w:bCs/>
          <w:color w:val="000000"/>
          <w:kern w:val="0"/>
          <w:szCs w:val="21"/>
          <w:lang w:val="en-US" w:eastAsia="zh-CN"/>
        </w:rPr>
        <w:t>1</w:t>
      </w:r>
      <w:r>
        <w:rPr>
          <w:rFonts w:hint="eastAsia" w:ascii="宋体" w:hAnsi="宋体"/>
          <w:bCs/>
          <w:color w:val="000000"/>
          <w:kern w:val="0"/>
          <w:szCs w:val="21"/>
        </w:rPr>
        <w:t>分。</w:t>
      </w:r>
    </w:p>
    <w:p w14:paraId="3990C803">
      <w:pPr>
        <w:pStyle w:val="2"/>
        <w:numPr>
          <w:ilvl w:val="-1"/>
          <w:numId w:val="0"/>
        </w:numPr>
        <w:tabs>
          <w:tab w:val="clear" w:pos="432"/>
        </w:tabs>
        <w:ind w:left="0" w:firstLine="422" w:firstLineChars="200"/>
        <w:rPr>
          <w:rFonts w:hint="eastAsia" w:eastAsia="宋体" w:cs="Courier New"/>
          <w:color w:val="auto"/>
          <w:sz w:val="21"/>
          <w:szCs w:val="24"/>
          <w:lang w:val="en-US"/>
        </w:rPr>
      </w:pPr>
      <w:r>
        <w:rPr>
          <w:rFonts w:hint="eastAsia" w:ascii="宋体" w:hAnsi="宋体" w:eastAsia="宋体" w:cs="Courier New"/>
          <w:color w:val="auto"/>
          <w:sz w:val="21"/>
          <w:szCs w:val="24"/>
          <w:lang w:val="en-US"/>
        </w:rPr>
        <w:t>（1）</w:t>
      </w:r>
      <w:r>
        <w:rPr>
          <w:rFonts w:hint="eastAsia" w:ascii="宋体" w:hAnsi="宋体" w:eastAsia="宋体" w:cs="Courier New"/>
          <w:i w:val="0"/>
          <w:iCs w:val="0"/>
          <w:caps w:val="0"/>
          <w:color w:val="auto"/>
          <w:spacing w:val="0"/>
          <w:sz w:val="21"/>
          <w:szCs w:val="24"/>
          <w:shd w:val="clear"/>
          <w:lang w:val="en-US"/>
        </w:rPr>
        <w:t>项</w:t>
      </w:r>
      <w:r>
        <w:rPr>
          <w:rFonts w:hint="eastAsia" w:ascii="宋体" w:hAnsi="宋体" w:eastAsia="宋体" w:cs="Courier New"/>
          <w:color w:val="auto"/>
          <w:sz w:val="21"/>
          <w:szCs w:val="24"/>
          <w:lang w:val="en-US"/>
        </w:rPr>
        <w:t>（2）</w:t>
      </w:r>
      <w:r>
        <w:rPr>
          <w:rFonts w:hint="eastAsia" w:ascii="宋体" w:hAnsi="宋体" w:eastAsia="宋体" w:cs="Courier New"/>
          <w:i w:val="0"/>
          <w:iCs w:val="0"/>
          <w:caps w:val="0"/>
          <w:color w:val="auto"/>
          <w:spacing w:val="0"/>
          <w:sz w:val="21"/>
          <w:szCs w:val="24"/>
          <w:shd w:val="clear"/>
          <w:lang w:val="en-US"/>
        </w:rPr>
        <w:t>项累计得分最高不超过</w:t>
      </w:r>
      <w:r>
        <w:rPr>
          <w:rFonts w:hint="eastAsia" w:eastAsia="宋体" w:cs="Courier New"/>
          <w:i w:val="0"/>
          <w:iCs w:val="0"/>
          <w:caps w:val="0"/>
          <w:color w:val="auto"/>
          <w:spacing w:val="0"/>
          <w:sz w:val="21"/>
          <w:szCs w:val="24"/>
          <w:shd w:val="clear"/>
          <w:lang w:val="en-US" w:eastAsia="zh-CN"/>
        </w:rPr>
        <w:t>5</w:t>
      </w:r>
      <w:r>
        <w:rPr>
          <w:rFonts w:hint="eastAsia" w:ascii="宋体" w:hAnsi="宋体" w:eastAsia="宋体" w:cs="Courier New"/>
          <w:i w:val="0"/>
          <w:iCs w:val="0"/>
          <w:caps w:val="0"/>
          <w:color w:val="auto"/>
          <w:spacing w:val="0"/>
          <w:sz w:val="21"/>
          <w:szCs w:val="24"/>
          <w:shd w:val="clear"/>
          <w:lang w:val="en-US"/>
        </w:rPr>
        <w:t>分</w:t>
      </w:r>
      <w:r>
        <w:rPr>
          <w:rFonts w:hint="eastAsia" w:eastAsia="宋体" w:cs="Courier New"/>
          <w:i w:val="0"/>
          <w:iCs w:val="0"/>
          <w:caps w:val="0"/>
          <w:color w:val="auto"/>
          <w:spacing w:val="0"/>
          <w:sz w:val="21"/>
          <w:szCs w:val="24"/>
          <w:shd w:val="clear"/>
          <w:lang w:val="en-US" w:eastAsia="zh-CN"/>
        </w:rPr>
        <w:t>。</w:t>
      </w:r>
    </w:p>
    <w:p w14:paraId="6206790C">
      <w:pPr>
        <w:spacing w:line="360" w:lineRule="auto"/>
        <w:rPr>
          <w:rFonts w:ascii="微软雅黑" w:hAnsi="微软雅黑" w:cs="微软雅黑"/>
          <w:bCs/>
          <w:color w:val="000000"/>
          <w:sz w:val="22"/>
        </w:rPr>
      </w:pPr>
      <w:r>
        <w:rPr>
          <w:rFonts w:hint="eastAsia" w:ascii="微软雅黑" w:hAnsi="微软雅黑" w:cs="微软雅黑"/>
          <w:bCs/>
          <w:color w:val="000000"/>
          <w:sz w:val="22"/>
        </w:rPr>
        <w:t>（</w:t>
      </w:r>
      <w:r>
        <w:rPr>
          <w:rFonts w:hint="eastAsia" w:ascii="微软雅黑" w:hAnsi="微软雅黑" w:cs="微软雅黑"/>
          <w:b/>
          <w:color w:val="000000"/>
          <w:sz w:val="22"/>
          <w:lang w:eastAsia="zh-CN"/>
        </w:rPr>
        <w:t>供应商</w:t>
      </w:r>
      <w:r>
        <w:rPr>
          <w:rFonts w:hint="eastAsia" w:ascii="微软雅黑" w:hAnsi="微软雅黑" w:cs="微软雅黑"/>
          <w:b/>
          <w:color w:val="000000"/>
          <w:sz w:val="22"/>
        </w:rPr>
        <w:t>须在</w:t>
      </w:r>
      <w:r>
        <w:rPr>
          <w:rFonts w:hint="eastAsia" w:ascii="微软雅黑" w:hAnsi="微软雅黑" w:cs="微软雅黑"/>
          <w:b/>
          <w:color w:val="000000"/>
          <w:sz w:val="22"/>
          <w:lang w:eastAsia="zh-CN"/>
        </w:rPr>
        <w:t>响应文件</w:t>
      </w:r>
      <w:r>
        <w:rPr>
          <w:rFonts w:hint="eastAsia" w:ascii="微软雅黑" w:hAnsi="微软雅黑" w:cs="微软雅黑"/>
          <w:b/>
          <w:color w:val="000000"/>
          <w:sz w:val="22"/>
        </w:rPr>
        <w:t>中提供上述项目实施情况一览表、合同复印件或</w:t>
      </w:r>
      <w:r>
        <w:rPr>
          <w:rFonts w:hint="eastAsia" w:ascii="微软雅黑" w:hAnsi="微软雅黑" w:cs="微软雅黑"/>
          <w:b/>
          <w:bCs/>
          <w:color w:val="000000"/>
          <w:sz w:val="22"/>
        </w:rPr>
        <w:t>监管部门下达任务文件</w:t>
      </w:r>
      <w:r>
        <w:rPr>
          <w:rFonts w:hint="eastAsia" w:ascii="微软雅黑" w:hAnsi="微软雅黑" w:cs="微软雅黑"/>
          <w:b/>
          <w:color w:val="000000"/>
          <w:sz w:val="22"/>
        </w:rPr>
        <w:t>复印件任意一项，</w:t>
      </w:r>
      <w:r>
        <w:rPr>
          <w:rFonts w:hint="eastAsia" w:ascii="微软雅黑" w:hAnsi="微软雅黑" w:cs="微软雅黑"/>
          <w:b/>
          <w:bCs/>
          <w:color w:val="000000"/>
          <w:sz w:val="22"/>
        </w:rPr>
        <w:t>否则不予认可</w:t>
      </w:r>
      <w:r>
        <w:rPr>
          <w:rFonts w:hint="eastAsia" w:ascii="微软雅黑" w:hAnsi="微软雅黑" w:cs="微软雅黑"/>
          <w:bCs/>
          <w:color w:val="000000"/>
          <w:sz w:val="22"/>
        </w:rPr>
        <w:t>）。</w:t>
      </w:r>
    </w:p>
    <w:p w14:paraId="64250316">
      <w:pPr>
        <w:pStyle w:val="2"/>
        <w:numPr>
          <w:ilvl w:val="0"/>
          <w:numId w:val="8"/>
        </w:numPr>
        <w:ind w:left="550" w:leftChars="0" w:firstLine="0" w:firstLineChars="0"/>
        <w:jc w:val="both"/>
        <w:rPr>
          <w:rFonts w:hint="eastAsia" w:ascii="宋体" w:hAnsi="宋体" w:cs="宋体"/>
          <w:color w:val="auto"/>
          <w:sz w:val="24"/>
        </w:rPr>
      </w:pPr>
      <w:r>
        <w:rPr>
          <w:rFonts w:hint="eastAsia" w:ascii="宋体" w:hAnsi="宋体" w:cs="宋体"/>
          <w:color w:val="auto"/>
          <w:sz w:val="24"/>
        </w:rPr>
        <w:t>总得分 =1+2+3+4+5+6。</w:t>
      </w:r>
    </w:p>
    <w:p w14:paraId="32107485">
      <w:pPr>
        <w:pStyle w:val="34"/>
        <w:spacing w:line="360" w:lineRule="exact"/>
        <w:jc w:val="center"/>
        <w:rPr>
          <w:rFonts w:hint="eastAsia" w:hAnsi="宋体"/>
          <w:b/>
          <w:color w:val="auto"/>
          <w:sz w:val="32"/>
          <w:szCs w:val="32"/>
          <w:lang w:val="en-US" w:eastAsia="zh-CN"/>
        </w:rPr>
      </w:pPr>
    </w:p>
    <w:p w14:paraId="309F5167">
      <w:pPr>
        <w:pStyle w:val="34"/>
        <w:spacing w:line="360" w:lineRule="exact"/>
        <w:jc w:val="center"/>
        <w:rPr>
          <w:rFonts w:hAnsi="宋体"/>
          <w:b/>
          <w:color w:val="auto"/>
          <w:sz w:val="32"/>
          <w:szCs w:val="32"/>
        </w:rPr>
      </w:pPr>
      <w:r>
        <w:rPr>
          <w:rFonts w:hint="eastAsia" w:hAnsi="宋体"/>
          <w:b/>
          <w:color w:val="auto"/>
          <w:sz w:val="32"/>
          <w:szCs w:val="32"/>
          <w:lang w:val="en-US" w:eastAsia="zh-CN"/>
        </w:rPr>
        <w:t>D</w:t>
      </w:r>
      <w:r>
        <w:rPr>
          <w:rFonts w:hint="eastAsia" w:hAnsi="宋体"/>
          <w:b/>
          <w:color w:val="auto"/>
          <w:sz w:val="32"/>
          <w:szCs w:val="32"/>
        </w:rPr>
        <w:t>分标评标办法及评分标准</w:t>
      </w:r>
    </w:p>
    <w:p w14:paraId="49D2EEA3">
      <w:pPr>
        <w:pStyle w:val="34"/>
        <w:adjustRightInd w:val="0"/>
        <w:snapToGrid w:val="0"/>
        <w:spacing w:line="360" w:lineRule="exact"/>
        <w:ind w:firstLine="480" w:firstLineChars="200"/>
        <w:rPr>
          <w:rFonts w:ascii="微软雅黑" w:hAnsi="微软雅黑" w:cs="微软雅黑"/>
          <w:sz w:val="24"/>
        </w:rPr>
      </w:pPr>
      <w:r>
        <w:rPr>
          <w:rFonts w:hint="eastAsia" w:ascii="微软雅黑" w:hAnsi="微软雅黑" w:cs="微软雅黑"/>
          <w:sz w:val="24"/>
        </w:rPr>
        <w:t> </w:t>
      </w:r>
      <w:r>
        <w:rPr>
          <w:rFonts w:hint="eastAsia" w:cs="宋体"/>
          <w:b/>
          <w:bCs/>
        </w:rPr>
        <w:t>一、磋商原则</w:t>
      </w:r>
    </w:p>
    <w:p w14:paraId="07C7C2DB">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(一)磋商小组构成：本采购项目的磋商小组由采购人代表和有关技术标、经济标等方面的专家组成，成员人数应当为三人以上单数。其中，技术标、经济标等方面的专家不得少于成员总数的三分之二。</w:t>
      </w:r>
    </w:p>
    <w:p w14:paraId="0CCD8A44">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（二)磋商依据：评委将以磋商文件、磋商响应文件为磋商依据，对磋商供应商的价格、管理经验与业绩、服务方案、信誉等方面内容按百分制打分。</w:t>
      </w:r>
    </w:p>
    <w:p w14:paraId="103E021E">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(三)磋商方式：以封闭方式进行。</w:t>
      </w:r>
    </w:p>
    <w:p w14:paraId="283FC881">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color w:val="auto"/>
          <w:kern w:val="0"/>
          <w:szCs w:val="21"/>
          <w:highlight w:val="none"/>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25858FDE">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五</w:t>
      </w:r>
      <w:r>
        <w:rPr>
          <w:rFonts w:hint="eastAsia" w:ascii="宋体" w:hAnsi="宋体" w:cs="宋体"/>
          <w:kern w:val="0"/>
          <w:szCs w:val="21"/>
        </w:rPr>
        <w:t>)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5BD09951">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六</w:t>
      </w:r>
      <w:r>
        <w:rPr>
          <w:rFonts w:hint="eastAsia" w:ascii="宋体" w:hAnsi="宋体" w:cs="宋体"/>
          <w:kern w:val="0"/>
          <w:szCs w:val="21"/>
        </w:rPr>
        <w:t>)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FC24C52">
      <w:pPr>
        <w:autoSpaceDE w:val="0"/>
        <w:autoSpaceDN w:val="0"/>
        <w:adjustRightInd w:val="0"/>
        <w:spacing w:line="36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七</w:t>
      </w:r>
      <w:r>
        <w:rPr>
          <w:rFonts w:hint="eastAsia" w:ascii="宋体" w:hAnsi="宋体" w:cs="宋体"/>
          <w:kern w:val="0"/>
          <w:szCs w:val="21"/>
        </w:rPr>
        <w:t>)未享受优惠政策的供应商的磋商最终报价即为评审价。</w:t>
      </w:r>
    </w:p>
    <w:p w14:paraId="5B96BC15">
      <w:pPr>
        <w:adjustRightInd w:val="0"/>
        <w:snapToGrid w:val="0"/>
        <w:spacing w:line="300" w:lineRule="auto"/>
        <w:ind w:firstLine="420"/>
        <w:rPr>
          <w:rFonts w:hint="eastAsia"/>
          <w:b/>
        </w:rPr>
      </w:pPr>
      <w:r>
        <w:rPr>
          <w:rFonts w:hint="eastAsia"/>
          <w:b/>
        </w:rPr>
        <w:t xml:space="preserve">   二、计分办法</w:t>
      </w:r>
    </w:p>
    <w:p w14:paraId="2E7C3960">
      <w:pPr>
        <w:adjustRightInd w:val="0"/>
        <w:snapToGrid w:val="0"/>
        <w:spacing w:line="300" w:lineRule="auto"/>
        <w:ind w:firstLine="42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1.价格分………………………………………………………………………</w:t>
      </w:r>
      <w:r>
        <w:rPr>
          <w:rFonts w:hint="eastAsia" w:ascii="宋体" w:hAnsi="宋体" w:cs="宋体"/>
          <w:b/>
          <w:bCs/>
          <w:color w:val="000000"/>
          <w:kern w:val="0"/>
          <w:sz w:val="21"/>
          <w:szCs w:val="21"/>
          <w:lang w:val="en-US" w:eastAsia="zh-CN"/>
        </w:rPr>
        <w:t>30</w:t>
      </w:r>
      <w:r>
        <w:rPr>
          <w:rFonts w:hint="eastAsia" w:ascii="宋体" w:hAnsi="宋体" w:eastAsia="宋体" w:cs="宋体"/>
          <w:b/>
          <w:bCs/>
          <w:color w:val="000000"/>
          <w:kern w:val="0"/>
          <w:sz w:val="21"/>
          <w:szCs w:val="21"/>
        </w:rPr>
        <w:t>分</w:t>
      </w:r>
    </w:p>
    <w:p w14:paraId="5641C3A1">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（1）以进入评标的最低的评标价为</w:t>
      </w:r>
      <w:r>
        <w:rPr>
          <w:rFonts w:hint="eastAsia" w:ascii="宋体" w:hAnsi="宋体" w:eastAsia="宋体" w:cs="宋体"/>
          <w:kern w:val="0"/>
          <w:sz w:val="21"/>
          <w:szCs w:val="21"/>
          <w:lang w:eastAsia="zh-CN"/>
        </w:rPr>
        <w:t>满分</w:t>
      </w:r>
      <w:r>
        <w:rPr>
          <w:rFonts w:hint="eastAsia" w:ascii="宋体" w:hAnsi="宋体" w:cs="宋体"/>
          <w:kern w:val="0"/>
          <w:sz w:val="21"/>
          <w:szCs w:val="21"/>
          <w:lang w:val="en-US" w:eastAsia="zh-CN"/>
        </w:rPr>
        <w:t>30</w:t>
      </w:r>
      <w:r>
        <w:rPr>
          <w:rFonts w:hint="eastAsia" w:ascii="宋体" w:hAnsi="宋体" w:eastAsia="宋体" w:cs="宋体"/>
          <w:kern w:val="0"/>
          <w:sz w:val="21"/>
          <w:szCs w:val="21"/>
        </w:rPr>
        <w:t>分。</w:t>
      </w:r>
    </w:p>
    <w:p w14:paraId="520CA82D">
      <w:pPr>
        <w:widowControl/>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（2）某</w:t>
      </w:r>
      <w:r>
        <w:rPr>
          <w:rFonts w:hint="eastAsia" w:ascii="宋体" w:hAnsi="宋体" w:cs="宋体"/>
          <w:kern w:val="0"/>
          <w:sz w:val="21"/>
          <w:szCs w:val="21"/>
          <w:lang w:eastAsia="zh-CN"/>
        </w:rPr>
        <w:t>供应商</w:t>
      </w:r>
      <w:r>
        <w:rPr>
          <w:rFonts w:hint="eastAsia" w:ascii="宋体" w:hAnsi="宋体" w:eastAsia="宋体" w:cs="宋体"/>
          <w:kern w:val="0"/>
          <w:sz w:val="21"/>
          <w:szCs w:val="21"/>
        </w:rPr>
        <w:t xml:space="preserve">价格分 = </w:t>
      </w:r>
      <w:r>
        <w:rPr>
          <w:rFonts w:hint="eastAsia" w:ascii="宋体" w:hAnsi="宋体" w:cs="宋体"/>
          <w:kern w:val="0"/>
          <w:sz w:val="21"/>
          <w:szCs w:val="21"/>
          <w:lang w:eastAsia="zh-CN"/>
        </w:rPr>
        <w:t>供应商</w:t>
      </w:r>
      <w:r>
        <w:rPr>
          <w:rFonts w:hint="eastAsia" w:ascii="宋体" w:hAnsi="宋体" w:eastAsia="宋体" w:cs="宋体"/>
          <w:kern w:val="0"/>
          <w:sz w:val="21"/>
          <w:szCs w:val="21"/>
        </w:rPr>
        <w:t>最低评标价（金额）/某</w:t>
      </w:r>
      <w:r>
        <w:rPr>
          <w:rFonts w:hint="eastAsia" w:ascii="宋体" w:hAnsi="宋体" w:cs="宋体"/>
          <w:kern w:val="0"/>
          <w:sz w:val="21"/>
          <w:szCs w:val="21"/>
          <w:lang w:eastAsia="zh-CN"/>
        </w:rPr>
        <w:t>供应商</w:t>
      </w:r>
      <w:r>
        <w:rPr>
          <w:rFonts w:hint="eastAsia" w:ascii="宋体" w:hAnsi="宋体" w:eastAsia="宋体" w:cs="宋体"/>
          <w:kern w:val="0"/>
          <w:sz w:val="21"/>
          <w:szCs w:val="21"/>
        </w:rPr>
        <w:t>评标价（金额）×</w:t>
      </w:r>
      <w:r>
        <w:rPr>
          <w:rFonts w:hint="eastAsia" w:ascii="宋体" w:hAnsi="宋体" w:cs="宋体"/>
          <w:kern w:val="0"/>
          <w:sz w:val="21"/>
          <w:szCs w:val="21"/>
          <w:lang w:val="en-US" w:eastAsia="zh-CN"/>
        </w:rPr>
        <w:t>30</w:t>
      </w:r>
      <w:r>
        <w:rPr>
          <w:rFonts w:hint="eastAsia" w:ascii="宋体" w:hAnsi="宋体" w:eastAsia="宋体" w:cs="宋体"/>
          <w:kern w:val="0"/>
          <w:sz w:val="21"/>
          <w:szCs w:val="21"/>
        </w:rPr>
        <w:t>分</w:t>
      </w:r>
    </w:p>
    <w:p w14:paraId="3BAC4C26">
      <w:pPr>
        <w:autoSpaceDE w:val="0"/>
        <w:autoSpaceDN w:val="0"/>
        <w:adjustRightInd w:val="0"/>
        <w:spacing w:line="360" w:lineRule="auto"/>
        <w:ind w:firstLine="422" w:firstLineChars="200"/>
        <w:jc w:val="left"/>
        <w:rPr>
          <w:rFonts w:ascii="宋体" w:hAnsi="宋体"/>
          <w:b/>
          <w:bCs/>
          <w:color w:val="000000"/>
          <w:kern w:val="0"/>
          <w:szCs w:val="21"/>
        </w:rPr>
      </w:pPr>
      <w:r>
        <w:rPr>
          <w:rFonts w:hint="eastAsia" w:ascii="宋体" w:hAnsi="宋体"/>
          <w:b/>
          <w:bCs/>
          <w:color w:val="000000"/>
          <w:kern w:val="0"/>
          <w:szCs w:val="21"/>
        </w:rPr>
        <w:t>2.技术分</w:t>
      </w:r>
      <w:r>
        <w:rPr>
          <w:rFonts w:ascii="宋体" w:hAnsi="宋体"/>
          <w:b/>
          <w:bCs/>
          <w:color w:val="000000"/>
          <w:kern w:val="0"/>
          <w:szCs w:val="21"/>
        </w:rPr>
        <w:t>………………………………………………………………………</w:t>
      </w:r>
      <w:r>
        <w:rPr>
          <w:rFonts w:hint="eastAsia" w:ascii="宋体" w:hAnsi="宋体"/>
          <w:b/>
          <w:bCs/>
          <w:color w:val="000000"/>
          <w:kern w:val="0"/>
          <w:szCs w:val="21"/>
          <w:lang w:val="en-US" w:eastAsia="zh-CN"/>
        </w:rPr>
        <w:t>30</w:t>
      </w:r>
      <w:r>
        <w:rPr>
          <w:rFonts w:hint="eastAsia" w:ascii="宋体" w:hAnsi="宋体"/>
          <w:b/>
          <w:bCs/>
          <w:color w:val="000000"/>
          <w:kern w:val="0"/>
          <w:szCs w:val="21"/>
        </w:rPr>
        <w:t>分  </w:t>
      </w:r>
    </w:p>
    <w:p w14:paraId="7C51CC89">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（1）人员配置分（满分</w:t>
      </w:r>
      <w:r>
        <w:rPr>
          <w:rFonts w:hint="eastAsia" w:ascii="宋体" w:hAnsi="宋体"/>
          <w:bCs/>
          <w:color w:val="000000"/>
          <w:kern w:val="0"/>
          <w:szCs w:val="21"/>
          <w:lang w:val="en-US" w:eastAsia="zh-CN"/>
        </w:rPr>
        <w:t>20</w:t>
      </w:r>
      <w:r>
        <w:rPr>
          <w:rFonts w:hint="eastAsia" w:ascii="宋体" w:hAnsi="宋体"/>
          <w:bCs/>
          <w:color w:val="000000"/>
          <w:kern w:val="0"/>
          <w:szCs w:val="21"/>
        </w:rPr>
        <w:t>分）：</w:t>
      </w:r>
    </w:p>
    <w:p w14:paraId="07D26678">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在打分前根据供应商提供的项目实施人员一览表中拟投入专业人员配备情况，包括专业人员从业年限、人员数量、人员职称情况等进行评价，确定各供应商所属档次及得分。</w:t>
      </w:r>
    </w:p>
    <w:p w14:paraId="0DFF3EE9">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一档（5分）：拟投入的人员较少，少于20人</w:t>
      </w:r>
      <w:r>
        <w:rPr>
          <w:rFonts w:hint="eastAsia" w:ascii="宋体" w:hAnsi="宋体"/>
          <w:bCs/>
          <w:color w:val="000000"/>
          <w:kern w:val="0"/>
          <w:szCs w:val="21"/>
          <w:lang w:eastAsia="zh-CN"/>
        </w:rPr>
        <w:t>，其中</w:t>
      </w:r>
      <w:r>
        <w:rPr>
          <w:rFonts w:hint="eastAsia" w:ascii="宋体" w:hAnsi="宋体"/>
          <w:bCs/>
          <w:color w:val="000000"/>
          <w:kern w:val="0"/>
          <w:szCs w:val="21"/>
        </w:rPr>
        <w:t>专职抽样人员4人以上（含），专职检验人员8人以上（含）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中级职称专业技术人员达到1</w:t>
      </w:r>
      <w:r>
        <w:rPr>
          <w:rFonts w:hint="eastAsia" w:ascii="宋体" w:hAnsi="宋体"/>
          <w:bCs/>
          <w:color w:val="000000"/>
          <w:kern w:val="0"/>
          <w:szCs w:val="21"/>
          <w:lang w:val="en-US" w:eastAsia="zh-CN"/>
        </w:rPr>
        <w:t>4</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其中高级工程师不少于3人，人员的技术水平满足要求；</w:t>
      </w:r>
    </w:p>
    <w:p w14:paraId="6599F75B">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10</w:t>
      </w:r>
      <w:r>
        <w:rPr>
          <w:rFonts w:hint="eastAsia" w:ascii="宋体" w:hAnsi="宋体"/>
          <w:bCs/>
          <w:color w:val="000000"/>
          <w:kern w:val="0"/>
          <w:szCs w:val="21"/>
        </w:rPr>
        <w:t>分）：拟投入的人员较多，人员达到30人（含），</w:t>
      </w:r>
      <w:r>
        <w:rPr>
          <w:rFonts w:hint="eastAsia" w:ascii="宋体" w:hAnsi="宋体"/>
          <w:bCs/>
          <w:color w:val="000000"/>
          <w:kern w:val="0"/>
          <w:szCs w:val="21"/>
          <w:lang w:eastAsia="zh-CN"/>
        </w:rPr>
        <w:t>其中</w:t>
      </w:r>
      <w:r>
        <w:rPr>
          <w:rFonts w:hint="eastAsia" w:ascii="宋体" w:hAnsi="宋体"/>
          <w:bCs/>
          <w:color w:val="000000"/>
          <w:kern w:val="0"/>
          <w:szCs w:val="21"/>
        </w:rPr>
        <w:t>专职抽样人员6人以上（含），专职检验人员10人以上（含）</w:t>
      </w:r>
      <w:r>
        <w:rPr>
          <w:rFonts w:hint="eastAsia" w:ascii="宋体" w:hAnsi="宋体"/>
          <w:bCs/>
          <w:color w:val="000000"/>
          <w:kern w:val="0"/>
          <w:szCs w:val="21"/>
          <w:lang w:eastAsia="zh-CN"/>
        </w:rPr>
        <w:t>；</w:t>
      </w:r>
      <w:r>
        <w:rPr>
          <w:rFonts w:hint="eastAsia" w:ascii="宋体" w:hAnsi="宋体"/>
          <w:bCs/>
          <w:color w:val="000000"/>
          <w:kern w:val="0"/>
          <w:szCs w:val="21"/>
        </w:rPr>
        <w:t>中级职称专业技术人员达到</w:t>
      </w:r>
      <w:r>
        <w:rPr>
          <w:rFonts w:hint="eastAsia" w:ascii="宋体" w:hAnsi="宋体"/>
          <w:bCs/>
          <w:color w:val="000000"/>
          <w:kern w:val="0"/>
          <w:szCs w:val="21"/>
          <w:lang w:val="en-US" w:eastAsia="zh-CN"/>
        </w:rPr>
        <w:t>19</w:t>
      </w:r>
      <w:r>
        <w:rPr>
          <w:rFonts w:hint="eastAsia" w:ascii="宋体" w:hAnsi="宋体"/>
          <w:bCs/>
          <w:color w:val="000000"/>
          <w:kern w:val="0"/>
          <w:szCs w:val="21"/>
        </w:rPr>
        <w:t>人以上（含）</w:t>
      </w:r>
      <w:r>
        <w:rPr>
          <w:rFonts w:hint="eastAsia" w:ascii="宋体" w:hAnsi="宋体"/>
          <w:bCs/>
          <w:color w:val="000000"/>
          <w:kern w:val="0"/>
          <w:szCs w:val="21"/>
          <w:lang w:eastAsia="zh-CN"/>
        </w:rPr>
        <w:t>，</w:t>
      </w:r>
      <w:r>
        <w:rPr>
          <w:rFonts w:hint="eastAsia" w:ascii="宋体" w:hAnsi="宋体"/>
          <w:bCs/>
          <w:color w:val="000000"/>
          <w:kern w:val="0"/>
          <w:szCs w:val="21"/>
        </w:rPr>
        <w:t>其中高级工程师不少于6人，技术力量较强；</w:t>
      </w:r>
    </w:p>
    <w:p w14:paraId="74AFB361">
      <w:pPr>
        <w:autoSpaceDE w:val="0"/>
        <w:autoSpaceDN w:val="0"/>
        <w:adjustRightInd w:val="0"/>
        <w:spacing w:line="360" w:lineRule="auto"/>
        <w:ind w:firstLine="420" w:firstLineChars="200"/>
        <w:jc w:val="left"/>
        <w:rPr>
          <w:rFonts w:hint="eastAsia" w:ascii="宋体" w:hAnsi="宋体" w:eastAsia="微软雅黑"/>
          <w:bCs/>
          <w:color w:val="000000"/>
          <w:kern w:val="0"/>
          <w:szCs w:val="21"/>
          <w:lang w:eastAsia="zh-CN"/>
        </w:rPr>
      </w:pPr>
      <w:r>
        <w:rPr>
          <w:rFonts w:hint="eastAsia" w:ascii="宋体" w:hAnsi="宋体"/>
          <w:bCs/>
          <w:color w:val="000000"/>
          <w:kern w:val="0"/>
          <w:szCs w:val="21"/>
        </w:rPr>
        <w:t>三档（</w:t>
      </w:r>
      <w:r>
        <w:rPr>
          <w:rFonts w:hint="eastAsia" w:ascii="宋体" w:hAnsi="宋体"/>
          <w:bCs/>
          <w:color w:val="000000"/>
          <w:kern w:val="0"/>
          <w:szCs w:val="21"/>
          <w:lang w:val="en-US" w:eastAsia="zh-CN"/>
        </w:rPr>
        <w:t>20</w:t>
      </w:r>
      <w:r>
        <w:rPr>
          <w:rFonts w:hint="eastAsia" w:ascii="宋体" w:hAnsi="宋体"/>
          <w:bCs/>
          <w:color w:val="000000"/>
          <w:kern w:val="0"/>
          <w:szCs w:val="21"/>
        </w:rPr>
        <w:t>分）：拟投入的人员较多，人员达到40人以上，</w:t>
      </w:r>
      <w:r>
        <w:rPr>
          <w:rFonts w:hint="eastAsia" w:ascii="宋体" w:hAnsi="宋体"/>
          <w:bCs/>
          <w:color w:val="000000"/>
          <w:kern w:val="0"/>
          <w:szCs w:val="21"/>
          <w:lang w:eastAsia="zh-CN"/>
        </w:rPr>
        <w:t>其中</w:t>
      </w:r>
      <w:r>
        <w:rPr>
          <w:rFonts w:hint="eastAsia" w:ascii="宋体" w:hAnsi="宋体"/>
          <w:bCs/>
          <w:color w:val="000000"/>
          <w:kern w:val="0"/>
          <w:szCs w:val="21"/>
        </w:rPr>
        <w:t>专职抽样人员10人以上（含），专职检验人员15人以上（含）</w:t>
      </w:r>
      <w:r>
        <w:rPr>
          <w:rFonts w:hint="eastAsia" w:ascii="宋体" w:hAnsi="宋体"/>
          <w:bCs/>
          <w:color w:val="000000"/>
          <w:kern w:val="0"/>
          <w:szCs w:val="21"/>
          <w:lang w:eastAsia="zh-CN"/>
        </w:rPr>
        <w:t>；</w:t>
      </w:r>
      <w:r>
        <w:rPr>
          <w:rFonts w:hint="eastAsia" w:ascii="宋体" w:hAnsi="宋体"/>
          <w:bCs/>
          <w:color w:val="000000"/>
          <w:kern w:val="0"/>
          <w:szCs w:val="21"/>
        </w:rPr>
        <w:t>中级职称及以上专业技术人员达到</w:t>
      </w:r>
      <w:r>
        <w:rPr>
          <w:rFonts w:hint="eastAsia" w:ascii="宋体" w:hAnsi="宋体"/>
          <w:bCs/>
          <w:color w:val="000000"/>
          <w:kern w:val="0"/>
          <w:szCs w:val="21"/>
          <w:lang w:val="en-US" w:eastAsia="zh-CN"/>
        </w:rPr>
        <w:t>24</w:t>
      </w:r>
      <w:r>
        <w:rPr>
          <w:rFonts w:hint="eastAsia" w:ascii="宋体" w:hAnsi="宋体"/>
          <w:bCs/>
          <w:color w:val="000000"/>
          <w:kern w:val="0"/>
          <w:szCs w:val="21"/>
        </w:rPr>
        <w:t>人以上（含），</w:t>
      </w:r>
      <w:r>
        <w:rPr>
          <w:rFonts w:hint="eastAsia" w:ascii="宋体" w:hAnsi="宋体"/>
          <w:bCs/>
          <w:color w:val="000000"/>
          <w:kern w:val="0"/>
          <w:szCs w:val="21"/>
          <w:lang w:eastAsia="zh-CN"/>
        </w:rPr>
        <w:t>其中高级工程师不少于10人，技术力量强。</w:t>
      </w:r>
    </w:p>
    <w:p w14:paraId="1A7EA20B">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备注：以磋商供应商在响应文件里提供的抽样、检验人员岗位证书、社保证明以及有效的中级（含）以上技术职称证书复印件等相关资料为准。</w:t>
      </w:r>
    </w:p>
    <w:p w14:paraId="042A8557">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（2）服务及实施方案分（满分</w:t>
      </w:r>
      <w:r>
        <w:rPr>
          <w:rFonts w:hint="eastAsia" w:ascii="宋体" w:hAnsi="宋体"/>
          <w:bCs/>
          <w:color w:val="000000"/>
          <w:kern w:val="0"/>
          <w:szCs w:val="21"/>
          <w:lang w:val="en-US" w:eastAsia="zh-CN"/>
        </w:rPr>
        <w:t>10</w:t>
      </w:r>
      <w:r>
        <w:rPr>
          <w:rFonts w:hint="eastAsia" w:ascii="宋体" w:hAnsi="宋体"/>
          <w:bCs/>
          <w:color w:val="000000"/>
          <w:kern w:val="0"/>
          <w:szCs w:val="21"/>
        </w:rPr>
        <w:t>分）</w:t>
      </w:r>
    </w:p>
    <w:p w14:paraId="39292E44">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由</w:t>
      </w:r>
      <w:r>
        <w:rPr>
          <w:rFonts w:hint="eastAsia" w:ascii="宋体" w:hAnsi="宋体"/>
          <w:bCs/>
          <w:color w:val="000000"/>
          <w:kern w:val="0"/>
          <w:szCs w:val="21"/>
          <w:lang w:eastAsia="zh-CN"/>
        </w:rPr>
        <w:t>磋商小组</w:t>
      </w:r>
      <w:r>
        <w:rPr>
          <w:rFonts w:hint="eastAsia" w:ascii="宋体" w:hAnsi="宋体"/>
          <w:bCs/>
          <w:color w:val="000000"/>
          <w:kern w:val="0"/>
          <w:szCs w:val="21"/>
        </w:rPr>
        <w:t>在打分前根据各供应商提供的服务及实施方案确定各供应商所属档次及得分。</w:t>
      </w:r>
    </w:p>
    <w:p w14:paraId="3483063B">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一档（</w:t>
      </w:r>
      <w:r>
        <w:rPr>
          <w:rFonts w:hint="eastAsia" w:ascii="宋体" w:hAnsi="宋体"/>
          <w:bCs/>
          <w:color w:val="000000"/>
          <w:kern w:val="0"/>
          <w:szCs w:val="21"/>
          <w:lang w:val="en-US" w:eastAsia="zh-CN"/>
        </w:rPr>
        <w:t>3</w:t>
      </w:r>
      <w:r>
        <w:rPr>
          <w:rFonts w:hint="eastAsia" w:ascii="宋体" w:hAnsi="宋体"/>
          <w:bCs/>
          <w:color w:val="000000"/>
          <w:kern w:val="0"/>
          <w:szCs w:val="21"/>
        </w:rPr>
        <w:t>分）：基本能够理解本项目的特点；提出了基本可行的技术方案；</w:t>
      </w:r>
    </w:p>
    <w:p w14:paraId="4FD5EA3F">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二档（</w:t>
      </w:r>
      <w:r>
        <w:rPr>
          <w:rFonts w:hint="eastAsia" w:ascii="宋体" w:hAnsi="宋体"/>
          <w:bCs/>
          <w:color w:val="000000"/>
          <w:kern w:val="0"/>
          <w:szCs w:val="21"/>
          <w:lang w:val="en-US" w:eastAsia="zh-CN"/>
        </w:rPr>
        <w:t>5</w:t>
      </w:r>
      <w:r>
        <w:rPr>
          <w:rFonts w:hint="eastAsia" w:ascii="宋体" w:hAnsi="宋体"/>
          <w:bCs/>
          <w:color w:val="000000"/>
          <w:kern w:val="0"/>
          <w:szCs w:val="21"/>
        </w:rPr>
        <w:t>分）：较准确理解本项目的特点；能够把握本项目的技术重点和难点；提出较完整可行的技术方案；</w:t>
      </w:r>
    </w:p>
    <w:p w14:paraId="73A40D8D">
      <w:pPr>
        <w:autoSpaceDE w:val="0"/>
        <w:autoSpaceDN w:val="0"/>
        <w:adjustRightInd w:val="0"/>
        <w:spacing w:line="360" w:lineRule="auto"/>
        <w:ind w:firstLine="420" w:firstLineChars="200"/>
        <w:jc w:val="left"/>
        <w:rPr>
          <w:rFonts w:ascii="宋体" w:hAnsi="宋体"/>
          <w:bCs/>
          <w:color w:val="000000"/>
          <w:kern w:val="0"/>
          <w:szCs w:val="21"/>
        </w:rPr>
      </w:pPr>
      <w:r>
        <w:rPr>
          <w:rFonts w:hint="eastAsia" w:ascii="宋体" w:hAnsi="宋体"/>
          <w:bCs/>
          <w:color w:val="000000"/>
          <w:kern w:val="0"/>
          <w:szCs w:val="21"/>
        </w:rPr>
        <w:t>三档（</w:t>
      </w:r>
      <w:r>
        <w:rPr>
          <w:rFonts w:hint="eastAsia" w:ascii="宋体" w:hAnsi="宋体"/>
          <w:bCs/>
          <w:color w:val="000000"/>
          <w:kern w:val="0"/>
          <w:szCs w:val="21"/>
          <w:lang w:val="en-US" w:eastAsia="zh-CN"/>
        </w:rPr>
        <w:t>10</w:t>
      </w:r>
      <w:r>
        <w:rPr>
          <w:rFonts w:hint="eastAsia" w:ascii="宋体" w:hAnsi="宋体"/>
          <w:bCs/>
          <w:color w:val="000000"/>
          <w:kern w:val="0"/>
          <w:szCs w:val="21"/>
        </w:rPr>
        <w:t>分）：准确理解本项目的特点；较好地把握本项目的技术重点和难点；提出完整可行的技术方案；方案全面、准确、科学合理。</w:t>
      </w:r>
    </w:p>
    <w:p w14:paraId="063FBC8F">
      <w:pPr>
        <w:widowControl/>
        <w:spacing w:line="276" w:lineRule="auto"/>
        <w:ind w:firstLine="422" w:firstLineChars="200"/>
        <w:rPr>
          <w:b/>
          <w:bCs/>
          <w:color w:val="auto"/>
          <w:kern w:val="0"/>
          <w:szCs w:val="21"/>
        </w:rPr>
      </w:pPr>
      <w:r>
        <w:rPr>
          <w:rFonts w:hint="eastAsia"/>
          <w:b/>
          <w:bCs/>
          <w:color w:val="auto"/>
          <w:kern w:val="0"/>
          <w:szCs w:val="21"/>
        </w:rPr>
        <w:t>3.抽样运输设</w:t>
      </w:r>
      <w:r>
        <w:rPr>
          <w:rFonts w:hint="eastAsia"/>
          <w:b/>
          <w:bCs/>
          <w:color w:val="auto"/>
          <w:kern w:val="0"/>
          <w:szCs w:val="21"/>
          <w:lang w:eastAsia="zh-CN"/>
        </w:rPr>
        <w:t>备</w:t>
      </w:r>
      <w:r>
        <w:rPr>
          <w:rFonts w:hint="eastAsia"/>
          <w:b/>
          <w:bCs/>
          <w:color w:val="auto"/>
          <w:kern w:val="0"/>
          <w:szCs w:val="21"/>
        </w:rPr>
        <w:t>分</w:t>
      </w:r>
      <w:r>
        <w:rPr>
          <w:b/>
          <w:bCs/>
          <w:color w:val="auto"/>
          <w:kern w:val="0"/>
          <w:szCs w:val="21"/>
        </w:rPr>
        <w:t>…………………………………………………………………</w:t>
      </w:r>
      <w:r>
        <w:rPr>
          <w:rFonts w:hint="eastAsia"/>
          <w:b/>
          <w:bCs/>
          <w:color w:val="auto"/>
          <w:kern w:val="0"/>
          <w:szCs w:val="21"/>
        </w:rPr>
        <w:t>10分</w:t>
      </w:r>
    </w:p>
    <w:p w14:paraId="7ACCCD90">
      <w:pPr>
        <w:spacing w:line="400" w:lineRule="exact"/>
        <w:ind w:firstLine="420" w:firstLineChars="200"/>
        <w:rPr>
          <w:rFonts w:ascii="宋体" w:hAnsi="宋体" w:cs="Courier New"/>
          <w:color w:val="auto"/>
        </w:rPr>
      </w:pPr>
      <w:r>
        <w:rPr>
          <w:rFonts w:hint="eastAsia" w:ascii="宋体" w:hAnsi="宋体" w:cs="Courier New"/>
          <w:color w:val="auto"/>
        </w:rPr>
        <w:t>评委根据</w:t>
      </w:r>
      <w:r>
        <w:rPr>
          <w:rFonts w:hint="eastAsia" w:ascii="宋体" w:hAnsi="宋体" w:cs="Courier New"/>
          <w:color w:val="auto"/>
          <w:lang w:eastAsia="zh-CN"/>
        </w:rPr>
        <w:t>供应商</w:t>
      </w:r>
      <w:r>
        <w:rPr>
          <w:rFonts w:hint="eastAsia" w:ascii="宋体" w:hAnsi="宋体" w:cs="Courier New"/>
          <w:color w:val="auto"/>
        </w:rPr>
        <w:t>拟用于食品专用的样品运输条件等内容，确定</w:t>
      </w:r>
      <w:r>
        <w:rPr>
          <w:rFonts w:hint="eastAsia" w:ascii="宋体" w:hAnsi="宋体" w:cs="Courier New"/>
          <w:color w:val="auto"/>
          <w:lang w:eastAsia="zh-CN"/>
        </w:rPr>
        <w:t>供应商</w:t>
      </w:r>
      <w:r>
        <w:rPr>
          <w:rFonts w:hint="eastAsia" w:ascii="宋体" w:hAnsi="宋体" w:cs="Courier New"/>
          <w:color w:val="auto"/>
        </w:rPr>
        <w:t>各所属档次，由评委按确定后的各</w:t>
      </w:r>
      <w:r>
        <w:rPr>
          <w:rFonts w:hint="eastAsia" w:ascii="宋体" w:hAnsi="宋体" w:cs="Courier New"/>
          <w:color w:val="auto"/>
          <w:lang w:eastAsia="zh-CN"/>
        </w:rPr>
        <w:t>供应商</w:t>
      </w:r>
      <w:r>
        <w:rPr>
          <w:rFonts w:hint="eastAsia" w:ascii="宋体" w:hAnsi="宋体" w:cs="Courier New"/>
          <w:color w:val="auto"/>
        </w:rPr>
        <w:t>所属档次以及等级评定说明内容，在相应档次内独立打分。</w:t>
      </w:r>
    </w:p>
    <w:p w14:paraId="10C57DEA">
      <w:pPr>
        <w:spacing w:line="400" w:lineRule="exact"/>
        <w:ind w:firstLine="420" w:firstLineChars="200"/>
        <w:rPr>
          <w:rFonts w:ascii="宋体" w:hAnsi="宋体" w:cs="Courier New"/>
          <w:color w:val="auto"/>
        </w:rPr>
      </w:pPr>
      <w:r>
        <w:rPr>
          <w:rFonts w:hint="eastAsia" w:ascii="宋体" w:hAnsi="宋体" w:cs="Courier New"/>
          <w:color w:val="auto"/>
        </w:rPr>
        <w:t>满足样品运输条件情况（满分10分）：</w:t>
      </w:r>
    </w:p>
    <w:p w14:paraId="4E020F74">
      <w:pPr>
        <w:spacing w:line="400" w:lineRule="exact"/>
        <w:ind w:firstLine="420" w:firstLineChars="200"/>
        <w:rPr>
          <w:rFonts w:ascii="宋体" w:hAnsi="宋体" w:cs="Courier New"/>
          <w:color w:val="auto"/>
        </w:rPr>
      </w:pPr>
      <w:r>
        <w:rPr>
          <w:rFonts w:hint="eastAsia" w:ascii="宋体" w:hAnsi="宋体" w:cs="Courier New"/>
          <w:color w:val="auto"/>
        </w:rPr>
        <w:t>自有冷藏（冷冻）车辆的或签订租用冷藏（冷冻）车协议的，得10分；自有具备冷藏（冷冻）能力车辆的（指车上具有车载冰箱或具有保温功能冷藏箱和温度记录设备）或签订租用具备冷藏（冷冻）能力车辆协议的，得7分；仅具有保温功能冷藏箱和温度记录设备的得2分；以上要求车辆数量不得少于两辆。</w:t>
      </w:r>
      <w:r>
        <w:rPr>
          <w:rFonts w:ascii="宋体" w:hAnsi="宋体" w:cs="Courier New"/>
          <w:color w:val="auto"/>
        </w:rPr>
        <w:t xml:space="preserve"> </w:t>
      </w:r>
    </w:p>
    <w:p w14:paraId="63C2CE09">
      <w:pPr>
        <w:spacing w:line="400" w:lineRule="exact"/>
        <w:ind w:firstLine="420" w:firstLineChars="200"/>
        <w:rPr>
          <w:rFonts w:ascii="宋体" w:hAnsi="宋体" w:cs="Courier New"/>
          <w:color w:val="auto"/>
        </w:rPr>
      </w:pPr>
      <w:r>
        <w:rPr>
          <w:rFonts w:hint="eastAsia" w:ascii="宋体" w:hAnsi="宋体" w:cs="Courier New"/>
          <w:color w:val="auto"/>
          <w:lang w:eastAsia="zh-CN"/>
        </w:rPr>
        <w:t>响应文件</w:t>
      </w:r>
      <w:r>
        <w:rPr>
          <w:rFonts w:hint="eastAsia" w:ascii="宋体" w:hAnsi="宋体" w:cs="Courier New"/>
          <w:color w:val="auto"/>
        </w:rPr>
        <w:t>中需提供车型行驶证及冷藏冷冻设备照片或租用协议复印件并加盖</w:t>
      </w:r>
      <w:r>
        <w:rPr>
          <w:rFonts w:hint="eastAsia" w:ascii="宋体" w:hAnsi="宋体" w:cs="Courier New"/>
          <w:color w:val="auto"/>
          <w:lang w:eastAsia="zh-CN"/>
        </w:rPr>
        <w:t>供应商</w:t>
      </w:r>
      <w:r>
        <w:rPr>
          <w:rFonts w:hint="eastAsia" w:ascii="宋体" w:hAnsi="宋体" w:cs="Courier New"/>
          <w:color w:val="auto"/>
        </w:rPr>
        <w:t>单位公章，否则不予计分。</w:t>
      </w:r>
    </w:p>
    <w:p w14:paraId="25A72087">
      <w:pPr>
        <w:widowControl/>
        <w:spacing w:line="276" w:lineRule="auto"/>
        <w:ind w:firstLine="422" w:firstLineChars="200"/>
        <w:rPr>
          <w:b/>
          <w:bCs/>
          <w:color w:val="auto"/>
          <w:kern w:val="0"/>
          <w:szCs w:val="21"/>
        </w:rPr>
      </w:pPr>
      <w:r>
        <w:rPr>
          <w:rFonts w:hint="eastAsia"/>
          <w:b/>
          <w:bCs/>
          <w:color w:val="auto"/>
          <w:kern w:val="0"/>
          <w:szCs w:val="21"/>
        </w:rPr>
        <w:t>4.实验室能力分</w:t>
      </w:r>
      <w:r>
        <w:rPr>
          <w:b/>
          <w:bCs/>
          <w:color w:val="auto"/>
          <w:kern w:val="0"/>
          <w:szCs w:val="21"/>
        </w:rPr>
        <w:t>…………………………………………………………………</w:t>
      </w:r>
      <w:r>
        <w:rPr>
          <w:rFonts w:hint="eastAsia"/>
          <w:b/>
          <w:bCs/>
          <w:color w:val="auto"/>
          <w:kern w:val="0"/>
          <w:szCs w:val="21"/>
          <w:lang w:val="en-US" w:eastAsia="zh-CN"/>
        </w:rPr>
        <w:t>20</w:t>
      </w:r>
      <w:r>
        <w:rPr>
          <w:rFonts w:hint="eastAsia"/>
          <w:b/>
          <w:bCs/>
          <w:color w:val="auto"/>
          <w:kern w:val="0"/>
          <w:szCs w:val="21"/>
        </w:rPr>
        <w:t>分</w:t>
      </w:r>
    </w:p>
    <w:p w14:paraId="4D0CD896">
      <w:pPr>
        <w:spacing w:line="400" w:lineRule="exact"/>
        <w:ind w:firstLine="420" w:firstLineChars="200"/>
        <w:rPr>
          <w:rFonts w:ascii="宋体" w:hAnsi="宋体" w:cs="Courier New"/>
          <w:color w:val="auto"/>
        </w:rPr>
      </w:pPr>
      <w:r>
        <w:rPr>
          <w:rFonts w:hint="eastAsia" w:ascii="宋体" w:hAnsi="宋体" w:cs="Courier New"/>
          <w:color w:val="auto"/>
        </w:rPr>
        <w:t>（1）实验室能力分，满分</w:t>
      </w:r>
      <w:r>
        <w:rPr>
          <w:rFonts w:hint="eastAsia" w:ascii="宋体" w:hAnsi="宋体" w:cs="Courier New"/>
          <w:color w:val="auto"/>
          <w:lang w:val="en-US" w:eastAsia="zh-CN"/>
        </w:rPr>
        <w:t>15</w:t>
      </w:r>
      <w:r>
        <w:rPr>
          <w:rFonts w:hint="eastAsia" w:ascii="宋体" w:hAnsi="宋体" w:cs="Courier New"/>
          <w:color w:val="auto"/>
        </w:rPr>
        <w:t>分</w:t>
      </w:r>
    </w:p>
    <w:p w14:paraId="0C41F7EE">
      <w:pPr>
        <w:spacing w:line="400" w:lineRule="exact"/>
        <w:ind w:firstLine="420" w:firstLineChars="200"/>
        <w:rPr>
          <w:rFonts w:ascii="宋体" w:hAnsi="宋体" w:cs="Courier New"/>
          <w:color w:val="auto"/>
        </w:rPr>
      </w:pPr>
      <w:r>
        <w:rPr>
          <w:rFonts w:hint="eastAsia" w:ascii="宋体" w:hAnsi="宋体" w:cs="Courier New"/>
          <w:color w:val="auto"/>
        </w:rPr>
        <w:t>近</w:t>
      </w:r>
      <w:r>
        <w:rPr>
          <w:rFonts w:hint="eastAsia" w:ascii="宋体" w:hAnsi="宋体" w:cs="Courier New"/>
          <w:color w:val="auto"/>
          <w:lang w:eastAsia="zh-CN"/>
        </w:rPr>
        <w:t>两</w:t>
      </w:r>
      <w:r>
        <w:rPr>
          <w:rFonts w:hint="eastAsia" w:ascii="宋体" w:hAnsi="宋体" w:cs="Courier New"/>
          <w:color w:val="auto"/>
        </w:rPr>
        <w:t>年（</w:t>
      </w:r>
      <w:r>
        <w:rPr>
          <w:rFonts w:hint="eastAsia" w:ascii="宋体" w:hAnsi="宋体" w:cs="Courier New"/>
          <w:color w:val="auto"/>
          <w:lang w:eastAsia="zh-CN"/>
        </w:rPr>
        <w:t>2024年1月1日至今</w:t>
      </w:r>
      <w:r>
        <w:rPr>
          <w:rFonts w:hint="eastAsia" w:ascii="宋体" w:hAnsi="宋体" w:cs="Courier New"/>
          <w:color w:val="auto"/>
        </w:rPr>
        <w:t>）参与国内外相关组织的实验室能力验证情况（项目应属于重金属 、微生物/毒素 、农兽药、食品添加剂、非法添加物（或非食用物质）5个领域，其他领域不得分）（满分</w:t>
      </w:r>
      <w:r>
        <w:rPr>
          <w:rFonts w:hint="eastAsia" w:ascii="宋体" w:hAnsi="宋体" w:cs="Courier New"/>
          <w:color w:val="auto"/>
          <w:lang w:val="en-US" w:eastAsia="zh-CN"/>
        </w:rPr>
        <w:t>15</w:t>
      </w:r>
      <w:r>
        <w:rPr>
          <w:rFonts w:hint="eastAsia" w:ascii="宋体" w:hAnsi="宋体" w:cs="Courier New"/>
          <w:color w:val="auto"/>
        </w:rPr>
        <w:t>分）：</w:t>
      </w:r>
    </w:p>
    <w:p w14:paraId="23C2BB28">
      <w:pPr>
        <w:spacing w:line="400" w:lineRule="exact"/>
        <w:ind w:firstLine="420" w:firstLineChars="200"/>
        <w:jc w:val="left"/>
        <w:rPr>
          <w:rFonts w:hint="eastAsia" w:ascii="宋体" w:hAnsi="宋体" w:cs="宋体"/>
          <w:bCs/>
          <w:color w:val="auto"/>
          <w:szCs w:val="21"/>
        </w:rPr>
      </w:pPr>
      <w:r>
        <w:rPr>
          <w:rFonts w:hint="eastAsia" w:ascii="宋体" w:hAnsi="宋体"/>
          <w:bCs/>
          <w:color w:val="000000"/>
          <w:kern w:val="0"/>
          <w:szCs w:val="21"/>
        </w:rPr>
        <w:t>获得</w:t>
      </w:r>
      <w:r>
        <w:rPr>
          <w:rFonts w:hint="eastAsia" w:ascii="宋体" w:hAnsi="宋体"/>
          <w:bCs/>
          <w:color w:val="000000"/>
          <w:kern w:val="0"/>
          <w:szCs w:val="21"/>
          <w:lang w:val="en-US" w:eastAsia="zh-CN"/>
        </w:rPr>
        <w:t>1-4</w:t>
      </w:r>
      <w:r>
        <w:rPr>
          <w:rFonts w:hint="eastAsia" w:ascii="宋体" w:hAnsi="宋体"/>
          <w:bCs/>
          <w:color w:val="000000"/>
          <w:kern w:val="0"/>
          <w:szCs w:val="21"/>
        </w:rPr>
        <w:t>项次（含）满意结果的得</w:t>
      </w:r>
      <w:r>
        <w:rPr>
          <w:rFonts w:hint="eastAsia" w:ascii="宋体" w:hAnsi="宋体"/>
          <w:bCs/>
          <w:color w:val="000000"/>
          <w:kern w:val="0"/>
          <w:szCs w:val="21"/>
          <w:lang w:val="en-US" w:eastAsia="zh-CN"/>
        </w:rPr>
        <w:t>2</w:t>
      </w:r>
      <w:r>
        <w:rPr>
          <w:rFonts w:hint="eastAsia" w:ascii="宋体" w:hAnsi="宋体"/>
          <w:bCs/>
          <w:color w:val="000000"/>
          <w:kern w:val="0"/>
          <w:szCs w:val="21"/>
        </w:rPr>
        <w:t>分；获得</w:t>
      </w:r>
      <w:r>
        <w:rPr>
          <w:rFonts w:hint="eastAsia" w:ascii="宋体" w:hAnsi="宋体"/>
          <w:bCs/>
          <w:color w:val="000000"/>
          <w:kern w:val="0"/>
          <w:szCs w:val="21"/>
          <w:lang w:val="en-US" w:eastAsia="zh-CN"/>
        </w:rPr>
        <w:t>5-9</w:t>
      </w:r>
      <w:r>
        <w:rPr>
          <w:rFonts w:hint="eastAsia" w:ascii="宋体" w:hAnsi="宋体"/>
          <w:bCs/>
          <w:color w:val="000000"/>
          <w:kern w:val="0"/>
          <w:szCs w:val="21"/>
        </w:rPr>
        <w:t>项次（含）满意结果的得3分</w:t>
      </w:r>
      <w:r>
        <w:rPr>
          <w:rFonts w:hint="eastAsia" w:ascii="宋体" w:hAnsi="宋体" w:cs="宋体"/>
          <w:bCs/>
          <w:color w:val="auto"/>
          <w:szCs w:val="21"/>
        </w:rPr>
        <w:t>；获得</w:t>
      </w:r>
      <w:r>
        <w:rPr>
          <w:rFonts w:hint="eastAsia" w:ascii="宋体" w:hAnsi="宋体" w:cs="宋体"/>
          <w:bCs/>
          <w:color w:val="auto"/>
          <w:szCs w:val="21"/>
          <w:lang w:val="en-US" w:eastAsia="zh-CN"/>
        </w:rPr>
        <w:t>10</w:t>
      </w:r>
      <w:r>
        <w:rPr>
          <w:rFonts w:hint="eastAsia" w:ascii="宋体" w:hAnsi="宋体" w:cs="宋体"/>
          <w:bCs/>
          <w:color w:val="auto"/>
          <w:szCs w:val="21"/>
        </w:rPr>
        <w:t>-14项次（含）满意结果的得</w:t>
      </w:r>
      <w:r>
        <w:rPr>
          <w:rFonts w:hint="eastAsia" w:ascii="宋体" w:hAnsi="宋体" w:cs="宋体"/>
          <w:bCs/>
          <w:color w:val="auto"/>
          <w:szCs w:val="21"/>
          <w:lang w:val="en-US" w:eastAsia="zh-CN"/>
        </w:rPr>
        <w:t>4</w:t>
      </w:r>
      <w:r>
        <w:rPr>
          <w:rFonts w:hint="eastAsia" w:ascii="宋体" w:hAnsi="宋体" w:cs="宋体"/>
          <w:bCs/>
          <w:color w:val="auto"/>
          <w:szCs w:val="21"/>
        </w:rPr>
        <w:t>分；获得15</w:t>
      </w:r>
      <w:r>
        <w:rPr>
          <w:rFonts w:hint="eastAsia" w:ascii="宋体" w:hAnsi="宋体" w:cs="宋体"/>
          <w:bCs/>
          <w:color w:val="auto"/>
          <w:szCs w:val="21"/>
          <w:lang w:val="en-US" w:eastAsia="zh-CN"/>
        </w:rPr>
        <w:t>-19</w:t>
      </w:r>
      <w:r>
        <w:rPr>
          <w:rFonts w:hint="eastAsia" w:ascii="宋体" w:hAnsi="宋体" w:cs="宋体"/>
          <w:bCs/>
          <w:color w:val="auto"/>
          <w:szCs w:val="21"/>
        </w:rPr>
        <w:t>（含）满意结果的得</w:t>
      </w:r>
      <w:r>
        <w:rPr>
          <w:rFonts w:hint="eastAsia" w:ascii="宋体" w:hAnsi="宋体" w:cs="宋体"/>
          <w:bCs/>
          <w:color w:val="auto"/>
          <w:szCs w:val="21"/>
          <w:lang w:val="en-US" w:eastAsia="zh-CN"/>
        </w:rPr>
        <w:t>5</w:t>
      </w:r>
      <w:r>
        <w:rPr>
          <w:rFonts w:hint="eastAsia" w:ascii="宋体" w:hAnsi="宋体" w:cs="宋体"/>
          <w:bCs/>
          <w:color w:val="auto"/>
          <w:szCs w:val="21"/>
        </w:rPr>
        <w:t>分；获得</w:t>
      </w:r>
      <w:r>
        <w:rPr>
          <w:rFonts w:hint="eastAsia" w:ascii="宋体" w:hAnsi="宋体" w:cs="宋体"/>
          <w:bCs/>
          <w:color w:val="auto"/>
          <w:szCs w:val="21"/>
          <w:lang w:val="en-US" w:eastAsia="zh-CN"/>
        </w:rPr>
        <w:t>20-24</w:t>
      </w:r>
      <w:r>
        <w:rPr>
          <w:rFonts w:hint="eastAsia" w:ascii="宋体" w:hAnsi="宋体" w:cs="宋体"/>
          <w:bCs/>
          <w:color w:val="auto"/>
          <w:szCs w:val="21"/>
        </w:rPr>
        <w:t>（含）满意结果的得</w:t>
      </w:r>
      <w:r>
        <w:rPr>
          <w:rFonts w:hint="eastAsia" w:ascii="宋体" w:hAnsi="宋体" w:cs="宋体"/>
          <w:bCs/>
          <w:color w:val="auto"/>
          <w:szCs w:val="21"/>
          <w:lang w:val="en-US" w:eastAsia="zh-CN"/>
        </w:rPr>
        <w:t>6</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25-29</w:t>
      </w:r>
      <w:r>
        <w:rPr>
          <w:rFonts w:hint="eastAsia" w:ascii="宋体" w:hAnsi="宋体" w:cs="宋体"/>
          <w:bCs/>
          <w:color w:val="auto"/>
          <w:szCs w:val="21"/>
        </w:rPr>
        <w:t>（含）满意结果的得</w:t>
      </w:r>
      <w:r>
        <w:rPr>
          <w:rFonts w:hint="eastAsia" w:ascii="宋体" w:hAnsi="宋体" w:cs="宋体"/>
          <w:bCs/>
          <w:color w:val="auto"/>
          <w:szCs w:val="21"/>
          <w:lang w:val="en-US" w:eastAsia="zh-CN"/>
        </w:rPr>
        <w:t>7</w:t>
      </w:r>
      <w:r>
        <w:rPr>
          <w:rFonts w:hint="eastAsia" w:ascii="宋体" w:hAnsi="宋体" w:cs="宋体"/>
          <w:bCs/>
          <w:color w:val="auto"/>
          <w:szCs w:val="21"/>
        </w:rPr>
        <w:t>分</w:t>
      </w:r>
      <w:r>
        <w:rPr>
          <w:rFonts w:hint="eastAsia" w:ascii="宋体" w:hAnsi="宋体" w:cs="宋体"/>
          <w:bCs/>
          <w:color w:val="auto"/>
          <w:szCs w:val="21"/>
          <w:lang w:val="en-US" w:eastAsia="zh-CN"/>
        </w:rPr>
        <w:t>;</w:t>
      </w:r>
      <w:r>
        <w:rPr>
          <w:rFonts w:hint="eastAsia" w:ascii="宋体" w:hAnsi="宋体" w:cs="宋体"/>
          <w:bCs/>
          <w:color w:val="auto"/>
          <w:szCs w:val="21"/>
        </w:rPr>
        <w:t>获得</w:t>
      </w:r>
      <w:r>
        <w:rPr>
          <w:rFonts w:hint="eastAsia" w:ascii="宋体" w:hAnsi="宋体" w:cs="宋体"/>
          <w:bCs/>
          <w:color w:val="auto"/>
          <w:szCs w:val="21"/>
          <w:lang w:val="en-US" w:eastAsia="zh-CN"/>
        </w:rPr>
        <w:t>30-34</w:t>
      </w:r>
      <w:r>
        <w:rPr>
          <w:rFonts w:hint="eastAsia" w:ascii="宋体" w:hAnsi="宋体" w:cs="宋体"/>
          <w:bCs/>
          <w:color w:val="auto"/>
          <w:szCs w:val="21"/>
        </w:rPr>
        <w:t>（含）满意结果的得</w:t>
      </w:r>
      <w:r>
        <w:rPr>
          <w:rFonts w:hint="eastAsia" w:ascii="宋体" w:hAnsi="宋体" w:cs="宋体"/>
          <w:bCs/>
          <w:color w:val="auto"/>
          <w:szCs w:val="21"/>
          <w:lang w:val="en-US" w:eastAsia="zh-CN"/>
        </w:rPr>
        <w:t>8</w:t>
      </w:r>
      <w:r>
        <w:rPr>
          <w:rFonts w:hint="eastAsia" w:ascii="宋体" w:hAnsi="宋体" w:cs="宋体"/>
          <w:bCs/>
          <w:color w:val="auto"/>
          <w:szCs w:val="21"/>
        </w:rPr>
        <w:t>分；获得</w:t>
      </w:r>
      <w:r>
        <w:rPr>
          <w:rFonts w:hint="eastAsia" w:ascii="宋体" w:hAnsi="宋体" w:cs="宋体"/>
          <w:bCs/>
          <w:color w:val="auto"/>
          <w:szCs w:val="21"/>
          <w:lang w:val="en-US" w:eastAsia="zh-CN"/>
        </w:rPr>
        <w:t>35-39</w:t>
      </w:r>
      <w:r>
        <w:rPr>
          <w:rFonts w:hint="eastAsia" w:ascii="宋体" w:hAnsi="宋体" w:cs="宋体"/>
          <w:bCs/>
          <w:color w:val="auto"/>
          <w:szCs w:val="21"/>
        </w:rPr>
        <w:t>（含）满意结果的得</w:t>
      </w:r>
      <w:r>
        <w:rPr>
          <w:rFonts w:hint="eastAsia" w:ascii="宋体" w:hAnsi="宋体" w:cs="宋体"/>
          <w:bCs/>
          <w:color w:val="auto"/>
          <w:szCs w:val="21"/>
          <w:lang w:val="en-US" w:eastAsia="zh-CN"/>
        </w:rPr>
        <w:t>9</w:t>
      </w:r>
      <w:r>
        <w:rPr>
          <w:rFonts w:hint="eastAsia" w:ascii="宋体" w:hAnsi="宋体" w:cs="宋体"/>
          <w:bCs/>
          <w:color w:val="auto"/>
          <w:szCs w:val="21"/>
        </w:rPr>
        <w:t>分；获得</w:t>
      </w:r>
      <w:r>
        <w:rPr>
          <w:rFonts w:hint="eastAsia" w:ascii="宋体" w:hAnsi="宋体" w:cs="宋体"/>
          <w:bCs/>
          <w:color w:val="auto"/>
          <w:szCs w:val="21"/>
          <w:lang w:val="en-US" w:eastAsia="zh-CN"/>
        </w:rPr>
        <w:t>40-44</w:t>
      </w:r>
      <w:r>
        <w:rPr>
          <w:rFonts w:hint="eastAsia" w:ascii="宋体" w:hAnsi="宋体" w:cs="宋体"/>
          <w:bCs/>
          <w:color w:val="auto"/>
          <w:szCs w:val="21"/>
        </w:rPr>
        <w:t>（含）满意结果的得</w:t>
      </w:r>
      <w:r>
        <w:rPr>
          <w:rFonts w:hint="eastAsia" w:ascii="宋体" w:hAnsi="宋体" w:cs="宋体"/>
          <w:bCs/>
          <w:color w:val="auto"/>
          <w:szCs w:val="21"/>
          <w:lang w:val="en-US" w:eastAsia="zh-CN"/>
        </w:rPr>
        <w:t>10</w:t>
      </w:r>
      <w:r>
        <w:rPr>
          <w:rFonts w:hint="eastAsia" w:ascii="宋体" w:hAnsi="宋体" w:cs="宋体"/>
          <w:bCs/>
          <w:color w:val="auto"/>
          <w:szCs w:val="21"/>
        </w:rPr>
        <w:t>分；获得</w:t>
      </w:r>
      <w:r>
        <w:rPr>
          <w:rFonts w:hint="eastAsia" w:ascii="宋体" w:hAnsi="宋体" w:cs="宋体"/>
          <w:bCs/>
          <w:color w:val="auto"/>
          <w:szCs w:val="21"/>
          <w:lang w:val="en-US" w:eastAsia="zh-CN"/>
        </w:rPr>
        <w:t>45-49</w:t>
      </w:r>
      <w:r>
        <w:rPr>
          <w:rFonts w:hint="eastAsia" w:ascii="宋体" w:hAnsi="宋体" w:cs="宋体"/>
          <w:bCs/>
          <w:color w:val="auto"/>
          <w:szCs w:val="21"/>
        </w:rPr>
        <w:t>（含）满意结果的得</w:t>
      </w:r>
      <w:r>
        <w:rPr>
          <w:rFonts w:hint="eastAsia" w:ascii="宋体" w:hAnsi="宋体" w:cs="宋体"/>
          <w:bCs/>
          <w:color w:val="auto"/>
          <w:szCs w:val="21"/>
          <w:lang w:val="en-US" w:eastAsia="zh-CN"/>
        </w:rPr>
        <w:t>11</w:t>
      </w:r>
      <w:r>
        <w:rPr>
          <w:rFonts w:hint="eastAsia" w:ascii="宋体" w:hAnsi="宋体" w:cs="宋体"/>
          <w:bCs/>
          <w:color w:val="auto"/>
          <w:szCs w:val="21"/>
        </w:rPr>
        <w:t>分；获得</w:t>
      </w:r>
      <w:r>
        <w:rPr>
          <w:rFonts w:hint="eastAsia" w:ascii="宋体" w:hAnsi="宋体" w:cs="宋体"/>
          <w:bCs/>
          <w:color w:val="auto"/>
          <w:szCs w:val="21"/>
          <w:lang w:val="en-US" w:eastAsia="zh-CN"/>
        </w:rPr>
        <w:t>50-54</w:t>
      </w:r>
      <w:r>
        <w:rPr>
          <w:rFonts w:hint="eastAsia" w:ascii="宋体" w:hAnsi="宋体" w:cs="宋体"/>
          <w:bCs/>
          <w:color w:val="auto"/>
          <w:szCs w:val="21"/>
        </w:rPr>
        <w:t>（含）满意结果的得</w:t>
      </w:r>
      <w:r>
        <w:rPr>
          <w:rFonts w:hint="eastAsia" w:ascii="宋体" w:hAnsi="宋体" w:cs="宋体"/>
          <w:bCs/>
          <w:color w:val="auto"/>
          <w:szCs w:val="21"/>
          <w:lang w:val="en-US" w:eastAsia="zh-CN"/>
        </w:rPr>
        <w:t>12</w:t>
      </w:r>
      <w:r>
        <w:rPr>
          <w:rFonts w:hint="eastAsia" w:ascii="宋体" w:hAnsi="宋体" w:cs="宋体"/>
          <w:bCs/>
          <w:color w:val="auto"/>
          <w:szCs w:val="21"/>
        </w:rPr>
        <w:t>分；获得</w:t>
      </w:r>
      <w:r>
        <w:rPr>
          <w:rFonts w:hint="eastAsia" w:ascii="宋体" w:hAnsi="宋体" w:cs="宋体"/>
          <w:bCs/>
          <w:color w:val="auto"/>
          <w:szCs w:val="21"/>
          <w:lang w:val="en-US" w:eastAsia="zh-CN"/>
        </w:rPr>
        <w:t>55-59</w:t>
      </w:r>
      <w:r>
        <w:rPr>
          <w:rFonts w:hint="eastAsia" w:ascii="宋体" w:hAnsi="宋体" w:cs="宋体"/>
          <w:bCs/>
          <w:color w:val="auto"/>
          <w:szCs w:val="21"/>
        </w:rPr>
        <w:t>（含）满意结果的得</w:t>
      </w:r>
      <w:r>
        <w:rPr>
          <w:rFonts w:hint="eastAsia" w:ascii="宋体" w:hAnsi="宋体" w:cs="宋体"/>
          <w:bCs/>
          <w:color w:val="auto"/>
          <w:szCs w:val="21"/>
          <w:lang w:val="en-US" w:eastAsia="zh-CN"/>
        </w:rPr>
        <w:t>13</w:t>
      </w:r>
      <w:r>
        <w:rPr>
          <w:rFonts w:hint="eastAsia" w:ascii="宋体" w:hAnsi="宋体" w:cs="宋体"/>
          <w:bCs/>
          <w:color w:val="auto"/>
          <w:szCs w:val="21"/>
        </w:rPr>
        <w:t>分；获得</w:t>
      </w:r>
      <w:r>
        <w:rPr>
          <w:rFonts w:hint="eastAsia" w:ascii="宋体" w:hAnsi="宋体" w:cs="宋体"/>
          <w:bCs/>
          <w:color w:val="auto"/>
          <w:szCs w:val="21"/>
          <w:lang w:val="en-US" w:eastAsia="zh-CN"/>
        </w:rPr>
        <w:t>60-64</w:t>
      </w:r>
      <w:r>
        <w:rPr>
          <w:rFonts w:hint="eastAsia" w:ascii="宋体" w:hAnsi="宋体" w:cs="宋体"/>
          <w:bCs/>
          <w:color w:val="auto"/>
          <w:szCs w:val="21"/>
        </w:rPr>
        <w:t>（含）满意结果的得</w:t>
      </w:r>
      <w:r>
        <w:rPr>
          <w:rFonts w:hint="eastAsia" w:ascii="宋体" w:hAnsi="宋体" w:cs="宋体"/>
          <w:bCs/>
          <w:color w:val="auto"/>
          <w:szCs w:val="21"/>
          <w:lang w:val="en-US" w:eastAsia="zh-CN"/>
        </w:rPr>
        <w:t>14</w:t>
      </w:r>
      <w:r>
        <w:rPr>
          <w:rFonts w:hint="eastAsia" w:ascii="宋体" w:hAnsi="宋体" w:cs="宋体"/>
          <w:bCs/>
          <w:color w:val="auto"/>
          <w:szCs w:val="21"/>
        </w:rPr>
        <w:t>分；获得</w:t>
      </w:r>
      <w:r>
        <w:rPr>
          <w:rFonts w:hint="eastAsia" w:ascii="宋体" w:hAnsi="宋体" w:cs="宋体"/>
          <w:bCs/>
          <w:color w:val="auto"/>
          <w:szCs w:val="21"/>
          <w:lang w:val="en-US" w:eastAsia="zh-CN"/>
        </w:rPr>
        <w:t>65</w:t>
      </w:r>
      <w:r>
        <w:rPr>
          <w:rFonts w:hint="eastAsia" w:ascii="宋体" w:hAnsi="宋体" w:cs="宋体"/>
          <w:bCs/>
          <w:color w:val="auto"/>
          <w:szCs w:val="21"/>
        </w:rPr>
        <w:t>及以上项次（含）满意结果的得</w:t>
      </w:r>
      <w:r>
        <w:rPr>
          <w:rFonts w:hint="eastAsia" w:ascii="宋体" w:hAnsi="宋体" w:cs="宋体"/>
          <w:bCs/>
          <w:color w:val="auto"/>
          <w:szCs w:val="21"/>
          <w:lang w:val="en-US" w:eastAsia="zh-CN"/>
        </w:rPr>
        <w:t>15</w:t>
      </w:r>
      <w:r>
        <w:rPr>
          <w:rFonts w:hint="eastAsia" w:ascii="宋体" w:hAnsi="宋体" w:cs="宋体"/>
          <w:bCs/>
          <w:color w:val="auto"/>
          <w:szCs w:val="21"/>
        </w:rPr>
        <w:t>分</w:t>
      </w:r>
      <w:r>
        <w:rPr>
          <w:rFonts w:hint="eastAsia" w:ascii="宋体" w:hAnsi="宋体" w:cs="宋体"/>
          <w:bCs/>
          <w:color w:val="auto"/>
          <w:szCs w:val="21"/>
          <w:lang w:eastAsia="zh-CN"/>
        </w:rPr>
        <w:t>，</w:t>
      </w:r>
      <w:r>
        <w:rPr>
          <w:rFonts w:hint="eastAsia" w:ascii="宋体" w:hAnsi="宋体" w:cs="宋体"/>
          <w:bCs/>
          <w:color w:val="auto"/>
          <w:szCs w:val="21"/>
        </w:rPr>
        <w:t>不提供相关证明文件的，不得分。</w:t>
      </w:r>
    </w:p>
    <w:p w14:paraId="4D0C39CE">
      <w:pPr>
        <w:spacing w:line="400" w:lineRule="exact"/>
        <w:ind w:firstLine="420" w:firstLineChars="200"/>
        <w:rPr>
          <w:rFonts w:ascii="宋体" w:hAnsi="宋体" w:cs="Courier New"/>
          <w:color w:val="auto"/>
        </w:rPr>
      </w:pPr>
      <w:r>
        <w:rPr>
          <w:rFonts w:hint="eastAsia" w:ascii="宋体" w:hAnsi="宋体" w:cs="Courier New"/>
          <w:color w:val="auto"/>
        </w:rPr>
        <w:t>（2）盲样考核情况分</w:t>
      </w:r>
      <w:r>
        <w:rPr>
          <w:rFonts w:hint="eastAsia" w:ascii="宋体" w:hAnsi="宋体" w:cs="Courier New"/>
          <w:color w:val="auto"/>
          <w:lang w:val="en-US" w:eastAsia="zh-CN"/>
        </w:rPr>
        <w:t>,</w:t>
      </w:r>
      <w:r>
        <w:rPr>
          <w:rFonts w:hint="eastAsia" w:ascii="宋体" w:hAnsi="宋体" w:cs="Courier New"/>
          <w:color w:val="auto"/>
        </w:rPr>
        <w:t>满分5分</w:t>
      </w:r>
    </w:p>
    <w:p w14:paraId="11B4E267">
      <w:pPr>
        <w:spacing w:line="400" w:lineRule="exact"/>
        <w:ind w:firstLine="420" w:firstLineChars="200"/>
        <w:rPr>
          <w:rFonts w:ascii="宋体" w:hAnsi="宋体" w:cs="Courier New"/>
          <w:color w:val="auto"/>
        </w:rPr>
      </w:pPr>
      <w:r>
        <w:rPr>
          <w:rFonts w:hint="eastAsia" w:ascii="宋体" w:hAnsi="宋体" w:cs="Courier New"/>
          <w:color w:val="auto"/>
          <w:lang w:eastAsia="zh-CN"/>
        </w:rPr>
        <w:t>供应商自2024年以来</w:t>
      </w:r>
      <w:r>
        <w:rPr>
          <w:rFonts w:hint="eastAsia" w:ascii="宋体" w:hAnsi="宋体" w:cs="Courier New"/>
          <w:color w:val="auto"/>
        </w:rPr>
        <w:t>获得由监督主管部门组织的食品检测盲样考核合格证明材料：</w:t>
      </w:r>
      <w:r>
        <w:rPr>
          <w:rFonts w:hint="eastAsia" w:ascii="宋体" w:hAnsi="宋体" w:cs="Courier New"/>
          <w:color w:val="auto"/>
          <w:lang w:eastAsia="zh-CN"/>
        </w:rPr>
        <w:t>每一年</w:t>
      </w:r>
      <w:r>
        <w:rPr>
          <w:rFonts w:hint="eastAsia" w:ascii="宋体" w:hAnsi="宋体"/>
          <w:bCs/>
          <w:color w:val="000000"/>
          <w:kern w:val="0"/>
          <w:szCs w:val="21"/>
        </w:rPr>
        <w:t>盲样考核合格</w:t>
      </w:r>
      <w:r>
        <w:rPr>
          <w:rFonts w:hint="eastAsia" w:ascii="宋体" w:hAnsi="宋体"/>
          <w:bCs/>
          <w:color w:val="000000"/>
          <w:kern w:val="0"/>
          <w:szCs w:val="21"/>
          <w:lang w:eastAsia="zh-CN"/>
        </w:rPr>
        <w:t>得</w:t>
      </w:r>
      <w:r>
        <w:rPr>
          <w:rFonts w:hint="eastAsia" w:ascii="宋体" w:hAnsi="宋体" w:cs="Courier New"/>
          <w:color w:val="auto"/>
          <w:lang w:val="en-US" w:eastAsia="zh-CN"/>
        </w:rPr>
        <w:t>2.5</w:t>
      </w:r>
      <w:r>
        <w:rPr>
          <w:rFonts w:hint="eastAsia" w:ascii="宋体" w:hAnsi="宋体" w:cs="Courier New"/>
          <w:color w:val="auto"/>
        </w:rPr>
        <w:t>分，满分5分。（须在投文件中提供相关证明文件复印件，否则不计分）。</w:t>
      </w:r>
    </w:p>
    <w:p w14:paraId="5CC6CE21">
      <w:pPr>
        <w:widowControl/>
        <w:spacing w:line="276" w:lineRule="auto"/>
        <w:ind w:firstLine="422" w:firstLineChars="200"/>
        <w:rPr>
          <w:b/>
          <w:bCs/>
          <w:color w:val="auto"/>
          <w:kern w:val="0"/>
          <w:szCs w:val="21"/>
        </w:rPr>
      </w:pPr>
      <w:r>
        <w:rPr>
          <w:rFonts w:hint="eastAsia"/>
          <w:b/>
          <w:bCs/>
          <w:color w:val="auto"/>
          <w:kern w:val="0"/>
          <w:szCs w:val="21"/>
        </w:rPr>
        <w:t>5业绩信誉分</w:t>
      </w:r>
      <w:r>
        <w:rPr>
          <w:b/>
          <w:bCs/>
          <w:color w:val="auto"/>
          <w:kern w:val="0"/>
          <w:szCs w:val="21"/>
        </w:rPr>
        <w:t>………………………………………………………………………</w:t>
      </w:r>
      <w:r>
        <w:rPr>
          <w:rFonts w:hint="eastAsia"/>
          <w:b/>
          <w:bCs/>
          <w:color w:val="auto"/>
          <w:kern w:val="0"/>
          <w:szCs w:val="21"/>
          <w:lang w:val="en-US" w:eastAsia="zh-CN"/>
        </w:rPr>
        <w:t>10</w:t>
      </w:r>
      <w:r>
        <w:rPr>
          <w:rFonts w:hint="eastAsia"/>
          <w:b/>
          <w:bCs/>
          <w:color w:val="auto"/>
          <w:kern w:val="0"/>
          <w:szCs w:val="21"/>
        </w:rPr>
        <w:t>分</w:t>
      </w:r>
    </w:p>
    <w:p w14:paraId="4937C2CA">
      <w:pPr>
        <w:spacing w:line="400" w:lineRule="exact"/>
        <w:ind w:firstLine="420" w:firstLineChars="200"/>
        <w:rPr>
          <w:rFonts w:ascii="宋体" w:hAnsi="宋体" w:cs="Courier New"/>
          <w:color w:val="auto"/>
        </w:rPr>
      </w:pPr>
      <w:r>
        <w:rPr>
          <w:rFonts w:hint="eastAsia" w:ascii="宋体" w:hAnsi="宋体" w:cs="Courier New"/>
          <w:color w:val="auto"/>
        </w:rPr>
        <w:t>近两年（</w:t>
      </w:r>
      <w:r>
        <w:rPr>
          <w:rFonts w:hint="eastAsia" w:ascii="宋体" w:hAnsi="宋体" w:cs="Courier New"/>
          <w:color w:val="auto"/>
          <w:lang w:eastAsia="zh-CN"/>
        </w:rPr>
        <w:t>2024年1月1日至今</w:t>
      </w:r>
      <w:r>
        <w:rPr>
          <w:rFonts w:hint="eastAsia" w:ascii="宋体" w:hAnsi="宋体" w:cs="Courier New"/>
          <w:color w:val="auto"/>
        </w:rPr>
        <w:t>）承担食品监督或食用农产品安全抽检监测工作任务及类似项目情况（满分</w:t>
      </w:r>
      <w:r>
        <w:rPr>
          <w:rFonts w:hint="eastAsia" w:ascii="宋体" w:hAnsi="宋体" w:cs="Courier New"/>
          <w:color w:val="auto"/>
          <w:lang w:val="en-US" w:eastAsia="zh-CN"/>
        </w:rPr>
        <w:t>10</w:t>
      </w:r>
      <w:r>
        <w:rPr>
          <w:rFonts w:hint="eastAsia" w:ascii="宋体" w:hAnsi="宋体" w:cs="Courier New"/>
          <w:color w:val="auto"/>
        </w:rPr>
        <w:t>分）：</w:t>
      </w:r>
    </w:p>
    <w:p w14:paraId="6BF7C9D7">
      <w:pPr>
        <w:spacing w:line="400" w:lineRule="exact"/>
        <w:ind w:firstLine="420" w:firstLineChars="200"/>
        <w:rPr>
          <w:rFonts w:ascii="宋体" w:hAnsi="宋体" w:cs="Courier New"/>
        </w:rPr>
      </w:pPr>
      <w:r>
        <w:rPr>
          <w:rFonts w:hint="eastAsia" w:ascii="宋体" w:hAnsi="宋体" w:cs="Courier New"/>
        </w:rPr>
        <w:t>（1）承担过市级及以上监管部门下达的食品或食用农产品监督抽检或风险监测或食品应急或专项抽检任务的，每一项得</w:t>
      </w:r>
      <w:r>
        <w:rPr>
          <w:rFonts w:hint="eastAsia" w:ascii="宋体" w:hAnsi="宋体" w:cs="Courier New"/>
          <w:lang w:val="en-US" w:eastAsia="zh-CN"/>
        </w:rPr>
        <w:t>2</w:t>
      </w:r>
      <w:r>
        <w:rPr>
          <w:rFonts w:hint="eastAsia" w:ascii="宋体" w:hAnsi="宋体" w:cs="Courier New"/>
        </w:rPr>
        <w:t>分；</w:t>
      </w:r>
    </w:p>
    <w:p w14:paraId="2945A1B1">
      <w:pPr>
        <w:spacing w:line="400" w:lineRule="exact"/>
        <w:ind w:firstLine="420" w:firstLineChars="200"/>
        <w:rPr>
          <w:rFonts w:ascii="宋体" w:hAnsi="宋体" w:cs="Courier New"/>
        </w:rPr>
      </w:pPr>
      <w:r>
        <w:rPr>
          <w:rFonts w:hint="eastAsia" w:ascii="宋体" w:hAnsi="宋体" w:cs="Courier New"/>
        </w:rPr>
        <w:t>（2）</w:t>
      </w:r>
      <w:r>
        <w:rPr>
          <w:rFonts w:hint="eastAsia" w:ascii="宋体" w:hAnsi="宋体"/>
          <w:bCs/>
          <w:color w:val="000000"/>
          <w:kern w:val="0"/>
          <w:szCs w:val="21"/>
        </w:rPr>
        <w:t>承担过县区级及以上监管部门下达的食用农产品快检任务的</w:t>
      </w:r>
      <w:r>
        <w:rPr>
          <w:rFonts w:hint="eastAsia" w:ascii="宋体" w:hAnsi="宋体" w:cs="Courier New"/>
        </w:rPr>
        <w:t>，每一项得</w:t>
      </w:r>
      <w:r>
        <w:rPr>
          <w:rFonts w:hint="eastAsia" w:ascii="宋体" w:hAnsi="宋体" w:cs="Courier New"/>
          <w:lang w:val="en-US" w:eastAsia="zh-CN"/>
        </w:rPr>
        <w:t>1</w:t>
      </w:r>
      <w:r>
        <w:rPr>
          <w:rFonts w:hint="eastAsia" w:ascii="宋体" w:hAnsi="宋体" w:cs="Courier New"/>
        </w:rPr>
        <w:t>分。</w:t>
      </w:r>
    </w:p>
    <w:p w14:paraId="0A5EEF04">
      <w:pPr>
        <w:pStyle w:val="2"/>
        <w:numPr>
          <w:ilvl w:val="-1"/>
          <w:numId w:val="0"/>
        </w:numPr>
        <w:tabs>
          <w:tab w:val="clear" w:pos="432"/>
        </w:tabs>
        <w:ind w:left="0" w:firstLine="422" w:firstLineChars="200"/>
        <w:rPr>
          <w:rFonts w:hint="eastAsia" w:eastAsia="宋体" w:cs="Courier New"/>
          <w:color w:val="auto"/>
          <w:sz w:val="21"/>
          <w:szCs w:val="24"/>
          <w:lang w:val="en-US"/>
        </w:rPr>
      </w:pPr>
      <w:r>
        <w:rPr>
          <w:rFonts w:hint="eastAsia" w:ascii="宋体" w:hAnsi="宋体" w:eastAsia="宋体" w:cs="Courier New"/>
          <w:color w:val="auto"/>
          <w:sz w:val="21"/>
          <w:szCs w:val="24"/>
          <w:lang w:val="en-US"/>
        </w:rPr>
        <w:t>（1）</w:t>
      </w:r>
      <w:r>
        <w:rPr>
          <w:rFonts w:hint="eastAsia" w:ascii="宋体" w:hAnsi="宋体" w:eastAsia="宋体" w:cs="Courier New"/>
          <w:i w:val="0"/>
          <w:iCs w:val="0"/>
          <w:caps w:val="0"/>
          <w:color w:val="auto"/>
          <w:spacing w:val="0"/>
          <w:sz w:val="21"/>
          <w:szCs w:val="24"/>
          <w:shd w:val="clear"/>
          <w:lang w:val="en-US"/>
        </w:rPr>
        <w:t>项</w:t>
      </w:r>
      <w:r>
        <w:rPr>
          <w:rFonts w:hint="eastAsia" w:ascii="宋体" w:hAnsi="宋体" w:eastAsia="宋体" w:cs="Courier New"/>
          <w:color w:val="auto"/>
          <w:sz w:val="21"/>
          <w:szCs w:val="24"/>
          <w:lang w:val="en-US"/>
        </w:rPr>
        <w:t>（2）</w:t>
      </w:r>
      <w:r>
        <w:rPr>
          <w:rFonts w:hint="eastAsia" w:ascii="宋体" w:hAnsi="宋体" w:eastAsia="宋体" w:cs="Courier New"/>
          <w:i w:val="0"/>
          <w:iCs w:val="0"/>
          <w:caps w:val="0"/>
          <w:color w:val="auto"/>
          <w:spacing w:val="0"/>
          <w:sz w:val="21"/>
          <w:szCs w:val="24"/>
          <w:shd w:val="clear"/>
          <w:lang w:val="en-US"/>
        </w:rPr>
        <w:t>项累计得分最高不超过10分</w:t>
      </w:r>
      <w:r>
        <w:rPr>
          <w:rFonts w:hint="eastAsia" w:eastAsia="宋体" w:cs="Courier New"/>
          <w:i w:val="0"/>
          <w:iCs w:val="0"/>
          <w:caps w:val="0"/>
          <w:color w:val="auto"/>
          <w:spacing w:val="0"/>
          <w:sz w:val="21"/>
          <w:szCs w:val="24"/>
          <w:shd w:val="clear"/>
          <w:lang w:val="en-US" w:eastAsia="zh-CN"/>
        </w:rPr>
        <w:t>。</w:t>
      </w:r>
    </w:p>
    <w:p w14:paraId="3CF07B5B">
      <w:pPr>
        <w:spacing w:line="360" w:lineRule="auto"/>
        <w:rPr>
          <w:rFonts w:ascii="微软雅黑" w:hAnsi="微软雅黑" w:cs="微软雅黑"/>
          <w:bCs/>
          <w:color w:val="000000"/>
          <w:sz w:val="22"/>
        </w:rPr>
      </w:pPr>
      <w:r>
        <w:rPr>
          <w:rFonts w:hint="eastAsia" w:ascii="微软雅黑" w:hAnsi="微软雅黑" w:cs="微软雅黑"/>
          <w:bCs/>
          <w:color w:val="000000"/>
          <w:sz w:val="22"/>
        </w:rPr>
        <w:t>（</w:t>
      </w:r>
      <w:r>
        <w:rPr>
          <w:rFonts w:hint="eastAsia" w:ascii="微软雅黑" w:hAnsi="微软雅黑" w:cs="微软雅黑"/>
          <w:b/>
          <w:color w:val="000000"/>
          <w:sz w:val="22"/>
          <w:lang w:eastAsia="zh-CN"/>
        </w:rPr>
        <w:t>供应商</w:t>
      </w:r>
      <w:r>
        <w:rPr>
          <w:rFonts w:hint="eastAsia" w:ascii="微软雅黑" w:hAnsi="微软雅黑" w:cs="微软雅黑"/>
          <w:b/>
          <w:color w:val="000000"/>
          <w:sz w:val="22"/>
        </w:rPr>
        <w:t>须在</w:t>
      </w:r>
      <w:r>
        <w:rPr>
          <w:rFonts w:hint="eastAsia" w:ascii="微软雅黑" w:hAnsi="微软雅黑" w:cs="微软雅黑"/>
          <w:b/>
          <w:color w:val="000000"/>
          <w:sz w:val="22"/>
          <w:lang w:eastAsia="zh-CN"/>
        </w:rPr>
        <w:t>响应文件</w:t>
      </w:r>
      <w:r>
        <w:rPr>
          <w:rFonts w:hint="eastAsia" w:ascii="微软雅黑" w:hAnsi="微软雅黑" w:cs="微软雅黑"/>
          <w:b/>
          <w:color w:val="000000"/>
          <w:sz w:val="22"/>
        </w:rPr>
        <w:t>中提供上述项目实施情况一览表、合同复印件或</w:t>
      </w:r>
      <w:r>
        <w:rPr>
          <w:rFonts w:hint="eastAsia" w:ascii="微软雅黑" w:hAnsi="微软雅黑" w:cs="微软雅黑"/>
          <w:b/>
          <w:bCs/>
          <w:color w:val="000000"/>
          <w:sz w:val="22"/>
        </w:rPr>
        <w:t>监管部门下达任务文件</w:t>
      </w:r>
      <w:r>
        <w:rPr>
          <w:rFonts w:hint="eastAsia" w:ascii="微软雅黑" w:hAnsi="微软雅黑" w:cs="微软雅黑"/>
          <w:b/>
          <w:color w:val="000000"/>
          <w:sz w:val="22"/>
        </w:rPr>
        <w:t>复印件任意一项，</w:t>
      </w:r>
      <w:r>
        <w:rPr>
          <w:rFonts w:hint="eastAsia" w:ascii="微软雅黑" w:hAnsi="微软雅黑" w:cs="微软雅黑"/>
          <w:b/>
          <w:bCs/>
          <w:color w:val="000000"/>
          <w:sz w:val="22"/>
        </w:rPr>
        <w:t>否则不予认可</w:t>
      </w:r>
      <w:r>
        <w:rPr>
          <w:rFonts w:hint="eastAsia" w:ascii="微软雅黑" w:hAnsi="微软雅黑" w:cs="微软雅黑"/>
          <w:bCs/>
          <w:color w:val="000000"/>
          <w:sz w:val="22"/>
        </w:rPr>
        <w:t>）。</w:t>
      </w:r>
    </w:p>
    <w:p w14:paraId="2661E304">
      <w:pPr>
        <w:autoSpaceDE w:val="0"/>
        <w:autoSpaceDN w:val="0"/>
        <w:adjustRightInd w:val="0"/>
        <w:spacing w:line="360" w:lineRule="auto"/>
        <w:ind w:firstLine="420" w:firstLineChars="200"/>
        <w:jc w:val="left"/>
        <w:rPr>
          <w:rFonts w:hint="eastAsia" w:cs="Arial" w:asciiTheme="minorEastAsia" w:hAnsiTheme="minorEastAsia" w:eastAsiaTheme="minorEastAsia"/>
          <w:color w:val="000000" w:themeColor="text1"/>
          <w:kern w:val="0"/>
          <w:sz w:val="24"/>
          <w14:textFill>
            <w14:solidFill>
              <w14:schemeClr w14:val="tx1"/>
            </w14:solidFill>
          </w14:textFill>
        </w:rPr>
      </w:pPr>
      <w:r>
        <w:rPr>
          <w:rFonts w:hint="eastAsia" w:ascii="宋体" w:hAnsi="宋体"/>
          <w:bCs/>
          <w:color w:val="000000"/>
          <w:kern w:val="0"/>
          <w:szCs w:val="21"/>
        </w:rPr>
        <w:t xml:space="preserve"> (三)</w:t>
      </w:r>
      <w:r>
        <w:rPr>
          <w:rFonts w:hint="eastAsia" w:ascii="宋体" w:hAnsi="宋体" w:cs="宋体"/>
          <w:color w:val="auto"/>
          <w:sz w:val="24"/>
        </w:rPr>
        <w:t>总得分 =1+2+3+4+5。</w:t>
      </w:r>
    </w:p>
    <w:p w14:paraId="6AE67572">
      <w:pPr>
        <w:widowControl/>
        <w:adjustRightInd/>
        <w:spacing w:line="420" w:lineRule="exact"/>
        <w:ind w:firstLine="315" w:firstLineChars="150"/>
        <w:rPr>
          <w:rFonts w:ascii="宋体" w:hAnsi="宋体" w:cs="Courier New"/>
          <w:sz w:val="24"/>
        </w:rPr>
      </w:pPr>
      <w:r>
        <w:rPr>
          <w:rFonts w:hint="eastAsia" w:ascii="宋体" w:hAnsi="宋体" w:cs="宋体"/>
          <w:szCs w:val="21"/>
        </w:rPr>
        <w:t xml:space="preserve"> </w:t>
      </w:r>
      <w:r>
        <w:rPr>
          <w:rFonts w:hint="eastAsia" w:ascii="宋体" w:hAnsi="Courier New" w:cs="Courier New"/>
          <w:b/>
          <w:bCs/>
        </w:rPr>
        <w:t xml:space="preserve">    </w:t>
      </w:r>
      <w:r>
        <w:rPr>
          <w:rFonts w:hint="eastAsia" w:ascii="宋体" w:hAnsi="Courier New" w:cs="Courier New"/>
          <w:lang w:bidi="ar"/>
        </w:rPr>
        <w:t xml:space="preserve">  </w:t>
      </w:r>
    </w:p>
    <w:p w14:paraId="27558FFA">
      <w:pPr>
        <w:autoSpaceDE w:val="0"/>
        <w:autoSpaceDN w:val="0"/>
        <w:spacing w:line="420" w:lineRule="exact"/>
        <w:jc w:val="left"/>
        <w:rPr>
          <w:rFonts w:ascii="宋体" w:hAnsi="Calibri" w:cs="宋体"/>
          <w:b/>
          <w:color w:val="auto"/>
          <w:kern w:val="0"/>
          <w:szCs w:val="21"/>
        </w:rPr>
      </w:pPr>
      <w:r>
        <w:rPr>
          <w:rFonts w:hint="eastAsia" w:ascii="宋体" w:hAnsi="Calibri" w:cs="宋体"/>
          <w:b/>
          <w:color w:val="FF0000"/>
          <w:kern w:val="0"/>
          <w:szCs w:val="21"/>
        </w:rPr>
        <w:t xml:space="preserve"> </w:t>
      </w:r>
      <w:r>
        <w:rPr>
          <w:rFonts w:hint="eastAsia" w:ascii="宋体" w:hAnsi="Calibri" w:cs="宋体"/>
          <w:b/>
          <w:color w:val="auto"/>
          <w:kern w:val="0"/>
          <w:szCs w:val="21"/>
        </w:rPr>
        <w:t xml:space="preserve"> 三、成交候选人推荐原则</w:t>
      </w:r>
    </w:p>
    <w:p w14:paraId="03890C92">
      <w:pPr>
        <w:spacing w:line="320" w:lineRule="exact"/>
        <w:ind w:firstLine="420" w:firstLineChars="200"/>
        <w:rPr>
          <w:rFonts w:ascii="宋体" w:cs="宋体"/>
          <w:color w:val="auto"/>
          <w:kern w:val="0"/>
          <w:szCs w:val="21"/>
        </w:rPr>
      </w:pPr>
      <w:r>
        <w:rPr>
          <w:rFonts w:hint="eastAsia" w:ascii="宋体" w:cs="宋体"/>
          <w:color w:val="auto"/>
          <w:kern w:val="0"/>
          <w:szCs w:val="21"/>
        </w:rPr>
        <w:t>磋商小组将根据得分由高到低排列次序（得分相同时，以最后报价由低到高顺序排列；得分相同且最后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00385198">
      <w:pPr>
        <w:spacing w:line="320" w:lineRule="exact"/>
        <w:ind w:firstLine="420" w:firstLineChars="200"/>
        <w:rPr>
          <w:color w:val="auto"/>
        </w:rPr>
      </w:pPr>
      <w:r>
        <w:rPr>
          <w:rFonts w:hint="eastAsia" w:ascii="宋体" w:cs="宋体"/>
          <w:color w:val="auto"/>
          <w:kern w:val="0"/>
          <w:szCs w:val="21"/>
        </w:rPr>
        <w:t>为确保项目顺利实施，本项目接受供应商对多个分标进行磋商，每个供应商只允许中一个分标。本项目接受</w:t>
      </w:r>
      <w:r>
        <w:rPr>
          <w:rFonts w:hint="eastAsia" w:ascii="宋体" w:cs="宋体"/>
          <w:color w:val="auto"/>
          <w:kern w:val="0"/>
          <w:szCs w:val="21"/>
          <w:lang w:eastAsia="zh-CN"/>
        </w:rPr>
        <w:t>供应商</w:t>
      </w:r>
      <w:r>
        <w:rPr>
          <w:rFonts w:hint="eastAsia" w:ascii="宋体" w:cs="宋体"/>
          <w:color w:val="auto"/>
          <w:kern w:val="0"/>
          <w:szCs w:val="21"/>
        </w:rPr>
        <w:t>对A、B、C、D分标同时进行</w:t>
      </w:r>
      <w:r>
        <w:rPr>
          <w:rFonts w:hint="eastAsia" w:ascii="宋体" w:cs="宋体"/>
          <w:color w:val="auto"/>
          <w:kern w:val="0"/>
          <w:szCs w:val="21"/>
          <w:lang w:eastAsia="zh-CN"/>
        </w:rPr>
        <w:t>响应</w:t>
      </w:r>
      <w:r>
        <w:rPr>
          <w:rFonts w:hint="eastAsia" w:ascii="宋体" w:cs="宋体"/>
          <w:color w:val="auto"/>
          <w:kern w:val="0"/>
          <w:szCs w:val="21"/>
        </w:rPr>
        <w:t>，但只允许中一个分标，磋商顺序为：A分标—B分标—C分标—D分标。磋商小组将根据综合得分由高到低排列次序（得分相同时，以</w:t>
      </w:r>
      <w:r>
        <w:rPr>
          <w:rFonts w:hint="eastAsia" w:ascii="宋体" w:cs="宋体"/>
          <w:color w:val="auto"/>
          <w:kern w:val="0"/>
          <w:szCs w:val="21"/>
          <w:lang w:eastAsia="zh-CN"/>
        </w:rPr>
        <w:t>响应</w:t>
      </w:r>
      <w:r>
        <w:rPr>
          <w:rFonts w:hint="eastAsia" w:ascii="宋体" w:cs="宋体"/>
          <w:color w:val="auto"/>
          <w:kern w:val="0"/>
          <w:szCs w:val="21"/>
        </w:rPr>
        <w:t>价格优惠率由高到低顺序排列；得分相同且最后报价相同的，按技术指标优劣顺序排列）并推荐综合得分第一名为成交候选供应商。采购单位应当确定磋商小组推荐排名第一的成交候选人为成交人，A分标成交人不推荐为B、C、D分标的成交人，B分标成交人不推荐为C、D分标的成交人，C分标成交人不推荐为D分标的成交人。</w:t>
      </w:r>
    </w:p>
    <w:p w14:paraId="6B3FDF91">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sectPr>
          <w:pgSz w:w="11906" w:h="16838"/>
          <w:pgMar w:top="1247" w:right="1418" w:bottom="1276" w:left="1418" w:header="851" w:footer="992" w:gutter="0"/>
          <w:pgNumType w:fmt="decimal"/>
          <w:cols w:space="720" w:num="1"/>
          <w:titlePg/>
          <w:docGrid w:linePitch="312" w:charSpace="0"/>
        </w:sectPr>
      </w:pPr>
    </w:p>
    <w:p w14:paraId="48A79092">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0599EB88">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055AA51F">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66AF0EA7">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w:t>
      </w:r>
    </w:p>
    <w:p w14:paraId="42ED52C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0F27D44">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2C2FDF9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311ED4AA">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56B524DE">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5AE9A9B8">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4A21F0BE">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2E8B092B">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7A895810">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47B8F820">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3B694E04">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7879C301">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3F5B520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520CB66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07D5493E">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400F235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271A75E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2B989DA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469643F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1D1759F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057AB137">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00C8E24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41A166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5633B86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64AB294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3C92BA1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1758445F">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34DDF46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0B5A381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7D02A3CA">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65289FB7">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234021ED">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7A7B5864">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5C518315">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6CF1D200">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CB1D8E6">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6A2BCD13">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67F7CD1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4D4ED39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4483828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0889A67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10B9E6A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13CBAB7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74F33BB1">
      <w:pPr>
        <w:spacing w:line="360" w:lineRule="auto"/>
        <w:ind w:firstLine="480" w:firstLineChars="200"/>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lang w:val="en-US" w:eastAsia="zh-CN"/>
          <w14:textFill>
            <w14:solidFill>
              <w14:schemeClr w14:val="tx1"/>
            </w14:solidFill>
          </w14:textFill>
        </w:rPr>
        <w:t>2.7</w:t>
      </w:r>
      <w:r>
        <w:rPr>
          <w:rFonts w:hint="eastAsia" w:cs="仿宋_GB2312" w:asciiTheme="minorEastAsia" w:hAnsiTheme="minorEastAsia" w:eastAsiaTheme="minorEastAsia"/>
          <w:bCs/>
          <w:color w:val="000000" w:themeColor="text1"/>
          <w:sz w:val="24"/>
          <w14:textFill>
            <w14:solidFill>
              <w14:schemeClr w14:val="tx1"/>
            </w14:solidFill>
          </w14:textFill>
        </w:rPr>
        <w:t>按照《关于推动解决政府采购异常低价问题的通知》（财库〔2026〕2号）有关规定，本项目评审中出现下列情形之一的，</w:t>
      </w: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磋商小组</w:t>
      </w:r>
      <w:r>
        <w:rPr>
          <w:rFonts w:hint="eastAsia" w:cs="仿宋_GB2312" w:asciiTheme="minorEastAsia" w:hAnsiTheme="minorEastAsia" w:eastAsiaTheme="minorEastAsia"/>
          <w:bCs/>
          <w:color w:val="000000" w:themeColor="text1"/>
          <w:sz w:val="24"/>
          <w14:textFill>
            <w14:solidFill>
              <w14:schemeClr w14:val="tx1"/>
            </w14:solidFill>
          </w14:textFill>
        </w:rPr>
        <w:t>应当启动异常低价响应审查程序：</w:t>
      </w:r>
    </w:p>
    <w:p w14:paraId="627E8E30">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（1）最后报价低于全部通过符合性审查供应商最后报价平均值50%的，即最后报价&lt;全部通过符合性审查供应商最后报价平均值×50%；</w:t>
      </w:r>
    </w:p>
    <w:p w14:paraId="1647D8E4">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（2）最后报价低于通过符合性审查的次低报价供应商最后报价50%的，即最后报价&lt;通过符合性审查的次低报价供应商最后报价×50%；</w:t>
      </w:r>
    </w:p>
    <w:p w14:paraId="794520EE">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（3）最后报价低于采购项目最高限价45%的，即最后报价&lt;采购项目最高限价×45%；</w:t>
      </w:r>
    </w:p>
    <w:p w14:paraId="4D7C9D63">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（4）</w:t>
      </w: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磋商小组</w:t>
      </w:r>
      <w:r>
        <w:rPr>
          <w:rFonts w:hint="eastAsia" w:cs="仿宋_GB2312" w:asciiTheme="minorEastAsia" w:hAnsiTheme="minorEastAsia" w:eastAsiaTheme="minorEastAsia"/>
          <w:bCs/>
          <w:color w:val="000000" w:themeColor="text1"/>
          <w:sz w:val="24"/>
          <w14:textFill>
            <w14:solidFill>
              <w14:schemeClr w14:val="tx1"/>
            </w14:solidFill>
          </w14:textFill>
        </w:rPr>
        <w:t>基于专业判断，认为供应商报价过低，有可能影响产品质量或者不能诚信履约的其他情形。</w:t>
      </w:r>
    </w:p>
    <w:p w14:paraId="4728D419">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按照规定，采购人可以结合具体项目实际情况，提高上述第（1）项至第（3）项中启动异常低价响应审查的数值标准，但是最高不得超过65%，本项目采购人决定将上述（1）（2）（3）数值标准分别确定为50%，50%，45%。</w:t>
      </w:r>
    </w:p>
    <w:p w14:paraId="134D035F">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3.2</w:t>
      </w: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磋商小组</w:t>
      </w:r>
      <w:r>
        <w:rPr>
          <w:rFonts w:hint="eastAsia" w:cs="仿宋_GB2312" w:asciiTheme="minorEastAsia" w:hAnsiTheme="minorEastAsia" w:eastAsiaTheme="minorEastAsia"/>
          <w:bCs/>
          <w:color w:val="000000" w:themeColor="text1"/>
          <w:sz w:val="24"/>
          <w14:textFill>
            <w14:solidFill>
              <w14:schemeClr w14:val="tx1"/>
            </w14:solidFill>
          </w14:textFill>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5C12AEE">
      <w:pPr>
        <w:spacing w:line="360" w:lineRule="auto"/>
        <w:rPr>
          <w:rFonts w:hint="eastAsia"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磋商小组</w:t>
      </w:r>
      <w:r>
        <w:rPr>
          <w:rFonts w:hint="eastAsia" w:cs="仿宋_GB2312" w:asciiTheme="minorEastAsia" w:hAnsiTheme="minorEastAsia" w:eastAsiaTheme="minorEastAsia"/>
          <w:bCs/>
          <w:color w:val="000000" w:themeColor="text1"/>
          <w:sz w:val="24"/>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磋商小组</w:t>
      </w:r>
      <w:r>
        <w:rPr>
          <w:rFonts w:hint="eastAsia" w:cs="仿宋_GB2312" w:asciiTheme="minorEastAsia" w:hAnsiTheme="minorEastAsia" w:eastAsiaTheme="minorEastAsia"/>
          <w:bCs/>
          <w:color w:val="000000" w:themeColor="text1"/>
          <w:sz w:val="24"/>
          <w14:textFill>
            <w14:solidFill>
              <w14:schemeClr w14:val="tx1"/>
            </w14:solidFill>
          </w14:textFill>
        </w:rPr>
        <w:t>应当将其作为无效</w:t>
      </w:r>
      <w:r>
        <w:rPr>
          <w:rFonts w:hint="eastAsia" w:cs="仿宋_GB2312" w:asciiTheme="minorEastAsia" w:hAnsiTheme="minorEastAsia" w:eastAsiaTheme="minorEastAsia"/>
          <w:bCs/>
          <w:color w:val="000000" w:themeColor="text1"/>
          <w:sz w:val="24"/>
          <w:lang w:eastAsia="zh-CN"/>
          <w14:textFill>
            <w14:solidFill>
              <w14:schemeClr w14:val="tx1"/>
            </w14:solidFill>
          </w14:textFill>
        </w:rPr>
        <w:t>磋商</w:t>
      </w:r>
      <w:r>
        <w:rPr>
          <w:rFonts w:hint="eastAsia" w:cs="仿宋_GB2312" w:asciiTheme="minorEastAsia" w:hAnsiTheme="minorEastAsia" w:eastAsiaTheme="minorEastAsia"/>
          <w:bCs/>
          <w:color w:val="000000" w:themeColor="text1"/>
          <w:sz w:val="24"/>
          <w14:textFill>
            <w14:solidFill>
              <w14:schemeClr w14:val="tx1"/>
            </w14:solidFill>
          </w14:textFill>
        </w:rPr>
        <w:t>处理。</w:t>
      </w:r>
    </w:p>
    <w:p w14:paraId="33B5291D">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03A6BAA9">
      <w:pPr>
        <w:pStyle w:val="26"/>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76CF525B">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1CC9B57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3281CD8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5B92108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13E4102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3939790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2988F21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271B14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18F2115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2417A1E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70B82D8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0C58954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393E134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5BEC9E0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14B87EA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41CBB09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57EF2F9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052DDAB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56F211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4C34C3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4796E7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79EE9A0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19E30A00">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1AAA27A4">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有下列情形之一的视为</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相互串通</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响应文件</w:t>
      </w:r>
      <w:r>
        <w:rPr>
          <w:rFonts w:hint="eastAsia" w:asciiTheme="minorEastAsia" w:hAnsiTheme="minorEastAsia" w:eastAsiaTheme="minorEastAsia"/>
          <w:color w:val="000000" w:themeColor="text1"/>
          <w:sz w:val="24"/>
          <w14:textFill>
            <w14:solidFill>
              <w14:schemeClr w14:val="tx1"/>
            </w14:solidFill>
          </w14:textFill>
        </w:rPr>
        <w:t>将被视为无效：</w:t>
      </w:r>
    </w:p>
    <w:p w14:paraId="5BB4B6A0">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lang w:eastAsia="zh-CN"/>
          <w14:textFill>
            <w14:solidFill>
              <w14:schemeClr w14:val="tx1"/>
            </w14:solidFill>
          </w14:textFill>
        </w:rPr>
        <w:t>响应文件</w:t>
      </w:r>
      <w:r>
        <w:rPr>
          <w:rFonts w:hint="eastAsia" w:asciiTheme="minorEastAsia" w:hAnsiTheme="minorEastAsia" w:eastAsiaTheme="minorEastAsia"/>
          <w:color w:val="000000" w:themeColor="text1"/>
          <w:sz w:val="24"/>
          <w14:textFill>
            <w14:solidFill>
              <w14:schemeClr w14:val="tx1"/>
            </w14:solidFill>
          </w14:textFill>
        </w:rPr>
        <w:t>由同一单位或者个人编制；或不同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报名的IP地址一致的;</w:t>
      </w:r>
    </w:p>
    <w:p w14:paraId="51BE82E3">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委托同一单位或者个人办理</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事宜;</w:t>
      </w:r>
    </w:p>
    <w:p w14:paraId="429E72EB">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3.不同的</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lang w:eastAsia="zh-CN"/>
          <w14:textFill>
            <w14:solidFill>
              <w14:schemeClr w14:val="tx1"/>
            </w14:solidFill>
          </w14:textFill>
        </w:rPr>
        <w:t>响应文件</w:t>
      </w:r>
      <w:r>
        <w:rPr>
          <w:rFonts w:hint="eastAsia" w:asciiTheme="minorEastAsia" w:hAnsiTheme="minorEastAsia" w:eastAsiaTheme="minorEastAsia"/>
          <w:color w:val="000000" w:themeColor="text1"/>
          <w:sz w:val="24"/>
          <w14:textFill>
            <w14:solidFill>
              <w14:schemeClr w14:val="tx1"/>
            </w14:solidFill>
          </w14:textFill>
        </w:rPr>
        <w:t>载明的项目管理员为同一个人;</w:t>
      </w:r>
    </w:p>
    <w:p w14:paraId="4B181BD7">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lang w:eastAsia="zh-CN"/>
          <w14:textFill>
            <w14:solidFill>
              <w14:schemeClr w14:val="tx1"/>
            </w14:solidFill>
          </w14:textFill>
        </w:rPr>
        <w:t>响应文件</w:t>
      </w:r>
      <w:r>
        <w:rPr>
          <w:rFonts w:hint="eastAsia" w:asciiTheme="minorEastAsia" w:hAnsiTheme="minorEastAsia" w:eastAsiaTheme="minorEastAsia"/>
          <w:color w:val="000000" w:themeColor="text1"/>
          <w:sz w:val="24"/>
          <w14:textFill>
            <w14:solidFill>
              <w14:schemeClr w14:val="tx1"/>
            </w14:solidFill>
          </w14:textFill>
        </w:rPr>
        <w:t>异常一致或</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报价呈规律性差异;</w:t>
      </w:r>
    </w:p>
    <w:p w14:paraId="08F7B549">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lang w:eastAsia="zh-CN"/>
          <w14:textFill>
            <w14:solidFill>
              <w14:schemeClr w14:val="tx1"/>
            </w14:solidFill>
          </w14:textFill>
        </w:rPr>
        <w:t>响应文件</w:t>
      </w:r>
      <w:r>
        <w:rPr>
          <w:rFonts w:hint="eastAsia" w:asciiTheme="minorEastAsia" w:hAnsiTheme="minorEastAsia" w:eastAsiaTheme="minorEastAsia"/>
          <w:color w:val="000000" w:themeColor="text1"/>
          <w:sz w:val="24"/>
          <w14:textFill>
            <w14:solidFill>
              <w14:schemeClr w14:val="tx1"/>
            </w14:solidFill>
          </w14:textFill>
        </w:rPr>
        <w:t>相互混装;</w:t>
      </w:r>
    </w:p>
    <w:p w14:paraId="423489C4">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保证金从同一单位或者个人账户转出。</w:t>
      </w:r>
    </w:p>
    <w:p w14:paraId="5102B83C">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（二）提供相同品牌产品的不同</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参加同一合同项下</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的，以其中通过资格审查、符合性审查且报价最低的参加评标，报价相同的，由采购人自主选择确定一个参加评标的</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，其他</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无效;</w:t>
      </w:r>
    </w:p>
    <w:p w14:paraId="01C2AEE6">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（三）非单一产品采购项目中，多家</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提供的核心产品品牌相同的，视为提供相同品牌产品。核心产品的名称应当在招标文件中载明。</w:t>
      </w:r>
    </w:p>
    <w:p w14:paraId="5598CCE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4DE83A5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3.20供</w:t>
      </w:r>
      <w:r>
        <w:rPr>
          <w:rFonts w:asciiTheme="minorEastAsia" w:hAnsiTheme="minorEastAsia" w:eastAsiaTheme="minorEastAsia"/>
          <w:color w:val="000000" w:themeColor="text1"/>
          <w:sz w:val="24"/>
          <w14:textFill>
            <w14:solidFill>
              <w14:schemeClr w14:val="tx1"/>
            </w14:solidFill>
          </w14:textFill>
        </w:rPr>
        <w:t>应商</w:t>
      </w:r>
      <w:r>
        <w:rPr>
          <w:rFonts w:hint="eastAsia" w:asciiTheme="minorEastAsia" w:hAnsiTheme="minorEastAsia" w:eastAsiaTheme="minorEastAsia"/>
          <w:color w:val="000000" w:themeColor="text1"/>
          <w:sz w:val="24"/>
          <w14:textFill>
            <w14:solidFill>
              <w14:schemeClr w14:val="tx1"/>
            </w14:solidFill>
          </w14:textFill>
        </w:rPr>
        <w:t>有下列</w:t>
      </w:r>
      <w:r>
        <w:rPr>
          <w:rFonts w:asciiTheme="minorEastAsia" w:hAnsiTheme="minorEastAsia" w:eastAsiaTheme="minorEastAsia"/>
          <w:color w:val="000000" w:themeColor="text1"/>
          <w:sz w:val="24"/>
          <w14:textFill>
            <w14:solidFill>
              <w14:schemeClr w14:val="tx1"/>
            </w14:solidFill>
          </w14:textFill>
        </w:rPr>
        <w:t>情形之一且</w:t>
      </w:r>
      <w:r>
        <w:rPr>
          <w:rFonts w:hint="eastAsia" w:asciiTheme="minorEastAsia" w:hAnsiTheme="minorEastAsia" w:eastAsiaTheme="minorEastAsia"/>
          <w:color w:val="000000" w:themeColor="text1"/>
          <w:sz w:val="24"/>
          <w14:textFill>
            <w14:solidFill>
              <w14:schemeClr w14:val="tx1"/>
            </w14:solidFill>
          </w14:textFill>
        </w:rPr>
        <w:t>无法</w:t>
      </w:r>
      <w:r>
        <w:rPr>
          <w:rFonts w:asciiTheme="minorEastAsia" w:hAnsiTheme="minorEastAsia" w:eastAsiaTheme="minorEastAsia"/>
          <w:color w:val="000000" w:themeColor="text1"/>
          <w:sz w:val="24"/>
          <w14:textFill>
            <w14:solidFill>
              <w14:schemeClr w14:val="tx1"/>
            </w14:solidFill>
          </w14:textFill>
        </w:rPr>
        <w:t>合理解释的，其响应无效：</w:t>
      </w:r>
    </w:p>
    <w:p w14:paraId="701616F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bookmarkStart w:id="54" w:name="OLE_LINK33"/>
      <w:r>
        <w:rPr>
          <w:rFonts w:hint="eastAsia" w:asciiTheme="minorEastAsia" w:hAnsiTheme="minorEastAsia" w:eastAsiaTheme="minorEastAsia"/>
          <w:color w:val="000000" w:themeColor="text1"/>
          <w:sz w:val="24"/>
          <w14:textFill>
            <w14:solidFill>
              <w14:schemeClr w14:val="tx1"/>
            </w14:solidFill>
          </w14:textFill>
        </w:rPr>
        <w:t>3.20</w:t>
      </w:r>
      <w:r>
        <w:rPr>
          <w:rFonts w:asciiTheme="minorEastAsia" w:hAnsiTheme="minorEastAsia" w:eastAsiaTheme="minorEastAsia"/>
          <w:color w:val="000000" w:themeColor="text1"/>
          <w:sz w:val="24"/>
          <w14:textFill>
            <w14:solidFill>
              <w14:schemeClr w14:val="tx1"/>
            </w14:solidFill>
          </w14:textFill>
        </w:rPr>
        <w:t>.</w:t>
      </w:r>
      <w:bookmarkEnd w:id="54"/>
      <w:r>
        <w:rPr>
          <w:rFonts w:hint="eastAsia" w:asciiTheme="minorEastAsia" w:hAnsiTheme="minorEastAsia" w:eastAsiaTheme="minorEastAsia"/>
          <w:color w:val="000000" w:themeColor="text1"/>
          <w:sz w:val="24"/>
          <w14:textFill>
            <w14:solidFill>
              <w14:schemeClr w14:val="tx1"/>
            </w14:solidFill>
          </w14:textFill>
        </w:rPr>
        <w:t>1.不同供 应商的电子</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 xml:space="preserve"> （响应）文件上传计算机的网卡 MAC 地址或 硬 盘序列号等硬 件信息相同的； </w:t>
      </w:r>
    </w:p>
    <w:p w14:paraId="1EAF68A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2.上传的电子</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 xml:space="preserve"> （响应）文件若出现使 用本项目其 他</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 xml:space="preserve"> （响应）供 应商的数字证书加密 的，或 者加盖本项目其 他</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 xml:space="preserve"> （响 应）供 应商的电子印章的；     </w:t>
      </w:r>
      <w:r>
        <w:rPr>
          <w:rFonts w:asciiTheme="minorEastAsia" w:hAnsiTheme="minorEastAsia" w:eastAsiaTheme="minorEastAsia"/>
          <w:color w:val="000000" w:themeColor="text1"/>
          <w:sz w:val="24"/>
          <w14:textFill>
            <w14:solidFill>
              <w14:schemeClr w14:val="tx1"/>
            </w14:solidFill>
          </w14:textFill>
        </w:rPr>
        <w:t xml:space="preserve"> </w:t>
      </w:r>
    </w:p>
    <w:p w14:paraId="0189FEF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3.不同供 应商的</w:t>
      </w:r>
      <w:r>
        <w:rPr>
          <w:rFonts w:hint="eastAsia" w:asciiTheme="minorEastAsia" w:hAnsiTheme="minorEastAsia" w:eastAsiaTheme="minorEastAsia"/>
          <w:color w:val="000000" w:themeColor="text1"/>
          <w:sz w:val="24"/>
          <w:lang w:eastAsia="zh-CN"/>
          <w14:textFill>
            <w14:solidFill>
              <w14:schemeClr w14:val="tx1"/>
            </w14:solidFill>
          </w14:textFill>
        </w:rPr>
        <w:t>响应</w:t>
      </w:r>
      <w:r>
        <w:rPr>
          <w:rFonts w:hint="eastAsia" w:asciiTheme="minorEastAsia" w:hAnsiTheme="minorEastAsia" w:eastAsiaTheme="minorEastAsia"/>
          <w:color w:val="000000" w:themeColor="text1"/>
          <w:sz w:val="24"/>
          <w14:textFill>
            <w14:solidFill>
              <w14:schemeClr w14:val="tx1"/>
            </w14:solidFill>
          </w14:textFill>
        </w:rPr>
        <w:t xml:space="preserve"> （响应）文件的内 容 存在 3 处（含）以上错误一致的；</w:t>
      </w:r>
    </w:p>
    <w:p w14:paraId="10CE362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4.不同供 应商联 系人为同一人或 不同联 系人的联系电话一致的。</w:t>
      </w:r>
    </w:p>
    <w:p w14:paraId="4CF2371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法律、法规、规章（适用本市的）及省级以上规范性文件（适用本市的）规定的其他无效情形。</w:t>
      </w:r>
    </w:p>
    <w:p w14:paraId="3DDD881C">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71A819D3">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66475E22">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44B54E7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688F528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190A8688">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53E8194E">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59C4366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6F1B00B9">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3C69833A">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6E68762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4860EE25">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042E3DC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2389E99F">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55" w:name="_Toc209014970"/>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51"/>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55"/>
    </w:p>
    <w:p w14:paraId="2CB1DD51">
      <w:pPr>
        <w:spacing w:line="480" w:lineRule="auto"/>
        <w:jc w:val="center"/>
        <w:rPr>
          <w:rFonts w:ascii="宋体" w:hAnsi="宋体" w:cs="宋体"/>
          <w:b/>
          <w:color w:val="000000" w:themeColor="text1"/>
          <w:sz w:val="24"/>
          <w14:textFill>
            <w14:solidFill>
              <w14:schemeClr w14:val="tx1"/>
            </w14:solidFill>
          </w14:textFill>
        </w:rPr>
      </w:pPr>
      <w:bookmarkStart w:id="56" w:name="第五部分"/>
      <w:bookmarkStart w:id="57" w:name="_Toc86217003"/>
    </w:p>
    <w:p w14:paraId="065CD66D">
      <w:pPr>
        <w:spacing w:line="480" w:lineRule="auto"/>
        <w:jc w:val="center"/>
        <w:rPr>
          <w:rFonts w:ascii="宋体" w:hAnsi="宋体" w:cs="宋体"/>
          <w:b/>
          <w:color w:val="000000" w:themeColor="text1"/>
          <w:sz w:val="24"/>
          <w14:textFill>
            <w14:solidFill>
              <w14:schemeClr w14:val="tx1"/>
            </w14:solidFill>
          </w14:textFill>
        </w:rPr>
      </w:pPr>
    </w:p>
    <w:p w14:paraId="25E32030">
      <w:pPr>
        <w:pStyle w:val="633"/>
        <w:rPr>
          <w:color w:val="000000" w:themeColor="text1"/>
          <w14:textFill>
            <w14:solidFill>
              <w14:schemeClr w14:val="tx1"/>
            </w14:solidFill>
          </w14:textFill>
        </w:rPr>
      </w:pPr>
    </w:p>
    <w:p w14:paraId="689C118D">
      <w:pPr>
        <w:pStyle w:val="633"/>
        <w:rPr>
          <w:color w:val="000000" w:themeColor="text1"/>
          <w14:textFill>
            <w14:solidFill>
              <w14:schemeClr w14:val="tx1"/>
            </w14:solidFill>
          </w14:textFill>
        </w:rPr>
      </w:pPr>
    </w:p>
    <w:p w14:paraId="5CC873FF">
      <w:pPr>
        <w:pStyle w:val="633"/>
        <w:rPr>
          <w:color w:val="000000" w:themeColor="text1"/>
          <w14:textFill>
            <w14:solidFill>
              <w14:schemeClr w14:val="tx1"/>
            </w14:solidFill>
          </w14:textFill>
        </w:rPr>
      </w:pPr>
    </w:p>
    <w:p w14:paraId="6809D33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468CA58A">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7CAA4E66">
      <w:pPr>
        <w:pStyle w:val="283"/>
        <w:ind w:firstLine="2843" w:firstLineChars="1180"/>
        <w:rPr>
          <w:rFonts w:ascii="宋体" w:hAnsi="宋体" w:cs="宋体"/>
          <w:b/>
          <w:color w:val="000000" w:themeColor="text1"/>
          <w:szCs w:val="24"/>
          <w14:textFill>
            <w14:solidFill>
              <w14:schemeClr w14:val="tx1"/>
            </w14:solidFill>
          </w14:textFill>
        </w:rPr>
      </w:pPr>
    </w:p>
    <w:p w14:paraId="12E012A8">
      <w:pPr>
        <w:pStyle w:val="26"/>
        <w:spacing w:after="120"/>
        <w:rPr>
          <w:color w:val="000000" w:themeColor="text1"/>
          <w14:textFill>
            <w14:solidFill>
              <w14:schemeClr w14:val="tx1"/>
            </w14:solidFill>
          </w14:textFill>
        </w:rPr>
      </w:pPr>
    </w:p>
    <w:p w14:paraId="396755E3">
      <w:pPr>
        <w:pStyle w:val="26"/>
        <w:spacing w:after="120"/>
        <w:rPr>
          <w:color w:val="000000" w:themeColor="text1"/>
          <w14:textFill>
            <w14:solidFill>
              <w14:schemeClr w14:val="tx1"/>
            </w14:solidFill>
          </w14:textFill>
        </w:rPr>
      </w:pPr>
    </w:p>
    <w:p w14:paraId="4A67517D">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2821FC11">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45568E22">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4F305A81">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6764F384">
      <w:pPr>
        <w:pStyle w:val="633"/>
        <w:rPr>
          <w:color w:val="000000" w:themeColor="text1"/>
          <w14:textFill>
            <w14:solidFill>
              <w14:schemeClr w14:val="tx1"/>
            </w14:solidFill>
          </w14:textFill>
        </w:rPr>
      </w:pPr>
    </w:p>
    <w:p w14:paraId="3CE5BC00">
      <w:pPr>
        <w:pStyle w:val="633"/>
        <w:rPr>
          <w:color w:val="000000" w:themeColor="text1"/>
          <w14:textFill>
            <w14:solidFill>
              <w14:schemeClr w14:val="tx1"/>
            </w14:solidFill>
          </w14:textFill>
        </w:rPr>
      </w:pPr>
    </w:p>
    <w:p w14:paraId="26A4D218">
      <w:pPr>
        <w:pStyle w:val="633"/>
        <w:rPr>
          <w:color w:val="000000" w:themeColor="text1"/>
          <w14:textFill>
            <w14:solidFill>
              <w14:schemeClr w14:val="tx1"/>
            </w14:solidFill>
          </w14:textFill>
        </w:rPr>
      </w:pPr>
    </w:p>
    <w:p w14:paraId="5A68BAA5">
      <w:pPr>
        <w:pStyle w:val="633"/>
        <w:rPr>
          <w:color w:val="000000" w:themeColor="text1"/>
          <w14:textFill>
            <w14:solidFill>
              <w14:schemeClr w14:val="tx1"/>
            </w14:solidFill>
          </w14:textFill>
        </w:rPr>
      </w:pPr>
    </w:p>
    <w:p w14:paraId="6BAAAA79">
      <w:pPr>
        <w:pStyle w:val="633"/>
        <w:rPr>
          <w:color w:val="000000" w:themeColor="text1"/>
          <w14:textFill>
            <w14:solidFill>
              <w14:schemeClr w14:val="tx1"/>
            </w14:solidFill>
          </w14:textFill>
        </w:rPr>
      </w:pPr>
    </w:p>
    <w:p w14:paraId="78343AE2">
      <w:pPr>
        <w:pStyle w:val="633"/>
        <w:rPr>
          <w:color w:val="000000" w:themeColor="text1"/>
          <w14:textFill>
            <w14:solidFill>
              <w14:schemeClr w14:val="tx1"/>
            </w14:solidFill>
          </w14:textFill>
        </w:rPr>
      </w:pPr>
    </w:p>
    <w:p w14:paraId="5EDFBBB7">
      <w:pPr>
        <w:pStyle w:val="633"/>
        <w:rPr>
          <w:color w:val="000000" w:themeColor="text1"/>
          <w14:textFill>
            <w14:solidFill>
              <w14:schemeClr w14:val="tx1"/>
            </w14:solidFill>
          </w14:textFill>
        </w:rPr>
      </w:pPr>
    </w:p>
    <w:p w14:paraId="22B7E2E7">
      <w:pPr>
        <w:pStyle w:val="633"/>
        <w:rPr>
          <w:color w:val="000000" w:themeColor="text1"/>
          <w14:textFill>
            <w14:solidFill>
              <w14:schemeClr w14:val="tx1"/>
            </w14:solidFill>
          </w14:textFill>
        </w:rPr>
      </w:pPr>
    </w:p>
    <w:p w14:paraId="099DDC12">
      <w:pPr>
        <w:pStyle w:val="633"/>
        <w:rPr>
          <w:color w:val="000000" w:themeColor="text1"/>
          <w14:textFill>
            <w14:solidFill>
              <w14:schemeClr w14:val="tx1"/>
            </w14:solidFill>
          </w14:textFill>
        </w:rPr>
      </w:pPr>
    </w:p>
    <w:p w14:paraId="303E2C38">
      <w:pPr>
        <w:pStyle w:val="633"/>
        <w:rPr>
          <w:color w:val="000000" w:themeColor="text1"/>
          <w14:textFill>
            <w14:solidFill>
              <w14:schemeClr w14:val="tx1"/>
            </w14:solidFill>
          </w14:textFill>
        </w:rPr>
      </w:pPr>
    </w:p>
    <w:p w14:paraId="67423720">
      <w:pPr>
        <w:spacing w:line="360" w:lineRule="auto"/>
        <w:jc w:val="center"/>
        <w:outlineLvl w:val="1"/>
        <w:rPr>
          <w:rFonts w:ascii="宋体" w:hAnsi="宋体" w:cs="宋体"/>
          <w:b/>
          <w:color w:val="000000" w:themeColor="text1"/>
          <w:sz w:val="24"/>
          <w14:textFill>
            <w14:solidFill>
              <w14:schemeClr w14:val="tx1"/>
            </w14:solidFill>
          </w14:textFill>
        </w:rPr>
      </w:pPr>
      <w:bookmarkStart w:id="58" w:name="_Toc22209"/>
      <w:r>
        <w:rPr>
          <w:rFonts w:hint="eastAsia" w:ascii="宋体" w:hAnsi="宋体"/>
          <w:b/>
          <w:color w:val="000000" w:themeColor="text1"/>
          <w:sz w:val="24"/>
          <w14:textFill>
            <w14:solidFill>
              <w14:schemeClr w14:val="tx1"/>
            </w14:solidFill>
          </w14:textFill>
        </w:rPr>
        <w:t>第一节 政府采购合同协议书</w:t>
      </w:r>
      <w:bookmarkEnd w:id="58"/>
    </w:p>
    <w:p w14:paraId="1F784F5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06665B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11AE6A2F">
      <w:pPr>
        <w:spacing w:line="360" w:lineRule="auto"/>
        <w:ind w:firstLine="482" w:firstLineChars="200"/>
        <w:rPr>
          <w:rFonts w:ascii="宋体" w:hAnsi="宋体"/>
          <w:color w:val="000000" w:themeColor="text1"/>
          <w:sz w:val="24"/>
          <w14:textFill>
            <w14:solidFill>
              <w14:schemeClr w14:val="tx1"/>
            </w14:solidFill>
          </w14:textFill>
        </w:rPr>
      </w:pPr>
      <w:bookmarkStart w:id="59" w:name="_Toc15367"/>
      <w:bookmarkStart w:id="60" w:name="_Toc28855"/>
      <w:bookmarkStart w:id="61" w:name="_Toc22967"/>
      <w:bookmarkStart w:id="62" w:name="_Toc20421"/>
      <w:bookmarkStart w:id="63"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59"/>
      <w:bookmarkEnd w:id="60"/>
      <w:bookmarkEnd w:id="61"/>
      <w:bookmarkEnd w:id="62"/>
      <w:bookmarkEnd w:id="63"/>
    </w:p>
    <w:p w14:paraId="618597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531CF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298907D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lang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或者成交通知书；</w:t>
      </w:r>
    </w:p>
    <w:p w14:paraId="0D42411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lang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或者响应文件（含澄清或者说明文件）；</w:t>
      </w:r>
    </w:p>
    <w:p w14:paraId="322ED4B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4DFADFC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5A7B84D0">
      <w:pPr>
        <w:spacing w:line="360" w:lineRule="auto"/>
        <w:ind w:firstLine="482" w:firstLineChars="200"/>
        <w:rPr>
          <w:rFonts w:ascii="宋体" w:hAnsi="宋体"/>
          <w:b/>
          <w:color w:val="000000" w:themeColor="text1"/>
          <w:sz w:val="24"/>
          <w14:textFill>
            <w14:solidFill>
              <w14:schemeClr w14:val="tx1"/>
            </w14:solidFill>
          </w14:textFill>
        </w:rPr>
      </w:pPr>
      <w:bookmarkStart w:id="64" w:name="_Toc2918"/>
      <w:bookmarkStart w:id="65" w:name="_Toc6773"/>
      <w:bookmarkStart w:id="66" w:name="_Toc6311"/>
      <w:bookmarkStart w:id="67" w:name="_Toc22185"/>
      <w:bookmarkStart w:id="68" w:name="_Toc18585"/>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4"/>
      <w:bookmarkEnd w:id="65"/>
      <w:bookmarkEnd w:id="66"/>
      <w:bookmarkEnd w:id="67"/>
      <w:bookmarkEnd w:id="68"/>
    </w:p>
    <w:p w14:paraId="216CB54B">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0F49431">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详见招标文件、</w:t>
      </w:r>
      <w:r>
        <w:rPr>
          <w:rFonts w:hint="eastAsia" w:ascii="宋体" w:hAnsi="宋体"/>
          <w:color w:val="000000" w:themeColor="text1"/>
          <w:sz w:val="24"/>
          <w:u w:val="single"/>
          <w:lang w:eastAsia="zh-CN"/>
          <w14:textFill>
            <w14:solidFill>
              <w14:schemeClr w14:val="tx1"/>
            </w14:solidFill>
          </w14:textFill>
        </w:rPr>
        <w:t>响应文件</w:t>
      </w:r>
      <w:r>
        <w:rPr>
          <w:rFonts w:hint="eastAsia" w:ascii="宋体" w:hAnsi="宋体"/>
          <w:color w:val="000000" w:themeColor="text1"/>
          <w:sz w:val="24"/>
          <w14:textFill>
            <w14:solidFill>
              <w14:schemeClr w14:val="tx1"/>
            </w14:solidFill>
          </w14:textFill>
        </w:rPr>
        <w:t>；</w:t>
      </w:r>
    </w:p>
    <w:p w14:paraId="22DAB78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hint="eastAsia" w:ascii="宋体" w:hAnsi="宋体"/>
          <w:color w:val="000000" w:themeColor="text1"/>
          <w:sz w:val="24"/>
          <w:u w:val="single"/>
          <w14:textFill>
            <w14:solidFill>
              <w14:schemeClr w14:val="tx1"/>
            </w14:solidFill>
          </w14:textFill>
        </w:rPr>
        <w:t>详见</w:t>
      </w:r>
      <w:r>
        <w:rPr>
          <w:rFonts w:hint="eastAsia" w:ascii="宋体" w:hAnsi="宋体"/>
          <w:color w:val="000000" w:themeColor="text1"/>
          <w:sz w:val="24"/>
          <w:u w:val="single"/>
          <w:lang w:eastAsia="zh-CN"/>
          <w14:textFill>
            <w14:solidFill>
              <w14:schemeClr w14:val="tx1"/>
            </w14:solidFill>
          </w14:textFill>
        </w:rPr>
        <w:t>响应文件</w:t>
      </w:r>
      <w:r>
        <w:rPr>
          <w:rFonts w:hint="eastAsia" w:ascii="宋体" w:hAnsi="宋体"/>
          <w:color w:val="000000" w:themeColor="text1"/>
          <w:sz w:val="24"/>
          <w:u w:val="single"/>
          <w14:textFill>
            <w14:solidFill>
              <w14:schemeClr w14:val="tx1"/>
            </w14:solidFill>
          </w14:textFill>
        </w:rPr>
        <w:t>；</w:t>
      </w:r>
    </w:p>
    <w:p w14:paraId="433A3A3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hint="eastAsia" w:ascii="宋体" w:hAnsi="宋体"/>
          <w:color w:val="000000" w:themeColor="text1"/>
          <w:sz w:val="24"/>
          <w:u w:val="single"/>
          <w14:textFill>
            <w14:solidFill>
              <w14:schemeClr w14:val="tx1"/>
            </w14:solidFill>
          </w14:textFill>
        </w:rPr>
        <w:t>详见</w:t>
      </w:r>
      <w:r>
        <w:rPr>
          <w:rFonts w:hint="eastAsia" w:ascii="宋体" w:hAnsi="宋体"/>
          <w:color w:val="000000" w:themeColor="text1"/>
          <w:sz w:val="24"/>
          <w:u w:val="single"/>
          <w:lang w:eastAsia="zh-CN"/>
          <w14:textFill>
            <w14:solidFill>
              <w14:schemeClr w14:val="tx1"/>
            </w14:solidFill>
          </w14:textFill>
        </w:rPr>
        <w:t>响应文件</w:t>
      </w:r>
      <w:r>
        <w:rPr>
          <w:rFonts w:hint="eastAsia" w:ascii="宋体" w:hAnsi="宋体"/>
          <w:color w:val="000000" w:themeColor="text1"/>
          <w:sz w:val="24"/>
          <w14:textFill>
            <w14:solidFill>
              <w14:schemeClr w14:val="tx1"/>
            </w14:solidFill>
          </w14:textFill>
        </w:rPr>
        <w:t>；</w:t>
      </w:r>
    </w:p>
    <w:p w14:paraId="42A7DE1C">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否</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47EC4558">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69" w:name="_Toc4929"/>
      <w:bookmarkStart w:id="70" w:name="_Toc21124"/>
      <w:bookmarkStart w:id="71" w:name="_Toc1386"/>
      <w:bookmarkStart w:id="72" w:name="_Toc5635"/>
      <w:bookmarkStart w:id="73" w:name="_Toc13918"/>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A35CFE8">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556A1D19">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70A1A1B">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69"/>
      <w:bookmarkEnd w:id="70"/>
      <w:bookmarkEnd w:id="71"/>
      <w:bookmarkEnd w:id="72"/>
      <w:bookmarkEnd w:id="73"/>
    </w:p>
    <w:p w14:paraId="4144178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olor w:val="000000" w:themeColor="text1"/>
          <w:sz w:val="24"/>
          <w14:textFill>
            <w14:solidFill>
              <w14:schemeClr w14:val="tx1"/>
            </w14:solidFill>
          </w14:textFill>
        </w:rPr>
        <w:t>1.3.1</w:t>
      </w:r>
      <w:r>
        <w:rPr>
          <w:rFonts w:hint="eastAsia" w:ascii="宋体" w:hAnsi="宋体" w:cs="宋体"/>
          <w:color w:val="000000" w:themeColor="text1"/>
          <w:sz w:val="24"/>
          <w14:textFill>
            <w14:solidFill>
              <w14:schemeClr w14:val="tx1"/>
            </w14:solidFill>
          </w14:textFill>
        </w:rPr>
        <w:t>条款规定的计价方式计价。</w:t>
      </w:r>
    </w:p>
    <w:p w14:paraId="3F4EF3D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2AA44ED3">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B8F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C978A7">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05D8F9B1">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5F24891F">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1B04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D7CAAB0">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A03D0B6">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9510388">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5A16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086AE1">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BD06DD7">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08F1762">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7D6D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53B448">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59343AFD">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2E4BA4DD">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3980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D117FFE">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28DF292">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7A543852">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1DA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5A19FD2">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0D802CA7">
            <w:pPr>
              <w:pStyle w:val="623"/>
              <w:spacing w:line="360" w:lineRule="auto"/>
              <w:ind w:firstLine="200"/>
              <w:jc w:val="center"/>
              <w:rPr>
                <w:rFonts w:hAnsi="宋体"/>
                <w:color w:val="000000" w:themeColor="text1"/>
                <w:sz w:val="24"/>
                <w:szCs w:val="24"/>
                <w14:textFill>
                  <w14:solidFill>
                    <w14:schemeClr w14:val="tx1"/>
                  </w14:solidFill>
                </w14:textFill>
              </w:rPr>
            </w:pPr>
          </w:p>
        </w:tc>
      </w:tr>
    </w:tbl>
    <w:p w14:paraId="58EE3BFA">
      <w:pPr>
        <w:spacing w:line="360" w:lineRule="auto"/>
        <w:ind w:firstLine="480" w:firstLineChars="200"/>
        <w:rPr>
          <w:rFonts w:ascii="宋体" w:hAnsi="宋体"/>
          <w:color w:val="000000" w:themeColor="text1"/>
          <w:sz w:val="24"/>
          <w14:textFill>
            <w14:solidFill>
              <w14:schemeClr w14:val="tx1"/>
            </w14:solidFill>
          </w14:textFill>
        </w:rPr>
      </w:pPr>
      <w:bookmarkStart w:id="74" w:name="_Toc30506"/>
      <w:bookmarkStart w:id="75" w:name="_Toc26916"/>
      <w:bookmarkStart w:id="76" w:name="_Toc30158"/>
      <w:bookmarkStart w:id="77" w:name="_Toc3654"/>
      <w:bookmarkStart w:id="78" w:name="_Toc14993"/>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4292910D">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74"/>
    <w:bookmarkEnd w:id="75"/>
    <w:bookmarkEnd w:id="76"/>
    <w:bookmarkEnd w:id="77"/>
    <w:bookmarkEnd w:id="78"/>
    <w:p w14:paraId="71F87C76">
      <w:pPr>
        <w:pStyle w:val="631"/>
        <w:spacing w:before="0" w:beforeAutospacing="0" w:after="0" w:afterAutospacing="0" w:line="360" w:lineRule="auto"/>
        <w:ind w:firstLine="480"/>
        <w:rPr>
          <w:b/>
          <w:color w:val="000000" w:themeColor="text1"/>
          <w14:textFill>
            <w14:solidFill>
              <w14:schemeClr w14:val="tx1"/>
            </w14:solidFill>
          </w14:textFill>
        </w:rPr>
      </w:pPr>
      <w:bookmarkStart w:id="79" w:name="_Toc1814"/>
      <w:bookmarkStart w:id="80" w:name="_Toc22618"/>
      <w:bookmarkStart w:id="81" w:name="_Toc10340"/>
      <w:bookmarkStart w:id="82" w:name="_Toc4760"/>
      <w:bookmarkStart w:id="83" w:name="_Toc8772"/>
      <w:bookmarkStart w:id="84" w:name="_Toc11108"/>
      <w:bookmarkStart w:id="85" w:name="_Toc31421"/>
      <w:bookmarkStart w:id="86" w:name="_Toc3625"/>
      <w:r>
        <w:rPr>
          <w:rFonts w:hint="eastAsia"/>
          <w:b/>
          <w:color w:val="000000" w:themeColor="text1"/>
          <w14:textFill>
            <w14:solidFill>
              <w14:schemeClr w14:val="tx1"/>
            </w14:solidFill>
          </w14:textFill>
        </w:rPr>
        <w:t>1.4履约保证金</w:t>
      </w:r>
    </w:p>
    <w:p w14:paraId="57120E56">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7A395C2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kern w:val="0"/>
          <w:sz w:val="24"/>
          <w14:textFill>
            <w14:solidFill>
              <w14:schemeClr w14:val="tx1"/>
            </w14:solidFill>
          </w14:textFill>
        </w:rPr>
        <w:t>%；</w:t>
      </w:r>
    </w:p>
    <w:p w14:paraId="1026C12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kern w:val="0"/>
          <w:sz w:val="24"/>
          <w14:textFill>
            <w14:solidFill>
              <w14:schemeClr w14:val="tx1"/>
            </w14:solidFill>
          </w14:textFill>
        </w:rPr>
        <w:t>；</w:t>
      </w:r>
    </w:p>
    <w:p w14:paraId="5FA451A7">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042A3C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52D5C266">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79"/>
      <w:bookmarkEnd w:id="80"/>
      <w:bookmarkEnd w:id="81"/>
      <w:r>
        <w:rPr>
          <w:rFonts w:hint="eastAsia" w:ascii="宋体" w:hAnsi="宋体" w:cs="宋体"/>
          <w:b/>
          <w:color w:val="000000" w:themeColor="text1"/>
          <w:sz w:val="24"/>
          <w14:textFill>
            <w14:solidFill>
              <w14:schemeClr w14:val="tx1"/>
            </w14:solidFill>
          </w14:textFill>
        </w:rPr>
        <w:t>预付款</w:t>
      </w:r>
    </w:p>
    <w:p w14:paraId="5AA69CF7">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7B429B3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合同专用条款2.5</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7A94ACF2">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65923719">
      <w:pPr>
        <w:pStyle w:val="631"/>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19735796">
      <w:pPr>
        <w:pStyle w:val="631"/>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523093B5">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1.6.1甲方应严格履行合同，及时组织验收，付款方式及条件详见合同专用条款2.5。甲方不得以机构变动、人员更替、政策调整、单位放假等为由延迟付款。</w:t>
      </w:r>
    </w:p>
    <w:p w14:paraId="2855DE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31ECB663">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82"/>
      <w:bookmarkEnd w:id="83"/>
      <w:bookmarkEnd w:id="84"/>
      <w:bookmarkEnd w:id="85"/>
      <w:bookmarkEnd w:id="86"/>
    </w:p>
    <w:p w14:paraId="70681CBE">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9749ED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DF05EF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D6C7D50">
      <w:pPr>
        <w:spacing w:line="360" w:lineRule="auto"/>
        <w:ind w:firstLine="480" w:firstLineChars="200"/>
        <w:rPr>
          <w:rFonts w:ascii="宋体" w:hAnsi="宋体"/>
          <w:bCs/>
          <w:color w:val="000000" w:themeColor="text1"/>
          <w:sz w:val="24"/>
          <w14:textFill>
            <w14:solidFill>
              <w14:schemeClr w14:val="tx1"/>
            </w14:solidFill>
          </w14:textFill>
        </w:rPr>
      </w:pPr>
      <w:bookmarkStart w:id="87" w:name="_Toc2375"/>
      <w:bookmarkStart w:id="88" w:name="_Toc5698"/>
      <w:bookmarkStart w:id="89" w:name="_Toc24662"/>
      <w:bookmarkStart w:id="90" w:name="_Toc3079"/>
      <w:bookmarkStart w:id="91"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6B99ECCF">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559A387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交付地点：详见</w:t>
      </w:r>
      <w:r>
        <w:rPr>
          <w:rFonts w:hint="eastAsia" w:ascii="宋体" w:hAnsi="宋体" w:cs="宋体"/>
          <w:b/>
          <w:color w:val="000000" w:themeColor="text1"/>
          <w:sz w:val="24"/>
          <w:u w:val="single"/>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6445826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交付方式：详见</w:t>
      </w:r>
      <w:r>
        <w:rPr>
          <w:rFonts w:hint="eastAsia" w:ascii="宋体" w:hAnsi="宋体" w:cs="宋体"/>
          <w:b/>
          <w:color w:val="000000" w:themeColor="text1"/>
          <w:sz w:val="24"/>
          <w:u w:val="single"/>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w:t>
      </w:r>
    </w:p>
    <w:p w14:paraId="0511916B">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87"/>
      <w:bookmarkEnd w:id="88"/>
      <w:bookmarkEnd w:id="89"/>
      <w:bookmarkEnd w:id="90"/>
      <w:bookmarkEnd w:id="91"/>
    </w:p>
    <w:p w14:paraId="7E3AF73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1F432799">
      <w:pPr>
        <w:pStyle w:val="633"/>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316B1F2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除不可抗力外，如果甲方没有按照本合同约定的付款方式付款，那么乙方可要求甲方支付违约金，违约金按每迟延付款一日的应付而未付款的一年期贷款市场报价利率计算，最高限额为本合同总价的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5AD8DC77">
      <w:pPr>
        <w:spacing w:line="360" w:lineRule="auto"/>
        <w:ind w:firstLine="480" w:firstLineChars="200"/>
        <w:rPr>
          <w:rFonts w:ascii="宋体" w:hAnsi="宋体" w:cs="宋体"/>
          <w:color w:val="000000" w:themeColor="text1"/>
          <w:sz w:val="24"/>
          <w14:textFill>
            <w14:solidFill>
              <w14:schemeClr w14:val="tx1"/>
            </w14:solidFill>
          </w14:textFill>
        </w:rPr>
      </w:pPr>
      <w:bookmarkStart w:id="92" w:name="_Toc9497"/>
      <w:bookmarkStart w:id="93" w:name="_Toc26807"/>
      <w:bookmarkStart w:id="94" w:name="_Toc30329"/>
      <w:bookmarkStart w:id="95" w:name="_Toc32454"/>
      <w:bookmarkStart w:id="96" w:name="_Toc18683"/>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1A3F0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1CBEA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或者成交结果的，导致甲方中止履行合同的情形，均不视为甲方违约。</w:t>
      </w:r>
    </w:p>
    <w:p w14:paraId="3ED9C1ED">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另有约定的，从其约定。</w:t>
      </w:r>
    </w:p>
    <w:bookmarkEnd w:id="92"/>
    <w:bookmarkEnd w:id="93"/>
    <w:bookmarkEnd w:id="94"/>
    <w:bookmarkEnd w:id="95"/>
    <w:bookmarkEnd w:id="96"/>
    <w:p w14:paraId="73B45449">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2EF899B1">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w:t>
      </w: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14:textFill>
            <w14:solidFill>
              <w14:schemeClr w14:val="tx1"/>
            </w14:solidFill>
          </w14:textFill>
        </w:rPr>
        <w:t>1.9.1</w:t>
      </w:r>
      <w:r>
        <w:rPr>
          <w:rFonts w:hint="eastAsia" w:ascii="宋体" w:hAnsi="宋体" w:cs="宋体"/>
          <w:color w:val="000000" w:themeColor="text1"/>
          <w:sz w:val="24"/>
          <w:lang w:eastAsia="zh-CN"/>
          <w14:textFill>
            <w14:solidFill>
              <w14:schemeClr w14:val="tx1"/>
            </w14:solidFill>
          </w14:textFill>
        </w:rPr>
        <w:t>或者第</w:t>
      </w:r>
      <w:r>
        <w:rPr>
          <w:rFonts w:hint="eastAsia" w:ascii="宋体" w:hAnsi="宋体" w:cs="宋体"/>
          <w:color w:val="000000" w:themeColor="text1"/>
          <w:sz w:val="24"/>
          <w:highlight w:val="none"/>
          <w14:textFill>
            <w14:solidFill>
              <w14:schemeClr w14:val="tx1"/>
            </w14:solidFill>
          </w14:textFill>
        </w:rPr>
        <w:t>1.9.2条款</w:t>
      </w:r>
      <w:r>
        <w:rPr>
          <w:rFonts w:hint="eastAsia" w:ascii="宋体" w:hAnsi="宋体" w:cs="宋体"/>
          <w:color w:val="000000" w:themeColor="text1"/>
          <w:sz w:val="24"/>
          <w14:textFill>
            <w14:solidFill>
              <w14:schemeClr w14:val="tx1"/>
            </w14:solidFill>
          </w14:textFill>
        </w:rPr>
        <w:t>规定的方式解决：</w:t>
      </w:r>
    </w:p>
    <w:p w14:paraId="05E4527E">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北海市</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1A5FBCE2">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甲方所在地</w:t>
      </w:r>
      <w:r>
        <w:rPr>
          <w:rFonts w:hint="eastAsia" w:ascii="宋体" w:hAnsi="宋体" w:cs="宋体"/>
          <w:color w:val="000000" w:themeColor="text1"/>
          <w:sz w:val="24"/>
          <w14:textFill>
            <w14:solidFill>
              <w14:schemeClr w14:val="tx1"/>
            </w14:solidFill>
          </w14:textFill>
        </w:rPr>
        <w:t>人民法院起诉。</w:t>
      </w:r>
    </w:p>
    <w:p w14:paraId="38CD22D6">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3D404197">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3201AC3C">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2"/>
        <w:tblW w:w="915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56D12A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4C58E9F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4D29C4D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0743F5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0039EDB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5F9015C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北海市市场监督管理局</w:t>
            </w:r>
          </w:p>
        </w:tc>
        <w:tc>
          <w:tcPr>
            <w:tcW w:w="2156" w:type="dxa"/>
            <w:tcBorders>
              <w:top w:val="single" w:color="auto" w:sz="2" w:space="0"/>
              <w:left w:val="single" w:color="auto" w:sz="2" w:space="0"/>
              <w:bottom w:val="single" w:color="auto" w:sz="2" w:space="0"/>
              <w:right w:val="single" w:color="auto" w:sz="2" w:space="0"/>
            </w:tcBorders>
            <w:vAlign w:val="center"/>
          </w:tcPr>
          <w:p w14:paraId="5285328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099F81B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694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5B9751A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B41CB64">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6A4E4829">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5653E95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0ECD4F9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48C51EA0">
            <w:pPr>
              <w:snapToGrid w:val="0"/>
              <w:spacing w:line="360" w:lineRule="auto"/>
              <w:jc w:val="center"/>
              <w:rPr>
                <w:rFonts w:ascii="Calibri" w:hAnsi="Calibri"/>
                <w:color w:val="000000" w:themeColor="text1"/>
                <w:sz w:val="24"/>
                <w14:textFill>
                  <w14:solidFill>
                    <w14:schemeClr w14:val="tx1"/>
                  </w14:solidFill>
                </w14:textFill>
              </w:rPr>
            </w:pPr>
          </w:p>
        </w:tc>
      </w:tr>
      <w:tr w14:paraId="7BC517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6113E285">
            <w:pPr>
              <w:widowControl/>
              <w:adjustRightInd/>
              <w:spacing w:line="360" w:lineRule="auto"/>
              <w:jc w:val="left"/>
              <w:rPr>
                <w:rFonts w:ascii="Calibri" w:hAnsi="Calibri"/>
                <w:color w:val="000000" w:themeColor="text1"/>
                <w:sz w:val="24"/>
                <w14:textFill>
                  <w14:solidFill>
                    <w14:schemeClr w14:val="tx1"/>
                  </w14:solidFill>
                </w14:textFill>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675F6E39">
            <w:pPr>
              <w:widowControl/>
              <w:adjustRightInd/>
              <w:spacing w:line="360" w:lineRule="auto"/>
              <w:jc w:val="left"/>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7B3C9E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3025F70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F484C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A1F965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628" w:type="dxa"/>
            <w:tcBorders>
              <w:top w:val="single" w:color="auto" w:sz="2" w:space="0"/>
              <w:left w:val="single" w:color="auto" w:sz="2" w:space="0"/>
              <w:bottom w:val="single" w:color="auto" w:sz="2" w:space="0"/>
              <w:right w:val="single" w:color="auto" w:sz="2" w:space="0"/>
            </w:tcBorders>
            <w:vAlign w:val="center"/>
          </w:tcPr>
          <w:p w14:paraId="34B28DE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北海市海城区北海大道36号</w:t>
            </w:r>
          </w:p>
        </w:tc>
        <w:tc>
          <w:tcPr>
            <w:tcW w:w="2156" w:type="dxa"/>
            <w:tcBorders>
              <w:top w:val="single" w:color="auto" w:sz="2" w:space="0"/>
              <w:left w:val="single" w:color="auto" w:sz="2" w:space="0"/>
              <w:bottom w:val="single" w:color="auto" w:sz="2" w:space="0"/>
              <w:right w:val="single" w:color="auto" w:sz="2" w:space="0"/>
            </w:tcBorders>
            <w:vAlign w:val="center"/>
          </w:tcPr>
          <w:p w14:paraId="5C98766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306" w:type="dxa"/>
            <w:tcBorders>
              <w:top w:val="single" w:color="auto" w:sz="2" w:space="0"/>
              <w:left w:val="single" w:color="auto" w:sz="2" w:space="0"/>
              <w:bottom w:val="single" w:color="auto" w:sz="2" w:space="0"/>
              <w:right w:val="single" w:color="auto" w:sz="4" w:space="0"/>
            </w:tcBorders>
            <w:vAlign w:val="center"/>
          </w:tcPr>
          <w:p w14:paraId="080FBCF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67B82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219A13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628" w:type="dxa"/>
            <w:tcBorders>
              <w:top w:val="single" w:color="auto" w:sz="2" w:space="0"/>
              <w:left w:val="single" w:color="auto" w:sz="2" w:space="0"/>
              <w:bottom w:val="single" w:color="auto" w:sz="2" w:space="0"/>
              <w:right w:val="single" w:color="auto" w:sz="2" w:space="0"/>
            </w:tcBorders>
            <w:vAlign w:val="center"/>
          </w:tcPr>
          <w:p w14:paraId="3EC07218">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23B3CF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306" w:type="dxa"/>
            <w:tcBorders>
              <w:top w:val="single" w:color="auto" w:sz="2" w:space="0"/>
              <w:left w:val="single" w:color="auto" w:sz="2" w:space="0"/>
              <w:bottom w:val="single" w:color="auto" w:sz="2" w:space="0"/>
              <w:right w:val="single" w:color="auto" w:sz="4" w:space="0"/>
            </w:tcBorders>
            <w:vAlign w:val="center"/>
          </w:tcPr>
          <w:p w14:paraId="67E7FC0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3FC76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D5A6FD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1BEF84C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0779-3966799</w:t>
            </w:r>
          </w:p>
        </w:tc>
        <w:tc>
          <w:tcPr>
            <w:tcW w:w="2156" w:type="dxa"/>
            <w:tcBorders>
              <w:top w:val="single" w:color="auto" w:sz="2" w:space="0"/>
              <w:left w:val="single" w:color="auto" w:sz="2" w:space="0"/>
              <w:bottom w:val="single" w:color="auto" w:sz="2" w:space="0"/>
              <w:right w:val="single" w:color="auto" w:sz="2" w:space="0"/>
            </w:tcBorders>
            <w:vAlign w:val="center"/>
          </w:tcPr>
          <w:p w14:paraId="431F5CB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059E410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23D1E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2E6CB1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1C4CCF5D">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252CF06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272563B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F9C1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27AEE2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7A768E3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536000</w:t>
            </w:r>
          </w:p>
        </w:tc>
        <w:tc>
          <w:tcPr>
            <w:tcW w:w="2156" w:type="dxa"/>
            <w:tcBorders>
              <w:top w:val="single" w:color="auto" w:sz="2" w:space="0"/>
              <w:left w:val="single" w:color="auto" w:sz="2" w:space="0"/>
              <w:bottom w:val="single" w:color="auto" w:sz="2" w:space="0"/>
              <w:right w:val="single" w:color="auto" w:sz="2" w:space="0"/>
            </w:tcBorders>
            <w:vAlign w:val="center"/>
          </w:tcPr>
          <w:p w14:paraId="7AEDA5B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466BADA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520CF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2541EF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1FC15CB8">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5216730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2F5216D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DEBE2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0C7DF0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495C21DF">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E7FF67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7D20B8B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F80D0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340CD65">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3C914899">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D3CB65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59919AB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66D2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2DFD94E">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52642D7E">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1377E56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030E215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1814F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733F217">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3CF90B3B">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02A232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08D13E9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8E445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51A908F5">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1CE541F7">
      <w:pPr>
        <w:widowControl/>
        <w:spacing w:line="360" w:lineRule="auto"/>
        <w:jc w:val="left"/>
        <w:rPr>
          <w:rFonts w:ascii="宋体" w:hAnsi="宋体"/>
          <w:b/>
          <w:color w:val="000000" w:themeColor="text1"/>
          <w:sz w:val="24"/>
          <w14:textFill>
            <w14:solidFill>
              <w14:schemeClr w14:val="tx1"/>
            </w14:solidFill>
          </w14:textFill>
        </w:rPr>
      </w:pPr>
    </w:p>
    <w:p w14:paraId="1604F38D">
      <w:pPr>
        <w:pStyle w:val="283"/>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0692DEEA">
      <w:pPr>
        <w:spacing w:line="360" w:lineRule="auto"/>
        <w:ind w:firstLine="482" w:firstLineChars="200"/>
        <w:rPr>
          <w:rFonts w:ascii="宋体" w:hAnsi="宋体"/>
          <w:b/>
          <w:color w:val="000000" w:themeColor="text1"/>
          <w:sz w:val="24"/>
          <w14:textFill>
            <w14:solidFill>
              <w14:schemeClr w14:val="tx1"/>
            </w14:solidFill>
          </w14:textFill>
        </w:rPr>
      </w:pPr>
      <w:bookmarkStart w:id="97" w:name="_Toc5228"/>
      <w:bookmarkStart w:id="98" w:name="_Toc25079"/>
      <w:bookmarkStart w:id="99" w:name="_Toc14021"/>
      <w:bookmarkStart w:id="100" w:name="_Toc19680"/>
      <w:bookmarkStart w:id="101" w:name="_Toc31297"/>
      <w:r>
        <w:rPr>
          <w:rFonts w:ascii="宋体" w:hAnsi="宋体"/>
          <w:b/>
          <w:color w:val="000000" w:themeColor="text1"/>
          <w:sz w:val="24"/>
          <w14:textFill>
            <w14:solidFill>
              <w14:schemeClr w14:val="tx1"/>
            </w14:solidFill>
          </w14:textFill>
        </w:rPr>
        <w:t>2.1 定义</w:t>
      </w:r>
      <w:bookmarkEnd w:id="97"/>
      <w:bookmarkEnd w:id="98"/>
      <w:bookmarkEnd w:id="99"/>
      <w:bookmarkEnd w:id="100"/>
      <w:bookmarkEnd w:id="101"/>
    </w:p>
    <w:p w14:paraId="29DFB78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186CB88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70A1823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或成交</w:t>
      </w:r>
      <w:r>
        <w:rPr>
          <w:rFonts w:ascii="宋体" w:hAnsi="宋体"/>
          <w:color w:val="000000" w:themeColor="text1"/>
          <w:sz w:val="24"/>
          <w14:textFill>
            <w14:solidFill>
              <w14:schemeClr w14:val="tx1"/>
            </w14:solidFill>
          </w14:textFill>
        </w:rPr>
        <w:t>供应商的价格。</w:t>
      </w:r>
    </w:p>
    <w:p w14:paraId="5F3FB81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4BCDF92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0ED82D2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095F8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223C2329">
      <w:pPr>
        <w:spacing w:line="360" w:lineRule="auto"/>
        <w:ind w:firstLine="482" w:firstLineChars="200"/>
        <w:rPr>
          <w:rFonts w:ascii="宋体" w:hAnsi="宋体"/>
          <w:b/>
          <w:color w:val="000000" w:themeColor="text1"/>
          <w:sz w:val="24"/>
          <w14:textFill>
            <w14:solidFill>
              <w14:schemeClr w14:val="tx1"/>
            </w14:solidFill>
          </w14:textFill>
        </w:rPr>
      </w:pPr>
      <w:bookmarkStart w:id="102" w:name="_Toc3769"/>
      <w:bookmarkStart w:id="103" w:name="_Toc23289"/>
      <w:bookmarkStart w:id="104" w:name="_Toc31402"/>
      <w:bookmarkStart w:id="105" w:name="_Toc19539"/>
      <w:bookmarkStart w:id="106" w:name="_Toc16752"/>
      <w:r>
        <w:rPr>
          <w:rFonts w:ascii="宋体" w:hAnsi="宋体"/>
          <w:b/>
          <w:color w:val="000000" w:themeColor="text1"/>
          <w:sz w:val="24"/>
          <w14:textFill>
            <w14:solidFill>
              <w14:schemeClr w14:val="tx1"/>
            </w14:solidFill>
          </w14:textFill>
        </w:rPr>
        <w:t>2.2 技术规范</w:t>
      </w:r>
      <w:bookmarkEnd w:id="102"/>
      <w:bookmarkEnd w:id="103"/>
      <w:bookmarkEnd w:id="104"/>
      <w:bookmarkEnd w:id="105"/>
      <w:bookmarkEnd w:id="106"/>
    </w:p>
    <w:p w14:paraId="509B2CC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708BE249">
      <w:pPr>
        <w:spacing w:line="360" w:lineRule="auto"/>
        <w:ind w:firstLine="482" w:firstLineChars="200"/>
        <w:rPr>
          <w:rFonts w:ascii="宋体" w:hAnsi="宋体"/>
          <w:b/>
          <w:color w:val="000000" w:themeColor="text1"/>
          <w:sz w:val="24"/>
          <w14:textFill>
            <w14:solidFill>
              <w14:schemeClr w14:val="tx1"/>
            </w14:solidFill>
          </w14:textFill>
        </w:rPr>
      </w:pPr>
      <w:bookmarkStart w:id="107" w:name="_Toc27945"/>
      <w:bookmarkStart w:id="108" w:name="_Toc9161"/>
      <w:bookmarkStart w:id="109" w:name="_Toc13673"/>
      <w:bookmarkStart w:id="110" w:name="_Toc4133"/>
      <w:bookmarkStart w:id="111" w:name="_Toc12412"/>
      <w:r>
        <w:rPr>
          <w:rFonts w:ascii="宋体" w:hAnsi="宋体"/>
          <w:b/>
          <w:color w:val="000000" w:themeColor="text1"/>
          <w:sz w:val="24"/>
          <w14:textFill>
            <w14:solidFill>
              <w14:schemeClr w14:val="tx1"/>
            </w14:solidFill>
          </w14:textFill>
        </w:rPr>
        <w:t>2.3 知识产权</w:t>
      </w:r>
      <w:bookmarkEnd w:id="107"/>
      <w:bookmarkEnd w:id="108"/>
      <w:bookmarkEnd w:id="109"/>
      <w:bookmarkEnd w:id="110"/>
      <w:bookmarkEnd w:id="111"/>
    </w:p>
    <w:p w14:paraId="5FB87B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6C8487E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hint="eastAsia" w:ascii="宋体" w:hAnsi="宋体"/>
          <w:b/>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w:t>
      </w:r>
    </w:p>
    <w:p w14:paraId="60993205">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2D2C087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68DDA8D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4FB5FD6F">
      <w:pPr>
        <w:spacing w:line="360" w:lineRule="auto"/>
        <w:ind w:firstLine="482" w:firstLineChars="200"/>
        <w:rPr>
          <w:rFonts w:ascii="宋体" w:hAnsi="宋体"/>
          <w:b/>
          <w:color w:val="000000" w:themeColor="text1"/>
          <w:sz w:val="24"/>
          <w14:textFill>
            <w14:solidFill>
              <w14:schemeClr w14:val="tx1"/>
            </w14:solidFill>
          </w14:textFill>
        </w:rPr>
      </w:pPr>
      <w:bookmarkStart w:id="112" w:name="_Toc26555"/>
      <w:bookmarkStart w:id="113" w:name="_Toc15447"/>
      <w:bookmarkStart w:id="114" w:name="_Toc32670"/>
      <w:bookmarkStart w:id="115" w:name="_Toc31233"/>
      <w:bookmarkStart w:id="116" w:name="_Toc22011"/>
      <w:r>
        <w:rPr>
          <w:rFonts w:ascii="宋体" w:hAnsi="宋体"/>
          <w:b/>
          <w:color w:val="000000" w:themeColor="text1"/>
          <w:sz w:val="24"/>
          <w14:textFill>
            <w14:solidFill>
              <w14:schemeClr w14:val="tx1"/>
            </w14:solidFill>
          </w14:textFill>
        </w:rPr>
        <w:t>2.5 结算方式和付款条件</w:t>
      </w:r>
      <w:bookmarkEnd w:id="112"/>
      <w:bookmarkEnd w:id="113"/>
      <w:bookmarkEnd w:id="114"/>
      <w:bookmarkEnd w:id="115"/>
      <w:bookmarkEnd w:id="116"/>
    </w:p>
    <w:p w14:paraId="0E680B7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49D16589">
      <w:pPr>
        <w:spacing w:line="360" w:lineRule="auto"/>
        <w:ind w:firstLine="482" w:firstLineChars="200"/>
        <w:rPr>
          <w:rFonts w:ascii="宋体" w:hAnsi="宋体"/>
          <w:b/>
          <w:color w:val="000000" w:themeColor="text1"/>
          <w:sz w:val="24"/>
          <w14:textFill>
            <w14:solidFill>
              <w14:schemeClr w14:val="tx1"/>
            </w14:solidFill>
          </w14:textFill>
        </w:rPr>
      </w:pPr>
      <w:bookmarkStart w:id="117" w:name="_Toc16163"/>
      <w:bookmarkStart w:id="118" w:name="_Toc13467"/>
      <w:bookmarkStart w:id="119" w:name="_Toc18990"/>
      <w:bookmarkStart w:id="120" w:name="_Toc30507"/>
      <w:bookmarkStart w:id="121" w:name="_Toc13154"/>
      <w:r>
        <w:rPr>
          <w:rFonts w:ascii="宋体" w:hAnsi="宋体"/>
          <w:b/>
          <w:color w:val="000000" w:themeColor="text1"/>
          <w:sz w:val="24"/>
          <w14:textFill>
            <w14:solidFill>
              <w14:schemeClr w14:val="tx1"/>
            </w14:solidFill>
          </w14:textFill>
        </w:rPr>
        <w:t>2.6 技术资料和保密义务</w:t>
      </w:r>
      <w:bookmarkEnd w:id="117"/>
      <w:bookmarkEnd w:id="118"/>
      <w:bookmarkEnd w:id="119"/>
      <w:bookmarkEnd w:id="120"/>
      <w:bookmarkEnd w:id="121"/>
    </w:p>
    <w:p w14:paraId="1F48603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CE2810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66F17DF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0FB5CF32">
      <w:pPr>
        <w:spacing w:line="360" w:lineRule="auto"/>
        <w:ind w:firstLine="482" w:firstLineChars="200"/>
        <w:rPr>
          <w:rFonts w:ascii="宋体" w:hAnsi="宋体"/>
          <w:b/>
          <w:color w:val="000000" w:themeColor="text1"/>
          <w:sz w:val="24"/>
          <w14:textFill>
            <w14:solidFill>
              <w14:schemeClr w14:val="tx1"/>
            </w14:solidFill>
          </w14:textFill>
        </w:rPr>
      </w:pPr>
      <w:bookmarkStart w:id="122"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22"/>
    </w:p>
    <w:p w14:paraId="4CD583A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69113C2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61965AFB">
      <w:pPr>
        <w:spacing w:line="360" w:lineRule="auto"/>
        <w:ind w:firstLine="482" w:firstLineChars="200"/>
        <w:rPr>
          <w:rFonts w:ascii="宋体" w:hAnsi="宋体"/>
          <w:b/>
          <w:color w:val="000000" w:themeColor="text1"/>
          <w:sz w:val="24"/>
          <w14:textFill>
            <w14:solidFill>
              <w14:schemeClr w14:val="tx1"/>
            </w14:solidFill>
          </w14:textFill>
        </w:rPr>
      </w:pPr>
      <w:bookmarkStart w:id="123"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23"/>
    </w:p>
    <w:p w14:paraId="127C5F0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412998DA">
      <w:pPr>
        <w:spacing w:line="360" w:lineRule="auto"/>
        <w:ind w:firstLine="482" w:firstLineChars="200"/>
        <w:rPr>
          <w:rFonts w:ascii="宋体" w:hAnsi="宋体"/>
          <w:b/>
          <w:color w:val="000000" w:themeColor="text1"/>
          <w:sz w:val="24"/>
          <w14:textFill>
            <w14:solidFill>
              <w14:schemeClr w14:val="tx1"/>
            </w14:solidFill>
          </w14:textFill>
        </w:rPr>
      </w:pPr>
      <w:bookmarkStart w:id="124"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24"/>
    </w:p>
    <w:p w14:paraId="6B3852C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1688FF4A">
      <w:pPr>
        <w:spacing w:line="360" w:lineRule="auto"/>
        <w:ind w:firstLine="482" w:firstLineChars="200"/>
        <w:rPr>
          <w:rFonts w:ascii="宋体" w:hAnsi="宋体"/>
          <w:b/>
          <w:color w:val="000000" w:themeColor="text1"/>
          <w:sz w:val="24"/>
          <w14:textFill>
            <w14:solidFill>
              <w14:schemeClr w14:val="tx1"/>
            </w14:solidFill>
          </w14:textFill>
        </w:rPr>
      </w:pPr>
      <w:bookmarkStart w:id="125" w:name="_Toc26689"/>
      <w:bookmarkStart w:id="126" w:name="_Toc42"/>
      <w:bookmarkStart w:id="127" w:name="_Toc21830"/>
      <w:bookmarkStart w:id="128" w:name="_Toc23368"/>
      <w:bookmarkStart w:id="129" w:name="_Toc10663"/>
      <w:r>
        <w:rPr>
          <w:rFonts w:ascii="宋体" w:hAnsi="宋体"/>
          <w:b/>
          <w:color w:val="000000" w:themeColor="text1"/>
          <w:sz w:val="24"/>
          <w14:textFill>
            <w14:solidFill>
              <w14:schemeClr w14:val="tx1"/>
            </w14:solidFill>
          </w14:textFill>
        </w:rPr>
        <w:t>2.10 合同转让和分包</w:t>
      </w:r>
      <w:bookmarkEnd w:id="125"/>
      <w:bookmarkEnd w:id="126"/>
      <w:bookmarkEnd w:id="127"/>
      <w:bookmarkEnd w:id="128"/>
      <w:bookmarkEnd w:id="129"/>
    </w:p>
    <w:p w14:paraId="1828B4F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32ACBC50">
      <w:pPr>
        <w:spacing w:line="360" w:lineRule="auto"/>
        <w:ind w:firstLine="482" w:firstLineChars="200"/>
        <w:rPr>
          <w:rFonts w:ascii="宋体" w:hAnsi="宋体"/>
          <w:b/>
          <w:color w:val="000000" w:themeColor="text1"/>
          <w:sz w:val="24"/>
          <w14:textFill>
            <w14:solidFill>
              <w14:schemeClr w14:val="tx1"/>
            </w14:solidFill>
          </w14:textFill>
        </w:rPr>
      </w:pPr>
      <w:bookmarkStart w:id="130" w:name="_Toc25571"/>
      <w:bookmarkStart w:id="131" w:name="_Toc26633"/>
      <w:bookmarkStart w:id="132" w:name="_Toc14371"/>
      <w:bookmarkStart w:id="133" w:name="_Toc32494"/>
      <w:bookmarkStart w:id="134" w:name="_Toc4720"/>
      <w:r>
        <w:rPr>
          <w:rFonts w:ascii="宋体" w:hAnsi="宋体"/>
          <w:b/>
          <w:color w:val="000000" w:themeColor="text1"/>
          <w:sz w:val="24"/>
          <w14:textFill>
            <w14:solidFill>
              <w14:schemeClr w14:val="tx1"/>
            </w14:solidFill>
          </w14:textFill>
        </w:rPr>
        <w:t>2.11 不可抗力</w:t>
      </w:r>
      <w:bookmarkEnd w:id="130"/>
      <w:bookmarkEnd w:id="131"/>
      <w:bookmarkEnd w:id="132"/>
      <w:bookmarkEnd w:id="133"/>
      <w:bookmarkEnd w:id="134"/>
    </w:p>
    <w:p w14:paraId="54B25A7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63AB7CE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3A6E749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hint="eastAsia" w:ascii="宋体" w:hAnsi="宋体"/>
          <w:b/>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00E4711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w:t>
      </w:r>
      <w:r>
        <w:rPr>
          <w:rFonts w:hint="eastAsia" w:ascii="宋体" w:hAnsi="宋体"/>
          <w:b/>
          <w:color w:val="000000" w:themeColor="text1"/>
          <w:sz w:val="24"/>
          <w:u w:val="single"/>
          <w14:textFill>
            <w14:solidFill>
              <w14:schemeClr w14:val="tx1"/>
            </w14:solidFill>
          </w14:textFill>
        </w:rPr>
        <w:t>立即在</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w:t>
      </w:r>
      <w:r>
        <w:rPr>
          <w:rFonts w:hint="eastAsia" w:ascii="宋体" w:hAnsi="宋体"/>
          <w:b/>
          <w:color w:val="000000" w:themeColor="text1"/>
          <w:sz w:val="24"/>
          <w:u w:val="single"/>
          <w14:textFill>
            <w14:solidFill>
              <w14:schemeClr w14:val="tx1"/>
            </w14:solidFill>
          </w14:textFill>
        </w:rPr>
        <w:t>立即在</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20482B82">
      <w:pPr>
        <w:spacing w:line="360" w:lineRule="auto"/>
        <w:ind w:firstLine="482" w:firstLineChars="200"/>
        <w:rPr>
          <w:rFonts w:ascii="宋体" w:hAnsi="宋体"/>
          <w:b/>
          <w:color w:val="000000" w:themeColor="text1"/>
          <w:sz w:val="24"/>
          <w14:textFill>
            <w14:solidFill>
              <w14:schemeClr w14:val="tx1"/>
            </w14:solidFill>
          </w14:textFill>
        </w:rPr>
      </w:pPr>
      <w:bookmarkStart w:id="135" w:name="_Toc24465"/>
      <w:bookmarkStart w:id="136" w:name="_Toc14115"/>
      <w:bookmarkStart w:id="137" w:name="_Toc23854"/>
      <w:bookmarkStart w:id="138" w:name="_Toc25783"/>
      <w:bookmarkStart w:id="139" w:name="_Toc3638"/>
      <w:r>
        <w:rPr>
          <w:rFonts w:ascii="宋体" w:hAnsi="宋体"/>
          <w:b/>
          <w:color w:val="000000" w:themeColor="text1"/>
          <w:sz w:val="24"/>
          <w14:textFill>
            <w14:solidFill>
              <w14:schemeClr w14:val="tx1"/>
            </w14:solidFill>
          </w14:textFill>
        </w:rPr>
        <w:t>2.12 税费</w:t>
      </w:r>
      <w:bookmarkEnd w:id="135"/>
      <w:bookmarkEnd w:id="136"/>
      <w:bookmarkEnd w:id="137"/>
      <w:bookmarkEnd w:id="138"/>
      <w:bookmarkEnd w:id="139"/>
    </w:p>
    <w:p w14:paraId="0A09CDD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51D2BD95">
      <w:pPr>
        <w:spacing w:line="360" w:lineRule="auto"/>
        <w:ind w:firstLine="482" w:firstLineChars="200"/>
        <w:rPr>
          <w:rFonts w:ascii="宋体" w:hAnsi="宋体"/>
          <w:b/>
          <w:color w:val="000000" w:themeColor="text1"/>
          <w:sz w:val="24"/>
          <w14:textFill>
            <w14:solidFill>
              <w14:schemeClr w14:val="tx1"/>
            </w14:solidFill>
          </w14:textFill>
        </w:rPr>
      </w:pPr>
      <w:bookmarkStart w:id="140" w:name="_Toc26883"/>
      <w:bookmarkStart w:id="141" w:name="_Toc30105"/>
      <w:bookmarkStart w:id="142" w:name="_Toc14814"/>
      <w:bookmarkStart w:id="143" w:name="_Toc25525"/>
      <w:bookmarkStart w:id="144" w:name="_Toc7315"/>
      <w:r>
        <w:rPr>
          <w:rFonts w:ascii="宋体" w:hAnsi="宋体"/>
          <w:b/>
          <w:color w:val="000000" w:themeColor="text1"/>
          <w:sz w:val="24"/>
          <w14:textFill>
            <w14:solidFill>
              <w14:schemeClr w14:val="tx1"/>
            </w14:solidFill>
          </w14:textFill>
        </w:rPr>
        <w:t>2.13 乙方破产</w:t>
      </w:r>
      <w:bookmarkEnd w:id="140"/>
      <w:bookmarkEnd w:id="141"/>
      <w:bookmarkEnd w:id="142"/>
      <w:bookmarkEnd w:id="143"/>
      <w:bookmarkEnd w:id="144"/>
    </w:p>
    <w:p w14:paraId="6D96592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1EEDB2AA">
      <w:pPr>
        <w:spacing w:line="360" w:lineRule="auto"/>
        <w:ind w:firstLine="482" w:firstLineChars="200"/>
        <w:rPr>
          <w:rFonts w:ascii="宋体" w:hAnsi="宋体"/>
          <w:b/>
          <w:color w:val="000000" w:themeColor="text1"/>
          <w:sz w:val="24"/>
          <w14:textFill>
            <w14:solidFill>
              <w14:schemeClr w14:val="tx1"/>
            </w14:solidFill>
          </w14:textFill>
        </w:rPr>
      </w:pPr>
      <w:bookmarkStart w:id="145" w:name="_Toc1123"/>
      <w:bookmarkStart w:id="146" w:name="_Toc2016"/>
      <w:bookmarkStart w:id="147" w:name="_Toc23323"/>
      <w:r>
        <w:rPr>
          <w:rFonts w:ascii="宋体" w:hAnsi="宋体"/>
          <w:b/>
          <w:color w:val="000000" w:themeColor="text1"/>
          <w:sz w:val="24"/>
          <w14:textFill>
            <w14:solidFill>
              <w14:schemeClr w14:val="tx1"/>
            </w14:solidFill>
          </w14:textFill>
        </w:rPr>
        <w:t>2.14 合同中止、终止</w:t>
      </w:r>
      <w:bookmarkEnd w:id="145"/>
      <w:bookmarkEnd w:id="146"/>
      <w:bookmarkEnd w:id="147"/>
    </w:p>
    <w:p w14:paraId="4A7BCC8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635225D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1DF4DBAD">
      <w:pPr>
        <w:spacing w:line="360" w:lineRule="auto"/>
        <w:ind w:firstLine="482" w:firstLineChars="200"/>
        <w:rPr>
          <w:rFonts w:ascii="宋体" w:hAnsi="宋体"/>
          <w:b/>
          <w:color w:val="000000" w:themeColor="text1"/>
          <w:sz w:val="24"/>
          <w14:textFill>
            <w14:solidFill>
              <w14:schemeClr w14:val="tx1"/>
            </w14:solidFill>
          </w14:textFill>
        </w:rPr>
      </w:pPr>
      <w:bookmarkStart w:id="148" w:name="_Toc17363"/>
      <w:bookmarkStart w:id="149" w:name="_Toc1969"/>
      <w:bookmarkStart w:id="150" w:name="_Toc14525"/>
      <w:r>
        <w:rPr>
          <w:rFonts w:ascii="宋体" w:hAnsi="宋体"/>
          <w:b/>
          <w:color w:val="000000" w:themeColor="text1"/>
          <w:sz w:val="24"/>
          <w14:textFill>
            <w14:solidFill>
              <w14:schemeClr w14:val="tx1"/>
            </w14:solidFill>
          </w14:textFill>
        </w:rPr>
        <w:t>2.15 检验和验收</w:t>
      </w:r>
      <w:bookmarkEnd w:id="148"/>
      <w:bookmarkEnd w:id="149"/>
      <w:bookmarkEnd w:id="150"/>
    </w:p>
    <w:p w14:paraId="0F98168D">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hint="eastAsia" w:ascii="宋体" w:hAnsi="宋体"/>
          <w:b/>
          <w:color w:val="000000" w:themeColor="text1"/>
          <w:sz w:val="24"/>
          <w:u w:val="single"/>
          <w14:textFill>
            <w14:solidFill>
              <w14:schemeClr w14:val="tx1"/>
            </w14:solidFill>
          </w14:textFill>
        </w:rPr>
        <w:t>合同</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hint="eastAsia" w:ascii="宋体" w:hAnsi="宋体"/>
          <w:b/>
          <w:color w:val="000000" w:themeColor="text1"/>
          <w:sz w:val="24"/>
          <w:u w:val="single"/>
          <w14:textFill>
            <w14:solidFill>
              <w14:schemeClr w14:val="tx1"/>
            </w14:solidFill>
          </w14:textFill>
        </w:rPr>
        <w:t>合同</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5F80AE7B">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42EA0D9">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8EA1C4D">
      <w:pPr>
        <w:spacing w:line="360" w:lineRule="auto"/>
        <w:ind w:firstLine="482" w:firstLineChars="200"/>
        <w:rPr>
          <w:rFonts w:ascii="宋体" w:hAnsi="宋体"/>
          <w:b/>
          <w:color w:val="000000" w:themeColor="text1"/>
          <w:sz w:val="24"/>
          <w14:textFill>
            <w14:solidFill>
              <w14:schemeClr w14:val="tx1"/>
            </w14:solidFill>
          </w14:textFill>
        </w:rPr>
      </w:pPr>
      <w:bookmarkStart w:id="151" w:name="_Toc31892"/>
      <w:bookmarkStart w:id="152" w:name="_Toc9808"/>
      <w:bookmarkStart w:id="153" w:name="_Toc12666"/>
      <w:bookmarkStart w:id="154" w:name="_Toc25198"/>
      <w:bookmarkStart w:id="155" w:name="_Toc2308"/>
      <w:r>
        <w:rPr>
          <w:rFonts w:ascii="宋体" w:hAnsi="宋体"/>
          <w:b/>
          <w:color w:val="000000" w:themeColor="text1"/>
          <w:sz w:val="24"/>
          <w14:textFill>
            <w14:solidFill>
              <w14:schemeClr w14:val="tx1"/>
            </w14:solidFill>
          </w14:textFill>
        </w:rPr>
        <w:t>2.16 通知和送达</w:t>
      </w:r>
      <w:bookmarkEnd w:id="151"/>
      <w:bookmarkEnd w:id="152"/>
      <w:bookmarkEnd w:id="153"/>
      <w:bookmarkEnd w:id="154"/>
      <w:bookmarkEnd w:id="155"/>
    </w:p>
    <w:p w14:paraId="366BB344">
      <w:pPr>
        <w:spacing w:line="360" w:lineRule="auto"/>
        <w:ind w:firstLine="480" w:firstLineChars="200"/>
        <w:rPr>
          <w:rFonts w:ascii="宋体" w:hAnsi="宋体"/>
          <w:color w:val="000000" w:themeColor="text1"/>
          <w:sz w:val="24"/>
          <w14:textFill>
            <w14:solidFill>
              <w14:schemeClr w14:val="tx1"/>
            </w14:solidFill>
          </w14:textFill>
        </w:rPr>
      </w:pPr>
      <w:bookmarkStart w:id="156" w:name="_Toc27674"/>
      <w:bookmarkStart w:id="157"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34819DA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56"/>
      <w:bookmarkEnd w:id="157"/>
    </w:p>
    <w:p w14:paraId="46D17383">
      <w:pPr>
        <w:spacing w:line="360" w:lineRule="auto"/>
        <w:ind w:firstLine="482" w:firstLineChars="200"/>
        <w:rPr>
          <w:rFonts w:ascii="宋体" w:hAnsi="宋体"/>
          <w:b/>
          <w:color w:val="000000" w:themeColor="text1"/>
          <w:sz w:val="24"/>
          <w14:textFill>
            <w14:solidFill>
              <w14:schemeClr w14:val="tx1"/>
            </w14:solidFill>
          </w14:textFill>
        </w:rPr>
      </w:pPr>
      <w:bookmarkStart w:id="158" w:name="_Toc28906"/>
      <w:bookmarkStart w:id="159" w:name="_Toc5063"/>
      <w:bookmarkStart w:id="160" w:name="_Toc12254"/>
      <w:bookmarkStart w:id="161" w:name="_Toc27644"/>
      <w:bookmarkStart w:id="162" w:name="_Toc20808"/>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58"/>
      <w:bookmarkEnd w:id="159"/>
      <w:bookmarkEnd w:id="160"/>
      <w:bookmarkEnd w:id="161"/>
      <w:bookmarkEnd w:id="162"/>
    </w:p>
    <w:p w14:paraId="327397E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w:t>
      </w:r>
      <w:r>
        <w:rPr>
          <w:rFonts w:hint="eastAsia" w:ascii="宋体" w:hAnsi="宋体"/>
          <w:color w:val="000000" w:themeColor="text1"/>
          <w:sz w:val="24"/>
          <w:lang w:eastAsia="zh-CN"/>
          <w14:textFill>
            <w14:solidFill>
              <w14:schemeClr w14:val="tx1"/>
            </w14:solidFill>
          </w14:textFill>
        </w:rPr>
        <w:t>写</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5C67F08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0C041A5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5921FF9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679579AA">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3789428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hint="eastAsia" w:ascii="宋体" w:hAnsi="宋体"/>
          <w:b/>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3CA02ADA">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267BA44D">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37014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11EA35B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8150" w:type="dxa"/>
            <w:vAlign w:val="center"/>
          </w:tcPr>
          <w:p w14:paraId="6476E47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46042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DA515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8150" w:type="dxa"/>
            <w:vAlign w:val="center"/>
          </w:tcPr>
          <w:p w14:paraId="2B5EA10B">
            <w:pPr>
              <w:spacing w:line="360" w:lineRule="auto"/>
              <w:rPr>
                <w:rFonts w:ascii="宋体" w:hAnsi="宋体" w:cs="宋体"/>
                <w:color w:val="000000" w:themeColor="text1"/>
                <w:sz w:val="24"/>
                <w14:textFill>
                  <w14:solidFill>
                    <w14:schemeClr w14:val="tx1"/>
                  </w14:solidFill>
                </w14:textFill>
              </w:rPr>
            </w:pPr>
          </w:p>
        </w:tc>
      </w:tr>
      <w:tr w14:paraId="41C8A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15D2E8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8150" w:type="dxa"/>
            <w:vAlign w:val="center"/>
          </w:tcPr>
          <w:p w14:paraId="1E08DA9F">
            <w:pPr>
              <w:spacing w:line="360" w:lineRule="auto"/>
              <w:rPr>
                <w:rFonts w:ascii="宋体" w:hAnsi="宋体" w:cs="宋体"/>
                <w:color w:val="000000" w:themeColor="text1"/>
                <w:sz w:val="24"/>
                <w14:textFill>
                  <w14:solidFill>
                    <w14:schemeClr w14:val="tx1"/>
                  </w14:solidFill>
                </w14:textFill>
              </w:rPr>
            </w:pPr>
          </w:p>
        </w:tc>
      </w:tr>
      <w:tr w14:paraId="5332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87B711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8150" w:type="dxa"/>
            <w:vAlign w:val="center"/>
          </w:tcPr>
          <w:p w14:paraId="1F823C0A">
            <w:pPr>
              <w:spacing w:line="360" w:lineRule="auto"/>
              <w:rPr>
                <w:rFonts w:ascii="宋体" w:hAnsi="宋体" w:cs="宋体"/>
                <w:color w:val="000000" w:themeColor="text1"/>
                <w:sz w:val="24"/>
                <w14:textFill>
                  <w14:solidFill>
                    <w14:schemeClr w14:val="tx1"/>
                  </w14:solidFill>
                </w14:textFill>
              </w:rPr>
            </w:pPr>
          </w:p>
        </w:tc>
      </w:tr>
      <w:tr w14:paraId="11E93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D9781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8150" w:type="dxa"/>
            <w:vAlign w:val="center"/>
          </w:tcPr>
          <w:p w14:paraId="785C6C23">
            <w:pPr>
              <w:spacing w:line="360" w:lineRule="auto"/>
              <w:ind w:left="-420" w:leftChars="-200" w:right="-420" w:rightChars="-200" w:firstLine="400" w:firstLineChars="2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2026年11月30日</w:t>
            </w:r>
          </w:p>
        </w:tc>
      </w:tr>
      <w:tr w14:paraId="38C0D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3952D4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8150" w:type="dxa"/>
            <w:vAlign w:val="center"/>
          </w:tcPr>
          <w:p w14:paraId="60B330AF">
            <w:pPr>
              <w:spacing w:line="360" w:lineRule="auto"/>
              <w:ind w:left="-420" w:leftChars="-200" w:right="-420" w:rightChars="-200" w:firstLine="400" w:firstLineChars="2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全北海市</w:t>
            </w:r>
          </w:p>
        </w:tc>
      </w:tr>
      <w:tr w14:paraId="1379D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1F1DEA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8150" w:type="dxa"/>
            <w:vAlign w:val="center"/>
          </w:tcPr>
          <w:p w14:paraId="59C4C55E">
            <w:pPr>
              <w:spacing w:line="360" w:lineRule="auto"/>
              <w:ind w:left="-420" w:leftChars="-200" w:right="-420" w:rightChars="-200" w:firstLine="400" w:firstLineChars="2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定期交付</w:t>
            </w:r>
          </w:p>
        </w:tc>
      </w:tr>
      <w:tr w14:paraId="1D609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DE581E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8150" w:type="dxa"/>
            <w:vAlign w:val="center"/>
          </w:tcPr>
          <w:p w14:paraId="34B08DE9">
            <w:pPr>
              <w:spacing w:line="360" w:lineRule="auto"/>
              <w:ind w:left="0" w:leftChars="0" w:right="0" w:rightChars="0" w:firstLine="400" w:firstLineChars="2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合同签订后，采购人向成交供应商分两期支付合同款，第一期于合同签订后且财政资金到位后，采购人按本项目合同金额的</w:t>
            </w:r>
            <w:r>
              <w:rPr>
                <w:rFonts w:hint="eastAsia" w:ascii="宋体" w:hAnsi="宋体" w:cs="宋体"/>
                <w:color w:val="000000" w:themeColor="text1"/>
                <w:sz w:val="20"/>
                <w:szCs w:val="20"/>
                <w:highlight w:val="yellow"/>
                <w:lang w:eastAsia="zh-CN"/>
                <w14:textFill>
                  <w14:solidFill>
                    <w14:schemeClr w14:val="tx1"/>
                  </w14:solidFill>
                </w14:textFill>
              </w:rPr>
              <w:t>3</w:t>
            </w:r>
            <w:r>
              <w:rPr>
                <w:rFonts w:hint="eastAsia" w:ascii="宋体" w:hAnsi="宋体" w:cs="宋体"/>
                <w:color w:val="000000" w:themeColor="text1"/>
                <w:sz w:val="20"/>
                <w:szCs w:val="20"/>
                <w:highlight w:val="yellow"/>
                <w:lang w:val="en-US" w:eastAsia="zh-CN"/>
                <w14:textFill>
                  <w14:solidFill>
                    <w14:schemeClr w14:val="tx1"/>
                  </w14:solidFill>
                </w14:textFill>
              </w:rPr>
              <w:t>8.6</w:t>
            </w:r>
            <w:r>
              <w:rPr>
                <w:rFonts w:hint="eastAsia" w:ascii="宋体" w:hAnsi="宋体" w:cs="宋体"/>
                <w:color w:val="000000" w:themeColor="text1"/>
                <w:sz w:val="20"/>
                <w:szCs w:val="20"/>
                <w14:textFill>
                  <w14:solidFill>
                    <w14:schemeClr w14:val="tx1"/>
                  </w14:solidFill>
                </w14:textFill>
              </w:rPr>
              <w:t>%作为预付款向成交供应商支付；第二期于成交供应商所有抽检服务完成，经采购人验收合格并满足项目支付条件的，采购人收到成交供应商开具发票后30日内，向成交供应商按实支付剩余的</w:t>
            </w:r>
            <w:r>
              <w:rPr>
                <w:rFonts w:hint="eastAsia" w:ascii="宋体" w:hAnsi="宋体" w:cs="宋体"/>
                <w:color w:val="000000" w:themeColor="text1"/>
                <w:sz w:val="20"/>
                <w:szCs w:val="20"/>
                <w:highlight w:val="yellow"/>
                <w:lang w:eastAsia="zh-CN"/>
                <w14:textFill>
                  <w14:solidFill>
                    <w14:schemeClr w14:val="tx1"/>
                  </w14:solidFill>
                </w14:textFill>
              </w:rPr>
              <w:t>6</w:t>
            </w:r>
            <w:r>
              <w:rPr>
                <w:rFonts w:hint="eastAsia" w:ascii="宋体" w:hAnsi="宋体" w:cs="宋体"/>
                <w:color w:val="000000" w:themeColor="text1"/>
                <w:sz w:val="20"/>
                <w:szCs w:val="20"/>
                <w:highlight w:val="yellow"/>
                <w:lang w:val="en-US" w:eastAsia="zh-CN"/>
                <w14:textFill>
                  <w14:solidFill>
                    <w14:schemeClr w14:val="tx1"/>
                  </w14:solidFill>
                </w14:textFill>
              </w:rPr>
              <w:t>1.4</w:t>
            </w:r>
            <w:r>
              <w:rPr>
                <w:rFonts w:hint="eastAsia" w:ascii="宋体" w:hAnsi="宋体" w:cs="宋体"/>
                <w:color w:val="000000" w:themeColor="text1"/>
                <w:sz w:val="20"/>
                <w:szCs w:val="20"/>
                <w14:textFill>
                  <w14:solidFill>
                    <w14:schemeClr w14:val="tx1"/>
                  </w14:solidFill>
                </w14:textFill>
              </w:rPr>
              <w:t>%服务款项。服务期间应按实际结算单价完成本次服务预算总价所折算的批次工作量，超出服务预算总价的费用采购人不再支付。</w:t>
            </w:r>
          </w:p>
        </w:tc>
      </w:tr>
      <w:tr w14:paraId="59864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834CCE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45FBE12C">
            <w:pPr>
              <w:spacing w:line="360" w:lineRule="auto"/>
              <w:ind w:left="-420" w:leftChars="-200" w:right="-420" w:rightChars="-200" w:firstLine="400" w:firstLineChars="2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甲方按照《食品安全抽样检验管理办法》的规定以及本合同、磋商文件、响应文件的约定，通过国家食品安全抽样检验信息系统数据对乙方提交的服务成果进行验收。</w:t>
            </w:r>
          </w:p>
        </w:tc>
      </w:tr>
    </w:tbl>
    <w:p w14:paraId="7DD2CF9A">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6552A85B">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534809CD">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6B90C038">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55384E97">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3992487E">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1D849AD4">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78099701">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76358FB9">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p>
    <w:p w14:paraId="539D6287">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163" w:name="_Toc209014971"/>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56"/>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57"/>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63"/>
    </w:p>
    <w:p w14:paraId="45760A8C">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72AC6DB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98948CE">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72DA7C32">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231DA52B">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60423D99">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▲（3）法人授权书</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09B4C333">
      <w:pPr>
        <w:snapToGrid w:val="0"/>
        <w:spacing w:line="360" w:lineRule="auto"/>
        <w:ind w:left="479" w:leftChars="228"/>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（4）分包意向协议</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（页码）</w:t>
      </w:r>
    </w:p>
    <w:p w14:paraId="3C8F417D">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（5）所有资信文件（复印件）…………………………………………………（页码）</w:t>
      </w:r>
    </w:p>
    <w:p w14:paraId="2CD73CBC">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（6）主要业绩证明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2A2FB5B6">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（7）</w:t>
      </w:r>
      <w:r>
        <w:rPr>
          <w:rFonts w:hint="eastAsia" w:cs="仿宋_GB2312" w:asciiTheme="minorEastAsia" w:hAnsiTheme="minorEastAsia" w:eastAsiaTheme="minorEastAsia"/>
          <w:color w:val="000000" w:themeColor="text1"/>
          <w:lang w:val="zh-CN"/>
          <w14:textFill>
            <w14:solidFill>
              <w14:schemeClr w14:val="tx1"/>
            </w14:solidFill>
          </w14:textFill>
        </w:rPr>
        <w:t>关于对磋商文件中有关条款的拒绝声明……………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1596045A">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（8）认为需要的其他商务文件或说明…………………………………………（页码）</w:t>
      </w:r>
    </w:p>
    <w:p w14:paraId="35D8ACE7">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（9）服务方案……………………………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3DF603D">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（10</w:t>
      </w:r>
      <w:r>
        <w:rPr>
          <w:rFonts w:cs="仿宋_GB2312" w:asciiTheme="minorEastAsia" w:hAnsiTheme="minorEastAsia" w:eastAsiaTheme="minorEastAsia"/>
          <w:color w:val="000000" w:themeColor="text1"/>
          <w:kern w:val="0"/>
          <w:sz w:val="24"/>
          <w14:textFill>
            <w14:solidFill>
              <w14:schemeClr w14:val="tx1"/>
            </w14:solidFill>
          </w14:textFill>
        </w:rPr>
        <w:t>）组织实施方案………………………………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A6F93DA">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cs="仿宋_GB2312" w:asciiTheme="minorEastAsia" w:hAnsiTheme="minorEastAsia" w:eastAsiaTheme="minorEastAsia"/>
          <w:color w:val="000000" w:themeColor="text1"/>
          <w:kern w:val="0"/>
          <w:sz w:val="24"/>
          <w14:textFill>
            <w14:solidFill>
              <w14:schemeClr w14:val="tx1"/>
            </w14:solidFill>
          </w14:textFill>
        </w:rPr>
        <w:t>）售后服务方案…………………………</w:t>
      </w:r>
      <w:r>
        <w:rPr>
          <w:rFonts w:hint="eastAsia" w:cs="仿宋_GB2312" w:asciiTheme="minorEastAsia" w:hAnsiTheme="minorEastAsia" w:eastAsiaTheme="minorEastAsia"/>
          <w:color w:val="000000" w:themeColor="text1"/>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3F0E001">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（12</w:t>
      </w:r>
      <w:r>
        <w:rPr>
          <w:rFonts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项目实施人员</w:t>
      </w:r>
      <w:r>
        <w:rPr>
          <w:rFonts w:cs="仿宋_GB2312" w:asciiTheme="minorEastAsia" w:hAnsiTheme="minorEastAsia" w:eastAsiaTheme="minorEastAsia"/>
          <w:color w:val="000000" w:themeColor="text1"/>
          <w:kern w:val="0"/>
          <w:sz w:val="24"/>
          <w14:textFill>
            <w14:solidFill>
              <w14:schemeClr w14:val="tx1"/>
            </w14:solidFill>
          </w14:textFill>
        </w:rPr>
        <w:t>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544F06B">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03DD876">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0AB8E20">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（15）</w:t>
      </w:r>
      <w:r>
        <w:rPr>
          <w:rFonts w:hint="eastAsia" w:cs="仿宋_GB2312" w:asciiTheme="minorEastAsia" w:hAnsiTheme="minorEastAsia" w:eastAsiaTheme="minorEastAsia"/>
          <w:color w:val="000000" w:themeColor="text1"/>
          <w:sz w:val="24"/>
          <w14:textFill>
            <w14:solidFill>
              <w14:schemeClr w14:val="tx1"/>
            </w14:solidFill>
          </w14:textFill>
        </w:rPr>
        <w:t>随机特殊工具和备品备件清单</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4EC1848">
      <w:pPr>
        <w:spacing w:line="360" w:lineRule="auto"/>
        <w:ind w:firstLine="480"/>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认为需要的其他技术文件或说明…………………………………………</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B7E3570">
      <w:pPr>
        <w:tabs>
          <w:tab w:val="left" w:pos="0"/>
        </w:tabs>
        <w:autoSpaceDE w:val="0"/>
        <w:autoSpaceDN w:val="0"/>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（17）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20BE056">
      <w:pPr>
        <w:pStyle w:val="633"/>
        <w:rPr>
          <w:rFonts w:cs="宋体"/>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18</w:t>
      </w:r>
      <w:r>
        <w:rPr>
          <w:rFonts w:hint="eastAsia" w:cs="宋体"/>
          <w:color w:val="000000" w:themeColor="text1"/>
          <w:lang w:val="zh-CN"/>
          <w14:textFill>
            <w14:solidFill>
              <w14:schemeClr w14:val="tx1"/>
            </w14:solidFill>
          </w14:textFill>
        </w:rPr>
        <w:t>）承诺函</w:t>
      </w:r>
      <w:r>
        <w:rPr>
          <w:rFonts w:hint="eastAsia" w:cs="宋体"/>
          <w:color w:val="000000" w:themeColor="text1"/>
          <w14:textFill>
            <w14:solidFill>
              <w14:schemeClr w14:val="tx1"/>
            </w14:solidFill>
          </w14:textFill>
        </w:rPr>
        <w:t>……………………………………………………………………（页码）</w:t>
      </w:r>
    </w:p>
    <w:p w14:paraId="43FDE180">
      <w:pPr>
        <w:pStyle w:val="633"/>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▲（1</w:t>
      </w:r>
      <w:r>
        <w:rPr>
          <w:rFonts w:hint="eastAsia" w:cs="仿宋_GB2312" w:asciiTheme="minorEastAsia" w:hAnsiTheme="minorEastAsia" w:eastAsiaTheme="minorEastAsia"/>
          <w:color w:val="000000" w:themeColor="text1"/>
          <w:szCs w:val="24"/>
          <w14:textFill>
            <w14:solidFill>
              <w14:schemeClr w14:val="tx1"/>
            </w14:solidFill>
          </w14:textFill>
        </w:rPr>
        <w:t>9</w:t>
      </w:r>
      <w:r>
        <w:rPr>
          <w:rFonts w:hint="eastAsia" w:cs="仿宋_GB2312" w:asciiTheme="minorEastAsia" w:hAnsiTheme="minorEastAsia" w:eastAsiaTheme="minorEastAsia"/>
          <w:color w:val="000000" w:themeColor="text1"/>
          <w:szCs w:val="24"/>
          <w:lang w:val="zh-CN"/>
          <w14:textFill>
            <w14:solidFill>
              <w14:schemeClr w14:val="tx1"/>
            </w14:solidFill>
          </w14:textFill>
        </w:rPr>
        <w:t>）商务、服务（技术）响应、偏离情况说明表…………………………（页码）</w:t>
      </w:r>
    </w:p>
    <w:p w14:paraId="37248462">
      <w:pPr>
        <w:pStyle w:val="633"/>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▲（20）报价表（详见第八部分报价表格式）…………………………………（页码）</w:t>
      </w:r>
    </w:p>
    <w:p w14:paraId="60D4F869">
      <w:pPr>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注：以上目录是编制供应商响应文件的基本格式要求，各供应商可根据自身情况进一步细化，其成交注“▲”为必须提供的材料。</w:t>
      </w:r>
    </w:p>
    <w:p w14:paraId="291017E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497A3AA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086E410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41DF1C12">
      <w:pPr>
        <w:pStyle w:val="106"/>
        <w:numPr>
          <w:ilvl w:val="0"/>
          <w:numId w:val="9"/>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4FA06276">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08C60A7F">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1709DAB6">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07071E2D">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6B177ED2">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574F818D">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03865B4E">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6E321305">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7F05CB06">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3DDCC20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24372FCC">
      <w:pPr>
        <w:numPr>
          <w:ilvl w:val="0"/>
          <w:numId w:val="9"/>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7974E081">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1F7BD778">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73A0CC0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039513C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20151E14">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6AAAD79C">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2BA6F4BB">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4A8A65D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EA55856">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2B74D944">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4EC5009D">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6C8F8D92">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7BDD74A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0F18DD05">
      <w:pPr>
        <w:snapToGrid w:val="0"/>
        <w:spacing w:line="360" w:lineRule="auto"/>
        <w:ind w:right="480"/>
        <w:jc w:val="center"/>
        <w:rPr>
          <w:rFonts w:ascii="宋体" w:hAnsi="宋体" w:cs="宋体"/>
          <w:color w:val="000000" w:themeColor="text1"/>
          <w:sz w:val="24"/>
          <w14:textFill>
            <w14:solidFill>
              <w14:schemeClr w14:val="tx1"/>
            </w14:solidFill>
          </w14:textFill>
        </w:rPr>
      </w:pPr>
    </w:p>
    <w:p w14:paraId="18128290">
      <w:pPr>
        <w:snapToGrid w:val="0"/>
        <w:spacing w:line="360" w:lineRule="auto"/>
        <w:ind w:right="480"/>
        <w:jc w:val="center"/>
        <w:rPr>
          <w:rFonts w:ascii="宋体" w:hAnsi="宋体" w:cs="宋体"/>
          <w:color w:val="000000" w:themeColor="text1"/>
          <w:sz w:val="24"/>
          <w14:textFill>
            <w14:solidFill>
              <w14:schemeClr w14:val="tx1"/>
            </w14:solidFill>
          </w14:textFill>
        </w:rPr>
      </w:pPr>
      <w:bookmarkStart w:id="164" w:name="OLE_LINK21"/>
      <w:r>
        <w:rPr>
          <w:rFonts w:hint="eastAsia" w:ascii="宋体" w:hAnsi="宋体" w:cs="宋体"/>
          <w:color w:val="000000" w:themeColor="text1"/>
          <w:sz w:val="24"/>
          <w14:textFill>
            <w14:solidFill>
              <w14:schemeClr w14:val="tx1"/>
            </w14:solidFill>
          </w14:textFill>
        </w:rPr>
        <w:t>北海市政府采购供应商信用承诺函</w:t>
      </w:r>
      <w:bookmarkEnd w:id="164"/>
      <w:r>
        <w:rPr>
          <w:rFonts w:hint="eastAsia" w:ascii="宋体" w:hAnsi="宋体" w:cs="宋体"/>
          <w:color w:val="000000" w:themeColor="text1"/>
          <w:sz w:val="24"/>
          <w14:textFill>
            <w14:solidFill>
              <w14:schemeClr w14:val="tx1"/>
            </w14:solidFill>
          </w14:textFill>
        </w:rPr>
        <w:t>（格式）</w:t>
      </w:r>
    </w:p>
    <w:p w14:paraId="19092EC5">
      <w:pPr>
        <w:snapToGrid w:val="0"/>
        <w:spacing w:line="360" w:lineRule="auto"/>
        <w:rPr>
          <w:rFonts w:ascii="宋体" w:hAnsi="宋体" w:cs="宋体"/>
          <w:color w:val="000000" w:themeColor="text1"/>
          <w:sz w:val="24"/>
          <w14:textFill>
            <w14:solidFill>
              <w14:schemeClr w14:val="tx1"/>
            </w14:solidFill>
          </w14:textFill>
        </w:rPr>
      </w:pPr>
    </w:p>
    <w:p w14:paraId="1082B494">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020D42CA">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15DDFE0F">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3C31ECD1">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6FBF0C7F">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E33CD4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0B8EBC7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0E990AF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5891D3E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3E6B3D4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3077CC6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、成交的法律责任。</w:t>
      </w:r>
    </w:p>
    <w:p w14:paraId="0FE18479">
      <w:pPr>
        <w:snapToGrid w:val="0"/>
        <w:spacing w:line="360" w:lineRule="auto"/>
        <w:ind w:right="480"/>
        <w:rPr>
          <w:rFonts w:ascii="宋体" w:hAnsi="宋体" w:cs="宋体"/>
          <w:color w:val="000000" w:themeColor="text1"/>
          <w:sz w:val="24"/>
          <w14:textFill>
            <w14:solidFill>
              <w14:schemeClr w14:val="tx1"/>
            </w14:solidFill>
          </w14:textFill>
        </w:rPr>
      </w:pPr>
    </w:p>
    <w:p w14:paraId="30FEC44C">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57A59EC7">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7D4DD24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50B82E7">
      <w:pPr>
        <w:snapToGrid w:val="0"/>
        <w:spacing w:line="360" w:lineRule="auto"/>
        <w:ind w:right="480"/>
        <w:rPr>
          <w:rFonts w:ascii="宋体" w:hAnsi="宋体" w:cs="宋体"/>
          <w:color w:val="000000" w:themeColor="text1"/>
          <w:sz w:val="24"/>
          <w14:textFill>
            <w14:solidFill>
              <w14:schemeClr w14:val="tx1"/>
            </w14:solidFill>
          </w14:textFill>
        </w:rPr>
      </w:pPr>
    </w:p>
    <w:p w14:paraId="78AD92A8">
      <w:pPr>
        <w:snapToGrid w:val="0"/>
        <w:spacing w:line="360" w:lineRule="auto"/>
        <w:ind w:right="480"/>
        <w:rPr>
          <w:rFonts w:ascii="宋体" w:hAnsi="宋体" w:cs="宋体"/>
          <w:color w:val="000000" w:themeColor="text1"/>
          <w:sz w:val="24"/>
          <w14:textFill>
            <w14:solidFill>
              <w14:schemeClr w14:val="tx1"/>
            </w14:solidFill>
          </w14:textFill>
        </w:rPr>
      </w:pPr>
    </w:p>
    <w:p w14:paraId="1C4ED121">
      <w:pPr>
        <w:snapToGrid w:val="0"/>
        <w:spacing w:line="360" w:lineRule="auto"/>
        <w:ind w:right="480"/>
        <w:rPr>
          <w:rFonts w:ascii="宋体" w:hAnsi="宋体" w:cs="宋体"/>
          <w:color w:val="000000" w:themeColor="text1"/>
          <w:sz w:val="24"/>
          <w14:textFill>
            <w14:solidFill>
              <w14:schemeClr w14:val="tx1"/>
            </w14:solidFill>
          </w14:textFill>
        </w:rPr>
      </w:pPr>
    </w:p>
    <w:p w14:paraId="4DD07825">
      <w:pPr>
        <w:snapToGrid w:val="0"/>
        <w:spacing w:line="360" w:lineRule="auto"/>
        <w:ind w:right="480"/>
        <w:rPr>
          <w:rFonts w:ascii="宋体" w:hAnsi="宋体" w:cs="宋体"/>
          <w:color w:val="000000" w:themeColor="text1"/>
          <w:sz w:val="24"/>
          <w14:textFill>
            <w14:solidFill>
              <w14:schemeClr w14:val="tx1"/>
            </w14:solidFill>
          </w14:textFill>
        </w:rPr>
      </w:pPr>
    </w:p>
    <w:p w14:paraId="1871003F">
      <w:pPr>
        <w:snapToGrid w:val="0"/>
        <w:spacing w:line="360" w:lineRule="auto"/>
        <w:ind w:right="480"/>
        <w:rPr>
          <w:rFonts w:ascii="宋体" w:hAnsi="宋体" w:cs="宋体"/>
          <w:color w:val="000000" w:themeColor="text1"/>
          <w:sz w:val="24"/>
          <w14:textFill>
            <w14:solidFill>
              <w14:schemeClr w14:val="tx1"/>
            </w14:solidFill>
          </w14:textFill>
        </w:rPr>
      </w:pPr>
    </w:p>
    <w:p w14:paraId="53BBCA4E">
      <w:pPr>
        <w:snapToGrid w:val="0"/>
        <w:spacing w:line="360" w:lineRule="auto"/>
        <w:ind w:right="480"/>
        <w:rPr>
          <w:rFonts w:ascii="宋体" w:hAnsi="宋体" w:cs="宋体"/>
          <w:color w:val="000000" w:themeColor="text1"/>
          <w:sz w:val="24"/>
          <w14:textFill>
            <w14:solidFill>
              <w14:schemeClr w14:val="tx1"/>
            </w14:solidFill>
          </w14:textFill>
        </w:rPr>
      </w:pPr>
    </w:p>
    <w:p w14:paraId="70F2811F">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6D1648F5">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1B45616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48A4597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9E5E0A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7549F12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2A8BD31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3F1908F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6908CF0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42673975">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65"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65"/>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66"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66"/>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168BA269">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67"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67"/>
    </w:p>
    <w:p w14:paraId="168F43F1">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4D4A0F6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5D6C526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1D6BF43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92D976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32944E1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5A711F68">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68A58DF4">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7CFA4A89">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57F9968C">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4C7F06FC">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4BF8FAA0">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2A5F362B">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599B6EDA">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7E4B8E04">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710AC3F1">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47D6ABDC">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C、</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2900E16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491E5E53">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w:t>
      </w:r>
      <w:bookmarkStart w:id="168" w:name="OLE_LINK15"/>
      <w:bookmarkStart w:id="169" w:name="OLE_LINK14"/>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w:t>
      </w:r>
      <w:bookmarkStart w:id="170" w:name="OLE_LINK13"/>
      <w:bookmarkStart w:id="171" w:name="OLE_LINK12"/>
      <w:r>
        <w:rPr>
          <w:rFonts w:hint="eastAsia" w:cs="宋体" w:asciiTheme="minorEastAsia" w:hAnsiTheme="minorEastAsia" w:eastAsiaTheme="minorEastAsia"/>
          <w:color w:val="000000" w:themeColor="text1"/>
          <w:sz w:val="24"/>
          <w14:textFill>
            <w14:solidFill>
              <w14:schemeClr w14:val="tx1"/>
            </w14:solidFill>
          </w14:textFill>
        </w:rPr>
        <w:t>中小企业声明函</w:t>
      </w:r>
      <w:bookmarkEnd w:id="170"/>
      <w:bookmarkEnd w:id="171"/>
      <w:r>
        <w:rPr>
          <w:rFonts w:hint="eastAsia" w:cs="宋体" w:asciiTheme="minorEastAsia" w:hAnsiTheme="minorEastAsia" w:eastAsiaTheme="minorEastAsia"/>
          <w:color w:val="000000" w:themeColor="text1"/>
          <w:sz w:val="24"/>
          <w14:textFill>
            <w14:solidFill>
              <w14:schemeClr w14:val="tx1"/>
            </w14:solidFill>
          </w14:textFill>
        </w:rPr>
        <w:t>（附件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w:t>
      </w:r>
      <w:bookmarkEnd w:id="168"/>
      <w:bookmarkEnd w:id="169"/>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41460F13">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6739C247">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），联合协议中中小企业合同金额应当达到竞争性磋商邀请公告载明的比例；如果供应商本身提供所有标的均由中小企业承接的，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54309ABD">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33ED2194">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），分包意向协议中中小企业合同金额应当达到竞争性磋商邀请公告载明的比例；如果供应商本身提供的所有标的均由中小企业承接的，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3A06A396">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2807CBD0">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0549FAD6">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D、符合特定资格条件要求的资质文件（复印件）</w:t>
      </w:r>
    </w:p>
    <w:p w14:paraId="094BB62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（由供应商根据“磋商文件第一部分”中“合格的供应商应具备的特定资格要求”编制；如果本项目没有设置特定资格条件，则不需要提供）</w:t>
      </w:r>
    </w:p>
    <w:p w14:paraId="0B1F85B4">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4CCBAD77">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9E02BC8">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4FDA4E9">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pgSz w:w="11906" w:h="16838"/>
          <w:pgMar w:top="1247" w:right="1418" w:bottom="1276" w:left="1418" w:header="851" w:footer="992" w:gutter="0"/>
          <w:pgNumType w:fmt="decimal"/>
          <w:cols w:space="720" w:num="1"/>
          <w:titlePg/>
          <w:docGrid w:linePitch="312" w:charSpace="0"/>
        </w:sectPr>
      </w:pPr>
    </w:p>
    <w:p w14:paraId="172C5803">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4CBC501F">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6463B66">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4C5C0DC4">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月  日起至    年  月  日止。</w:t>
      </w:r>
    </w:p>
    <w:p w14:paraId="74D2D7D9">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6C2966AC">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69A87688">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77B5D6EF">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00D92849">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387E925">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144BC421">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00692480">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联合体响应授权书（扫描件加盖上传单位电子签名）</w:t>
      </w:r>
    </w:p>
    <w:p w14:paraId="650B3F3D">
      <w:pPr>
        <w:snapToGrid w:val="0"/>
        <w:spacing w:line="360" w:lineRule="auto"/>
        <w:jc w:val="center"/>
        <w:rPr>
          <w:rFonts w:cs="仿宋_GB2312" w:asciiTheme="minorEastAsia" w:hAnsiTheme="minorEastAsia" w:eastAsiaTheme="minorEastAsia"/>
          <w:b/>
          <w:color w:val="000000" w:themeColor="text1"/>
          <w:kern w:val="0"/>
          <w:sz w:val="30"/>
          <w:szCs w:val="30"/>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0"/>
          <w:szCs w:val="30"/>
          <w:lang w:val="zh-CN"/>
          <w14:textFill>
            <w14:solidFill>
              <w14:schemeClr w14:val="tx1"/>
            </w14:solidFill>
          </w14:textFill>
        </w:rPr>
        <w:t>（适用于联合体响应）</w:t>
      </w:r>
    </w:p>
    <w:p w14:paraId="7A6BA54C">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F37131C">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现</w:t>
      </w:r>
      <w:r>
        <w:rPr>
          <w:rFonts w:hint="eastAsia" w:cs="宋体" w:asciiTheme="minorEastAsia" w:hAnsiTheme="minorEastAsia" w:eastAsiaTheme="minorEastAsia"/>
          <w:color w:val="000000" w:themeColor="text1"/>
          <w:kern w:val="0"/>
          <w:sz w:val="24"/>
          <w:lang w:val="zh-CN"/>
          <w14:textFill>
            <w14:solidFill>
              <w14:schemeClr w14:val="tx1"/>
            </w14:solidFill>
          </w14:textFill>
        </w:rPr>
        <w:t>委托</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（姓名）为我方代理人（身份证号码：</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，手机：</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），以我方名义处理</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【项目编号：（采购编号）】政府采购响应的一切事项，</w:t>
      </w:r>
      <w:r>
        <w:rPr>
          <w:rFonts w:hint="eastAsia" w:cs="宋体" w:asciiTheme="minorEastAsia" w:hAnsiTheme="minorEastAsia" w:eastAsiaTheme="minorEastAsia"/>
          <w:color w:val="000000" w:themeColor="text1"/>
          <w:kern w:val="0"/>
          <w:sz w:val="24"/>
          <w:lang w:val="zh-CN"/>
          <w14:textFill>
            <w14:solidFill>
              <w14:schemeClr w14:val="tx1"/>
            </w14:solidFill>
          </w14:textFill>
        </w:rPr>
        <w:t>其法律后果由我方承担。</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014B1B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本授权书有效期：自   年 月  日起至  年  月  日止。</w:t>
      </w:r>
    </w:p>
    <w:p w14:paraId="6FE2F832">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5FD14663">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57400621">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4202579A">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49F9184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548A5ECB">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2F1E9EB9">
      <w:pPr>
        <w:snapToGrid w:val="0"/>
        <w:spacing w:line="360" w:lineRule="auto"/>
        <w:ind w:firstLine="5040" w:firstLineChars="2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375CA473">
      <w:pPr>
        <w:snapToGrid w:val="0"/>
        <w:spacing w:line="360" w:lineRule="auto"/>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r>
        <w:rPr>
          <w:rFonts w:hint="eastAsia" w:cs="仿宋_GB2312" w:asciiTheme="minorEastAsia" w:hAnsiTheme="minorEastAsia" w:eastAsiaTheme="minorEastAsia"/>
          <w:b/>
          <w:bCs/>
          <w:color w:val="000000" w:themeColor="text1"/>
          <w:sz w:val="30"/>
          <w:szCs w:val="30"/>
          <w14:textFill>
            <w14:solidFill>
              <w14:schemeClr w14:val="tx1"/>
            </w14:solidFill>
          </w14:textFill>
        </w:rPr>
        <w:br w:type="page"/>
      </w: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4312A60D">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p w14:paraId="60C30E18">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CE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48FD7E0">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2470E2EB">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5D30E58F">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3694116">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4249C7C4">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0185F1ED">
      <w:pPr>
        <w:snapToGrid w:val="0"/>
        <w:spacing w:line="360" w:lineRule="auto"/>
        <w:ind w:firstLine="576"/>
        <w:jc w:val="center"/>
        <w:rPr>
          <w:rFonts w:cs="仿宋_GB2312" w:asciiTheme="minorEastAsia" w:hAnsiTheme="minorEastAsia" w:eastAsiaTheme="minorEastAsia"/>
          <w:color w:val="000000" w:themeColor="text1"/>
          <w:sz w:val="28"/>
          <w:szCs w:val="28"/>
          <w14:textFill>
            <w14:solidFill>
              <w14:schemeClr w14:val="tx1"/>
            </w14:solidFill>
          </w14:textFill>
        </w:rPr>
      </w:pPr>
    </w:p>
    <w:p w14:paraId="5D928DEE">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1EE3AC4C">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0A98FEB8">
      <w:pPr>
        <w:snapToGrid w:val="0"/>
        <w:spacing w:line="360" w:lineRule="auto"/>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分包意向协议（如果有）</w:t>
      </w:r>
    </w:p>
    <w:p w14:paraId="3427B28C">
      <w:pPr>
        <w:widowControl/>
        <w:spacing w:line="360" w:lineRule="auto"/>
        <w:ind w:firstLine="120" w:firstLineChars="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000000" w:themeColor="text1"/>
          <w:sz w:val="24"/>
          <w14:textFill>
            <w14:solidFill>
              <w14:schemeClr w14:val="tx1"/>
            </w14:solidFill>
          </w14:textFill>
        </w:rPr>
        <w:t>）</w:t>
      </w:r>
    </w:p>
    <w:p w14:paraId="68CC78B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若成为</w:t>
      </w:r>
      <w:r>
        <w:rPr>
          <w:rFonts w:hint="eastAsia" w:cs="宋体"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宋体" w:asciiTheme="minorEastAsia" w:hAnsiTheme="minorEastAsia" w:eastAsiaTheme="minorEastAsia"/>
          <w:color w:val="000000" w:themeColor="text1"/>
          <w:kern w:val="0"/>
          <w:sz w:val="24"/>
          <w:lang w:val="zh-CN"/>
          <w14:textFill>
            <w14:solidFill>
              <w14:schemeClr w14:val="tx1"/>
            </w14:solidFill>
          </w14:textFill>
        </w:rPr>
        <w:t>的成交供应商，将依法采取分包方式履行合同。</w:t>
      </w: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14:textFill>
            <w14:solidFill>
              <w14:schemeClr w14:val="tx1"/>
            </w14:solidFill>
          </w14:textFill>
        </w:rPr>
        <w:t>与</w:t>
      </w:r>
      <w:r>
        <w:rPr>
          <w:rFonts w:hint="eastAsia" w:cs="宋体" w:asciiTheme="minorEastAsia" w:hAnsiTheme="minorEastAsia" w:eastAsiaTheme="minorEastAsia"/>
          <w:color w:val="000000" w:themeColor="text1"/>
          <w:kern w:val="0"/>
          <w:sz w:val="24"/>
          <w:u w:val="single"/>
          <w14:textFill>
            <w14:solidFill>
              <w14:schemeClr w14:val="tx1"/>
            </w14:solidFill>
          </w14:textFill>
        </w:rPr>
        <w:t>（所有分包供应商名称）</w:t>
      </w:r>
      <w:r>
        <w:rPr>
          <w:rFonts w:hint="eastAsia" w:cs="宋体" w:asciiTheme="minorEastAsia" w:hAnsiTheme="minorEastAsia" w:eastAsiaTheme="minorEastAsia"/>
          <w:color w:val="000000" w:themeColor="text1"/>
          <w:kern w:val="0"/>
          <w:sz w:val="24"/>
          <w14:textFill>
            <w14:solidFill>
              <w14:schemeClr w14:val="tx1"/>
            </w14:solidFill>
          </w14:textFill>
        </w:rPr>
        <w:t>达成分包意向协议</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776316C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一、分包标的及数量</w:t>
      </w:r>
    </w:p>
    <w:p w14:paraId="0CA8CE1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将</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14:textFill>
            <w14:solidFill>
              <w14:schemeClr w14:val="tx1"/>
            </w14:solidFill>
          </w14:textFill>
        </w:rPr>
        <w:t xml:space="preserve"> XX工作内容   </w:t>
      </w:r>
      <w:r>
        <w:rPr>
          <w:rFonts w:hint="eastAsia" w:cs="宋体" w:asciiTheme="minorEastAsia" w:hAnsiTheme="minorEastAsia" w:eastAsiaTheme="minorEastAsia"/>
          <w:color w:val="000000" w:themeColor="text1"/>
          <w:sz w:val="24"/>
          <w14:textFill>
            <w14:solidFill>
              <w14:schemeClr w14:val="tx1"/>
            </w14:solidFill>
          </w14:textFill>
        </w:rPr>
        <w:t>分包给</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（分包供应商1名称）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（分包供应商2名称），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具备承</w:t>
      </w:r>
      <w:r>
        <w:rPr>
          <w:rFonts w:hint="eastAsia" w:cs="宋体" w:asciiTheme="minorEastAsia" w:hAnsiTheme="minorEastAsia" w:eastAsiaTheme="minorEastAsia"/>
          <w:color w:val="000000" w:themeColor="text1"/>
          <w:kern w:val="0"/>
          <w:sz w:val="24"/>
          <w14:textFill>
            <w14:solidFill>
              <w14:schemeClr w14:val="tx1"/>
            </w14:solidFill>
          </w14:textFill>
        </w:rPr>
        <w:t>担</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XX工作内容</w:t>
      </w:r>
      <w:r>
        <w:rPr>
          <w:rFonts w:hint="eastAsia" w:cs="宋体" w:asciiTheme="minorEastAsia" w:hAnsiTheme="minorEastAsia" w:eastAsiaTheme="minorEastAsia"/>
          <w:color w:val="000000" w:themeColor="text1"/>
          <w:kern w:val="0"/>
          <w:sz w:val="24"/>
          <w:lang w:val="zh-CN"/>
          <w14:textFill>
            <w14:solidFill>
              <w14:schemeClr w14:val="tx1"/>
            </w14:solidFill>
          </w14:textFill>
        </w:rPr>
        <w:t>相应资质条件且不得再次分包；</w:t>
      </w:r>
    </w:p>
    <w:p w14:paraId="46814F2C">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06D617B1">
      <w:pPr>
        <w:ind w:firstLine="30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w:t>
      </w:r>
    </w:p>
    <w:p w14:paraId="0284A7B7">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二、分包供应商中小企业合同份额（如果有）</w:t>
      </w:r>
    </w:p>
    <w:p w14:paraId="3F614BEA">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……）提供的服务全部由小微企业承接，</w:t>
      </w:r>
      <w:r>
        <w:rPr>
          <w:rFonts w:hint="eastAsia" w:cs="宋体" w:asciiTheme="minorEastAsia" w:hAnsiTheme="minorEastAsia" w:eastAsiaTheme="minorEastAsia"/>
          <w:color w:val="000000" w:themeColor="text1"/>
          <w:kern w:val="0"/>
          <w:sz w:val="24"/>
          <w14:textFill>
            <w14:solidFill>
              <w14:schemeClr w14:val="tx1"/>
            </w14:solidFill>
          </w14:textFill>
        </w:rPr>
        <w:t>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对大中型企业的报价按评标标准确定的比例给予扣除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20F5D859">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分包意向协议</w:t>
      </w:r>
      <w:r>
        <w:rPr>
          <w:rFonts w:hint="eastAsia" w:cs="宋体" w:asciiTheme="minorEastAsia" w:hAnsiTheme="minorEastAsia" w:eastAsiaTheme="minorEastAsia"/>
          <w:b/>
          <w:bCs/>
          <w:color w:val="000000" w:themeColor="text1"/>
          <w:sz w:val="24"/>
          <w14:textFill>
            <w14:solidFill>
              <w14:schemeClr w14:val="tx1"/>
            </w14:solidFill>
          </w14:textFill>
        </w:rPr>
        <w:t>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p>
    <w:p w14:paraId="5B8B599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三、分包工作履行期限、地点、方式</w:t>
      </w:r>
    </w:p>
    <w:p w14:paraId="5BFFD2BC">
      <w:pPr>
        <w:snapToGrid w:val="0"/>
        <w:spacing w:line="360" w:lineRule="auto"/>
        <w:ind w:firstLine="576"/>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655186E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四、质量</w:t>
      </w:r>
    </w:p>
    <w:p w14:paraId="458525A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F24FB2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五、价款或者报酬</w:t>
      </w:r>
    </w:p>
    <w:p w14:paraId="43D920B1">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0C5973FF">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六、违约责任</w:t>
      </w:r>
    </w:p>
    <w:p w14:paraId="5E770BB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33ECE97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七、争议解决的办法</w:t>
      </w:r>
    </w:p>
    <w:p w14:paraId="1CD0091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3B34CB7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八、其他</w:t>
      </w:r>
    </w:p>
    <w:p w14:paraId="658C3950">
      <w:pPr>
        <w:snapToGrid w:val="0"/>
        <w:spacing w:line="360" w:lineRule="auto"/>
        <w:ind w:left="5520" w:hanging="5520" w:hanging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                                           </w:t>
      </w:r>
    </w:p>
    <w:p w14:paraId="4978526C">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p>
    <w:p w14:paraId="6DA5A6C2">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58D4B48E">
      <w:pPr>
        <w:snapToGrid w:val="0"/>
        <w:spacing w:line="360" w:lineRule="auto"/>
        <w:jc w:val="right"/>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5103C995">
      <w:pPr>
        <w:snapToGrid w:val="0"/>
        <w:spacing w:line="360" w:lineRule="auto"/>
        <w:ind w:right="480" w:firstLine="5520" w:firstLine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分包供应商名称(公章)：</w:t>
      </w:r>
    </w:p>
    <w:p w14:paraId="520B23F2">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164E01FD">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659023E3">
      <w:pPr>
        <w:spacing w:line="360" w:lineRule="auto"/>
        <w:jc w:val="center"/>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50D82066">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65EA4608">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413CC96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五</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44C40F3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7D51B0C2">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742DCFBE">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494903BF">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46666FC7">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2A58986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3FAD9B8C">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E1E4B44">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63B4DE5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674A03A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2F8F9B9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BC4212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0495526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14A0DBC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121ED9A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381E955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7EFFEB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1C1A37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2CD9D81F">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22D5D8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0975620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060AE2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05F16C7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17825EC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1BF1C3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46329E6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2A8468B">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69767D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51E9EEC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55B5985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1BFB5DB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AE73E4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10028E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6D8D3F1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FEC43C2">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8F7287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050DCD7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03A5225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4ED1CE3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1948789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65A7FD2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2689673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6C73E4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CFE407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49375A2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3C60FE0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2414872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973C50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50036C1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1C8B741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12705D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F7E675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502C0E5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FA78D7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6DCFAAD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61DF074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15989C5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162D68D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5F3DCF7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注：供应商可按上述的格式自行编制，须随表提交相应的合同复印件和用户单位验收证明并注明所在文件页码。</w:t>
      </w:r>
    </w:p>
    <w:p w14:paraId="776D56C8">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1AABAB1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64F6D59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6E98EE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2EAF7DA">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D317BA4">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七、关于</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对磋商文件中有关条款的拒绝声明</w:t>
      </w:r>
    </w:p>
    <w:p w14:paraId="4D45DF0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5E0BC1C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0B45D43">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076F1250">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76A80DD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A8D41C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B9EC68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CFD4BF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571B386">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八、认为需要的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其他商务文件或说明</w:t>
      </w:r>
    </w:p>
    <w:p w14:paraId="4EF039A4">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3640D8A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E3E901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1831AD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EC635D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D271DF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3B63DAA">
      <w:pPr>
        <w:spacing w:line="360" w:lineRule="auto"/>
        <w:rPr>
          <w:rFonts w:cs="仿宋_GB2312" w:asciiTheme="minorEastAsia" w:hAnsiTheme="minorEastAsia" w:eastAsiaTheme="minorEastAsia"/>
          <w:b/>
          <w:bCs/>
          <w:color w:val="000000" w:themeColor="text1"/>
          <w:kern w:val="0"/>
          <w:sz w:val="24"/>
          <w14:textFill>
            <w14:solidFill>
              <w14:schemeClr w14:val="tx1"/>
            </w14:solidFill>
          </w14:textFill>
        </w:rPr>
      </w:pPr>
    </w:p>
    <w:p w14:paraId="0A5CC0EB">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br w:type="page"/>
      </w:r>
    </w:p>
    <w:p w14:paraId="32A7E2F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B74E00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九、服务方案</w:t>
      </w:r>
    </w:p>
    <w:p w14:paraId="34059AF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3D1875B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BEB64A6">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76901EFF">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46FD7323">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6834D05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894356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812F6F5">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3467B87B">
      <w:pPr>
        <w:snapToGrid w:val="0"/>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响应产品规格配置清单</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23C7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000905E1">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序号</w:t>
            </w:r>
          </w:p>
        </w:tc>
        <w:tc>
          <w:tcPr>
            <w:tcW w:w="1531" w:type="dxa"/>
            <w:vAlign w:val="center"/>
          </w:tcPr>
          <w:p w14:paraId="0D40FC7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设备名称</w:t>
            </w:r>
          </w:p>
        </w:tc>
        <w:tc>
          <w:tcPr>
            <w:tcW w:w="2160" w:type="dxa"/>
            <w:vAlign w:val="center"/>
          </w:tcPr>
          <w:p w14:paraId="560499CA">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响应品牌及型号</w:t>
            </w:r>
          </w:p>
        </w:tc>
        <w:tc>
          <w:tcPr>
            <w:tcW w:w="2340" w:type="dxa"/>
            <w:vAlign w:val="center"/>
          </w:tcPr>
          <w:p w14:paraId="55C5853B">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规格配置详细说明</w:t>
            </w:r>
          </w:p>
        </w:tc>
        <w:tc>
          <w:tcPr>
            <w:tcW w:w="1080" w:type="dxa"/>
            <w:vAlign w:val="center"/>
          </w:tcPr>
          <w:p w14:paraId="2F42D137">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数量</w:t>
            </w:r>
          </w:p>
        </w:tc>
        <w:tc>
          <w:tcPr>
            <w:tcW w:w="1332" w:type="dxa"/>
            <w:vAlign w:val="center"/>
          </w:tcPr>
          <w:p w14:paraId="29661116">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备注</w:t>
            </w:r>
          </w:p>
        </w:tc>
      </w:tr>
      <w:tr w14:paraId="1D7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7569192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1531" w:type="dxa"/>
            <w:vAlign w:val="center"/>
          </w:tcPr>
          <w:p w14:paraId="0C443F96">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797CA32C">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25CE59F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6924F83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0D933513">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F11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DB7132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1531" w:type="dxa"/>
            <w:vAlign w:val="center"/>
          </w:tcPr>
          <w:p w14:paraId="249A8822">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3505F2DD">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44F4E18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79B5FB5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3164064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94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F2CC5E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1531" w:type="dxa"/>
            <w:vAlign w:val="center"/>
          </w:tcPr>
          <w:p w14:paraId="0E8B1496">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158FCB57">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7B75445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3913257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0440EE4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32A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8F258A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1531" w:type="dxa"/>
            <w:vAlign w:val="center"/>
          </w:tcPr>
          <w:p w14:paraId="4922F8F6">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32D62B6D">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7E669D6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53895D6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6F9725D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1C9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E219F1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1531" w:type="dxa"/>
            <w:vAlign w:val="center"/>
          </w:tcPr>
          <w:p w14:paraId="51C6F3E8">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346B835B">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3112B02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381E999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2B2C0C2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236BEF3C">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r>
        <w:rPr>
          <w:rFonts w:hint="eastAsia" w:cs="仿宋_GB2312" w:asciiTheme="minorEastAsia" w:hAnsiTheme="minorEastAsia" w:eastAsiaTheme="minorEastAsia"/>
          <w:b/>
          <w:color w:val="000000" w:themeColor="text1"/>
          <w:kern w:val="0"/>
          <w:sz w:val="28"/>
          <w:szCs w:val="28"/>
          <w14:textFill>
            <w14:solidFill>
              <w14:schemeClr w14:val="tx1"/>
            </w14:solidFill>
          </w14:textFill>
        </w:rPr>
        <w:t>注：</w:t>
      </w:r>
      <w:r>
        <w:rPr>
          <w:rFonts w:hint="eastAsia" w:cs="仿宋_GB2312" w:asciiTheme="minorEastAsia" w:hAnsiTheme="minorEastAsia" w:eastAsiaTheme="minorEastAsia"/>
          <w:b/>
          <w:color w:val="000000" w:themeColor="text1"/>
          <w:sz w:val="28"/>
          <w:szCs w:val="28"/>
          <w14:textFill>
            <w14:solidFill>
              <w14:schemeClr w14:val="tx1"/>
            </w14:solidFill>
          </w14:textFill>
        </w:rPr>
        <w:t>如果本项目涉及硬件设备采购，须在响应文件中提供此配置清单。</w:t>
      </w:r>
    </w:p>
    <w:p w14:paraId="777A0960">
      <w:pPr>
        <w:spacing w:line="360" w:lineRule="auto"/>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7AE6A349">
      <w:pPr>
        <w:spacing w:line="360" w:lineRule="auto"/>
        <w:ind w:firstLine="1333" w:firstLineChars="400"/>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节能产品认证证书</w:t>
      </w:r>
    </w:p>
    <w:p w14:paraId="48E9F865">
      <w:pPr>
        <w:spacing w:line="360" w:lineRule="auto"/>
        <w:rPr>
          <w:rFonts w:asciiTheme="minorEastAsia" w:hAnsiTheme="minorEastAsia" w:eastAsiaTheme="minorEastAsia"/>
          <w:b/>
          <w:bCs/>
          <w:color w:val="000000" w:themeColor="text1"/>
          <w:sz w:val="24"/>
          <w14:textFill>
            <w14:solidFill>
              <w14:schemeClr w14:val="tx1"/>
            </w14:solidFill>
          </w14:textFill>
        </w:rPr>
      </w:pPr>
    </w:p>
    <w:p w14:paraId="7E970A68">
      <w:pPr>
        <w:spacing w:line="360" w:lineRule="auto"/>
        <w:ind w:firstLine="1000" w:firstLineChars="300"/>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环境标志产品认证证书</w:t>
      </w:r>
    </w:p>
    <w:p w14:paraId="56A5556C">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p>
    <w:p w14:paraId="784D6561">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9F12006">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8A8AF9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39013CF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p>
    <w:p w14:paraId="20B646A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p>
    <w:p w14:paraId="04995C1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十、组织实施方案</w:t>
      </w:r>
    </w:p>
    <w:p w14:paraId="5B7BD08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7D803B46">
      <w:pPr>
        <w:tabs>
          <w:tab w:val="left" w:pos="2790"/>
          <w:tab w:val="left" w:pos="4230"/>
        </w:tabs>
        <w:autoSpaceDE w:val="0"/>
        <w:autoSpaceDN w:val="0"/>
        <w:spacing w:line="360" w:lineRule="auto"/>
        <w:ind w:right="1400"/>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附表:项目实施进度计划表</w:t>
      </w:r>
      <w:r>
        <w:rPr>
          <w:rFonts w:hint="eastAsia" w:cs="仿宋_GB2312" w:asciiTheme="minorEastAsia" w:hAnsiTheme="minorEastAsia" w:eastAsiaTheme="minorEastAsia"/>
          <w:b/>
          <w:color w:val="000000" w:themeColor="text1"/>
          <w:sz w:val="24"/>
          <w14:textFill>
            <w14:solidFill>
              <w14:schemeClr w14:val="tx1"/>
            </w14:solidFill>
          </w14:textFill>
        </w:rPr>
        <w:t xml:space="preserve">(以生效日算起) </w:t>
      </w:r>
    </w:p>
    <w:tbl>
      <w:tblPr>
        <w:tblStyle w:val="6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673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00D51F0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mc:AlternateContent>
                <mc:Choice Requires="wpg">
                  <w:drawing>
                    <wp:anchor distT="0" distB="0" distL="114300" distR="114300" simplePos="0" relativeHeight="25167667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4904A47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63C2B5E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515D44F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667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04A47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C2B5E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15D44F1">
                              <w:pPr>
                                <w:snapToGrid w:val="0"/>
                              </w:pPr>
                              <w:r>
                                <w:rPr>
                                  <w:rFonts w:hint="eastAsia"/>
                                </w:rPr>
                                <w:t>日</w:t>
                              </w:r>
                            </w:p>
                          </w:txbxContent>
                        </v:textbox>
                      </v:shape>
                    </v:group>
                  </w:pict>
                </mc:Fallback>
              </mc:AlternateContent>
            </w:r>
          </w:p>
          <w:p w14:paraId="09634B6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D846BC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44E201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内容</w:t>
            </w:r>
          </w:p>
        </w:tc>
        <w:tc>
          <w:tcPr>
            <w:tcW w:w="552" w:type="dxa"/>
            <w:vAlign w:val="center"/>
          </w:tcPr>
          <w:p w14:paraId="2A72B80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552" w:type="dxa"/>
            <w:vAlign w:val="center"/>
          </w:tcPr>
          <w:p w14:paraId="37D629E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552" w:type="dxa"/>
            <w:vAlign w:val="center"/>
          </w:tcPr>
          <w:p w14:paraId="7C0AE63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552" w:type="dxa"/>
            <w:vAlign w:val="center"/>
          </w:tcPr>
          <w:p w14:paraId="404ADEA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552" w:type="dxa"/>
            <w:vAlign w:val="center"/>
          </w:tcPr>
          <w:p w14:paraId="1BA0482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552" w:type="dxa"/>
            <w:vAlign w:val="center"/>
          </w:tcPr>
          <w:p w14:paraId="53584EF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w:t>
            </w:r>
          </w:p>
        </w:tc>
        <w:tc>
          <w:tcPr>
            <w:tcW w:w="553" w:type="dxa"/>
            <w:vAlign w:val="center"/>
          </w:tcPr>
          <w:p w14:paraId="67B6F14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w:t>
            </w:r>
          </w:p>
        </w:tc>
        <w:tc>
          <w:tcPr>
            <w:tcW w:w="553" w:type="dxa"/>
            <w:vAlign w:val="center"/>
          </w:tcPr>
          <w:p w14:paraId="45D19B2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8</w:t>
            </w:r>
          </w:p>
        </w:tc>
        <w:tc>
          <w:tcPr>
            <w:tcW w:w="553" w:type="dxa"/>
            <w:vAlign w:val="center"/>
          </w:tcPr>
          <w:p w14:paraId="40A393D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9</w:t>
            </w:r>
          </w:p>
        </w:tc>
        <w:tc>
          <w:tcPr>
            <w:tcW w:w="553" w:type="dxa"/>
            <w:vAlign w:val="center"/>
          </w:tcPr>
          <w:p w14:paraId="15F3BD4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10</w:t>
            </w:r>
          </w:p>
        </w:tc>
        <w:tc>
          <w:tcPr>
            <w:tcW w:w="553" w:type="dxa"/>
            <w:vAlign w:val="center"/>
          </w:tcPr>
          <w:p w14:paraId="24B7646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11</w:t>
            </w:r>
          </w:p>
        </w:tc>
        <w:tc>
          <w:tcPr>
            <w:tcW w:w="553" w:type="dxa"/>
            <w:vAlign w:val="center"/>
          </w:tcPr>
          <w:p w14:paraId="76E4941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12</w:t>
            </w:r>
          </w:p>
        </w:tc>
        <w:tc>
          <w:tcPr>
            <w:tcW w:w="553" w:type="dxa"/>
            <w:vAlign w:val="center"/>
          </w:tcPr>
          <w:p w14:paraId="7AA4C64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13</w:t>
            </w:r>
          </w:p>
        </w:tc>
        <w:tc>
          <w:tcPr>
            <w:tcW w:w="553" w:type="dxa"/>
            <w:vAlign w:val="center"/>
          </w:tcPr>
          <w:p w14:paraId="35FC52D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14</w:t>
            </w:r>
          </w:p>
        </w:tc>
        <w:tc>
          <w:tcPr>
            <w:tcW w:w="553" w:type="dxa"/>
            <w:vAlign w:val="center"/>
          </w:tcPr>
          <w:p w14:paraId="4393930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15</w:t>
            </w:r>
          </w:p>
        </w:tc>
        <w:tc>
          <w:tcPr>
            <w:tcW w:w="553" w:type="dxa"/>
            <w:vAlign w:val="center"/>
          </w:tcPr>
          <w:p w14:paraId="6F7C735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tc>
      </w:tr>
      <w:tr w14:paraId="5416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20B6CC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D5EC0D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A26FCD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5C4811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E9C09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0B81DD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36CE30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846FEA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19BE3B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94A7C4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915E85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092502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2338AF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268408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92E347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CA0D00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3398B6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729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6AA827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CAD3E1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10C89A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70809F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9C27EE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94D58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85AB2A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976CD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49D300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595C98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14E71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E487E5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2E76F0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0191C6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A321D7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7B6612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C9D310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5D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47CAD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75D71F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788A50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9F7FC4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7D6174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16604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15E4F6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EFEB6B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6C6513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4D2738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C6278B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43BE5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142CFC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C0CEE8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9DB12D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DA3283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10D56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43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0F7879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382FE6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421B9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A8AC9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8F8AB2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5DCF42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6A4517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28AD72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661D33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199638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FF3839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5A0A7F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8EEF4E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7FA48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EC192A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1AE8E8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CF45B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680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14EB6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2B08C7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3765CD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7AFD7A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25C172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76058B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669688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13010C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D5C89C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AED73E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32E73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33DCA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F9FE7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2D71A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AE9987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C28FD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9D6A28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827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94406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7B9238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EE6AEE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F2BA74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E9D108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F5B86D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22ED1B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764DD7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E0B204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FDFAF0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6F681A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03D8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BF45A3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B1413A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321A88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9855FB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3D15C4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843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3D476C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8280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FA7C62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35AC2A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4B8576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86E30F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CF718B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E07B6F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40AE76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E52B4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73064D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D450D5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739128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7BDCC1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9ADF3E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4203C8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DD8D8F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71C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D43A8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0C12FE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22263F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C72FCA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3613D1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B35F20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B4F67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80D1A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6CF697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625BC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35BB73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E4FCED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2EAE83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17F92E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7B48D0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BD0A83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D4B2F0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A65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5A26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518511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E9F022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BABF3D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8B3ADA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723A78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96AD17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F1D54D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9C842B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8E47BB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AC355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A2E1B5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D226A8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962BA5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38DF25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B8F253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952F10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141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0515B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C64764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ACE0BC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547D77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CBD507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B57A51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3F9B3D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72251D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64E781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D5F39C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405C60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08BE02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A98170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281A7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D8DAB7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9365AD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DDA7B9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B37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3F08B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445C97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68F8C7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803084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1B775B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2BFAE5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D52E30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09672E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28F349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A8D062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B7C56E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75FEB2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EE2D0E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026330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957F9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9BF49B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C26B01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1303486D">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注：供应商可按上述时间表的格式自行编制切合实际的具体时间表。</w:t>
      </w:r>
    </w:p>
    <w:p w14:paraId="48F8422A">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p>
    <w:p w14:paraId="2A805E5D">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A0E8F9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F8F78B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83DC72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十一、售后服务方案</w:t>
      </w:r>
    </w:p>
    <w:p w14:paraId="4B602CB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4C772B65">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4F6268D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409C573">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26DE86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CCC86C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十二、项目实施人员名单</w:t>
      </w:r>
    </w:p>
    <w:p w14:paraId="768DB2F3">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7D06D0B1">
      <w:pPr>
        <w:autoSpaceDE w:val="0"/>
        <w:autoSpaceDN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本项目的项目实施人员情况表</w:t>
      </w:r>
    </w:p>
    <w:tbl>
      <w:tblPr>
        <w:tblStyle w:val="6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FC19AB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8FD902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6BDD44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3DF8D3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C73C6E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873AEC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7B82942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F10BA8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77DF00C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24B2A7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19D7170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D89569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6D72A5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791081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参与本项目的到位情况</w:t>
            </w:r>
          </w:p>
        </w:tc>
      </w:tr>
      <w:tr w14:paraId="71C603F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1F944B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D19406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2FF3B3B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1D26E16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1D15F73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1F3E38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95E046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645593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6A76CE4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B4750A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A43F81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80B817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27E845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A7D89B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4F61D5A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68EC5EF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E1F070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5ED0CC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F8B6E7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8BB6A9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30BE5FB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7160248">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A57BAE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CF6F38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AD10D6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3030A9C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259AAE9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CEE31C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92B929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5789AA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E633B8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5DD7839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38048953">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注：供应商可根据上述的格式自行编制，须随表提交相应的证书复印件并注明所在响应文件页码。</w:t>
      </w:r>
    </w:p>
    <w:p w14:paraId="0FC5B029">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623D6C9">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552FB7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051C1C9">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十三</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4CADF88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2DABF06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4EF29FF">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686F067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BE62D7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3A898D7">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p>
    <w:p w14:paraId="589DDB24">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十四、</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培训计划</w:t>
      </w:r>
    </w:p>
    <w:p w14:paraId="0B727FB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6BCB0872">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191B13D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4EDEF7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C0FC6F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F8B54F0">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59C60D3C">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52526BF9">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十五、随机特殊工具和备品备件清单</w:t>
      </w:r>
    </w:p>
    <w:tbl>
      <w:tblPr>
        <w:tblStyle w:val="6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55FE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C0DAEA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名称</w:t>
            </w:r>
          </w:p>
        </w:tc>
        <w:tc>
          <w:tcPr>
            <w:tcW w:w="1900" w:type="dxa"/>
            <w:vAlign w:val="center"/>
          </w:tcPr>
          <w:p w14:paraId="3569B1F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品牌</w:t>
            </w:r>
          </w:p>
        </w:tc>
        <w:tc>
          <w:tcPr>
            <w:tcW w:w="1800" w:type="dxa"/>
            <w:vAlign w:val="center"/>
          </w:tcPr>
          <w:p w14:paraId="73DBD92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制造厂/原产地</w:t>
            </w:r>
          </w:p>
        </w:tc>
        <w:tc>
          <w:tcPr>
            <w:tcW w:w="2880" w:type="dxa"/>
            <w:vAlign w:val="center"/>
          </w:tcPr>
          <w:p w14:paraId="2A68A18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规格型号</w:t>
            </w:r>
          </w:p>
        </w:tc>
        <w:tc>
          <w:tcPr>
            <w:tcW w:w="1332" w:type="dxa"/>
            <w:vAlign w:val="center"/>
          </w:tcPr>
          <w:p w14:paraId="61D4CF5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数 量</w:t>
            </w:r>
          </w:p>
        </w:tc>
      </w:tr>
      <w:tr w14:paraId="1AB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45AF653">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6C0EAFD9">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477BE119">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19B64A7E">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125F8E57">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A3A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4FA1C99">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09699F19">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67AB7064">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7F6E23B2">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78852B9A">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7BD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B2B28E0">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6E036C1F">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3406D5B4">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36F01D45">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5FCB8F52">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203D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18B2363">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37BAA027">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433C1E5E">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4FF894D5">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1D23D883">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501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3679F24">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7ECDBA38">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690F1CEC">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361924DB">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65392F6E">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8ED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316EBB2">
            <w:pPr>
              <w:pStyle w:val="34"/>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28D96331">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25E048C1">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5BBE0F2E">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45A154E1">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457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E880AC5">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65713A6C">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3F24BA43">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36B98198">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35DC747F">
            <w:pPr>
              <w:pStyle w:val="34"/>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59E0644B">
      <w:pPr>
        <w:spacing w:line="360" w:lineRule="auto"/>
        <w:ind w:firstLine="470" w:firstLineChars="196"/>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注：随机特殊工具和备品备件是指供应商在供货时免费赠送给采购人的工具及零配件，以备用。</w:t>
      </w:r>
    </w:p>
    <w:p w14:paraId="5AA437D0">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05B082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A38652D">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CFE6FA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FB5DD1E">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5A7F04B">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2221B01C">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十六、认为需求的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其他技术文件或说明</w:t>
      </w:r>
    </w:p>
    <w:p w14:paraId="3089F09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4ECF022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9FD4DA2">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91E3D1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BBF30F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3FDDFBC">
      <w:pPr>
        <w:tabs>
          <w:tab w:val="left" w:pos="0"/>
        </w:tabs>
        <w:autoSpaceDE w:val="0"/>
        <w:autoSpaceDN w:val="0"/>
        <w:spacing w:line="360" w:lineRule="auto"/>
        <w:ind w:firstLine="2409" w:firstLineChars="800"/>
        <w:rPr>
          <w:rFonts w:cs="仿宋_GB2312" w:asciiTheme="minorEastAsia" w:hAnsiTheme="minorEastAsia" w:eastAsiaTheme="minorEastAsia"/>
          <w:b/>
          <w:bCs/>
          <w:color w:val="000000" w:themeColor="text1"/>
          <w:sz w:val="30"/>
          <w:szCs w:val="30"/>
          <w14:textFill>
            <w14:solidFill>
              <w14:schemeClr w14:val="tx1"/>
            </w14:solidFill>
          </w14:textFill>
        </w:rPr>
      </w:pPr>
    </w:p>
    <w:p w14:paraId="5F482980">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112D69B7">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7C975492">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1DFBCBFE">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十七、</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7F11A5C0">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0EF3EAA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556E3A16">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1A1271C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28564A96">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2B3198C0">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191A6471">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742730AA">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63C0E48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六、严格遵守《中华人民共和国政府采购法》《中华人民共和国招标响应法》《中华人民共和国民法典》等法律法规，诚实守信，合法经营，坚决抵制各种违法违纪行为。 </w:t>
      </w:r>
    </w:p>
    <w:p w14:paraId="2B37002B">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492ABED3">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10B2D98">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A38562A">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19F336F0">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209BDA3C">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3A00D73A">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C6BD9CB">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3579483E">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91D3662">
      <w:pPr>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69C59B8F">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3F348043">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5F7252B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6F66C6A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7BFE4E8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373B517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323AF160">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1B9708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05DD9D3B">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3E80B29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C9DEC9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301BDA1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76F131F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D50546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508E84F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40FD6355">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42A1124B">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4774463C">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4795CDBF">
      <w:pPr>
        <w:spacing w:line="360" w:lineRule="auto"/>
        <w:jc w:val="center"/>
        <w:rPr>
          <w:rFonts w:ascii="宋体" w:hAnsi="宋体" w:cs="宋体"/>
          <w:b/>
          <w:bCs/>
          <w:color w:val="000000" w:themeColor="text1"/>
          <w:sz w:val="24"/>
          <w14:textFill>
            <w14:solidFill>
              <w14:schemeClr w14:val="tx1"/>
            </w14:solidFill>
          </w14:textFill>
        </w:rPr>
      </w:pPr>
    </w:p>
    <w:p w14:paraId="5B8A4D48">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1AA8C673">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15BAAA3">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F90FE8E">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AFBBEAE">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7F530E0">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142EE7D">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465DF0C">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03E1C92">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3B6130F">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9E17D3B">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565B8DF">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DA98B20">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652C745">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89F6D87">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E461393">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2CBDDFF">
      <w:pPr>
        <w:pStyle w:val="116"/>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DDDF136">
      <w:pPr>
        <w:pStyle w:val="116"/>
        <w:keepNext w:val="0"/>
        <w:pageBreakBefore w:val="0"/>
        <w:tabs>
          <w:tab w:val="clear" w:pos="720"/>
        </w:tabs>
        <w:ind w:firstLine="640"/>
        <w:outlineLvl w:val="9"/>
        <w:rPr>
          <w:rFonts w:ascii="宋体" w:hAnsi="宋体" w:eastAsia="宋体" w:cs="宋体"/>
          <w:color w:val="000000" w:themeColor="text1"/>
          <w:kern w:val="0"/>
          <w:sz w:val="32"/>
          <w:szCs w:val="21"/>
          <w14:textFill>
            <w14:solidFill>
              <w14:schemeClr w14:val="tx1"/>
            </w14:solidFill>
          </w14:textFill>
        </w:rPr>
      </w:pPr>
    </w:p>
    <w:p w14:paraId="4370EFA7">
      <w:pPr>
        <w:pStyle w:val="116"/>
        <w:keepNext w:val="0"/>
        <w:pageBreakBefore w:val="0"/>
        <w:tabs>
          <w:tab w:val="clear" w:pos="720"/>
        </w:tabs>
        <w:ind w:firstLine="640"/>
        <w:outlineLvl w:val="9"/>
        <w:rPr>
          <w:rFonts w:ascii="宋体"/>
          <w:spacing w:val="6"/>
          <w:sz w:val="32"/>
          <w:szCs w:val="32"/>
        </w:rPr>
      </w:pPr>
      <w:r>
        <w:rPr>
          <w:rFonts w:hint="eastAsia" w:ascii="宋体" w:hAnsi="宋体" w:eastAsia="宋体" w:cs="宋体"/>
          <w:color w:val="000000" w:themeColor="text1"/>
          <w:kern w:val="0"/>
          <w:sz w:val="32"/>
          <w:szCs w:val="21"/>
          <w14:textFill>
            <w14:solidFill>
              <w14:schemeClr w14:val="tx1"/>
            </w14:solidFill>
          </w14:textFill>
        </w:rPr>
        <w:t>十九、商务、服务（技术）响应、偏离情况说明表</w:t>
      </w:r>
    </w:p>
    <w:p w14:paraId="4958947B">
      <w:pPr>
        <w:spacing w:line="300" w:lineRule="auto"/>
        <w:rPr>
          <w:rFonts w:ascii="宋体"/>
          <w:szCs w:val="21"/>
        </w:rPr>
      </w:pPr>
    </w:p>
    <w:p w14:paraId="6EA81FC1">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104D8600">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9BFF458">
      <w:pPr>
        <w:spacing w:line="500" w:lineRule="exact"/>
        <w:rPr>
          <w:rFonts w:asciiTheme="minorEastAsia" w:hAnsiTheme="minorEastAsia" w:eastAsiaTheme="minorEastAsia" w:cstheme="minorEastAsia"/>
          <w:sz w:val="24"/>
        </w:rPr>
      </w:pP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1D6B1F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87DBC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28399BE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0E17E4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9252F8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22093D6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2069B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CEC3EC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2172B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222672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412E118F">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2C8A7A4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F90996A">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F007F20">
            <w:pPr>
              <w:snapToGrid w:val="0"/>
              <w:spacing w:line="300" w:lineRule="auto"/>
              <w:jc w:val="center"/>
              <w:rPr>
                <w:rFonts w:asciiTheme="minorEastAsia" w:hAnsiTheme="minorEastAsia" w:eastAsiaTheme="minorEastAsia" w:cstheme="minorEastAsia"/>
                <w:sz w:val="24"/>
              </w:rPr>
            </w:pPr>
          </w:p>
        </w:tc>
      </w:tr>
      <w:tr w14:paraId="400C8E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3B6EF3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289854FF">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AF1F76B">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5CFFC1">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3340902">
            <w:pPr>
              <w:snapToGrid w:val="0"/>
              <w:spacing w:line="300" w:lineRule="auto"/>
              <w:jc w:val="center"/>
              <w:rPr>
                <w:rFonts w:asciiTheme="minorEastAsia" w:hAnsiTheme="minorEastAsia" w:eastAsiaTheme="minorEastAsia" w:cstheme="minorEastAsia"/>
                <w:sz w:val="24"/>
              </w:rPr>
            </w:pPr>
          </w:p>
        </w:tc>
      </w:tr>
      <w:tr w14:paraId="6FC2C4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D4796B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0EE6CD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29A3D71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4B8EC62">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551A76E">
            <w:pPr>
              <w:snapToGrid w:val="0"/>
              <w:spacing w:line="300" w:lineRule="auto"/>
              <w:jc w:val="center"/>
              <w:rPr>
                <w:rFonts w:asciiTheme="minorEastAsia" w:hAnsiTheme="minorEastAsia" w:eastAsiaTheme="minorEastAsia" w:cstheme="minorEastAsia"/>
                <w:sz w:val="24"/>
              </w:rPr>
            </w:pPr>
          </w:p>
        </w:tc>
      </w:tr>
      <w:tr w14:paraId="36B8E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ECEE3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2A2FEED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5E03939C">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469A81F">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6AD32D">
            <w:pPr>
              <w:snapToGrid w:val="0"/>
              <w:spacing w:line="300" w:lineRule="auto"/>
              <w:jc w:val="center"/>
              <w:rPr>
                <w:rFonts w:asciiTheme="minorEastAsia" w:hAnsiTheme="minorEastAsia" w:eastAsiaTheme="minorEastAsia" w:cstheme="minorEastAsia"/>
                <w:sz w:val="24"/>
              </w:rPr>
            </w:pPr>
          </w:p>
        </w:tc>
      </w:tr>
      <w:tr w14:paraId="0561D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655A47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4B3B8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F1E140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FDD8B54">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07C71B4">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64EE43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1F106A4">
            <w:pPr>
              <w:snapToGrid w:val="0"/>
              <w:spacing w:line="300" w:lineRule="auto"/>
              <w:jc w:val="center"/>
              <w:rPr>
                <w:rFonts w:asciiTheme="minorEastAsia" w:hAnsiTheme="minorEastAsia" w:eastAsiaTheme="minorEastAsia" w:cstheme="minorEastAsia"/>
                <w:sz w:val="24"/>
              </w:rPr>
            </w:pPr>
          </w:p>
        </w:tc>
      </w:tr>
      <w:tr w14:paraId="4106E8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026880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5EF1685">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BC395A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E5D9B8B">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F99139C">
            <w:pPr>
              <w:snapToGrid w:val="0"/>
              <w:spacing w:line="300" w:lineRule="auto"/>
              <w:jc w:val="center"/>
              <w:rPr>
                <w:rFonts w:asciiTheme="minorEastAsia" w:hAnsiTheme="minorEastAsia" w:eastAsiaTheme="minorEastAsia" w:cstheme="minorEastAsia"/>
                <w:sz w:val="24"/>
              </w:rPr>
            </w:pPr>
          </w:p>
        </w:tc>
      </w:tr>
      <w:tr w14:paraId="7FC96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21B4F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7B22C72D">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65512E2">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9E9C12F">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9F1DB6B">
            <w:pPr>
              <w:snapToGrid w:val="0"/>
              <w:spacing w:line="300" w:lineRule="auto"/>
              <w:jc w:val="center"/>
              <w:rPr>
                <w:rFonts w:asciiTheme="minorEastAsia" w:hAnsiTheme="minorEastAsia" w:eastAsiaTheme="minorEastAsia" w:cstheme="minorEastAsia"/>
                <w:sz w:val="24"/>
              </w:rPr>
            </w:pPr>
          </w:p>
        </w:tc>
      </w:tr>
      <w:tr w14:paraId="7F9A0D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7F6AED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46F15E68">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5AF01E4">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62650A">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4BE30131">
            <w:pPr>
              <w:snapToGrid w:val="0"/>
              <w:spacing w:line="300" w:lineRule="auto"/>
              <w:jc w:val="center"/>
              <w:rPr>
                <w:rFonts w:asciiTheme="minorEastAsia" w:hAnsiTheme="minorEastAsia" w:eastAsiaTheme="minorEastAsia" w:cstheme="minorEastAsia"/>
                <w:sz w:val="24"/>
              </w:rPr>
            </w:pPr>
          </w:p>
        </w:tc>
      </w:tr>
    </w:tbl>
    <w:p w14:paraId="5700345B">
      <w:pPr>
        <w:snapToGrid w:val="0"/>
        <w:spacing w:line="360" w:lineRule="exact"/>
        <w:rPr>
          <w:rFonts w:asciiTheme="minorEastAsia" w:hAnsiTheme="minorEastAsia" w:eastAsiaTheme="minorEastAsia" w:cstheme="minorEastAsia"/>
          <w:sz w:val="24"/>
        </w:rPr>
      </w:pPr>
    </w:p>
    <w:p w14:paraId="0EA33285">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4AD18D3F">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2BDF5CFE">
      <w:pPr>
        <w:spacing w:line="360" w:lineRule="exact"/>
        <w:rPr>
          <w:rFonts w:asciiTheme="minorEastAsia" w:hAnsiTheme="minorEastAsia" w:eastAsiaTheme="minorEastAsia" w:cstheme="minorEastAsia"/>
          <w:sz w:val="24"/>
        </w:rPr>
      </w:pPr>
    </w:p>
    <w:p w14:paraId="093A7721">
      <w:pPr>
        <w:spacing w:line="360" w:lineRule="exact"/>
        <w:ind w:firstLine="3480" w:firstLineChars="1450"/>
        <w:rPr>
          <w:rFonts w:asciiTheme="minorEastAsia" w:hAnsiTheme="minorEastAsia" w:eastAsiaTheme="minorEastAsia" w:cstheme="minorEastAsia"/>
          <w:sz w:val="24"/>
        </w:rPr>
      </w:pPr>
    </w:p>
    <w:p w14:paraId="22667713">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704B5887">
      <w:pPr>
        <w:pStyle w:val="116"/>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BE8EBED">
      <w:pPr>
        <w:pStyle w:val="116"/>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20" w:type="first"/>
          <w:footerReference r:id="rId23" w:type="first"/>
          <w:headerReference r:id="rId19" w:type="default"/>
          <w:footerReference r:id="rId21" w:type="default"/>
          <w:footerReference r:id="rId22" w:type="even"/>
          <w:pgSz w:w="11906" w:h="16838"/>
          <w:pgMar w:top="779" w:right="1418" w:bottom="468" w:left="1418" w:header="851" w:footer="992" w:gutter="0"/>
          <w:pgNumType w:fmt="decimal"/>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060F283">
      <w:pPr>
        <w:pStyle w:val="394"/>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p>
    <w:p w14:paraId="3BE51C11">
      <w:pPr>
        <w:pStyle w:val="394"/>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72" w:name="_Toc209014972"/>
      <w:r>
        <w:rPr>
          <w:rFonts w:hint="eastAsia" w:cs="仿宋_GB2312" w:asciiTheme="minorEastAsia" w:hAnsiTheme="minorEastAsia" w:eastAsiaTheme="minorEastAsia"/>
          <w:b/>
          <w:color w:val="000000" w:themeColor="text1"/>
          <w:sz w:val="36"/>
          <w:szCs w:val="36"/>
          <w14:textFill>
            <w14:solidFill>
              <w14:schemeClr w14:val="tx1"/>
            </w14:solidFill>
          </w14:textFill>
        </w:rPr>
        <w:t>第八部分  报价格式</w:t>
      </w:r>
      <w:bookmarkEnd w:id="172"/>
    </w:p>
    <w:p w14:paraId="3E476EE9">
      <w:pPr>
        <w:pStyle w:val="633"/>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3E80B1E8">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6C5018AE">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27DA6100">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p w14:paraId="4518AB7F">
      <w:pPr>
        <w:spacing w:line="500" w:lineRule="exact"/>
        <w:rPr>
          <w:rFonts w:ascii="宋体"/>
          <w:szCs w:val="21"/>
          <w:u w:val="single"/>
        </w:rPr>
      </w:pPr>
      <w:r>
        <w:rPr>
          <w:rFonts w:hint="eastAsia" w:ascii="宋体"/>
          <w:szCs w:val="21"/>
        </w:rPr>
        <w:t>项目名称:</w:t>
      </w:r>
      <w:r>
        <w:rPr>
          <w:rFonts w:hint="eastAsia" w:ascii="宋体"/>
          <w:szCs w:val="21"/>
          <w:u w:val="single"/>
        </w:rPr>
        <w:t xml:space="preserve">                 </w:t>
      </w:r>
    </w:p>
    <w:p w14:paraId="2C92EBC1">
      <w:pPr>
        <w:spacing w:line="500" w:lineRule="exact"/>
        <w:rPr>
          <w:rFonts w:ascii="宋体"/>
          <w:szCs w:val="21"/>
        </w:rPr>
      </w:pPr>
      <w:r>
        <w:rPr>
          <w:rFonts w:hint="eastAsia" w:ascii="宋体"/>
          <w:szCs w:val="21"/>
        </w:rPr>
        <w:t>项目编号:</w:t>
      </w:r>
      <w:r>
        <w:rPr>
          <w:rFonts w:hint="eastAsia" w:ascii="宋体"/>
          <w:szCs w:val="21"/>
          <w:u w:val="single"/>
        </w:rPr>
        <w:t xml:space="preserve">                 </w:t>
      </w:r>
      <w:r>
        <w:rPr>
          <w:rFonts w:hint="eastAsia" w:ascii="宋体"/>
          <w:szCs w:val="21"/>
        </w:rPr>
        <w:t xml:space="preserve"> </w:t>
      </w:r>
    </w:p>
    <w:p w14:paraId="6624ABCD">
      <w:pPr>
        <w:spacing w:line="500" w:lineRule="exact"/>
        <w:rPr>
          <w:rFonts w:ascii="宋体"/>
          <w:szCs w:val="21"/>
        </w:rPr>
      </w:pPr>
      <w:r>
        <w:rPr>
          <w:rFonts w:hint="eastAsia" w:ascii="宋体"/>
          <w:b/>
          <w:bCs/>
          <w:szCs w:val="21"/>
        </w:rPr>
        <w:t xml:space="preserve"> A分标报价表：</w:t>
      </w:r>
    </w:p>
    <w:tbl>
      <w:tblPr>
        <w:tblStyle w:val="6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41"/>
        <w:gridCol w:w="2072"/>
        <w:gridCol w:w="2061"/>
      </w:tblGrid>
      <w:tr w14:paraId="6090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29588AFF">
            <w:pPr>
              <w:rPr>
                <w:rFonts w:ascii="宋体" w:hAnsi="宋体" w:cs="Courier New"/>
                <w:szCs w:val="21"/>
              </w:rPr>
            </w:pPr>
            <w:r>
              <w:rPr>
                <w:rFonts w:hint="eastAsia" w:ascii="宋体" w:hAnsi="宋体" w:cs="Courier New"/>
                <w:szCs w:val="21"/>
              </w:rPr>
              <w:t>项号</w:t>
            </w:r>
          </w:p>
        </w:tc>
        <w:tc>
          <w:tcPr>
            <w:tcW w:w="2126" w:type="dxa"/>
            <w:vAlign w:val="center"/>
          </w:tcPr>
          <w:p w14:paraId="5A9B1F4B">
            <w:pPr>
              <w:ind w:firstLine="420"/>
              <w:jc w:val="center"/>
              <w:rPr>
                <w:rFonts w:ascii="宋体" w:hAnsi="宋体" w:cs="Courier New"/>
                <w:szCs w:val="21"/>
              </w:rPr>
            </w:pPr>
            <w:r>
              <w:rPr>
                <w:rFonts w:hint="eastAsia" w:ascii="宋体" w:hAnsi="宋体" w:cs="Courier New"/>
                <w:szCs w:val="21"/>
              </w:rPr>
              <w:t>服务名称</w:t>
            </w:r>
          </w:p>
        </w:tc>
        <w:tc>
          <w:tcPr>
            <w:tcW w:w="2541" w:type="dxa"/>
            <w:vAlign w:val="center"/>
          </w:tcPr>
          <w:p w14:paraId="76677B20">
            <w:pPr>
              <w:ind w:firstLine="420"/>
              <w:jc w:val="center"/>
              <w:rPr>
                <w:rFonts w:ascii="宋体" w:hAnsi="宋体" w:cs="Courier New"/>
                <w:szCs w:val="21"/>
              </w:rPr>
            </w:pPr>
            <w:r>
              <w:rPr>
                <w:rFonts w:hint="eastAsia" w:ascii="宋体" w:hAnsi="宋体" w:cs="Courier New"/>
                <w:szCs w:val="21"/>
              </w:rPr>
              <w:t>服务内容</w:t>
            </w:r>
          </w:p>
        </w:tc>
        <w:tc>
          <w:tcPr>
            <w:tcW w:w="2072" w:type="dxa"/>
            <w:vAlign w:val="center"/>
          </w:tcPr>
          <w:p w14:paraId="642ADBF3">
            <w:pPr>
              <w:spacing w:line="260" w:lineRule="exact"/>
              <w:ind w:firstLine="420"/>
              <w:jc w:val="center"/>
              <w:rPr>
                <w:rFonts w:ascii="宋体" w:hAnsi="宋体" w:cs="Courier New"/>
                <w:b/>
                <w:szCs w:val="21"/>
              </w:rPr>
            </w:pPr>
            <w:r>
              <w:rPr>
                <w:rFonts w:hint="eastAsia" w:ascii="宋体" w:hAnsi="宋体" w:cs="Courier New"/>
                <w:b/>
                <w:szCs w:val="21"/>
              </w:rPr>
              <w:t>报价单价（元/批次）</w:t>
            </w:r>
          </w:p>
        </w:tc>
        <w:tc>
          <w:tcPr>
            <w:tcW w:w="2061" w:type="dxa"/>
            <w:vAlign w:val="center"/>
          </w:tcPr>
          <w:p w14:paraId="4D24964A">
            <w:pPr>
              <w:ind w:firstLine="110" w:firstLineChars="50"/>
              <w:jc w:val="center"/>
              <w:rPr>
                <w:rFonts w:ascii="宋体" w:hAnsi="宋体" w:cs="Courier New"/>
                <w:szCs w:val="21"/>
              </w:rPr>
            </w:pPr>
            <w:r>
              <w:rPr>
                <w:rFonts w:hint="eastAsia" w:ascii="宋体" w:hAnsi="宋体"/>
                <w:b/>
                <w:sz w:val="22"/>
                <w:szCs w:val="21"/>
              </w:rPr>
              <w:t>服务费用最高限价（元/批次）</w:t>
            </w:r>
          </w:p>
        </w:tc>
      </w:tr>
      <w:tr w14:paraId="3038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07BF44B3">
            <w:pPr>
              <w:jc w:val="center"/>
              <w:rPr>
                <w:rFonts w:ascii="宋体" w:hAnsi="宋体"/>
                <w:szCs w:val="21"/>
              </w:rPr>
            </w:pPr>
            <w:r>
              <w:rPr>
                <w:rFonts w:hint="eastAsia" w:ascii="宋体" w:hAnsi="宋体"/>
                <w:szCs w:val="21"/>
              </w:rPr>
              <w:t>1</w:t>
            </w:r>
          </w:p>
        </w:tc>
        <w:tc>
          <w:tcPr>
            <w:tcW w:w="2126" w:type="dxa"/>
            <w:vAlign w:val="center"/>
          </w:tcPr>
          <w:p w14:paraId="7C680D70">
            <w:pPr>
              <w:jc w:val="center"/>
              <w:rPr>
                <w:rFonts w:hint="eastAsia" w:ascii="宋体" w:hAnsi="宋体" w:eastAsia="宋体"/>
                <w:szCs w:val="21"/>
                <w:lang w:eastAsia="zh-CN"/>
              </w:rPr>
            </w:pPr>
            <w:r>
              <w:rPr>
                <w:rFonts w:hint="eastAsia" w:ascii="宋体" w:hAnsi="宋体"/>
                <w:szCs w:val="21"/>
              </w:rPr>
              <w:t>A分标-</w:t>
            </w:r>
            <w:r>
              <w:rPr>
                <w:rFonts w:hint="eastAsia" w:ascii="宋体" w:hAnsi="宋体"/>
                <w:szCs w:val="21"/>
                <w:lang w:eastAsia="zh-CN"/>
              </w:rPr>
              <w:t>2026年北海市区级食品安全监督抽检服务（粮食加工品等11大类）</w:t>
            </w:r>
          </w:p>
        </w:tc>
        <w:tc>
          <w:tcPr>
            <w:tcW w:w="2541" w:type="dxa"/>
            <w:vAlign w:val="center"/>
          </w:tcPr>
          <w:p w14:paraId="2CBD5741">
            <w:pPr>
              <w:jc w:val="center"/>
              <w:rPr>
                <w:rFonts w:ascii="宋体" w:hAnsi="宋体"/>
                <w:szCs w:val="21"/>
              </w:rPr>
            </w:pPr>
          </w:p>
        </w:tc>
        <w:tc>
          <w:tcPr>
            <w:tcW w:w="2072" w:type="dxa"/>
            <w:vAlign w:val="center"/>
          </w:tcPr>
          <w:p w14:paraId="17E6C2A4">
            <w:pPr>
              <w:ind w:firstLine="420"/>
              <w:rPr>
                <w:rFonts w:ascii="宋体" w:hAnsi="宋体" w:cs="Courier New"/>
                <w:szCs w:val="21"/>
              </w:rPr>
            </w:pPr>
          </w:p>
        </w:tc>
        <w:tc>
          <w:tcPr>
            <w:tcW w:w="2061" w:type="dxa"/>
            <w:vAlign w:val="center"/>
          </w:tcPr>
          <w:p w14:paraId="5D4EEAFB">
            <w:pPr>
              <w:jc w:val="center"/>
              <w:rPr>
                <w:rFonts w:hint="default" w:ascii="宋体" w:hAnsi="宋体" w:eastAsia="宋体" w:cs="Courier New"/>
                <w:szCs w:val="21"/>
                <w:lang w:val="en-US" w:eastAsia="zh-CN"/>
              </w:rPr>
            </w:pPr>
            <w:r>
              <w:rPr>
                <w:rFonts w:hint="eastAsia" w:ascii="宋体" w:hAnsi="宋体"/>
                <w:szCs w:val="21"/>
                <w:lang w:val="en-US" w:eastAsia="zh-CN"/>
              </w:rPr>
              <w:t>650.15</w:t>
            </w:r>
          </w:p>
        </w:tc>
      </w:tr>
    </w:tbl>
    <w:p w14:paraId="73E26533">
      <w:pPr>
        <w:spacing w:line="300" w:lineRule="auto"/>
        <w:rPr>
          <w:rFonts w:ascii="宋体"/>
          <w:b/>
        </w:rPr>
      </w:pPr>
    </w:p>
    <w:p w14:paraId="693BD1D0">
      <w:pPr>
        <w:spacing w:line="300" w:lineRule="auto"/>
        <w:rPr>
          <w:rFonts w:ascii="宋体"/>
          <w:b/>
        </w:rPr>
      </w:pPr>
      <w:r>
        <w:rPr>
          <w:rFonts w:hint="eastAsia" w:ascii="宋体"/>
          <w:b/>
        </w:rPr>
        <w:t>B分标报价表:</w:t>
      </w:r>
    </w:p>
    <w:tbl>
      <w:tblPr>
        <w:tblStyle w:val="6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68"/>
        <w:gridCol w:w="2018"/>
        <w:gridCol w:w="2088"/>
      </w:tblGrid>
      <w:tr w14:paraId="270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2FBA80BC">
            <w:pPr>
              <w:rPr>
                <w:rFonts w:ascii="宋体" w:hAnsi="宋体" w:cs="Courier New"/>
                <w:szCs w:val="21"/>
                <w:highlight w:val="none"/>
              </w:rPr>
            </w:pPr>
            <w:r>
              <w:rPr>
                <w:rFonts w:hint="eastAsia" w:ascii="宋体" w:hAnsi="宋体" w:cs="Courier New"/>
                <w:szCs w:val="21"/>
                <w:highlight w:val="none"/>
              </w:rPr>
              <w:t>项号</w:t>
            </w:r>
          </w:p>
        </w:tc>
        <w:tc>
          <w:tcPr>
            <w:tcW w:w="2126" w:type="dxa"/>
            <w:vAlign w:val="center"/>
          </w:tcPr>
          <w:p w14:paraId="622EC10F">
            <w:pPr>
              <w:ind w:firstLine="420"/>
              <w:jc w:val="center"/>
              <w:rPr>
                <w:rFonts w:ascii="宋体" w:hAnsi="宋体" w:cs="Courier New"/>
                <w:szCs w:val="21"/>
                <w:highlight w:val="none"/>
              </w:rPr>
            </w:pPr>
            <w:r>
              <w:rPr>
                <w:rFonts w:hint="eastAsia" w:ascii="宋体" w:hAnsi="宋体" w:cs="Courier New"/>
                <w:szCs w:val="21"/>
                <w:highlight w:val="none"/>
              </w:rPr>
              <w:t>服务名称</w:t>
            </w:r>
          </w:p>
        </w:tc>
        <w:tc>
          <w:tcPr>
            <w:tcW w:w="2568" w:type="dxa"/>
            <w:vAlign w:val="center"/>
          </w:tcPr>
          <w:p w14:paraId="7F071D7E">
            <w:pPr>
              <w:ind w:firstLine="420"/>
              <w:jc w:val="center"/>
              <w:rPr>
                <w:rFonts w:ascii="宋体" w:hAnsi="宋体" w:cs="Courier New"/>
                <w:szCs w:val="21"/>
                <w:highlight w:val="none"/>
              </w:rPr>
            </w:pPr>
            <w:r>
              <w:rPr>
                <w:rFonts w:hint="eastAsia" w:ascii="宋体" w:hAnsi="宋体" w:cs="Courier New"/>
                <w:szCs w:val="21"/>
                <w:highlight w:val="none"/>
              </w:rPr>
              <w:t>服务内容</w:t>
            </w:r>
          </w:p>
        </w:tc>
        <w:tc>
          <w:tcPr>
            <w:tcW w:w="2018" w:type="dxa"/>
            <w:vAlign w:val="center"/>
          </w:tcPr>
          <w:p w14:paraId="704F1298">
            <w:pPr>
              <w:spacing w:line="260" w:lineRule="exact"/>
              <w:ind w:firstLine="420"/>
              <w:jc w:val="center"/>
              <w:rPr>
                <w:rFonts w:ascii="宋体" w:hAnsi="宋体" w:cs="Courier New"/>
                <w:b/>
                <w:szCs w:val="21"/>
                <w:highlight w:val="none"/>
              </w:rPr>
            </w:pPr>
            <w:r>
              <w:rPr>
                <w:rFonts w:hint="eastAsia" w:ascii="宋体" w:hAnsi="宋体" w:cs="Courier New"/>
                <w:b/>
                <w:szCs w:val="21"/>
                <w:highlight w:val="none"/>
              </w:rPr>
              <w:t>报价单价（元/批次）</w:t>
            </w:r>
          </w:p>
        </w:tc>
        <w:tc>
          <w:tcPr>
            <w:tcW w:w="2088" w:type="dxa"/>
            <w:vAlign w:val="center"/>
          </w:tcPr>
          <w:p w14:paraId="313E29B2">
            <w:pPr>
              <w:ind w:firstLine="110" w:firstLineChars="50"/>
              <w:jc w:val="center"/>
              <w:rPr>
                <w:rFonts w:ascii="宋体" w:hAnsi="宋体" w:cs="Courier New"/>
                <w:szCs w:val="21"/>
                <w:highlight w:val="none"/>
              </w:rPr>
            </w:pPr>
            <w:r>
              <w:rPr>
                <w:rFonts w:hint="eastAsia" w:ascii="宋体" w:hAnsi="宋体"/>
                <w:b/>
                <w:sz w:val="22"/>
                <w:szCs w:val="21"/>
                <w:highlight w:val="none"/>
              </w:rPr>
              <w:t>服务费用最高限价（元/批次）</w:t>
            </w:r>
          </w:p>
        </w:tc>
      </w:tr>
      <w:tr w14:paraId="6CF6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07" w:type="dxa"/>
            <w:vAlign w:val="center"/>
          </w:tcPr>
          <w:p w14:paraId="52739EE3">
            <w:pPr>
              <w:jc w:val="center"/>
              <w:rPr>
                <w:rFonts w:ascii="宋体" w:hAnsi="宋体"/>
                <w:szCs w:val="21"/>
              </w:rPr>
            </w:pPr>
            <w:r>
              <w:rPr>
                <w:rFonts w:hint="eastAsia" w:ascii="宋体" w:hAnsi="宋体"/>
                <w:szCs w:val="21"/>
              </w:rPr>
              <w:t>1</w:t>
            </w:r>
          </w:p>
        </w:tc>
        <w:tc>
          <w:tcPr>
            <w:tcW w:w="2126" w:type="dxa"/>
            <w:vAlign w:val="center"/>
          </w:tcPr>
          <w:p w14:paraId="286DB883">
            <w:pPr>
              <w:jc w:val="center"/>
              <w:rPr>
                <w:rFonts w:hint="eastAsia" w:ascii="宋体" w:hAnsi="宋体" w:eastAsia="宋体"/>
                <w:szCs w:val="21"/>
                <w:lang w:eastAsia="zh-CN"/>
              </w:rPr>
            </w:pPr>
            <w:bookmarkStart w:id="173" w:name="OLE_LINK23"/>
            <w:bookmarkStart w:id="174" w:name="OLE_LINK24"/>
            <w:r>
              <w:rPr>
                <w:rFonts w:hint="eastAsia" w:ascii="宋体" w:hAnsi="宋体"/>
                <w:szCs w:val="21"/>
              </w:rPr>
              <w:t>B分标-</w:t>
            </w:r>
            <w:bookmarkEnd w:id="173"/>
            <w:bookmarkEnd w:id="174"/>
            <w:r>
              <w:rPr>
                <w:rFonts w:hint="eastAsia" w:ascii="宋体" w:hAnsi="宋体"/>
                <w:szCs w:val="21"/>
                <w:lang w:eastAsia="zh-CN"/>
              </w:rPr>
              <w:t>2026年北海市区级食品安全监督抽检服务（肉制品等9大类）</w:t>
            </w:r>
          </w:p>
        </w:tc>
        <w:tc>
          <w:tcPr>
            <w:tcW w:w="2568" w:type="dxa"/>
            <w:vAlign w:val="center"/>
          </w:tcPr>
          <w:p w14:paraId="62D3783C">
            <w:pPr>
              <w:jc w:val="center"/>
              <w:rPr>
                <w:rFonts w:ascii="宋体" w:hAnsi="宋体"/>
                <w:szCs w:val="21"/>
              </w:rPr>
            </w:pPr>
          </w:p>
        </w:tc>
        <w:tc>
          <w:tcPr>
            <w:tcW w:w="2018" w:type="dxa"/>
            <w:vAlign w:val="center"/>
          </w:tcPr>
          <w:p w14:paraId="57861776">
            <w:pPr>
              <w:ind w:firstLine="420"/>
              <w:rPr>
                <w:rFonts w:ascii="宋体" w:hAnsi="宋体" w:cs="Courier New"/>
                <w:szCs w:val="21"/>
              </w:rPr>
            </w:pPr>
          </w:p>
        </w:tc>
        <w:tc>
          <w:tcPr>
            <w:tcW w:w="2088" w:type="dxa"/>
            <w:vAlign w:val="center"/>
          </w:tcPr>
          <w:p w14:paraId="1087A94F">
            <w:pPr>
              <w:jc w:val="center"/>
              <w:rPr>
                <w:rFonts w:hint="default" w:ascii="宋体" w:hAnsi="宋体" w:eastAsia="宋体" w:cs="Courier New"/>
                <w:szCs w:val="21"/>
                <w:lang w:val="en-US" w:eastAsia="zh-CN"/>
              </w:rPr>
            </w:pPr>
            <w:r>
              <w:rPr>
                <w:rFonts w:hint="eastAsia" w:ascii="宋体" w:hAnsi="宋体"/>
                <w:szCs w:val="21"/>
                <w:lang w:val="en-US" w:eastAsia="zh-CN"/>
              </w:rPr>
              <w:t>650</w:t>
            </w:r>
          </w:p>
        </w:tc>
      </w:tr>
    </w:tbl>
    <w:p w14:paraId="42C707F9">
      <w:pPr>
        <w:spacing w:line="500" w:lineRule="exact"/>
        <w:rPr>
          <w:rFonts w:ascii="宋体"/>
          <w:szCs w:val="21"/>
        </w:rPr>
      </w:pPr>
      <w:r>
        <w:rPr>
          <w:rFonts w:hint="eastAsia" w:ascii="宋体"/>
          <w:b/>
          <w:bCs/>
          <w:szCs w:val="21"/>
        </w:rPr>
        <w:t xml:space="preserve"> </w:t>
      </w:r>
      <w:r>
        <w:rPr>
          <w:rFonts w:hint="eastAsia" w:ascii="宋体"/>
          <w:b/>
          <w:bCs/>
          <w:szCs w:val="21"/>
          <w:lang w:val="en-US" w:eastAsia="zh-CN"/>
        </w:rPr>
        <w:t>C</w:t>
      </w:r>
      <w:r>
        <w:rPr>
          <w:rFonts w:hint="eastAsia" w:ascii="宋体"/>
          <w:b/>
          <w:bCs/>
          <w:szCs w:val="21"/>
        </w:rPr>
        <w:t>分标报价表：</w:t>
      </w:r>
    </w:p>
    <w:tbl>
      <w:tblPr>
        <w:tblStyle w:val="6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41"/>
        <w:gridCol w:w="2072"/>
        <w:gridCol w:w="2061"/>
      </w:tblGrid>
      <w:tr w14:paraId="43DC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3EE1DF6A">
            <w:pPr>
              <w:rPr>
                <w:rFonts w:ascii="宋体" w:hAnsi="宋体" w:cs="Courier New"/>
                <w:szCs w:val="21"/>
              </w:rPr>
            </w:pPr>
            <w:r>
              <w:rPr>
                <w:rFonts w:hint="eastAsia" w:ascii="宋体" w:hAnsi="宋体" w:cs="Courier New"/>
                <w:szCs w:val="21"/>
              </w:rPr>
              <w:t>项号</w:t>
            </w:r>
          </w:p>
        </w:tc>
        <w:tc>
          <w:tcPr>
            <w:tcW w:w="2126" w:type="dxa"/>
            <w:vAlign w:val="center"/>
          </w:tcPr>
          <w:p w14:paraId="532B5ABF">
            <w:pPr>
              <w:ind w:firstLine="420"/>
              <w:jc w:val="center"/>
              <w:rPr>
                <w:rFonts w:ascii="宋体" w:hAnsi="宋体" w:cs="Courier New"/>
                <w:szCs w:val="21"/>
              </w:rPr>
            </w:pPr>
            <w:r>
              <w:rPr>
                <w:rFonts w:hint="eastAsia" w:ascii="宋体" w:hAnsi="宋体" w:cs="Courier New"/>
                <w:szCs w:val="21"/>
              </w:rPr>
              <w:t>服务名称</w:t>
            </w:r>
          </w:p>
        </w:tc>
        <w:tc>
          <w:tcPr>
            <w:tcW w:w="2541" w:type="dxa"/>
            <w:vAlign w:val="center"/>
          </w:tcPr>
          <w:p w14:paraId="0AD93220">
            <w:pPr>
              <w:ind w:firstLine="420"/>
              <w:jc w:val="center"/>
              <w:rPr>
                <w:rFonts w:ascii="宋体" w:hAnsi="宋体" w:cs="Courier New"/>
                <w:szCs w:val="21"/>
              </w:rPr>
            </w:pPr>
            <w:r>
              <w:rPr>
                <w:rFonts w:hint="eastAsia" w:ascii="宋体" w:hAnsi="宋体" w:cs="Courier New"/>
                <w:szCs w:val="21"/>
              </w:rPr>
              <w:t>服务内容</w:t>
            </w:r>
          </w:p>
        </w:tc>
        <w:tc>
          <w:tcPr>
            <w:tcW w:w="2072" w:type="dxa"/>
            <w:vAlign w:val="center"/>
          </w:tcPr>
          <w:p w14:paraId="236AC89E">
            <w:pPr>
              <w:spacing w:line="260" w:lineRule="exact"/>
              <w:ind w:firstLine="420"/>
              <w:jc w:val="center"/>
              <w:rPr>
                <w:rFonts w:ascii="宋体" w:hAnsi="宋体" w:cs="Courier New"/>
                <w:b/>
                <w:szCs w:val="21"/>
              </w:rPr>
            </w:pPr>
            <w:r>
              <w:rPr>
                <w:rFonts w:hint="eastAsia" w:ascii="宋体" w:hAnsi="宋体" w:cs="Courier New"/>
                <w:b/>
                <w:szCs w:val="21"/>
              </w:rPr>
              <w:t>报价单价（元/批次）</w:t>
            </w:r>
          </w:p>
        </w:tc>
        <w:tc>
          <w:tcPr>
            <w:tcW w:w="2061" w:type="dxa"/>
            <w:vAlign w:val="center"/>
          </w:tcPr>
          <w:p w14:paraId="330A86DA">
            <w:pPr>
              <w:ind w:firstLine="110" w:firstLineChars="50"/>
              <w:jc w:val="center"/>
              <w:rPr>
                <w:rFonts w:ascii="宋体" w:hAnsi="宋体" w:cs="Courier New"/>
                <w:szCs w:val="21"/>
              </w:rPr>
            </w:pPr>
            <w:r>
              <w:rPr>
                <w:rFonts w:hint="eastAsia" w:ascii="宋体" w:hAnsi="宋体"/>
                <w:b/>
                <w:sz w:val="22"/>
                <w:szCs w:val="21"/>
              </w:rPr>
              <w:t>服务费用最高限价（元/批次）</w:t>
            </w:r>
          </w:p>
        </w:tc>
      </w:tr>
      <w:tr w14:paraId="0FFF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2FEB5020">
            <w:pPr>
              <w:jc w:val="center"/>
              <w:rPr>
                <w:rFonts w:ascii="宋体" w:hAnsi="宋体"/>
                <w:szCs w:val="21"/>
              </w:rPr>
            </w:pPr>
            <w:r>
              <w:rPr>
                <w:rFonts w:hint="eastAsia" w:ascii="宋体" w:hAnsi="宋体"/>
                <w:szCs w:val="21"/>
              </w:rPr>
              <w:t>1</w:t>
            </w:r>
          </w:p>
        </w:tc>
        <w:tc>
          <w:tcPr>
            <w:tcW w:w="2126" w:type="dxa"/>
            <w:vAlign w:val="center"/>
          </w:tcPr>
          <w:p w14:paraId="744FFD71">
            <w:pPr>
              <w:jc w:val="center"/>
              <w:rPr>
                <w:rFonts w:hint="eastAsia" w:ascii="宋体" w:hAnsi="宋体" w:eastAsia="宋体"/>
                <w:szCs w:val="21"/>
                <w:lang w:eastAsia="zh-CN"/>
              </w:rPr>
            </w:pPr>
            <w:r>
              <w:rPr>
                <w:rFonts w:hint="eastAsia" w:ascii="宋体" w:hAnsi="宋体"/>
                <w:szCs w:val="21"/>
                <w:lang w:val="en-US" w:eastAsia="zh-CN"/>
              </w:rPr>
              <w:t>C</w:t>
            </w:r>
            <w:r>
              <w:rPr>
                <w:rFonts w:hint="eastAsia" w:ascii="宋体" w:hAnsi="宋体"/>
                <w:szCs w:val="21"/>
              </w:rPr>
              <w:t>分标-</w:t>
            </w:r>
            <w:r>
              <w:rPr>
                <w:rFonts w:hint="eastAsia" w:ascii="宋体" w:hAnsi="宋体"/>
                <w:szCs w:val="21"/>
                <w:lang w:eastAsia="zh-CN"/>
              </w:rPr>
              <w:t>2026年北海市区级食品安全监督抽检服务</w:t>
            </w:r>
            <w:r>
              <w:rPr>
                <w:rFonts w:hint="eastAsia" w:ascii="宋体" w:hAnsi="宋体"/>
                <w:szCs w:val="21"/>
                <w:lang w:val="en-US" w:eastAsia="zh-CN"/>
              </w:rPr>
              <w:t>（速冻食品等9大类）</w:t>
            </w:r>
          </w:p>
        </w:tc>
        <w:tc>
          <w:tcPr>
            <w:tcW w:w="2541" w:type="dxa"/>
            <w:vAlign w:val="center"/>
          </w:tcPr>
          <w:p w14:paraId="7B8AF771">
            <w:pPr>
              <w:jc w:val="center"/>
              <w:rPr>
                <w:rFonts w:ascii="宋体" w:hAnsi="宋体"/>
                <w:szCs w:val="21"/>
              </w:rPr>
            </w:pPr>
          </w:p>
        </w:tc>
        <w:tc>
          <w:tcPr>
            <w:tcW w:w="2072" w:type="dxa"/>
            <w:vAlign w:val="center"/>
          </w:tcPr>
          <w:p w14:paraId="4E59F4A2">
            <w:pPr>
              <w:ind w:firstLine="420"/>
              <w:rPr>
                <w:rFonts w:ascii="宋体" w:hAnsi="宋体" w:cs="Courier New"/>
                <w:szCs w:val="21"/>
              </w:rPr>
            </w:pPr>
          </w:p>
        </w:tc>
        <w:tc>
          <w:tcPr>
            <w:tcW w:w="2061" w:type="dxa"/>
            <w:vAlign w:val="center"/>
          </w:tcPr>
          <w:p w14:paraId="6BAC1AD3">
            <w:pPr>
              <w:jc w:val="center"/>
              <w:rPr>
                <w:rFonts w:hint="default" w:ascii="宋体" w:hAnsi="宋体" w:eastAsia="宋体" w:cs="Courier New"/>
                <w:szCs w:val="21"/>
                <w:lang w:val="en-US" w:eastAsia="zh-CN"/>
              </w:rPr>
            </w:pPr>
            <w:r>
              <w:rPr>
                <w:rFonts w:hint="eastAsia" w:ascii="宋体" w:hAnsi="宋体"/>
                <w:szCs w:val="21"/>
                <w:lang w:val="en-US" w:eastAsia="zh-CN"/>
              </w:rPr>
              <w:t>650</w:t>
            </w:r>
          </w:p>
        </w:tc>
      </w:tr>
    </w:tbl>
    <w:p w14:paraId="7A7C8D7C">
      <w:pPr>
        <w:spacing w:line="300" w:lineRule="auto"/>
        <w:rPr>
          <w:rFonts w:ascii="宋体"/>
          <w:b/>
        </w:rPr>
      </w:pPr>
    </w:p>
    <w:p w14:paraId="133B03EF">
      <w:pPr>
        <w:spacing w:line="300" w:lineRule="auto"/>
        <w:rPr>
          <w:rFonts w:ascii="宋体"/>
          <w:b/>
        </w:rPr>
      </w:pPr>
      <w:r>
        <w:rPr>
          <w:rFonts w:hint="eastAsia" w:ascii="宋体"/>
          <w:b/>
          <w:lang w:val="en-US" w:eastAsia="zh-CN"/>
        </w:rPr>
        <w:t>D</w:t>
      </w:r>
      <w:r>
        <w:rPr>
          <w:rFonts w:hint="eastAsia" w:ascii="宋体"/>
          <w:b/>
        </w:rPr>
        <w:t>分标报价表:</w:t>
      </w:r>
    </w:p>
    <w:tbl>
      <w:tblPr>
        <w:tblStyle w:val="6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26"/>
        <w:gridCol w:w="2568"/>
        <w:gridCol w:w="2018"/>
        <w:gridCol w:w="2088"/>
      </w:tblGrid>
      <w:tr w14:paraId="397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07" w:type="dxa"/>
            <w:vAlign w:val="center"/>
          </w:tcPr>
          <w:p w14:paraId="49AFD008">
            <w:pPr>
              <w:rPr>
                <w:rFonts w:ascii="宋体" w:hAnsi="宋体" w:cs="Courier New"/>
                <w:szCs w:val="21"/>
                <w:highlight w:val="none"/>
              </w:rPr>
            </w:pPr>
            <w:r>
              <w:rPr>
                <w:rFonts w:hint="eastAsia" w:ascii="宋体" w:hAnsi="宋体" w:cs="Courier New"/>
                <w:szCs w:val="21"/>
                <w:highlight w:val="none"/>
              </w:rPr>
              <w:t>项号</w:t>
            </w:r>
          </w:p>
        </w:tc>
        <w:tc>
          <w:tcPr>
            <w:tcW w:w="2126" w:type="dxa"/>
            <w:vAlign w:val="center"/>
          </w:tcPr>
          <w:p w14:paraId="7AA61D1A">
            <w:pPr>
              <w:ind w:firstLine="420"/>
              <w:jc w:val="center"/>
              <w:rPr>
                <w:rFonts w:ascii="宋体" w:hAnsi="宋体" w:cs="Courier New"/>
                <w:szCs w:val="21"/>
                <w:highlight w:val="none"/>
              </w:rPr>
            </w:pPr>
            <w:r>
              <w:rPr>
                <w:rFonts w:hint="eastAsia" w:ascii="宋体" w:hAnsi="宋体" w:cs="Courier New"/>
                <w:szCs w:val="21"/>
                <w:highlight w:val="none"/>
              </w:rPr>
              <w:t>服务名称</w:t>
            </w:r>
          </w:p>
        </w:tc>
        <w:tc>
          <w:tcPr>
            <w:tcW w:w="2568" w:type="dxa"/>
            <w:vAlign w:val="center"/>
          </w:tcPr>
          <w:p w14:paraId="7642F799">
            <w:pPr>
              <w:ind w:firstLine="420"/>
              <w:jc w:val="center"/>
              <w:rPr>
                <w:rFonts w:ascii="宋体" w:hAnsi="宋体" w:cs="Courier New"/>
                <w:szCs w:val="21"/>
                <w:highlight w:val="none"/>
              </w:rPr>
            </w:pPr>
            <w:r>
              <w:rPr>
                <w:rFonts w:hint="eastAsia" w:ascii="宋体" w:hAnsi="宋体" w:cs="Courier New"/>
                <w:szCs w:val="21"/>
                <w:highlight w:val="none"/>
              </w:rPr>
              <w:t>服务内容</w:t>
            </w:r>
          </w:p>
        </w:tc>
        <w:tc>
          <w:tcPr>
            <w:tcW w:w="2018" w:type="dxa"/>
            <w:vAlign w:val="center"/>
          </w:tcPr>
          <w:p w14:paraId="34093CE2">
            <w:pPr>
              <w:spacing w:line="260" w:lineRule="exact"/>
              <w:ind w:firstLine="420"/>
              <w:jc w:val="center"/>
              <w:rPr>
                <w:rFonts w:ascii="宋体" w:hAnsi="宋体" w:cs="Courier New"/>
                <w:b/>
                <w:szCs w:val="21"/>
                <w:highlight w:val="none"/>
              </w:rPr>
            </w:pPr>
            <w:r>
              <w:rPr>
                <w:rFonts w:hint="eastAsia" w:ascii="宋体" w:hAnsi="宋体" w:cs="Courier New"/>
                <w:b/>
                <w:szCs w:val="21"/>
                <w:highlight w:val="none"/>
              </w:rPr>
              <w:t>报价单价（元/批次）</w:t>
            </w:r>
          </w:p>
        </w:tc>
        <w:tc>
          <w:tcPr>
            <w:tcW w:w="2088" w:type="dxa"/>
            <w:vAlign w:val="center"/>
          </w:tcPr>
          <w:p w14:paraId="6C706C74">
            <w:pPr>
              <w:ind w:firstLine="110" w:firstLineChars="50"/>
              <w:jc w:val="center"/>
              <w:rPr>
                <w:rFonts w:ascii="宋体" w:hAnsi="宋体" w:cs="Courier New"/>
                <w:szCs w:val="21"/>
                <w:highlight w:val="none"/>
              </w:rPr>
            </w:pPr>
            <w:r>
              <w:rPr>
                <w:rFonts w:hint="eastAsia" w:ascii="宋体" w:hAnsi="宋体"/>
                <w:b/>
                <w:sz w:val="22"/>
                <w:szCs w:val="21"/>
                <w:highlight w:val="none"/>
              </w:rPr>
              <w:t>服务费用最高限价（元/批次）</w:t>
            </w:r>
          </w:p>
        </w:tc>
      </w:tr>
      <w:tr w14:paraId="090A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07" w:type="dxa"/>
            <w:vAlign w:val="center"/>
          </w:tcPr>
          <w:p w14:paraId="0163A1E1">
            <w:pPr>
              <w:jc w:val="center"/>
              <w:rPr>
                <w:rFonts w:ascii="宋体" w:hAnsi="宋体"/>
                <w:szCs w:val="21"/>
              </w:rPr>
            </w:pPr>
            <w:r>
              <w:rPr>
                <w:rFonts w:hint="eastAsia" w:ascii="宋体" w:hAnsi="宋体"/>
                <w:szCs w:val="21"/>
              </w:rPr>
              <w:t>1</w:t>
            </w:r>
          </w:p>
        </w:tc>
        <w:tc>
          <w:tcPr>
            <w:tcW w:w="2126" w:type="dxa"/>
            <w:vAlign w:val="center"/>
          </w:tcPr>
          <w:p w14:paraId="7AC4C2A7">
            <w:pPr>
              <w:jc w:val="center"/>
              <w:rPr>
                <w:rFonts w:hint="eastAsia" w:ascii="宋体" w:hAnsi="宋体" w:eastAsia="宋体"/>
                <w:szCs w:val="21"/>
                <w:lang w:eastAsia="zh-CN"/>
              </w:rPr>
            </w:pPr>
            <w:r>
              <w:rPr>
                <w:rFonts w:hint="eastAsia" w:ascii="宋体" w:hAnsi="宋体"/>
                <w:szCs w:val="21"/>
                <w:lang w:val="en-US" w:eastAsia="zh-CN"/>
              </w:rPr>
              <w:t>D</w:t>
            </w:r>
            <w:r>
              <w:rPr>
                <w:rFonts w:hint="eastAsia" w:ascii="宋体" w:hAnsi="宋体"/>
                <w:szCs w:val="21"/>
              </w:rPr>
              <w:t>分标-</w:t>
            </w:r>
            <w:r>
              <w:rPr>
                <w:rFonts w:hint="eastAsia" w:ascii="宋体" w:hAnsi="宋体"/>
                <w:szCs w:val="21"/>
                <w:lang w:eastAsia="zh-CN"/>
              </w:rPr>
              <w:t>2026年北海市区级食品安全监督抽检服务</w:t>
            </w:r>
            <w:r>
              <w:rPr>
                <w:rFonts w:hint="eastAsia" w:ascii="宋体" w:hAnsi="宋体" w:cs="宋体"/>
                <w:szCs w:val="21"/>
                <w:lang w:val="en-US" w:eastAsia="zh-CN"/>
              </w:rPr>
              <w:t>（酒类等8大类）</w:t>
            </w:r>
          </w:p>
        </w:tc>
        <w:tc>
          <w:tcPr>
            <w:tcW w:w="2568" w:type="dxa"/>
            <w:vAlign w:val="center"/>
          </w:tcPr>
          <w:p w14:paraId="22B0115D">
            <w:pPr>
              <w:jc w:val="center"/>
              <w:rPr>
                <w:rFonts w:ascii="宋体" w:hAnsi="宋体"/>
                <w:szCs w:val="21"/>
              </w:rPr>
            </w:pPr>
          </w:p>
        </w:tc>
        <w:tc>
          <w:tcPr>
            <w:tcW w:w="2018" w:type="dxa"/>
            <w:vAlign w:val="center"/>
          </w:tcPr>
          <w:p w14:paraId="2FD890C0">
            <w:pPr>
              <w:ind w:firstLine="420"/>
              <w:rPr>
                <w:rFonts w:ascii="宋体" w:hAnsi="宋体" w:cs="Courier New"/>
                <w:szCs w:val="21"/>
              </w:rPr>
            </w:pPr>
          </w:p>
        </w:tc>
        <w:tc>
          <w:tcPr>
            <w:tcW w:w="2088" w:type="dxa"/>
            <w:vAlign w:val="center"/>
          </w:tcPr>
          <w:p w14:paraId="24D503CF">
            <w:pPr>
              <w:jc w:val="center"/>
              <w:rPr>
                <w:rFonts w:hint="default" w:ascii="宋体" w:hAnsi="宋体" w:eastAsia="宋体" w:cs="Courier New"/>
                <w:szCs w:val="21"/>
                <w:lang w:val="en-US" w:eastAsia="zh-CN"/>
              </w:rPr>
            </w:pPr>
            <w:r>
              <w:rPr>
                <w:rFonts w:hint="eastAsia" w:ascii="宋体" w:hAnsi="宋体"/>
                <w:szCs w:val="21"/>
                <w:lang w:val="en-US" w:eastAsia="zh-CN"/>
              </w:rPr>
              <w:t>650</w:t>
            </w:r>
          </w:p>
        </w:tc>
      </w:tr>
    </w:tbl>
    <w:p w14:paraId="1C32453F">
      <w:pPr>
        <w:pStyle w:val="2"/>
        <w:numPr>
          <w:ilvl w:val="-1"/>
          <w:numId w:val="0"/>
        </w:numPr>
        <w:tabs>
          <w:tab w:val="clear" w:pos="432"/>
        </w:tabs>
        <w:ind w:left="0" w:firstLine="0"/>
      </w:pPr>
    </w:p>
    <w:p w14:paraId="1BBE170A">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注: </w:t>
      </w:r>
    </w:p>
    <w:p w14:paraId="46CCE2C5">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.如有多分标，分别列明各分标的报价表，否则其响应文件按无效响应处理。</w:t>
      </w:r>
    </w:p>
    <w:p w14:paraId="6C740BD7">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2</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.本招标项目两个分标最终合同金额等于相应分标的预算金额，具体的抽检产品及抽检批次由采购人根据监管实际情况及成交人的价格优惠情况确定(但不得少于每个分标要求抽检批次的下限数量)。</w:t>
      </w:r>
    </w:p>
    <w:p w14:paraId="2277AFEC">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.采购人有权委托第三方进行履约验收，履约验收费用由成交人支付。供应商在响应报价时自行考虑。</w:t>
      </w:r>
    </w:p>
    <w:p w14:paraId="03511908">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.报价指人员基本工资、法定节假日补助、加班费、社保费用及其它所有成本、费用的总和。</w:t>
      </w:r>
    </w:p>
    <w:p w14:paraId="4D0BF62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5</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.本项目评审过程中在政采云上开启新一轮报价时，如要求供应商在政采云系统上传附件，则按该报价表格式做附件上传（附件总金额应与系统上新一轮报价所填写的总金额一致）。</w:t>
      </w:r>
    </w:p>
    <w:p w14:paraId="528A54D9">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5955C6B">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14:textFill>
            <w14:solidFill>
              <w14:schemeClr w14:val="tx1"/>
            </w14:solidFill>
          </w14:textFill>
        </w:rPr>
        <w:t>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成交</w:t>
      </w:r>
      <w:r>
        <w:rPr>
          <w:rFonts w:cs="仿宋_GB2312" w:asciiTheme="minorEastAsia" w:hAnsiTheme="minorEastAsia" w:eastAsiaTheme="minorEastAsia"/>
          <w:color w:val="000000" w:themeColor="text1"/>
          <w:kern w:val="0"/>
          <w:sz w:val="24"/>
          <w:lang w:val="zh-CN"/>
          <w14:textFill>
            <w14:solidFill>
              <w14:schemeClr w14:val="tx1"/>
            </w14:solidFill>
          </w14:textFill>
        </w:rPr>
        <w:t>、成交，依照《中华人民共和国政府采购法》等国家有关规定追究相应责任。</w:t>
      </w:r>
    </w:p>
    <w:p w14:paraId="2ADCD21F">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4465E5C5">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EA0812D">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6A57187B">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1CA941E3">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0ED3163">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1CB5AB1E">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pgSz w:w="11906" w:h="16838"/>
          <w:pgMar w:top="471" w:right="1418" w:bottom="777" w:left="1418" w:header="851" w:footer="992" w:gutter="0"/>
          <w:pgNumType w:fmt="decimal"/>
          <w:cols w:space="720" w:num="1"/>
          <w:titlePg/>
          <w:docGrid w:linePitch="312" w:charSpace="0"/>
        </w:sectPr>
      </w:pPr>
    </w:p>
    <w:p w14:paraId="7DB49095">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p>
    <w:p w14:paraId="2DB78BBE">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75" w:name="_Toc465665161"/>
    </w:p>
    <w:p w14:paraId="3AD063F8">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419B50E4">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[1.</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713A781C">
      <w:pPr>
        <w:widowControl/>
        <w:spacing w:line="360" w:lineRule="auto"/>
        <w:ind w:firstLine="239" w:firstLineChars="99"/>
        <w:jc w:val="left"/>
        <w:rPr>
          <w:rFonts w:hint="eastAsia" w:cs="宋体" w:asciiTheme="minorEastAsia" w:hAnsiTheme="minorEastAsia" w:eastAsiaTheme="minorEastAsia"/>
          <w:b/>
          <w:color w:val="000000" w:themeColor="text1"/>
          <w:sz w:val="24"/>
          <w:lang w:eastAsia="zh-CN"/>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2.竞争性磋商邀请公告落实政府采购政策需满足的资格要求为“专门面向中小或小微企业采购”，则必须提供中小企业声明函</w:t>
      </w:r>
      <w:r>
        <w:rPr>
          <w:rFonts w:hint="eastAsia" w:cs="宋体" w:asciiTheme="minorEastAsia" w:hAnsiTheme="minorEastAsia" w:eastAsiaTheme="minorEastAsia"/>
          <w:b/>
          <w:color w:val="000000" w:themeColor="text1"/>
          <w:sz w:val="24"/>
          <w:lang w:eastAsia="zh-CN"/>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lang w:eastAsia="zh-CN"/>
          <w14:textFill>
            <w14:solidFill>
              <w14:schemeClr w14:val="tx1"/>
            </w14:solidFill>
          </w14:textFill>
        </w:rPr>
        <w:t>）</w:t>
      </w:r>
    </w:p>
    <w:p w14:paraId="4BE1E52D">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7765465A">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bookmarkEnd w:id="175"/>
    <w:p w14:paraId="18F01978">
      <w:pPr>
        <w:spacing w:line="360" w:lineRule="auto"/>
        <w:jc w:val="left"/>
        <w:rPr>
          <w:rFonts w:hint="eastAsia" w:cs="仿宋_GB2312" w:asciiTheme="minorEastAsia" w:hAnsiTheme="minorEastAsia" w:eastAsiaTheme="minorEastAsia"/>
          <w:b/>
          <w:color w:val="000000" w:themeColor="text1"/>
          <w:spacing w:val="6"/>
          <w:sz w:val="32"/>
          <w:szCs w:val="32"/>
          <w14:textFill>
            <w14:solidFill>
              <w14:schemeClr w14:val="tx1"/>
            </w14:solidFill>
          </w14:textFill>
        </w:rPr>
      </w:pPr>
    </w:p>
    <w:p w14:paraId="585691B3">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74527BBB">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1A8A71E5">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08A0AAB5">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411D32C">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0C27E9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08999A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A4C2AC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DB5674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E87A398">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6E94B8C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7082F7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4F1D10F">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CBB3B9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FE3EB10">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74CC3680">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E7C0A0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6069F8F">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0EC11D5">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1C067D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5610201">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05EAC23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634A6194">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3866DD3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2C87EF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2269AC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61205C5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0D7D922F">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3571DBC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60606C2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4F2D8856">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21A57F6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7AD7A5C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37F810A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65AC883">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5E13DA7A">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327B68F0">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59371AB5">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0D8BA51C">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7FAC1D41">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3396594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FAB346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760374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ED29656">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636E161">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DBD4DC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30D426F">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164A6F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4336F7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48F6FF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E4B3FE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7C9ADEC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723167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574EF8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A5E31F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268578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1D4C4B0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15F3F0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F6B0F7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21AF0A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4038B3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C5D9D5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D309B4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7680ECC4">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AD2DCF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570C99E">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6BB7CC9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4AD213A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E0D20D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B83028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CB1409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5D9A0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9C92C3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30C1F72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F6C98C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2562596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DA04A5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A20F75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792CDDB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3EFD1EF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F8C8D3A">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7A843CC">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2D1D2A74">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3E7142EE">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1E4DFDC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34A3CDD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440E5CC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1D905AA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4597D5FB">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DC1171A">
      <w:pPr>
        <w:rPr>
          <w:rFonts w:cs="仿宋_GB2312" w:asciiTheme="minorEastAsia" w:hAnsiTheme="minorEastAsia" w:eastAsiaTheme="minorEastAsia"/>
          <w:b/>
          <w:color w:val="000000" w:themeColor="text1"/>
          <w:sz w:val="24"/>
          <w14:textFill>
            <w14:solidFill>
              <w14:schemeClr w14:val="tx1"/>
            </w14:solidFill>
          </w14:textFill>
        </w:rPr>
      </w:pPr>
    </w:p>
    <w:p w14:paraId="27FE7656">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40EF1EC4">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p>
    <w:p w14:paraId="7724937A">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1BE9454E">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46D53DF3">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2A8C7B6E">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74D85BC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4BB187D">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177C8C7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6B6739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3F795E8F">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2280D98A">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2448E90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010B496D">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307CDE2F">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p>
    <w:p w14:paraId="3C87A65F">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22CDBBC3">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6616035C">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4823DE4B">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468C27C3">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D55CF5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049EE0E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5A2EC170">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15150CAF">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4669AAB">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8758AF7">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6C7D424">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54362AE3">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323FBB7C">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59444862">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462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185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360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288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36E0BEF8">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138A97CC">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35C1BC1F">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471B8D17">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p>
    <w:p w14:paraId="652E2ECF">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7F99A340">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3B140B5E">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1B41323C">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0C9B1401">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5777820">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7F73C340">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25D03851">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5C65059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74C58D52">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166A271E">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47A7945D">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6DC2C5FF">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53D1CD04">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w:t>
      </w:r>
      <w:r>
        <w:rPr>
          <w:rFonts w:hint="eastAsia" w:cs="宋体" w:asciiTheme="minorEastAsia" w:hAnsiTheme="minorEastAsia" w:eastAsiaTheme="minorEastAsia"/>
          <w:color w:val="000000" w:themeColor="text1"/>
          <w:sz w:val="24"/>
          <w:lang w:eastAsia="zh-CN"/>
          <w14:textFill>
            <w14:solidFill>
              <w14:schemeClr w14:val="tx1"/>
            </w14:solidFill>
          </w14:textFill>
        </w:rPr>
        <w:t>成交</w:t>
      </w:r>
      <w:r>
        <w:rPr>
          <w:rFonts w:hint="eastAsia" w:cs="宋体" w:asciiTheme="minorEastAsia" w:hAnsiTheme="minorEastAsia" w:eastAsiaTheme="minorEastAsia"/>
          <w:color w:val="000000" w:themeColor="text1"/>
          <w:sz w:val="24"/>
          <w14:textFill>
            <w14:solidFill>
              <w14:schemeClr w14:val="tx1"/>
            </w14:solidFill>
          </w14:textFill>
        </w:rPr>
        <w:t>、成交的，依法承担法律责任。</w:t>
      </w:r>
    </w:p>
    <w:p w14:paraId="08D5BD22">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71E5CCC">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4898CF6E">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987E">
    <w:pPr>
      <w:pStyle w:val="40"/>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F523D">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89F523D">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63F2">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39CA3">
                          <w:pPr>
                            <w:pStyle w:val="4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9439CA3">
                    <w:pPr>
                      <w:pStyle w:val="4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310F">
    <w:pPr>
      <w:spacing w:before="0" w:after="0" w:line="14" w:lineRule="auto"/>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4857">
    <w:pPr>
      <w:spacing w:before="0" w:after="0"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F0DF7">
                          <w:pPr>
                            <w:pStyle w:val="4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8DF0DF7">
                    <w:pPr>
                      <w:pStyle w:val="4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FBF7">
    <w:pPr>
      <w:spacing w:before="0" w:after="0" w:line="14" w:lineRule="auto"/>
      <w:rPr>
        <w:sz w:val="20"/>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E8DB">
    <w:pPr>
      <w:pStyle w:val="4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B9F39">
                          <w:pPr>
                            <w:pStyle w:val="4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83B9F39">
                    <w:pPr>
                      <w:pStyle w:val="4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D62E">
    <w:pPr>
      <w:pStyle w:val="40"/>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383F1">
                          <w:pPr>
                            <w:pStyle w:val="4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70383F1">
                    <w:pPr>
                      <w:pStyle w:val="4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A173">
    <w:pPr>
      <w:pStyle w:val="40"/>
      <w:framePr w:wrap="around" w:vAnchor="text" w:hAnchor="margin" w:xAlign="right" w:y="1"/>
      <w:rPr>
        <w:rStyle w:val="66"/>
      </w:rPr>
    </w:pPr>
    <w:r>
      <w:fldChar w:fldCharType="begin"/>
    </w:r>
    <w:r>
      <w:rPr>
        <w:rStyle w:val="66"/>
      </w:rPr>
      <w:instrText xml:space="preserve">PAGE  </w:instrText>
    </w:r>
    <w:r>
      <w:fldChar w:fldCharType="end"/>
    </w:r>
  </w:p>
  <w:p w14:paraId="4933722F">
    <w:pPr>
      <w:pStyle w:val="40"/>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1DAB">
    <w:pPr>
      <w:pStyle w:val="40"/>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55F69">
                          <w:pPr>
                            <w:pStyle w:val="40"/>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5A55F69">
                    <w:pPr>
                      <w:pStyle w:val="40"/>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D3C3">
    <w:pPr>
      <w:pStyle w:val="40"/>
      <w:framePr w:wrap="around" w:vAnchor="text" w:hAnchor="margin" w:xAlign="right" w:y="1"/>
      <w:rPr>
        <w:rStyle w:val="66"/>
      </w:rPr>
    </w:pPr>
    <w:r>
      <w:fldChar w:fldCharType="begin"/>
    </w:r>
    <w:r>
      <w:rPr>
        <w:rStyle w:val="66"/>
      </w:rPr>
      <w:instrText xml:space="preserve">PAGE  </w:instrText>
    </w:r>
    <w:r>
      <w:fldChar w:fldCharType="end"/>
    </w:r>
  </w:p>
  <w:p w14:paraId="7E16738B">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903D">
    <w:pPr>
      <w:pStyle w:val="40"/>
      <w:tabs>
        <w:tab w:val="center" w:pos="4595"/>
        <w:tab w:val="left" w:pos="5450"/>
      </w:tabs>
      <w:jc w:val="left"/>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AF0EF">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47AF0EF">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eastAsia="仿宋_GB2312"/>
        <w:sz w:val="21"/>
        <w:szCs w:val="21"/>
        <w:lang w:eastAsia="zh-CN"/>
      </w:rPr>
      <w:tab/>
    </w:r>
    <w:r>
      <w:rPr>
        <w:rFonts w:hint="eastAsia" w:ascii="仿宋_GB2312" w:eastAsia="仿宋_GB2312"/>
        <w:sz w:val="21"/>
        <w:szCs w:val="21"/>
        <w:lang w:eastAsia="zh-CN"/>
      </w:rPr>
      <w:tab/>
    </w:r>
    <w:r>
      <w:rPr>
        <w:rFonts w:hint="eastAsia" w:ascii="仿宋_GB2312" w:eastAsia="仿宋_GB2312"/>
        <w:sz w:val="21"/>
        <w:szCs w:val="21"/>
        <w:lang w:eastAsia="zh-CN"/>
      </w:rPr>
      <w:tab/>
    </w:r>
    <w:r>
      <w:rPr>
        <w:rFonts w:hint="eastAsia" w:ascii="仿宋_GB2312" w:eastAsia="仿宋_GB2312"/>
        <w:sz w:val="21"/>
        <w:szCs w:val="21"/>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855E">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E12B9">
                          <w:pPr>
                            <w:pStyle w:val="4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15E12B9">
                    <w:pPr>
                      <w:pStyle w:val="4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EA93">
    <w:pPr>
      <w:spacing w:before="0" w:after="0"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0DED">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7E548">
                          <w:pPr>
                            <w:pStyle w:val="4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3E7E548">
                    <w:pPr>
                      <w:pStyle w:val="4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331B">
    <w:pPr>
      <w:spacing w:before="0" w:after="0"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7BD7">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5044F">
                          <w:pPr>
                            <w:pStyle w:val="4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945044F">
                    <w:pPr>
                      <w:pStyle w:val="4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DBED">
    <w:pPr>
      <w:spacing w:before="0" w:after="0"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167E">
    <w:pPr>
      <w:pStyle w:val="59"/>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CB2EB">
    <w:pPr>
      <w:pStyle w:val="41"/>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EC1">
    <w:pPr>
      <w:pStyle w:val="41"/>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14B8">
    <w:pPr>
      <w:pStyle w:val="41"/>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4D2B9"/>
    <w:multiLevelType w:val="singleLevel"/>
    <w:tmpl w:val="9AC4D2B9"/>
    <w:lvl w:ilvl="0" w:tentative="0">
      <w:start w:val="1"/>
      <w:numFmt w:val="decimal"/>
      <w:suff w:val="nothing"/>
      <w:lvlText w:val="（%1）"/>
      <w:lvlJc w:val="left"/>
    </w:lvl>
  </w:abstractNum>
  <w:abstractNum w:abstractNumId="1">
    <w:nsid w:val="BD3A84E6"/>
    <w:multiLevelType w:val="singleLevel"/>
    <w:tmpl w:val="BD3A84E6"/>
    <w:lvl w:ilvl="0" w:tentative="0">
      <w:start w:val="3"/>
      <w:numFmt w:val="chineseCounting"/>
      <w:lvlText w:val="(%1)"/>
      <w:lvlJc w:val="left"/>
      <w:pPr>
        <w:tabs>
          <w:tab w:val="left" w:pos="312"/>
        </w:tabs>
        <w:ind w:left="550" w:leftChars="0" w:firstLine="0" w:firstLineChars="0"/>
      </w:pPr>
      <w:rPr>
        <w:rFonts w:hint="eastAsia"/>
      </w:rPr>
    </w:lvl>
  </w:abstractNum>
  <w:abstractNum w:abstractNumId="2">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8"/>
  </w:num>
  <w:num w:numId="7">
    <w:abstractNumId w:val="0"/>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px">
    <w15:presenceInfo w15:providerId="WPS Office" w15:userId="2018884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C55"/>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0D4"/>
    <w:rsid w:val="00131C2D"/>
    <w:rsid w:val="001350F7"/>
    <w:rsid w:val="00135141"/>
    <w:rsid w:val="00135769"/>
    <w:rsid w:val="00135BE9"/>
    <w:rsid w:val="001374DC"/>
    <w:rsid w:val="00137629"/>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73C"/>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06387"/>
    <w:rsid w:val="0020669F"/>
    <w:rsid w:val="00210221"/>
    <w:rsid w:val="00210B9C"/>
    <w:rsid w:val="002119BD"/>
    <w:rsid w:val="00212CFB"/>
    <w:rsid w:val="00212E87"/>
    <w:rsid w:val="00213FC4"/>
    <w:rsid w:val="00214028"/>
    <w:rsid w:val="002141C3"/>
    <w:rsid w:val="002141DC"/>
    <w:rsid w:val="00214479"/>
    <w:rsid w:val="002144F3"/>
    <w:rsid w:val="00215A2A"/>
    <w:rsid w:val="00216387"/>
    <w:rsid w:val="00216775"/>
    <w:rsid w:val="00216BAB"/>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E8F"/>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4EB1"/>
    <w:rsid w:val="00325650"/>
    <w:rsid w:val="00326106"/>
    <w:rsid w:val="003262E4"/>
    <w:rsid w:val="003269B7"/>
    <w:rsid w:val="003272E4"/>
    <w:rsid w:val="003301D9"/>
    <w:rsid w:val="0033082E"/>
    <w:rsid w:val="00331461"/>
    <w:rsid w:val="003316A8"/>
    <w:rsid w:val="00331CC9"/>
    <w:rsid w:val="003320D7"/>
    <w:rsid w:val="003325FC"/>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BEB"/>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0AC"/>
    <w:rsid w:val="004B419F"/>
    <w:rsid w:val="004B7317"/>
    <w:rsid w:val="004B75B2"/>
    <w:rsid w:val="004C11A9"/>
    <w:rsid w:val="004C27CF"/>
    <w:rsid w:val="004C2CA7"/>
    <w:rsid w:val="004C38E3"/>
    <w:rsid w:val="004C43DC"/>
    <w:rsid w:val="004C45C8"/>
    <w:rsid w:val="004C612E"/>
    <w:rsid w:val="004C6C0A"/>
    <w:rsid w:val="004C7180"/>
    <w:rsid w:val="004C77FF"/>
    <w:rsid w:val="004D0223"/>
    <w:rsid w:val="004D12E8"/>
    <w:rsid w:val="004D138A"/>
    <w:rsid w:val="004D16A3"/>
    <w:rsid w:val="004D1E41"/>
    <w:rsid w:val="004D4624"/>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2EF8"/>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7C7"/>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059"/>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4C4"/>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BF9"/>
    <w:rsid w:val="00651F59"/>
    <w:rsid w:val="00652CF5"/>
    <w:rsid w:val="0065343E"/>
    <w:rsid w:val="00653C7C"/>
    <w:rsid w:val="006540B1"/>
    <w:rsid w:val="006558CD"/>
    <w:rsid w:val="00656CD4"/>
    <w:rsid w:val="00656D49"/>
    <w:rsid w:val="00656E4D"/>
    <w:rsid w:val="006576BA"/>
    <w:rsid w:val="00660785"/>
    <w:rsid w:val="0066099B"/>
    <w:rsid w:val="00662401"/>
    <w:rsid w:val="00662D3D"/>
    <w:rsid w:val="00662F1F"/>
    <w:rsid w:val="00664DB5"/>
    <w:rsid w:val="006673B9"/>
    <w:rsid w:val="0066790C"/>
    <w:rsid w:val="006700F1"/>
    <w:rsid w:val="006708FC"/>
    <w:rsid w:val="006720BC"/>
    <w:rsid w:val="00672D0F"/>
    <w:rsid w:val="00673842"/>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809"/>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696"/>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1C7B"/>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291"/>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840"/>
    <w:rsid w:val="00770A16"/>
    <w:rsid w:val="0077142C"/>
    <w:rsid w:val="0077150D"/>
    <w:rsid w:val="00771616"/>
    <w:rsid w:val="00771CAC"/>
    <w:rsid w:val="00772036"/>
    <w:rsid w:val="007739A3"/>
    <w:rsid w:val="00773BD9"/>
    <w:rsid w:val="00773CB0"/>
    <w:rsid w:val="00773D71"/>
    <w:rsid w:val="007752EB"/>
    <w:rsid w:val="00775526"/>
    <w:rsid w:val="0077765A"/>
    <w:rsid w:val="00777A88"/>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2CDD"/>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07615"/>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1C3C"/>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551"/>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DA3"/>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273F4"/>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96A"/>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0217"/>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9CF"/>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6CFE"/>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18"/>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65F"/>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8BC"/>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190"/>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4309"/>
    <w:rsid w:val="00C0541F"/>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67E7C"/>
    <w:rsid w:val="00C701C3"/>
    <w:rsid w:val="00C71528"/>
    <w:rsid w:val="00C71F09"/>
    <w:rsid w:val="00C72588"/>
    <w:rsid w:val="00C727B9"/>
    <w:rsid w:val="00C73670"/>
    <w:rsid w:val="00C737DF"/>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B7B"/>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390"/>
    <w:rsid w:val="00D0764E"/>
    <w:rsid w:val="00D07D82"/>
    <w:rsid w:val="00D10BE1"/>
    <w:rsid w:val="00D11FE3"/>
    <w:rsid w:val="00D132F1"/>
    <w:rsid w:val="00D13D50"/>
    <w:rsid w:val="00D14919"/>
    <w:rsid w:val="00D14E25"/>
    <w:rsid w:val="00D14EAB"/>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A0C"/>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74E"/>
    <w:rsid w:val="00D51B02"/>
    <w:rsid w:val="00D539DA"/>
    <w:rsid w:val="00D55C81"/>
    <w:rsid w:val="00D56B56"/>
    <w:rsid w:val="00D56BF5"/>
    <w:rsid w:val="00D56F99"/>
    <w:rsid w:val="00D5743F"/>
    <w:rsid w:val="00D605C2"/>
    <w:rsid w:val="00D60733"/>
    <w:rsid w:val="00D618B2"/>
    <w:rsid w:val="00D61E1D"/>
    <w:rsid w:val="00D62BDF"/>
    <w:rsid w:val="00D64F1C"/>
    <w:rsid w:val="00D65675"/>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17AA"/>
    <w:rsid w:val="00E64050"/>
    <w:rsid w:val="00E6514D"/>
    <w:rsid w:val="00E65161"/>
    <w:rsid w:val="00E652C9"/>
    <w:rsid w:val="00E65700"/>
    <w:rsid w:val="00E6593B"/>
    <w:rsid w:val="00E672C6"/>
    <w:rsid w:val="00E675EE"/>
    <w:rsid w:val="00E7136D"/>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4C85"/>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533D"/>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6C44"/>
    <w:rsid w:val="00F97A34"/>
    <w:rsid w:val="00F97EA1"/>
    <w:rsid w:val="00FA05C8"/>
    <w:rsid w:val="00FA0678"/>
    <w:rsid w:val="00FA107F"/>
    <w:rsid w:val="00FA23F7"/>
    <w:rsid w:val="00FA27EB"/>
    <w:rsid w:val="00FA4117"/>
    <w:rsid w:val="00FA5563"/>
    <w:rsid w:val="00FA57B4"/>
    <w:rsid w:val="00FA6597"/>
    <w:rsid w:val="00FA672F"/>
    <w:rsid w:val="00FA7792"/>
    <w:rsid w:val="00FB0473"/>
    <w:rsid w:val="00FB11FA"/>
    <w:rsid w:val="00FB1495"/>
    <w:rsid w:val="00FB18F8"/>
    <w:rsid w:val="00FB2F8E"/>
    <w:rsid w:val="00FB39B0"/>
    <w:rsid w:val="00FB3B57"/>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4C5B"/>
    <w:rsid w:val="00FD5975"/>
    <w:rsid w:val="00FD5AE4"/>
    <w:rsid w:val="00FD5F25"/>
    <w:rsid w:val="00FD60BE"/>
    <w:rsid w:val="00FD6894"/>
    <w:rsid w:val="00FD6980"/>
    <w:rsid w:val="00FD6AF0"/>
    <w:rsid w:val="00FD79B8"/>
    <w:rsid w:val="00FE0AD1"/>
    <w:rsid w:val="00FE0BBF"/>
    <w:rsid w:val="00FE0C6C"/>
    <w:rsid w:val="00FE33DB"/>
    <w:rsid w:val="00FE34F7"/>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7D4F5C"/>
    <w:rsid w:val="01C45B8B"/>
    <w:rsid w:val="01EC5C3E"/>
    <w:rsid w:val="02DA0C0E"/>
    <w:rsid w:val="03DD35E4"/>
    <w:rsid w:val="042C0EBC"/>
    <w:rsid w:val="04350A9E"/>
    <w:rsid w:val="04A171B4"/>
    <w:rsid w:val="04E62E7E"/>
    <w:rsid w:val="050D2A9B"/>
    <w:rsid w:val="065155BF"/>
    <w:rsid w:val="065A6178"/>
    <w:rsid w:val="068408A2"/>
    <w:rsid w:val="071E0F8F"/>
    <w:rsid w:val="075562B7"/>
    <w:rsid w:val="07F6164B"/>
    <w:rsid w:val="08234837"/>
    <w:rsid w:val="082D11F9"/>
    <w:rsid w:val="087A1B7A"/>
    <w:rsid w:val="091837BC"/>
    <w:rsid w:val="09267C87"/>
    <w:rsid w:val="093C56FD"/>
    <w:rsid w:val="095A58E5"/>
    <w:rsid w:val="096B2097"/>
    <w:rsid w:val="0A5B7E63"/>
    <w:rsid w:val="0A672389"/>
    <w:rsid w:val="0A8B67FD"/>
    <w:rsid w:val="0A945D6F"/>
    <w:rsid w:val="0AA50DF0"/>
    <w:rsid w:val="0AAD7D51"/>
    <w:rsid w:val="0AE53B72"/>
    <w:rsid w:val="0B197C79"/>
    <w:rsid w:val="0B7B28F1"/>
    <w:rsid w:val="0BA332B2"/>
    <w:rsid w:val="0C0C10C0"/>
    <w:rsid w:val="0C4C20FB"/>
    <w:rsid w:val="0C87121B"/>
    <w:rsid w:val="0CB43D62"/>
    <w:rsid w:val="0CB67574"/>
    <w:rsid w:val="0CCB4F59"/>
    <w:rsid w:val="0D601EAE"/>
    <w:rsid w:val="0DC81610"/>
    <w:rsid w:val="0DF702FE"/>
    <w:rsid w:val="0E1958F3"/>
    <w:rsid w:val="0E2155AD"/>
    <w:rsid w:val="0E3F698B"/>
    <w:rsid w:val="0EA74377"/>
    <w:rsid w:val="0EEE4FE1"/>
    <w:rsid w:val="0F0C62E5"/>
    <w:rsid w:val="0F0F5662"/>
    <w:rsid w:val="0F176F11"/>
    <w:rsid w:val="0F21508F"/>
    <w:rsid w:val="0F3120F3"/>
    <w:rsid w:val="0F68544D"/>
    <w:rsid w:val="0F816ACD"/>
    <w:rsid w:val="0FB94501"/>
    <w:rsid w:val="0FF56606"/>
    <w:rsid w:val="0FF70879"/>
    <w:rsid w:val="104C35FC"/>
    <w:rsid w:val="10581217"/>
    <w:rsid w:val="10B047CF"/>
    <w:rsid w:val="10D421FF"/>
    <w:rsid w:val="10FC16EA"/>
    <w:rsid w:val="10FE0B39"/>
    <w:rsid w:val="113849FC"/>
    <w:rsid w:val="11440578"/>
    <w:rsid w:val="118963A1"/>
    <w:rsid w:val="11B07771"/>
    <w:rsid w:val="120B52C2"/>
    <w:rsid w:val="127723A9"/>
    <w:rsid w:val="13072A44"/>
    <w:rsid w:val="135F0966"/>
    <w:rsid w:val="13877EBC"/>
    <w:rsid w:val="13AF2F6F"/>
    <w:rsid w:val="13B862C8"/>
    <w:rsid w:val="141D7596"/>
    <w:rsid w:val="143811B7"/>
    <w:rsid w:val="14454361"/>
    <w:rsid w:val="145044FA"/>
    <w:rsid w:val="148461AA"/>
    <w:rsid w:val="14E135CF"/>
    <w:rsid w:val="156B04FF"/>
    <w:rsid w:val="15F00BDD"/>
    <w:rsid w:val="160A4F1B"/>
    <w:rsid w:val="161E2FCB"/>
    <w:rsid w:val="1647748F"/>
    <w:rsid w:val="16895CFA"/>
    <w:rsid w:val="16C45550"/>
    <w:rsid w:val="17326100"/>
    <w:rsid w:val="17334868"/>
    <w:rsid w:val="17AD0E8A"/>
    <w:rsid w:val="186742B0"/>
    <w:rsid w:val="19007B50"/>
    <w:rsid w:val="192366A1"/>
    <w:rsid w:val="19366ABC"/>
    <w:rsid w:val="195245AB"/>
    <w:rsid w:val="19891848"/>
    <w:rsid w:val="199B47EC"/>
    <w:rsid w:val="1A5B175B"/>
    <w:rsid w:val="1B087B35"/>
    <w:rsid w:val="1B2A271F"/>
    <w:rsid w:val="1B890139"/>
    <w:rsid w:val="1C2B0D3A"/>
    <w:rsid w:val="1C547A35"/>
    <w:rsid w:val="1CC21F65"/>
    <w:rsid w:val="1D1249BA"/>
    <w:rsid w:val="1D266CE1"/>
    <w:rsid w:val="1D37025D"/>
    <w:rsid w:val="1D3963AF"/>
    <w:rsid w:val="1E2E469B"/>
    <w:rsid w:val="1E714A66"/>
    <w:rsid w:val="1E873758"/>
    <w:rsid w:val="1F5570C1"/>
    <w:rsid w:val="1FE868A9"/>
    <w:rsid w:val="211E26D6"/>
    <w:rsid w:val="21283D08"/>
    <w:rsid w:val="218A06CD"/>
    <w:rsid w:val="21BD0673"/>
    <w:rsid w:val="21DE0AB4"/>
    <w:rsid w:val="22194152"/>
    <w:rsid w:val="22484D4A"/>
    <w:rsid w:val="22F71E45"/>
    <w:rsid w:val="237815D0"/>
    <w:rsid w:val="23A43BBD"/>
    <w:rsid w:val="23CD5478"/>
    <w:rsid w:val="24663261"/>
    <w:rsid w:val="249F01FB"/>
    <w:rsid w:val="24E707BB"/>
    <w:rsid w:val="25056E93"/>
    <w:rsid w:val="25B440B3"/>
    <w:rsid w:val="269D45B3"/>
    <w:rsid w:val="26A12BEB"/>
    <w:rsid w:val="26E30A52"/>
    <w:rsid w:val="272917D9"/>
    <w:rsid w:val="274933A5"/>
    <w:rsid w:val="27646D45"/>
    <w:rsid w:val="27786011"/>
    <w:rsid w:val="284321AC"/>
    <w:rsid w:val="28B269CC"/>
    <w:rsid w:val="291C0E9E"/>
    <w:rsid w:val="29542197"/>
    <w:rsid w:val="298E7B07"/>
    <w:rsid w:val="29986528"/>
    <w:rsid w:val="2AA1365A"/>
    <w:rsid w:val="2AE06325"/>
    <w:rsid w:val="2B88437A"/>
    <w:rsid w:val="2C3D65B9"/>
    <w:rsid w:val="2C4209CD"/>
    <w:rsid w:val="2C6047A8"/>
    <w:rsid w:val="2CD31625"/>
    <w:rsid w:val="2CDD036A"/>
    <w:rsid w:val="2CDE2851"/>
    <w:rsid w:val="2D531ADD"/>
    <w:rsid w:val="2D901FB0"/>
    <w:rsid w:val="2DB424BF"/>
    <w:rsid w:val="2DC53663"/>
    <w:rsid w:val="2DCC5820"/>
    <w:rsid w:val="2DD15014"/>
    <w:rsid w:val="2DE03FF9"/>
    <w:rsid w:val="2DE11458"/>
    <w:rsid w:val="2E3237B2"/>
    <w:rsid w:val="2FD25781"/>
    <w:rsid w:val="305F2622"/>
    <w:rsid w:val="308F3DE3"/>
    <w:rsid w:val="30D80D23"/>
    <w:rsid w:val="30EB1633"/>
    <w:rsid w:val="313A5EF4"/>
    <w:rsid w:val="319965CC"/>
    <w:rsid w:val="319C6071"/>
    <w:rsid w:val="31B9703B"/>
    <w:rsid w:val="31C42042"/>
    <w:rsid w:val="31C854D0"/>
    <w:rsid w:val="31E374FD"/>
    <w:rsid w:val="322A5F3B"/>
    <w:rsid w:val="32681C29"/>
    <w:rsid w:val="32D132C5"/>
    <w:rsid w:val="32DB72BE"/>
    <w:rsid w:val="33CF6FEA"/>
    <w:rsid w:val="33DB7ED5"/>
    <w:rsid w:val="342E63AB"/>
    <w:rsid w:val="342F5CDB"/>
    <w:rsid w:val="345D260B"/>
    <w:rsid w:val="34736668"/>
    <w:rsid w:val="34C93A39"/>
    <w:rsid w:val="361615D9"/>
    <w:rsid w:val="363946D8"/>
    <w:rsid w:val="363E28E1"/>
    <w:rsid w:val="365302AE"/>
    <w:rsid w:val="372F6A7D"/>
    <w:rsid w:val="3776528F"/>
    <w:rsid w:val="37F142D2"/>
    <w:rsid w:val="37FC2971"/>
    <w:rsid w:val="383E473E"/>
    <w:rsid w:val="384538D4"/>
    <w:rsid w:val="38AA3B82"/>
    <w:rsid w:val="38CD4BC7"/>
    <w:rsid w:val="396C1D85"/>
    <w:rsid w:val="39A13F14"/>
    <w:rsid w:val="3AEC1764"/>
    <w:rsid w:val="3B514310"/>
    <w:rsid w:val="3B6606E0"/>
    <w:rsid w:val="3C443E4F"/>
    <w:rsid w:val="3C5C6F5B"/>
    <w:rsid w:val="3C5F759A"/>
    <w:rsid w:val="3C5F781A"/>
    <w:rsid w:val="3C6C7829"/>
    <w:rsid w:val="3CAA1744"/>
    <w:rsid w:val="3CB97626"/>
    <w:rsid w:val="3CC02CF1"/>
    <w:rsid w:val="3CEE5266"/>
    <w:rsid w:val="3D5C78D4"/>
    <w:rsid w:val="3DB30E3D"/>
    <w:rsid w:val="3DF03D49"/>
    <w:rsid w:val="3E157CEF"/>
    <w:rsid w:val="3E7C7D6E"/>
    <w:rsid w:val="3F861D2F"/>
    <w:rsid w:val="3FC96CCD"/>
    <w:rsid w:val="3FFF72A6"/>
    <w:rsid w:val="406B1A5B"/>
    <w:rsid w:val="41DB2819"/>
    <w:rsid w:val="422449A5"/>
    <w:rsid w:val="42CF228D"/>
    <w:rsid w:val="42E1381E"/>
    <w:rsid w:val="43071883"/>
    <w:rsid w:val="432B35CB"/>
    <w:rsid w:val="436D27D1"/>
    <w:rsid w:val="43CC70A2"/>
    <w:rsid w:val="43D62083"/>
    <w:rsid w:val="43D953BD"/>
    <w:rsid w:val="43E13964"/>
    <w:rsid w:val="43EE189C"/>
    <w:rsid w:val="43FB717C"/>
    <w:rsid w:val="451E447A"/>
    <w:rsid w:val="45345B76"/>
    <w:rsid w:val="45F71264"/>
    <w:rsid w:val="46141B82"/>
    <w:rsid w:val="46947C51"/>
    <w:rsid w:val="469B3CBD"/>
    <w:rsid w:val="46DC5705"/>
    <w:rsid w:val="46FF560F"/>
    <w:rsid w:val="470740ED"/>
    <w:rsid w:val="471D245C"/>
    <w:rsid w:val="47307808"/>
    <w:rsid w:val="47613FA5"/>
    <w:rsid w:val="476E3378"/>
    <w:rsid w:val="47F702B6"/>
    <w:rsid w:val="480F743B"/>
    <w:rsid w:val="482D1653"/>
    <w:rsid w:val="485D4614"/>
    <w:rsid w:val="486F747C"/>
    <w:rsid w:val="488251D5"/>
    <w:rsid w:val="48EA4EEC"/>
    <w:rsid w:val="497B044E"/>
    <w:rsid w:val="4A314103"/>
    <w:rsid w:val="4C460F18"/>
    <w:rsid w:val="4C4D3DFF"/>
    <w:rsid w:val="4CCF6E66"/>
    <w:rsid w:val="4D770406"/>
    <w:rsid w:val="4D861CF6"/>
    <w:rsid w:val="4F0B14DE"/>
    <w:rsid w:val="4F103A13"/>
    <w:rsid w:val="4F292918"/>
    <w:rsid w:val="4F411EC8"/>
    <w:rsid w:val="4FAB0670"/>
    <w:rsid w:val="50301DAA"/>
    <w:rsid w:val="5077115F"/>
    <w:rsid w:val="509E518A"/>
    <w:rsid w:val="50E01EAF"/>
    <w:rsid w:val="5196610F"/>
    <w:rsid w:val="51A0432A"/>
    <w:rsid w:val="526B217C"/>
    <w:rsid w:val="526D6392"/>
    <w:rsid w:val="527140E5"/>
    <w:rsid w:val="528238AF"/>
    <w:rsid w:val="528A32C2"/>
    <w:rsid w:val="5292508F"/>
    <w:rsid w:val="52A96B6F"/>
    <w:rsid w:val="52D63A99"/>
    <w:rsid w:val="52F201A7"/>
    <w:rsid w:val="532822B7"/>
    <w:rsid w:val="54152917"/>
    <w:rsid w:val="541D3690"/>
    <w:rsid w:val="545636B5"/>
    <w:rsid w:val="54ED0C26"/>
    <w:rsid w:val="550764A4"/>
    <w:rsid w:val="551926E0"/>
    <w:rsid w:val="55AE4859"/>
    <w:rsid w:val="55DF3B3B"/>
    <w:rsid w:val="560726C2"/>
    <w:rsid w:val="561279B9"/>
    <w:rsid w:val="56515F3B"/>
    <w:rsid w:val="56526C83"/>
    <w:rsid w:val="565B620C"/>
    <w:rsid w:val="566A6AC0"/>
    <w:rsid w:val="56B92464"/>
    <w:rsid w:val="571E156B"/>
    <w:rsid w:val="572B71CA"/>
    <w:rsid w:val="57680A38"/>
    <w:rsid w:val="576B045F"/>
    <w:rsid w:val="5792646E"/>
    <w:rsid w:val="57E958DA"/>
    <w:rsid w:val="587F3916"/>
    <w:rsid w:val="58AE4F0C"/>
    <w:rsid w:val="58B22DEB"/>
    <w:rsid w:val="593F65D8"/>
    <w:rsid w:val="599739EC"/>
    <w:rsid w:val="59EA49BC"/>
    <w:rsid w:val="59F20A8D"/>
    <w:rsid w:val="5A2A7C7B"/>
    <w:rsid w:val="5A7238F3"/>
    <w:rsid w:val="5AB23368"/>
    <w:rsid w:val="5AEC372E"/>
    <w:rsid w:val="5B3A093D"/>
    <w:rsid w:val="5B5B3565"/>
    <w:rsid w:val="5C122FEB"/>
    <w:rsid w:val="5C48303F"/>
    <w:rsid w:val="5C80234E"/>
    <w:rsid w:val="5C8210D4"/>
    <w:rsid w:val="5C8618C3"/>
    <w:rsid w:val="5CCB3F43"/>
    <w:rsid w:val="5D0D5376"/>
    <w:rsid w:val="5D171BA1"/>
    <w:rsid w:val="5D4C079D"/>
    <w:rsid w:val="5D504448"/>
    <w:rsid w:val="5E261785"/>
    <w:rsid w:val="5E4B7FE7"/>
    <w:rsid w:val="5E5826D3"/>
    <w:rsid w:val="5F084C7C"/>
    <w:rsid w:val="5F405755"/>
    <w:rsid w:val="5FAB005C"/>
    <w:rsid w:val="5FB32A6C"/>
    <w:rsid w:val="5FC25283"/>
    <w:rsid w:val="5FCC5339"/>
    <w:rsid w:val="5FE065A0"/>
    <w:rsid w:val="5FE70807"/>
    <w:rsid w:val="604E1113"/>
    <w:rsid w:val="60A3700E"/>
    <w:rsid w:val="60E53485"/>
    <w:rsid w:val="61054A27"/>
    <w:rsid w:val="611D2366"/>
    <w:rsid w:val="612C7E39"/>
    <w:rsid w:val="61ED39C5"/>
    <w:rsid w:val="620D2717"/>
    <w:rsid w:val="623F4DBD"/>
    <w:rsid w:val="62801880"/>
    <w:rsid w:val="62885958"/>
    <w:rsid w:val="62A72D5C"/>
    <w:rsid w:val="62DB0C58"/>
    <w:rsid w:val="62E3501F"/>
    <w:rsid w:val="630737FB"/>
    <w:rsid w:val="63144820"/>
    <w:rsid w:val="63981D9D"/>
    <w:rsid w:val="63B06D40"/>
    <w:rsid w:val="63DB0EE7"/>
    <w:rsid w:val="647A0D54"/>
    <w:rsid w:val="64994927"/>
    <w:rsid w:val="64AE7995"/>
    <w:rsid w:val="64CE2EAA"/>
    <w:rsid w:val="64D75934"/>
    <w:rsid w:val="64E930D8"/>
    <w:rsid w:val="64EB5456"/>
    <w:rsid w:val="662E75B1"/>
    <w:rsid w:val="66342C2E"/>
    <w:rsid w:val="663E784C"/>
    <w:rsid w:val="67242BCD"/>
    <w:rsid w:val="675532CA"/>
    <w:rsid w:val="68224C33"/>
    <w:rsid w:val="685867EC"/>
    <w:rsid w:val="68633281"/>
    <w:rsid w:val="69102733"/>
    <w:rsid w:val="69FA59ED"/>
    <w:rsid w:val="6A077C02"/>
    <w:rsid w:val="6A327846"/>
    <w:rsid w:val="6A793230"/>
    <w:rsid w:val="6A885221"/>
    <w:rsid w:val="6A9525B9"/>
    <w:rsid w:val="6AAD42FF"/>
    <w:rsid w:val="6AB0738E"/>
    <w:rsid w:val="6B170233"/>
    <w:rsid w:val="6B195819"/>
    <w:rsid w:val="6B460C38"/>
    <w:rsid w:val="6B9B5A9A"/>
    <w:rsid w:val="6BBA3B00"/>
    <w:rsid w:val="6BC81822"/>
    <w:rsid w:val="6BCB187F"/>
    <w:rsid w:val="6C04327E"/>
    <w:rsid w:val="6C537AB1"/>
    <w:rsid w:val="6C855376"/>
    <w:rsid w:val="6CB5278A"/>
    <w:rsid w:val="6CB96113"/>
    <w:rsid w:val="6D4A06B0"/>
    <w:rsid w:val="6D581C9A"/>
    <w:rsid w:val="6E0F7BE0"/>
    <w:rsid w:val="6E8E12EF"/>
    <w:rsid w:val="6F650781"/>
    <w:rsid w:val="6F8F3E7A"/>
    <w:rsid w:val="6FD82A57"/>
    <w:rsid w:val="70165EC6"/>
    <w:rsid w:val="704B2AE5"/>
    <w:rsid w:val="70657DB3"/>
    <w:rsid w:val="706C7393"/>
    <w:rsid w:val="707F2E38"/>
    <w:rsid w:val="70970BAD"/>
    <w:rsid w:val="711F7F62"/>
    <w:rsid w:val="71C10655"/>
    <w:rsid w:val="71CF1988"/>
    <w:rsid w:val="71D43752"/>
    <w:rsid w:val="71E7506F"/>
    <w:rsid w:val="7239220A"/>
    <w:rsid w:val="72A072E2"/>
    <w:rsid w:val="72E579B2"/>
    <w:rsid w:val="738B164A"/>
    <w:rsid w:val="73AD3F4B"/>
    <w:rsid w:val="73C5357F"/>
    <w:rsid w:val="73DD6243"/>
    <w:rsid w:val="749C4185"/>
    <w:rsid w:val="75622B13"/>
    <w:rsid w:val="75DA2C18"/>
    <w:rsid w:val="760D7B7A"/>
    <w:rsid w:val="766C1E9B"/>
    <w:rsid w:val="76C30C21"/>
    <w:rsid w:val="770438B6"/>
    <w:rsid w:val="775319EF"/>
    <w:rsid w:val="7799187E"/>
    <w:rsid w:val="77BE04D4"/>
    <w:rsid w:val="77C60280"/>
    <w:rsid w:val="78154B6A"/>
    <w:rsid w:val="781E7BC7"/>
    <w:rsid w:val="78B10039"/>
    <w:rsid w:val="78CC412E"/>
    <w:rsid w:val="790F1C77"/>
    <w:rsid w:val="79180FAF"/>
    <w:rsid w:val="79273B2B"/>
    <w:rsid w:val="79377444"/>
    <w:rsid w:val="7A097A01"/>
    <w:rsid w:val="7A440A39"/>
    <w:rsid w:val="7A67303B"/>
    <w:rsid w:val="7A9A55EC"/>
    <w:rsid w:val="7AAB1D04"/>
    <w:rsid w:val="7ABA4368"/>
    <w:rsid w:val="7ACF0C4A"/>
    <w:rsid w:val="7AE71284"/>
    <w:rsid w:val="7B23367A"/>
    <w:rsid w:val="7B257FFD"/>
    <w:rsid w:val="7B5B24DE"/>
    <w:rsid w:val="7BBC018C"/>
    <w:rsid w:val="7C2B1DA5"/>
    <w:rsid w:val="7C664112"/>
    <w:rsid w:val="7CFA3117"/>
    <w:rsid w:val="7CFA57AC"/>
    <w:rsid w:val="7D105DAA"/>
    <w:rsid w:val="7DF4317E"/>
    <w:rsid w:val="7E0443F5"/>
    <w:rsid w:val="7E64308B"/>
    <w:rsid w:val="7E712E38"/>
    <w:rsid w:val="7EB02E41"/>
    <w:rsid w:val="7F6776A3"/>
    <w:rsid w:val="7F6E2256"/>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pPr>
      <w:tabs>
        <w:tab w:val="left" w:pos="360"/>
      </w:tabs>
    </w:pPr>
    <w:rPr>
      <w:rFonts w:ascii="宋体" w:hAnsi="宋体"/>
      <w:sz w:val="3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4"/>
    <w:qFormat/>
    <w:uiPriority w:val="99"/>
    <w:pPr>
      <w:jc w:val="left"/>
    </w:pPr>
  </w:style>
  <w:style w:type="paragraph" w:styleId="22">
    <w:name w:val="Salutation"/>
    <w:basedOn w:val="1"/>
    <w:next w:val="1"/>
    <w:link w:val="482"/>
    <w:qFormat/>
    <w:uiPriority w:val="0"/>
    <w:rPr>
      <w:rFonts w:ascii="仿宋_GB2312" w:eastAsia="仿宋_GB2312"/>
      <w:sz w:val="28"/>
      <w:szCs w:val="20"/>
    </w:rPr>
  </w:style>
  <w:style w:type="paragraph" w:styleId="23">
    <w:name w:val="Body Text 3"/>
    <w:basedOn w:val="1"/>
    <w:link w:val="581"/>
    <w:qFormat/>
    <w:uiPriority w:val="0"/>
    <w:pPr>
      <w:jc w:val="center"/>
    </w:pPr>
    <w:rPr>
      <w:szCs w:val="20"/>
    </w:rPr>
  </w:style>
  <w:style w:type="paragraph" w:styleId="24">
    <w:name w:val="Body Text"/>
    <w:basedOn w:val="1"/>
    <w:next w:val="25"/>
    <w:link w:val="512"/>
    <w:qFormat/>
    <w:uiPriority w:val="0"/>
    <w:pPr>
      <w:autoSpaceDE w:val="0"/>
      <w:autoSpaceDN w:val="0"/>
      <w:spacing w:line="360" w:lineRule="auto"/>
    </w:pPr>
    <w:rPr>
      <w:rFonts w:ascii="宋体"/>
      <w:sz w:val="24"/>
      <w:szCs w:val="21"/>
      <w:lang w:val="zh-CN"/>
    </w:rPr>
  </w:style>
  <w:style w:type="paragraph" w:styleId="25">
    <w:name w:val="Body Text First Indent"/>
    <w:basedOn w:val="24"/>
    <w:next w:val="1"/>
    <w:link w:val="545"/>
    <w:qFormat/>
    <w:uiPriority w:val="0"/>
    <w:pPr>
      <w:ind w:firstLine="420"/>
    </w:pPr>
    <w:rPr>
      <w:szCs w:val="20"/>
    </w:rPr>
  </w:style>
  <w:style w:type="paragraph" w:styleId="26">
    <w:name w:val="Body Text Indent"/>
    <w:basedOn w:val="1"/>
    <w:link w:val="47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6"/>
    <w:link w:val="489"/>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8"/>
    <w:qFormat/>
    <w:uiPriority w:val="0"/>
    <w:pPr>
      <w:ind w:left="100" w:leftChars="2500"/>
    </w:pPr>
    <w:rPr>
      <w:rFonts w:ascii="宋体"/>
      <w:sz w:val="24"/>
      <w:szCs w:val="21"/>
      <w:lang w:val="zh-CN"/>
    </w:r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7"/>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588"/>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semiHidden/>
    <w:qFormat/>
    <w:uiPriority w:val="0"/>
    <w:rPr>
      <w:b/>
      <w:bCs/>
    </w:rPr>
  </w:style>
  <w:style w:type="paragraph" w:styleId="61">
    <w:name w:val="Body Text First Indent 2"/>
    <w:basedOn w:val="1"/>
    <w:next w:val="1"/>
    <w:link w:val="502"/>
    <w:qFormat/>
    <w:uiPriority w:val="0"/>
    <w:pPr>
      <w:adjustRightInd/>
      <w:spacing w:after="120"/>
      <w:ind w:left="420" w:leftChars="200" w:firstLine="210"/>
    </w:p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6"/>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6"/>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6"/>
    <w:qFormat/>
    <w:uiPriority w:val="0"/>
    <w:pPr>
      <w:snapToGrid w:val="0"/>
      <w:spacing w:line="360" w:lineRule="auto"/>
    </w:pPr>
    <w:rPr>
      <w:rFonts w:ascii="宋体"/>
      <w:b/>
      <w:sz w:val="24"/>
      <w:szCs w:val="20"/>
    </w:rPr>
  </w:style>
  <w:style w:type="paragraph" w:customStyle="1" w:styleId="230">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5"/>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5"/>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6"/>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7"/>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qFormat/>
    <w:uiPriority w:val="99"/>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7"/>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4"/>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4"/>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字符"/>
    <w:link w:val="42"/>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字符"/>
    <w:link w:val="10"/>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字符"/>
    <w:link w:val="50"/>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字符"/>
    <w:link w:val="26"/>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字符"/>
    <w:link w:val="9"/>
    <w:qFormat/>
    <w:uiPriority w:val="0"/>
    <w:rPr>
      <w:b/>
      <w:bCs/>
      <w:kern w:val="2"/>
      <w:sz w:val="24"/>
      <w:szCs w:val="24"/>
    </w:rPr>
  </w:style>
  <w:style w:type="character" w:customStyle="1" w:styleId="482">
    <w:name w:val="称呼 字符"/>
    <w:link w:val="22"/>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字符"/>
    <w:link w:val="47"/>
    <w:qFormat/>
    <w:uiPriority w:val="0"/>
    <w:rPr>
      <w:rFonts w:ascii="Arial" w:hAnsi="Arial" w:eastAsia="隶书"/>
      <w:b/>
      <w:bCs/>
      <w:kern w:val="28"/>
      <w:sz w:val="44"/>
      <w:szCs w:val="32"/>
      <w:lang w:val="en-US" w:eastAsia="zh-CN" w:bidi="ar-SA"/>
    </w:rPr>
  </w:style>
  <w:style w:type="character" w:customStyle="1" w:styleId="489">
    <w:name w:val="纯文本 字符"/>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字符"/>
    <w:link w:val="61"/>
    <w:qFormat/>
    <w:uiPriority w:val="0"/>
    <w:rPr>
      <w:rFonts w:ascii="宋体" w:hAnsi="宋体"/>
      <w:kern w:val="2"/>
      <w:sz w:val="21"/>
      <w:szCs w:val="24"/>
    </w:rPr>
  </w:style>
  <w:style w:type="character" w:customStyle="1" w:styleId="503">
    <w:name w:val="正文文本缩进 2 字符"/>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字符"/>
    <w:link w:val="11"/>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字符"/>
    <w:link w:val="57"/>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字符"/>
    <w:link w:val="25"/>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字符"/>
    <w:link w:val="4"/>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字符"/>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字符"/>
    <w:link w:val="7"/>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字符"/>
    <w:link w:val="23"/>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字符"/>
    <w:link w:val="53"/>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字符"/>
    <w:link w:val="37"/>
    <w:qFormat/>
    <w:uiPriority w:val="0"/>
    <w:rPr>
      <w:rFonts w:ascii="宋体"/>
      <w:kern w:val="2"/>
      <w:sz w:val="24"/>
      <w:szCs w:val="21"/>
      <w:lang w:val="zh-CN"/>
    </w:rPr>
  </w:style>
  <w:style w:type="character" w:customStyle="1" w:styleId="599">
    <w:name w:val="标题 4 字符"/>
    <w:link w:val="6"/>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字符"/>
    <w:link w:val="8"/>
    <w:qFormat/>
    <w:uiPriority w:val="0"/>
    <w:rPr>
      <w:rFonts w:ascii="Arial" w:hAnsi="Arial" w:eastAsia="黑体"/>
      <w:b/>
      <w:bCs/>
      <w:kern w:val="2"/>
      <w:sz w:val="24"/>
      <w:szCs w:val="24"/>
    </w:rPr>
  </w:style>
  <w:style w:type="character" w:customStyle="1" w:styleId="613">
    <w:name w:val="正文缩进 字符"/>
    <w:link w:val="17"/>
    <w:qFormat/>
    <w:uiPriority w:val="0"/>
    <w:rPr>
      <w:rFonts w:ascii="宋体" w:eastAsia="宋体"/>
      <w:snapToGrid w:val="0"/>
      <w:color w:val="000000"/>
      <w:kern w:val="28"/>
      <w:sz w:val="28"/>
      <w:lang w:val="en-US" w:eastAsia="zh-CN" w:bidi="ar-SA"/>
    </w:rPr>
  </w:style>
  <w:style w:type="character" w:customStyle="1" w:styleId="614">
    <w:name w:val="批注文字 字符"/>
    <w:link w:val="21"/>
    <w:qFormat/>
    <w:uiPriority w:val="99"/>
    <w:rPr>
      <w:kern w:val="2"/>
      <w:sz w:val="21"/>
      <w:szCs w:val="24"/>
    </w:rPr>
  </w:style>
  <w:style w:type="character" w:customStyle="1" w:styleId="615">
    <w:name w:val="批注框文本 字符"/>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7">
    <w:name w:val="_Style 6"/>
    <w:basedOn w:val="1"/>
    <w:qFormat/>
    <w:uiPriority w:val="34"/>
    <w:pPr>
      <w:adjustRightInd/>
      <w:ind w:firstLine="420" w:firstLineChars="200"/>
    </w:pPr>
    <w:rPr>
      <w:rFonts w:eastAsia="仿宋_GB2312"/>
      <w:sz w:val="28"/>
    </w:rPr>
  </w:style>
  <w:style w:type="character" w:customStyle="1" w:styleId="638">
    <w:name w:val="font01"/>
    <w:basedOn w:val="64"/>
    <w:qFormat/>
    <w:uiPriority w:val="0"/>
    <w:rPr>
      <w:rFonts w:hint="eastAsia" w:ascii="宋体" w:hAnsi="宋体" w:eastAsia="宋体" w:cs="宋体"/>
      <w:color w:val="000000"/>
      <w:sz w:val="22"/>
      <w:szCs w:val="22"/>
      <w:u w:val="none"/>
    </w:rPr>
  </w:style>
  <w:style w:type="paragraph" w:customStyle="1" w:styleId="63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1CBD3-BA86-4810-BCF0-AB95C2F19E4E}">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136</Pages>
  <Words>10497</Words>
  <Characters>11303</Characters>
  <Lines>556</Lines>
  <Paragraphs>156</Paragraphs>
  <TotalTime>200</TotalTime>
  <ScaleCrop>false</ScaleCrop>
  <LinksUpToDate>false</LinksUpToDate>
  <CharactersWithSpaces>11491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2025-09-17T00:18:00Z</dcterms:created>
  <dc:creator>北海市政府采购中心</dc:creator>
  <cp:lastModifiedBy>lenovo</cp:lastModifiedBy>
  <cp:lastPrinted>2026-05-11T01:31:00Z</cp:lastPrinted>
  <dcterms:modified xsi:type="dcterms:W3CDTF">2026-05-12T07:47:41Z</dcterms:modified>
  <dc:title>北海市政府采购中心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DB314BAD81A24035AB3584F3265D4D7E_13</vt:lpwstr>
  </property>
  <property fmtid="{D5CDD505-2E9C-101B-9397-08002B2CF9AE}" pid="4" name="KSOTemplateDocerSaveRecord">
    <vt:lpwstr>eyJoZGlkIjoiNmE1YzM2NzE3YzJiM2Q2OTU3MWVhZThiZjE4ZDU1MWEifQ==</vt:lpwstr>
  </property>
</Properties>
</file>