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D3450">
      <w:pPr>
        <w:bidi w:val="0"/>
        <w:jc w:val="center"/>
        <w:outlineLvl w:val="9"/>
        <w:rPr>
          <w:rFonts w:hint="eastAsia" w:ascii="仿宋_GB2312" w:hAnsi="仿宋_GB2312" w:eastAsia="仿宋_GB2312" w:cs="仿宋_GB2312"/>
          <w:b w:val="0"/>
          <w:bCs w:val="0"/>
          <w:color w:val="auto"/>
          <w:sz w:val="52"/>
          <w:szCs w:val="52"/>
          <w:highlight w:val="none"/>
        </w:rPr>
      </w:pPr>
    </w:p>
    <w:p w14:paraId="5A569512">
      <w:pPr>
        <w:bidi w:val="0"/>
        <w:jc w:val="center"/>
        <w:outlineLvl w:val="9"/>
        <w:rPr>
          <w:rFonts w:hint="eastAsia"/>
          <w:color w:val="auto"/>
          <w:highlight w:val="none"/>
        </w:rPr>
      </w:pPr>
      <w:r>
        <w:rPr>
          <w:rFonts w:hint="eastAsia" w:ascii="仿宋_GB2312" w:hAnsi="仿宋_GB2312" w:eastAsia="仿宋_GB2312" w:cs="仿宋_GB2312"/>
          <w:b w:val="0"/>
          <w:bCs w:val="0"/>
          <w:color w:val="auto"/>
          <w:sz w:val="52"/>
          <w:szCs w:val="52"/>
          <w:highlight w:val="none"/>
        </w:rPr>
        <w:t>南宁市政府采购</w:t>
      </w:r>
    </w:p>
    <w:p w14:paraId="112CA707">
      <w:pPr>
        <w:spacing w:before="120" w:beforeLines="5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竞争性磋商文件（服务类）</w:t>
      </w:r>
    </w:p>
    <w:p w14:paraId="64C891C6">
      <w:pPr>
        <w:spacing w:before="120" w:beforeLines="50" w:line="360" w:lineRule="auto"/>
        <w:jc w:val="center"/>
        <w:rPr>
          <w:rFonts w:hint="eastAsia" w:ascii="仿宋" w:hAnsi="仿宋" w:eastAsia="仿宋" w:cs="仿宋"/>
          <w:color w:val="auto"/>
          <w:sz w:val="36"/>
          <w:szCs w:val="36"/>
          <w:highlight w:val="none"/>
        </w:rPr>
      </w:pPr>
    </w:p>
    <w:p w14:paraId="29EEAD06">
      <w:pPr>
        <w:snapToGrid w:val="0"/>
        <w:spacing w:before="120" w:beforeLines="50" w:line="36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竞争性磋商文件</w:t>
      </w:r>
    </w:p>
    <w:p w14:paraId="465D6A88">
      <w:pPr>
        <w:spacing w:before="240" w:beforeLines="100" w:after="120" w:afterLines="50"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（全流程电子化评标）</w:t>
      </w:r>
    </w:p>
    <w:p w14:paraId="2B1044F7">
      <w:pPr>
        <w:spacing w:line="360" w:lineRule="auto"/>
        <w:rPr>
          <w:rFonts w:hint="eastAsia" w:ascii="仿宋" w:hAnsi="仿宋" w:eastAsia="仿宋" w:cs="仿宋"/>
          <w:b/>
          <w:color w:val="auto"/>
          <w:sz w:val="32"/>
          <w:szCs w:val="32"/>
          <w:highlight w:val="none"/>
        </w:rPr>
      </w:pPr>
    </w:p>
    <w:p w14:paraId="44B9D093">
      <w:pPr>
        <w:pStyle w:val="15"/>
        <w:keepNext w:val="0"/>
        <w:keepLines w:val="0"/>
        <w:pageBreakBefore w:val="0"/>
        <w:widowControl w:val="0"/>
        <w:kinsoku/>
        <w:wordWrap/>
        <w:overflowPunct/>
        <w:topLinePunct w:val="0"/>
        <w:autoSpaceDE/>
        <w:autoSpaceDN/>
        <w:bidi w:val="0"/>
        <w:adjustRightInd/>
        <w:snapToGrid w:val="0"/>
        <w:spacing w:line="360" w:lineRule="auto"/>
        <w:ind w:left="1200" w:leftChars="500" w:right="0" w:rightChars="0"/>
        <w:textAlignment w:val="auto"/>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eastAsia="zh-CN"/>
        </w:rPr>
        <w:t>2026年办公耗材及维护服务采购</w:t>
      </w:r>
    </w:p>
    <w:p w14:paraId="742FB882">
      <w:pPr>
        <w:pStyle w:val="15"/>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sz w:val="30"/>
          <w:szCs w:val="30"/>
          <w:highlight w:val="none"/>
          <w:lang w:eastAsia="zh-CN"/>
        </w:rPr>
      </w:pPr>
      <w:bookmarkStart w:id="0" w:name="_Toc681"/>
      <w:bookmarkStart w:id="1" w:name="_Toc7308"/>
      <w:r>
        <w:rPr>
          <w:rFonts w:hint="eastAsia" w:ascii="仿宋" w:hAnsi="仿宋" w:eastAsia="仿宋" w:cs="仿宋"/>
          <w:b/>
          <w:bCs/>
          <w:color w:val="auto"/>
          <w:sz w:val="30"/>
          <w:szCs w:val="30"/>
          <w:highlight w:val="none"/>
        </w:rPr>
        <w:t>项目编号</w:t>
      </w:r>
      <w:bookmarkEnd w:id="0"/>
      <w:bookmarkEnd w:id="1"/>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NNZC2026-C3-990293-KWZB</w:t>
      </w:r>
    </w:p>
    <w:p w14:paraId="1078408E">
      <w:pPr>
        <w:pStyle w:val="15"/>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sz w:val="30"/>
          <w:szCs w:val="30"/>
          <w:highlight w:val="none"/>
          <w:lang w:eastAsia="zh-CN"/>
        </w:rPr>
      </w:pPr>
      <w:bookmarkStart w:id="2" w:name="_Toc23882"/>
      <w:bookmarkStart w:id="3" w:name="_Toc31224"/>
      <w:r>
        <w:rPr>
          <w:rFonts w:hint="eastAsia" w:ascii="仿宋" w:hAnsi="仿宋" w:eastAsia="仿宋" w:cs="仿宋"/>
          <w:b/>
          <w:bCs/>
          <w:color w:val="auto"/>
          <w:sz w:val="30"/>
          <w:szCs w:val="30"/>
          <w:highlight w:val="none"/>
        </w:rPr>
        <w:t>采购文号</w:t>
      </w:r>
      <w:bookmarkEnd w:id="2"/>
      <w:bookmarkEnd w:id="3"/>
      <w:r>
        <w:rPr>
          <w:rFonts w:hint="eastAsia" w:ascii="仿宋" w:hAnsi="仿宋" w:eastAsia="仿宋" w:cs="仿宋"/>
          <w:b/>
          <w:bCs/>
          <w:color w:val="auto"/>
          <w:sz w:val="30"/>
          <w:szCs w:val="30"/>
          <w:highlight w:val="none"/>
        </w:rPr>
        <w:t>：</w:t>
      </w:r>
      <w:r>
        <w:rPr>
          <w:rFonts w:hint="eastAsia" w:ascii="仿宋" w:hAnsi="仿宋" w:eastAsia="仿宋" w:cs="仿宋"/>
          <w:b/>
          <w:bCs/>
          <w:color w:val="auto"/>
          <w:sz w:val="24"/>
          <w:szCs w:val="24"/>
          <w:highlight w:val="none"/>
          <w:lang w:eastAsia="zh-CN"/>
        </w:rPr>
        <w:t>NNZC[2026]1852号-001、NNZC[2026]1852号-002、NNZC[2026]1852号-003、NNZC[2026]1852号-004、NNZC[2026]1852号-005、NNZC[2026]1852号-006、NNZC[2026]1852号-007、NNZC[2026]1852号-008、NNZC[2026]1852号-009、NNZC[2026]1852号-010、NNZC[2026]1852号-011、</w:t>
      </w:r>
    </w:p>
    <w:p w14:paraId="639DA912">
      <w:pPr>
        <w:pStyle w:val="15"/>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项目所属区划：南宁市</w:t>
      </w:r>
      <w:r>
        <w:rPr>
          <w:rFonts w:hint="eastAsia" w:ascii="仿宋" w:hAnsi="仿宋" w:eastAsia="仿宋" w:cs="仿宋"/>
          <w:b/>
          <w:bCs/>
          <w:color w:val="auto"/>
          <w:sz w:val="30"/>
          <w:szCs w:val="30"/>
          <w:highlight w:val="none"/>
          <w:lang w:val="en-US" w:eastAsia="zh-CN"/>
        </w:rPr>
        <w:t>江南区</w:t>
      </w:r>
      <w:r>
        <w:rPr>
          <w:rFonts w:hint="eastAsia" w:ascii="仿宋" w:hAnsi="仿宋" w:eastAsia="仿宋" w:cs="仿宋"/>
          <w:b/>
          <w:bCs/>
          <w:color w:val="auto"/>
          <w:sz w:val="30"/>
          <w:szCs w:val="30"/>
          <w:highlight w:val="none"/>
        </w:rPr>
        <w:t>项目</w:t>
      </w:r>
    </w:p>
    <w:p w14:paraId="0084F29E">
      <w:pPr>
        <w:pStyle w:val="15"/>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sz w:val="30"/>
          <w:szCs w:val="30"/>
          <w:highlight w:val="none"/>
          <w:lang w:eastAsia="zh-CN"/>
        </w:rPr>
      </w:pPr>
      <w:bookmarkStart w:id="4" w:name="_Toc26813"/>
      <w:bookmarkStart w:id="5" w:name="_Toc19676"/>
      <w:r>
        <w:rPr>
          <w:rFonts w:hint="eastAsia" w:ascii="仿宋" w:hAnsi="仿宋" w:eastAsia="仿宋" w:cs="仿宋"/>
          <w:b/>
          <w:bCs/>
          <w:color w:val="auto"/>
          <w:sz w:val="30"/>
          <w:szCs w:val="30"/>
          <w:highlight w:val="none"/>
        </w:rPr>
        <w:t>采购人</w:t>
      </w:r>
      <w:bookmarkEnd w:id="4"/>
      <w:bookmarkEnd w:id="5"/>
      <w:bookmarkStart w:id="6" w:name="_Toc6082"/>
      <w:r>
        <w:rPr>
          <w:rFonts w:hint="eastAsia" w:ascii="仿宋" w:hAnsi="仿宋" w:eastAsia="仿宋" w:cs="仿宋"/>
          <w:b/>
          <w:bCs/>
          <w:color w:val="auto"/>
          <w:sz w:val="30"/>
          <w:szCs w:val="30"/>
          <w:highlight w:val="none"/>
        </w:rPr>
        <w:t>：</w:t>
      </w:r>
      <w:r>
        <w:rPr>
          <w:rFonts w:hint="eastAsia" w:ascii="仿宋" w:hAnsi="仿宋" w:eastAsia="仿宋" w:cs="仿宋"/>
          <w:b/>
          <w:bCs/>
          <w:color w:val="auto"/>
          <w:sz w:val="30"/>
          <w:szCs w:val="30"/>
          <w:highlight w:val="none"/>
          <w:lang w:eastAsia="zh-CN"/>
        </w:rPr>
        <w:t>南宁市江南区人民法院</w:t>
      </w:r>
    </w:p>
    <w:p w14:paraId="650806FF">
      <w:pPr>
        <w:pStyle w:val="15"/>
        <w:keepNext w:val="0"/>
        <w:keepLines w:val="0"/>
        <w:pageBreakBefore w:val="0"/>
        <w:widowControl w:val="0"/>
        <w:kinsoku/>
        <w:wordWrap/>
        <w:overflowPunct/>
        <w:topLinePunct w:val="0"/>
        <w:autoSpaceDE/>
        <w:autoSpaceDN/>
        <w:bidi w:val="0"/>
        <w:adjustRightInd/>
        <w:snapToGrid w:val="0"/>
        <w:spacing w:line="360" w:lineRule="auto"/>
        <w:ind w:left="1200" w:leftChars="500"/>
        <w:textAlignment w:val="auto"/>
        <w:outlineLvl w:val="9"/>
        <w:rPr>
          <w:rFonts w:hint="eastAsia" w:ascii="仿宋" w:hAnsi="仿宋" w:eastAsia="仿宋" w:cs="仿宋"/>
          <w:b/>
          <w:bCs/>
          <w:color w:val="auto"/>
          <w:w w:val="95"/>
          <w:sz w:val="30"/>
          <w:szCs w:val="30"/>
          <w:highlight w:val="none"/>
        </w:rPr>
      </w:pPr>
      <w:bookmarkStart w:id="7" w:name="_Toc5106"/>
      <w:r>
        <w:rPr>
          <w:rFonts w:hint="eastAsia" w:ascii="仿宋" w:hAnsi="仿宋" w:eastAsia="仿宋" w:cs="仿宋"/>
          <w:b/>
          <w:bCs/>
          <w:color w:val="auto"/>
          <w:sz w:val="30"/>
          <w:szCs w:val="30"/>
          <w:highlight w:val="none"/>
        </w:rPr>
        <w:t>采购代理机构：广西科文招标有限公司</w:t>
      </w:r>
      <w:bookmarkEnd w:id="6"/>
      <w:bookmarkEnd w:id="7"/>
    </w:p>
    <w:p w14:paraId="2E069954">
      <w:pPr>
        <w:pStyle w:val="15"/>
        <w:snapToGrid w:val="0"/>
        <w:spacing w:before="50" w:after="120" w:line="360" w:lineRule="auto"/>
        <w:jc w:val="center"/>
        <w:rPr>
          <w:rFonts w:hint="eastAsia" w:ascii="仿宋" w:hAnsi="仿宋" w:eastAsia="仿宋" w:cs="仿宋"/>
          <w:b/>
          <w:bCs/>
          <w:color w:val="auto"/>
          <w:w w:val="95"/>
          <w:sz w:val="30"/>
          <w:szCs w:val="30"/>
          <w:highlight w:val="none"/>
        </w:rPr>
      </w:pPr>
    </w:p>
    <w:p w14:paraId="74E5BA01">
      <w:pPr>
        <w:pStyle w:val="15"/>
        <w:snapToGrid w:val="0"/>
        <w:spacing w:before="50" w:after="120" w:line="360" w:lineRule="auto"/>
        <w:jc w:val="center"/>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lang w:eastAsia="zh-CN"/>
        </w:rPr>
        <w:t>2026年</w:t>
      </w:r>
      <w:r>
        <w:rPr>
          <w:rFonts w:hint="eastAsia" w:ascii="仿宋" w:hAnsi="仿宋" w:eastAsia="仿宋" w:cs="仿宋"/>
          <w:b/>
          <w:bCs/>
          <w:color w:val="auto"/>
          <w:w w:val="95"/>
          <w:sz w:val="30"/>
          <w:szCs w:val="30"/>
          <w:highlight w:val="none"/>
          <w:lang w:val="en-US" w:eastAsia="zh-CN"/>
        </w:rPr>
        <w:t>5</w:t>
      </w:r>
      <w:r>
        <w:rPr>
          <w:rFonts w:hint="eastAsia" w:ascii="仿宋" w:hAnsi="仿宋" w:eastAsia="仿宋" w:cs="仿宋"/>
          <w:b/>
          <w:bCs/>
          <w:color w:val="auto"/>
          <w:w w:val="95"/>
          <w:sz w:val="30"/>
          <w:szCs w:val="30"/>
          <w:highlight w:val="none"/>
          <w:lang w:eastAsia="zh-CN"/>
        </w:rPr>
        <w:t>月</w:t>
      </w:r>
      <w:r>
        <w:rPr>
          <w:rFonts w:hint="eastAsia" w:ascii="仿宋" w:hAnsi="仿宋" w:eastAsia="仿宋" w:cs="仿宋"/>
          <w:b/>
          <w:bCs/>
          <w:color w:val="auto"/>
          <w:w w:val="95"/>
          <w:sz w:val="30"/>
          <w:szCs w:val="30"/>
          <w:highlight w:val="none"/>
          <w:lang w:val="en-US" w:eastAsia="zh-CN"/>
        </w:rPr>
        <w:t>15</w:t>
      </w:r>
      <w:r>
        <w:rPr>
          <w:rFonts w:hint="eastAsia" w:ascii="仿宋" w:hAnsi="仿宋" w:eastAsia="仿宋" w:cs="仿宋"/>
          <w:b/>
          <w:bCs/>
          <w:color w:val="auto"/>
          <w:w w:val="95"/>
          <w:sz w:val="30"/>
          <w:szCs w:val="30"/>
          <w:highlight w:val="none"/>
          <w:lang w:eastAsia="zh-CN"/>
        </w:rPr>
        <w:t>日</w:t>
      </w:r>
    </w:p>
    <w:p w14:paraId="1A6B90B6">
      <w:pPr>
        <w:widowControl/>
        <w:spacing w:line="360" w:lineRule="auto"/>
        <w:jc w:val="left"/>
        <w:rPr>
          <w:rFonts w:hint="eastAsia" w:ascii="仿宋" w:hAnsi="仿宋" w:eastAsia="仿宋" w:cs="仿宋"/>
          <w:b/>
          <w:bCs/>
          <w:color w:val="auto"/>
          <w:w w:val="95"/>
          <w:kern w:val="0"/>
          <w:sz w:val="30"/>
          <w:szCs w:val="30"/>
          <w:highlight w:val="none"/>
        </w:rPr>
        <w:sectPr>
          <w:headerReference r:id="rId5" w:type="default"/>
          <w:pgSz w:w="11911" w:h="16838"/>
          <w:pgMar w:top="1417" w:right="1417" w:bottom="1417" w:left="1417" w:header="720" w:footer="720" w:gutter="0"/>
          <w:pgNumType w:start="1"/>
          <w:cols w:space="720" w:num="1"/>
          <w:docGrid w:linePitch="331" w:charSpace="0"/>
        </w:sectPr>
      </w:pPr>
    </w:p>
    <w:p w14:paraId="65F7F396">
      <w:pPr>
        <w:tabs>
          <w:tab w:val="right" w:leader="dot" w:pos="8296"/>
        </w:tabs>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41B4D1E7">
      <w:pPr>
        <w:pStyle w:val="18"/>
        <w:tabs>
          <w:tab w:val="right" w:leader="dot" w:pos="9077"/>
        </w:tabs>
        <w:rPr>
          <w:color w:val="auto"/>
          <w:highlight w:val="none"/>
        </w:rPr>
      </w:pPr>
      <w:r>
        <w:rPr>
          <w:rFonts w:hint="eastAsia" w:ascii="仿宋" w:hAnsi="仿宋" w:eastAsia="仿宋" w:cs="仿宋"/>
          <w:b/>
          <w:color w:val="auto"/>
          <w:sz w:val="44"/>
          <w:szCs w:val="44"/>
          <w:highlight w:val="none"/>
        </w:rPr>
        <w:fldChar w:fldCharType="begin"/>
      </w:r>
      <w:r>
        <w:rPr>
          <w:rFonts w:hint="eastAsia" w:ascii="仿宋" w:hAnsi="仿宋" w:eastAsia="仿宋" w:cs="仿宋"/>
          <w:b/>
          <w:color w:val="auto"/>
          <w:sz w:val="44"/>
          <w:szCs w:val="44"/>
          <w:highlight w:val="none"/>
        </w:rPr>
        <w:instrText xml:space="preserve">TOC \o "1-2" \h \u </w:instrText>
      </w:r>
      <w:r>
        <w:rPr>
          <w:rFonts w:hint="eastAsia" w:ascii="仿宋" w:hAnsi="仿宋" w:eastAsia="仿宋" w:cs="仿宋"/>
          <w:b/>
          <w:color w:val="auto"/>
          <w:sz w:val="44"/>
          <w:szCs w:val="44"/>
          <w:highlight w:val="none"/>
        </w:rPr>
        <w:fldChar w:fldCharType="separate"/>
      </w: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_Toc12555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_Toc12555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44"/>
          <w:highlight w:val="none"/>
        </w:rPr>
        <w:fldChar w:fldCharType="end"/>
      </w:r>
    </w:p>
    <w:p w14:paraId="08DB34FD">
      <w:pPr>
        <w:pStyle w:val="18"/>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_Toc25988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_Toc25988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44"/>
          <w:highlight w:val="none"/>
        </w:rPr>
        <w:fldChar w:fldCharType="end"/>
      </w:r>
    </w:p>
    <w:p w14:paraId="32A409A9">
      <w:pPr>
        <w:pStyle w:val="18"/>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_Toc20571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_Toc20571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szCs w:val="44"/>
          <w:highlight w:val="none"/>
        </w:rPr>
        <w:fldChar w:fldCharType="end"/>
      </w:r>
    </w:p>
    <w:p w14:paraId="0C7A02F9">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_Toc29183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_Toc29183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szCs w:val="44"/>
          <w:highlight w:val="none"/>
        </w:rPr>
        <w:fldChar w:fldCharType="end"/>
      </w:r>
    </w:p>
    <w:p w14:paraId="6C94B6E1">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_Toc13767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_Toc13767 \h </w:instrText>
      </w:r>
      <w:r>
        <w:rPr>
          <w:color w:val="auto"/>
          <w:highlight w:val="none"/>
        </w:rPr>
        <w:fldChar w:fldCharType="separate"/>
      </w:r>
      <w:r>
        <w:rPr>
          <w:color w:val="auto"/>
          <w:highlight w:val="none"/>
        </w:rPr>
        <w:t>36</w:t>
      </w:r>
      <w:r>
        <w:rPr>
          <w:color w:val="auto"/>
          <w:highlight w:val="none"/>
        </w:rPr>
        <w:fldChar w:fldCharType="end"/>
      </w:r>
      <w:r>
        <w:rPr>
          <w:rFonts w:hint="eastAsia" w:ascii="仿宋" w:hAnsi="仿宋" w:eastAsia="仿宋" w:cs="仿宋"/>
          <w:color w:val="auto"/>
          <w:szCs w:val="44"/>
          <w:highlight w:val="none"/>
        </w:rPr>
        <w:fldChar w:fldCharType="end"/>
      </w:r>
    </w:p>
    <w:p w14:paraId="0F1081CF">
      <w:pPr>
        <w:pStyle w:val="18"/>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_Toc17098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_Toc17098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szCs w:val="44"/>
          <w:highlight w:val="none"/>
        </w:rPr>
        <w:fldChar w:fldCharType="end"/>
      </w:r>
    </w:p>
    <w:p w14:paraId="00817A86">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_Toc23392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_Toc23392 \h </w:instrText>
      </w:r>
      <w:r>
        <w:rPr>
          <w:color w:val="auto"/>
          <w:highlight w:val="none"/>
        </w:rPr>
        <w:fldChar w:fldCharType="separate"/>
      </w:r>
      <w:r>
        <w:rPr>
          <w:color w:val="auto"/>
          <w:highlight w:val="none"/>
        </w:rPr>
        <w:t>50</w:t>
      </w:r>
      <w:r>
        <w:rPr>
          <w:color w:val="auto"/>
          <w:highlight w:val="none"/>
        </w:rPr>
        <w:fldChar w:fldCharType="end"/>
      </w:r>
      <w:r>
        <w:rPr>
          <w:rFonts w:hint="eastAsia" w:ascii="仿宋" w:hAnsi="仿宋" w:eastAsia="仿宋" w:cs="仿宋"/>
          <w:color w:val="auto"/>
          <w:szCs w:val="44"/>
          <w:highlight w:val="none"/>
        </w:rPr>
        <w:fldChar w:fldCharType="end"/>
      </w:r>
    </w:p>
    <w:p w14:paraId="4FA49152">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_Toc14508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_Toc14508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szCs w:val="44"/>
          <w:highlight w:val="none"/>
        </w:rPr>
        <w:fldChar w:fldCharType="end"/>
      </w:r>
    </w:p>
    <w:p w14:paraId="35C45059">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_Toc14799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szCs w:val="44"/>
          <w:highlight w:val="none"/>
        </w:rPr>
        <w:fldChar w:fldCharType="end"/>
      </w:r>
    </w:p>
    <w:p w14:paraId="499DA5CB">
      <w:pPr>
        <w:pStyle w:val="18"/>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_Toc195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_Toc195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szCs w:val="44"/>
          <w:highlight w:val="none"/>
        </w:rPr>
        <w:fldChar w:fldCharType="end"/>
      </w:r>
    </w:p>
    <w:p w14:paraId="6FABA8CB">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_Toc19586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_Toc19586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szCs w:val="44"/>
          <w:highlight w:val="none"/>
        </w:rPr>
        <w:fldChar w:fldCharType="end"/>
      </w:r>
    </w:p>
    <w:p w14:paraId="0BE3F574">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_Toc18530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_Toc18530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color w:val="auto"/>
          <w:szCs w:val="44"/>
          <w:highlight w:val="none"/>
        </w:rPr>
        <w:fldChar w:fldCharType="end"/>
      </w:r>
    </w:p>
    <w:p w14:paraId="799E8265">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_Toc13465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highlight w:val="none"/>
        </w:rPr>
        <w:t xml:space="preserve">第三节 </w:t>
      </w:r>
      <w:r>
        <w:rPr>
          <w:rFonts w:hint="eastAsia" w:ascii="仿宋" w:hAnsi="仿宋" w:eastAsia="仿宋" w:cs="仿宋"/>
          <w:color w:val="auto"/>
          <w:highlight w:val="none"/>
        </w:rPr>
        <w:t>商务</w:t>
      </w:r>
      <w:r>
        <w:rPr>
          <w:rFonts w:hint="eastAsia" w:ascii="仿宋" w:hAnsi="仿宋" w:eastAsia="仿宋" w:cs="仿宋"/>
          <w:color w:val="auto"/>
          <w:highlight w:val="none"/>
          <w:lang w:val="en-US" w:eastAsia="zh-CN"/>
        </w:rPr>
        <w:t>技术</w:t>
      </w:r>
      <w:r>
        <w:rPr>
          <w:rFonts w:hint="eastAsia" w:ascii="仿宋" w:hAnsi="仿宋" w:eastAsia="仿宋" w:cs="仿宋"/>
          <w:color w:val="auto"/>
          <w:highlight w:val="none"/>
        </w:rPr>
        <w:t>文件格式</w:t>
      </w:r>
      <w:r>
        <w:rPr>
          <w:color w:val="auto"/>
          <w:highlight w:val="none"/>
        </w:rPr>
        <w:tab/>
      </w:r>
      <w:r>
        <w:rPr>
          <w:color w:val="auto"/>
          <w:highlight w:val="none"/>
        </w:rPr>
        <w:fldChar w:fldCharType="begin"/>
      </w:r>
      <w:r>
        <w:rPr>
          <w:color w:val="auto"/>
          <w:highlight w:val="none"/>
        </w:rPr>
        <w:instrText xml:space="preserve"> PAGEREF _Toc13465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szCs w:val="44"/>
          <w:highlight w:val="none"/>
        </w:rPr>
        <w:fldChar w:fldCharType="end"/>
      </w:r>
    </w:p>
    <w:p w14:paraId="16F81180">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_Toc6365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_Toc6365 \h </w:instrText>
      </w:r>
      <w:r>
        <w:rPr>
          <w:color w:val="auto"/>
          <w:highlight w:val="none"/>
        </w:rPr>
        <w:fldChar w:fldCharType="separate"/>
      </w:r>
      <w:r>
        <w:rPr>
          <w:color w:val="auto"/>
          <w:highlight w:val="none"/>
        </w:rPr>
        <w:t>85</w:t>
      </w:r>
      <w:r>
        <w:rPr>
          <w:color w:val="auto"/>
          <w:highlight w:val="none"/>
        </w:rPr>
        <w:fldChar w:fldCharType="end"/>
      </w:r>
      <w:r>
        <w:rPr>
          <w:rFonts w:hint="eastAsia" w:ascii="仿宋" w:hAnsi="仿宋" w:eastAsia="仿宋" w:cs="仿宋"/>
          <w:color w:val="auto"/>
          <w:szCs w:val="44"/>
          <w:highlight w:val="none"/>
        </w:rPr>
        <w:fldChar w:fldCharType="end"/>
      </w:r>
    </w:p>
    <w:p w14:paraId="47F7480B">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_Toc22533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第五节 其他文书、文件格式</w:t>
      </w:r>
      <w:r>
        <w:rPr>
          <w:color w:val="auto"/>
          <w:highlight w:val="none"/>
        </w:rPr>
        <w:tab/>
      </w:r>
      <w:r>
        <w:rPr>
          <w:color w:val="auto"/>
          <w:highlight w:val="none"/>
        </w:rPr>
        <w:fldChar w:fldCharType="begin"/>
      </w:r>
      <w:r>
        <w:rPr>
          <w:color w:val="auto"/>
          <w:highlight w:val="none"/>
        </w:rPr>
        <w:instrText xml:space="preserve"> PAGEREF _Toc22533 \h </w:instrText>
      </w:r>
      <w:r>
        <w:rPr>
          <w:color w:val="auto"/>
          <w:highlight w:val="none"/>
        </w:rPr>
        <w:fldChar w:fldCharType="separate"/>
      </w:r>
      <w:r>
        <w:rPr>
          <w:color w:val="auto"/>
          <w:highlight w:val="none"/>
        </w:rPr>
        <w:t>91</w:t>
      </w:r>
      <w:r>
        <w:rPr>
          <w:color w:val="auto"/>
          <w:highlight w:val="none"/>
        </w:rPr>
        <w:fldChar w:fldCharType="end"/>
      </w:r>
      <w:r>
        <w:rPr>
          <w:rFonts w:hint="eastAsia" w:ascii="仿宋" w:hAnsi="仿宋" w:eastAsia="仿宋" w:cs="仿宋"/>
          <w:color w:val="auto"/>
          <w:szCs w:val="44"/>
          <w:highlight w:val="none"/>
        </w:rPr>
        <w:fldChar w:fldCharType="end"/>
      </w:r>
    </w:p>
    <w:p w14:paraId="5DE395EF">
      <w:pPr>
        <w:pStyle w:val="18"/>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_Toc25255 </w:instrText>
      </w:r>
      <w:r>
        <w:rPr>
          <w:rFonts w:hint="eastAsia" w:ascii="仿宋" w:hAnsi="仿宋" w:eastAsia="仿宋" w:cs="仿宋"/>
          <w:color w:val="auto"/>
          <w:szCs w:val="44"/>
          <w:highlight w:val="none"/>
        </w:rPr>
        <w:fldChar w:fldCharType="separate"/>
      </w:r>
      <w:r>
        <w:rPr>
          <w:rFonts w:hint="eastAsia" w:ascii="仿宋" w:hAnsi="仿宋" w:eastAsia="仿宋" w:cs="仿宋"/>
          <w:bCs w:val="0"/>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_Toc25255 \h </w:instrText>
      </w:r>
      <w:r>
        <w:rPr>
          <w:color w:val="auto"/>
          <w:highlight w:val="none"/>
        </w:rPr>
        <w:fldChar w:fldCharType="separate"/>
      </w:r>
      <w:r>
        <w:rPr>
          <w:color w:val="auto"/>
          <w:highlight w:val="none"/>
        </w:rPr>
        <w:t>96</w:t>
      </w:r>
      <w:r>
        <w:rPr>
          <w:color w:val="auto"/>
          <w:highlight w:val="none"/>
        </w:rPr>
        <w:fldChar w:fldCharType="end"/>
      </w:r>
      <w:r>
        <w:rPr>
          <w:rFonts w:hint="eastAsia" w:ascii="仿宋" w:hAnsi="仿宋" w:eastAsia="仿宋" w:cs="仿宋"/>
          <w:color w:val="auto"/>
          <w:szCs w:val="44"/>
          <w:highlight w:val="none"/>
        </w:rPr>
        <w:fldChar w:fldCharType="end"/>
      </w:r>
    </w:p>
    <w:p w14:paraId="5ACC7853">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_Toc1701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szCs w:val="28"/>
          <w:highlight w:val="none"/>
        </w:rPr>
        <w:t>第一部分 合同书</w:t>
      </w:r>
      <w:r>
        <w:rPr>
          <w:color w:val="auto"/>
          <w:highlight w:val="none"/>
        </w:rPr>
        <w:tab/>
      </w:r>
      <w:r>
        <w:rPr>
          <w:color w:val="auto"/>
          <w:highlight w:val="none"/>
        </w:rPr>
        <w:fldChar w:fldCharType="begin"/>
      </w:r>
      <w:r>
        <w:rPr>
          <w:color w:val="auto"/>
          <w:highlight w:val="none"/>
        </w:rPr>
        <w:instrText xml:space="preserve"> PAGEREF _Toc1701 \h </w:instrText>
      </w:r>
      <w:r>
        <w:rPr>
          <w:color w:val="auto"/>
          <w:highlight w:val="none"/>
        </w:rPr>
        <w:fldChar w:fldCharType="separate"/>
      </w:r>
      <w:r>
        <w:rPr>
          <w:color w:val="auto"/>
          <w:highlight w:val="none"/>
        </w:rPr>
        <w:t>98</w:t>
      </w:r>
      <w:r>
        <w:rPr>
          <w:color w:val="auto"/>
          <w:highlight w:val="none"/>
        </w:rPr>
        <w:fldChar w:fldCharType="end"/>
      </w:r>
      <w:r>
        <w:rPr>
          <w:rFonts w:hint="eastAsia" w:ascii="仿宋" w:hAnsi="仿宋" w:eastAsia="仿宋" w:cs="仿宋"/>
          <w:color w:val="auto"/>
          <w:szCs w:val="44"/>
          <w:highlight w:val="none"/>
        </w:rPr>
        <w:fldChar w:fldCharType="end"/>
      </w:r>
    </w:p>
    <w:p w14:paraId="2CF47CF8">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_Toc14959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szCs w:val="28"/>
          <w:highlight w:val="none"/>
        </w:rPr>
        <w:t>第二部分 合同一般条款</w:t>
      </w:r>
      <w:r>
        <w:rPr>
          <w:color w:val="auto"/>
          <w:highlight w:val="none"/>
        </w:rPr>
        <w:tab/>
      </w:r>
      <w:r>
        <w:rPr>
          <w:color w:val="auto"/>
          <w:highlight w:val="none"/>
        </w:rPr>
        <w:fldChar w:fldCharType="begin"/>
      </w:r>
      <w:r>
        <w:rPr>
          <w:color w:val="auto"/>
          <w:highlight w:val="none"/>
        </w:rPr>
        <w:instrText xml:space="preserve"> PAGEREF _Toc14959 \h </w:instrText>
      </w:r>
      <w:r>
        <w:rPr>
          <w:color w:val="auto"/>
          <w:highlight w:val="none"/>
        </w:rPr>
        <w:fldChar w:fldCharType="separate"/>
      </w:r>
      <w:r>
        <w:rPr>
          <w:color w:val="auto"/>
          <w:highlight w:val="none"/>
        </w:rPr>
        <w:t>103</w:t>
      </w:r>
      <w:r>
        <w:rPr>
          <w:color w:val="auto"/>
          <w:highlight w:val="none"/>
        </w:rPr>
        <w:fldChar w:fldCharType="end"/>
      </w:r>
      <w:r>
        <w:rPr>
          <w:rFonts w:hint="eastAsia" w:ascii="仿宋" w:hAnsi="仿宋" w:eastAsia="仿宋" w:cs="仿宋"/>
          <w:color w:val="auto"/>
          <w:szCs w:val="44"/>
          <w:highlight w:val="none"/>
        </w:rPr>
        <w:fldChar w:fldCharType="end"/>
      </w:r>
    </w:p>
    <w:p w14:paraId="4A90B9C1">
      <w:pPr>
        <w:pStyle w:val="20"/>
        <w:tabs>
          <w:tab w:val="right" w:leader="dot" w:pos="9077"/>
          <w:tab w:val="clear" w:pos="8296"/>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_Toc15734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szCs w:val="28"/>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_Toc15734 \h </w:instrText>
      </w:r>
      <w:r>
        <w:rPr>
          <w:color w:val="auto"/>
          <w:highlight w:val="none"/>
        </w:rPr>
        <w:fldChar w:fldCharType="separate"/>
      </w:r>
      <w:r>
        <w:rPr>
          <w:color w:val="auto"/>
          <w:highlight w:val="none"/>
        </w:rPr>
        <w:t>108</w:t>
      </w:r>
      <w:r>
        <w:rPr>
          <w:color w:val="auto"/>
          <w:highlight w:val="none"/>
        </w:rPr>
        <w:fldChar w:fldCharType="end"/>
      </w:r>
      <w:r>
        <w:rPr>
          <w:rFonts w:hint="eastAsia" w:ascii="仿宋" w:hAnsi="仿宋" w:eastAsia="仿宋" w:cs="仿宋"/>
          <w:color w:val="auto"/>
          <w:szCs w:val="44"/>
          <w:highlight w:val="none"/>
        </w:rPr>
        <w:fldChar w:fldCharType="end"/>
      </w:r>
    </w:p>
    <w:p w14:paraId="1510E4A9">
      <w:pPr>
        <w:pStyle w:val="18"/>
        <w:tabs>
          <w:tab w:val="right" w:leader="dot" w:pos="9077"/>
        </w:tabs>
        <w:rPr>
          <w:color w:val="auto"/>
          <w:highlight w:val="none"/>
        </w:rPr>
      </w:pPr>
      <w:r>
        <w:rPr>
          <w:rFonts w:hint="eastAsia" w:ascii="仿宋" w:hAnsi="仿宋" w:eastAsia="仿宋" w:cs="仿宋"/>
          <w:color w:val="auto"/>
          <w:szCs w:val="44"/>
          <w:highlight w:val="none"/>
        </w:rPr>
        <w:fldChar w:fldCharType="begin"/>
      </w:r>
      <w:r>
        <w:rPr>
          <w:rFonts w:hint="eastAsia" w:ascii="仿宋" w:hAnsi="仿宋" w:eastAsia="仿宋" w:cs="仿宋"/>
          <w:color w:val="auto"/>
          <w:szCs w:val="44"/>
          <w:highlight w:val="none"/>
        </w:rPr>
        <w:instrText xml:space="preserve"> HYPERLINK \l _Toc8203 </w:instrText>
      </w:r>
      <w:r>
        <w:rPr>
          <w:rFonts w:hint="eastAsia" w:ascii="仿宋" w:hAnsi="仿宋" w:eastAsia="仿宋" w:cs="仿宋"/>
          <w:color w:val="auto"/>
          <w:szCs w:val="44"/>
          <w:highlight w:val="none"/>
        </w:rPr>
        <w:fldChar w:fldCharType="separate"/>
      </w:r>
      <w:r>
        <w:rPr>
          <w:rFonts w:hint="eastAsia" w:ascii="仿宋" w:hAnsi="仿宋" w:eastAsia="仿宋" w:cs="仿宋"/>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_Toc8203 \h </w:instrText>
      </w:r>
      <w:r>
        <w:rPr>
          <w:color w:val="auto"/>
          <w:highlight w:val="none"/>
        </w:rPr>
        <w:fldChar w:fldCharType="separate"/>
      </w:r>
      <w:r>
        <w:rPr>
          <w:color w:val="auto"/>
          <w:highlight w:val="none"/>
        </w:rPr>
        <w:t>111</w:t>
      </w:r>
      <w:r>
        <w:rPr>
          <w:color w:val="auto"/>
          <w:highlight w:val="none"/>
        </w:rPr>
        <w:fldChar w:fldCharType="end"/>
      </w:r>
      <w:r>
        <w:rPr>
          <w:rFonts w:hint="eastAsia" w:ascii="仿宋" w:hAnsi="仿宋" w:eastAsia="仿宋" w:cs="仿宋"/>
          <w:color w:val="auto"/>
          <w:szCs w:val="44"/>
          <w:highlight w:val="none"/>
        </w:rPr>
        <w:fldChar w:fldCharType="end"/>
      </w:r>
    </w:p>
    <w:p w14:paraId="211C18C0">
      <w:pPr>
        <w:tabs>
          <w:tab w:val="right" w:leader="dot" w:pos="8296"/>
        </w:tabs>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color w:val="auto"/>
          <w:szCs w:val="44"/>
          <w:highlight w:val="none"/>
        </w:rPr>
        <w:fldChar w:fldCharType="end"/>
      </w:r>
    </w:p>
    <w:p w14:paraId="0DF1C44F">
      <w:pPr>
        <w:widowControl/>
        <w:jc w:val="left"/>
        <w:rPr>
          <w:rFonts w:hint="eastAsia" w:ascii="仿宋" w:hAnsi="仿宋" w:eastAsia="仿宋" w:cs="仿宋"/>
          <w:b/>
          <w:color w:val="auto"/>
          <w:sz w:val="32"/>
          <w:szCs w:val="32"/>
          <w:highlight w:val="none"/>
        </w:rPr>
        <w:sectPr>
          <w:footerReference r:id="rId6" w:type="default"/>
          <w:pgSz w:w="11911" w:h="16838"/>
          <w:pgMar w:top="1417" w:right="1417" w:bottom="1417" w:left="1417" w:header="720" w:footer="720" w:gutter="0"/>
          <w:pgNumType w:start="1"/>
          <w:cols w:space="720" w:num="1"/>
          <w:docGrid w:linePitch="312" w:charSpace="0"/>
        </w:sectPr>
      </w:pPr>
    </w:p>
    <w:p w14:paraId="154DBAED">
      <w:pPr>
        <w:pStyle w:val="2"/>
        <w:spacing w:before="0" w:after="0" w:line="360" w:lineRule="auto"/>
        <w:jc w:val="center"/>
        <w:rPr>
          <w:rFonts w:hint="eastAsia" w:ascii="仿宋" w:hAnsi="仿宋" w:eastAsia="仿宋" w:cs="仿宋"/>
          <w:color w:val="auto"/>
          <w:highlight w:val="none"/>
        </w:rPr>
      </w:pPr>
      <w:bookmarkStart w:id="8" w:name="_Toc12555"/>
      <w:bookmarkStart w:id="9" w:name="_Toc3894"/>
      <w:r>
        <w:rPr>
          <w:rFonts w:hint="eastAsia" w:ascii="仿宋" w:hAnsi="仿宋" w:eastAsia="仿宋" w:cs="仿宋"/>
          <w:color w:val="auto"/>
          <w:highlight w:val="none"/>
        </w:rPr>
        <w:t>第一章 竞争性磋商公告</w:t>
      </w:r>
      <w:bookmarkEnd w:id="8"/>
      <w:bookmarkEnd w:id="9"/>
      <w:bookmarkStart w:id="10" w:name="_Toc28359012"/>
      <w:bookmarkStart w:id="11" w:name="_Toc44229878"/>
      <w:bookmarkStart w:id="12" w:name="_Toc28359089"/>
      <w:bookmarkStart w:id="13" w:name="_Toc35393798"/>
      <w:bookmarkStart w:id="14" w:name="_Toc35393629"/>
      <w:bookmarkStart w:id="15" w:name="_Toc35393792"/>
      <w:bookmarkStart w:id="16" w:name="_Toc28359004"/>
      <w:bookmarkStart w:id="17" w:name="_Toc35393623"/>
      <w:bookmarkStart w:id="18" w:name="_Toc28359081"/>
    </w:p>
    <w:p w14:paraId="4A1826B4">
      <w:pPr>
        <w:rPr>
          <w:rFonts w:hint="eastAsia" w:ascii="仿宋" w:hAnsi="仿宋" w:eastAsia="仿宋" w:cs="仿宋"/>
          <w:color w:val="auto"/>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644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78D0D648">
            <w:pPr>
              <w:spacing w:line="400" w:lineRule="exac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项目概况</w:t>
            </w:r>
          </w:p>
          <w:p w14:paraId="120348F3">
            <w:pPr>
              <w:spacing w:line="40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szCs w:val="24"/>
                <w:highlight w:val="none"/>
                <w:u w:val="single"/>
                <w:lang w:eastAsia="zh-CN"/>
              </w:rPr>
              <w:t>2026年办公耗材及维护服务采购</w:t>
            </w:r>
            <w:r>
              <w:rPr>
                <w:rFonts w:hint="eastAsia" w:ascii="仿宋" w:hAnsi="仿宋" w:eastAsia="仿宋" w:cs="仿宋"/>
                <w:color w:val="auto"/>
                <w:szCs w:val="21"/>
                <w:highlight w:val="none"/>
              </w:rPr>
              <w:t>的潜在供应商应在广西政府采购云平台（https://www.gcy.zfcg.gxzf.gov.cn/）获取（下载）获取竞争性磋商文件，并于</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27</w:t>
            </w:r>
            <w:r>
              <w:rPr>
                <w:rFonts w:hint="eastAsia" w:ascii="仿宋" w:hAnsi="仿宋" w:eastAsia="仿宋" w:cs="仿宋"/>
                <w:color w:val="auto"/>
                <w:szCs w:val="21"/>
                <w:highlight w:val="none"/>
                <w:u w:val="single"/>
                <w:lang w:eastAsia="zh-CN"/>
              </w:rPr>
              <w:t>日</w:t>
            </w:r>
            <w:r>
              <w:rPr>
                <w:rFonts w:hint="eastAsia" w:ascii="仿宋" w:hAnsi="仿宋" w:eastAsia="仿宋" w:cs="仿宋"/>
                <w:color w:val="auto"/>
                <w:szCs w:val="21"/>
                <w:highlight w:val="none"/>
                <w:u w:val="single"/>
                <w:lang w:val="en-US" w:eastAsia="zh-CN"/>
              </w:rPr>
              <w:t>9点30</w:t>
            </w:r>
            <w:r>
              <w:rPr>
                <w:rFonts w:hint="eastAsia" w:ascii="仿宋" w:hAnsi="仿宋" w:eastAsia="仿宋" w:cs="仿宋"/>
                <w:color w:val="auto"/>
                <w:szCs w:val="21"/>
                <w:highlight w:val="none"/>
                <w:u w:val="single"/>
                <w:lang w:eastAsia="zh-CN"/>
              </w:rPr>
              <w:t>分</w:t>
            </w:r>
            <w:r>
              <w:rPr>
                <w:rFonts w:hint="eastAsia" w:ascii="仿宋" w:hAnsi="仿宋" w:eastAsia="仿宋" w:cs="仿宋"/>
                <w:color w:val="auto"/>
                <w:szCs w:val="21"/>
                <w:highlight w:val="none"/>
              </w:rPr>
              <w:t>（北京时间）</w:t>
            </w:r>
            <w:r>
              <w:rPr>
                <w:rFonts w:hint="eastAsia" w:ascii="仿宋" w:hAnsi="仿宋" w:eastAsia="仿宋" w:cs="仿宋"/>
                <w:bCs/>
                <w:color w:val="auto"/>
                <w:szCs w:val="21"/>
                <w:highlight w:val="none"/>
              </w:rPr>
              <w:t>前提交响应文件</w:t>
            </w:r>
            <w:r>
              <w:rPr>
                <w:rFonts w:hint="eastAsia" w:ascii="仿宋" w:hAnsi="仿宋" w:eastAsia="仿宋" w:cs="仿宋"/>
                <w:color w:val="auto"/>
                <w:szCs w:val="21"/>
                <w:highlight w:val="none"/>
              </w:rPr>
              <w:t>。</w:t>
            </w:r>
          </w:p>
        </w:tc>
      </w:tr>
    </w:tbl>
    <w:p w14:paraId="22E973B6">
      <w:pPr>
        <w:spacing w:line="360" w:lineRule="auto"/>
        <w:ind w:firstLine="482" w:firstLineChars="200"/>
        <w:rPr>
          <w:rFonts w:hint="eastAsia" w:ascii="仿宋" w:hAnsi="仿宋" w:eastAsia="仿宋" w:cs="仿宋"/>
          <w:b/>
          <w:bCs w:val="0"/>
          <w:color w:val="auto"/>
          <w:highlight w:val="none"/>
        </w:rPr>
      </w:pPr>
      <w:r>
        <w:rPr>
          <w:rFonts w:hint="eastAsia" w:ascii="仿宋" w:hAnsi="仿宋" w:eastAsia="仿宋" w:cs="仿宋"/>
          <w:b/>
          <w:bCs w:val="0"/>
          <w:color w:val="auto"/>
          <w:sz w:val="24"/>
          <w:highlight w:val="none"/>
        </w:rPr>
        <w:t>一、项目基本情况</w:t>
      </w:r>
      <w:bookmarkEnd w:id="10"/>
      <w:bookmarkEnd w:id="11"/>
      <w:bookmarkEnd w:id="12"/>
      <w:bookmarkEnd w:id="13"/>
      <w:bookmarkEnd w:id="14"/>
    </w:p>
    <w:p w14:paraId="4E3AE0F3">
      <w:pPr>
        <w:spacing w:line="360" w:lineRule="auto"/>
        <w:ind w:firstLine="48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1.项目编号：</w:t>
      </w:r>
      <w:r>
        <w:rPr>
          <w:rFonts w:hint="eastAsia" w:ascii="仿宋" w:hAnsi="仿宋" w:eastAsia="仿宋" w:cs="仿宋"/>
          <w:color w:val="auto"/>
          <w:szCs w:val="21"/>
          <w:highlight w:val="none"/>
          <w:lang w:eastAsia="zh-CN"/>
        </w:rPr>
        <w:t>NNZC2026-C3-990293-KWZB</w:t>
      </w:r>
    </w:p>
    <w:p w14:paraId="02DC704A">
      <w:pPr>
        <w:spacing w:line="360" w:lineRule="auto"/>
        <w:ind w:firstLine="480" w:firstLineChars="200"/>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2.项目名称：</w:t>
      </w:r>
      <w:r>
        <w:rPr>
          <w:rFonts w:hint="eastAsia" w:ascii="仿宋" w:hAnsi="仿宋" w:eastAsia="仿宋" w:cs="仿宋"/>
          <w:color w:val="auto"/>
          <w:szCs w:val="21"/>
          <w:highlight w:val="none"/>
          <w:lang w:eastAsia="zh-CN"/>
        </w:rPr>
        <w:t>2026年办公耗材及维护服务采购</w:t>
      </w:r>
    </w:p>
    <w:p w14:paraId="1FC3FDA8">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3.采购方式：竞争性磋商</w:t>
      </w:r>
    </w:p>
    <w:p w14:paraId="6747962A">
      <w:pPr>
        <w:spacing w:line="360" w:lineRule="auto"/>
        <w:ind w:firstLine="48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4.预算金额：</w:t>
      </w:r>
      <w:r>
        <w:rPr>
          <w:rFonts w:hint="eastAsia" w:ascii="仿宋" w:hAnsi="仿宋" w:eastAsia="仿宋" w:cs="仿宋"/>
          <w:color w:val="auto"/>
          <w:szCs w:val="21"/>
          <w:highlight w:val="none"/>
          <w:lang w:val="en-US" w:eastAsia="zh-CN"/>
        </w:rPr>
        <w:t>110万元。</w:t>
      </w:r>
    </w:p>
    <w:p w14:paraId="5F2D1EFA">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5.最高限价：同预算金额</w:t>
      </w:r>
    </w:p>
    <w:p w14:paraId="7C7DE4E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6.采购需求：</w:t>
      </w:r>
      <w:r>
        <w:rPr>
          <w:rFonts w:hint="eastAsia" w:ascii="仿宋" w:hAnsi="仿宋" w:eastAsia="仿宋" w:cs="仿宋"/>
          <w:color w:val="auto"/>
          <w:szCs w:val="21"/>
          <w:highlight w:val="none"/>
          <w:lang w:eastAsia="zh-CN"/>
        </w:rPr>
        <w:t>包括院内各种办公耗材等，</w:t>
      </w:r>
      <w:r>
        <w:rPr>
          <w:rFonts w:hint="eastAsia" w:ascii="仿宋" w:hAnsi="仿宋" w:eastAsia="仿宋" w:cs="仿宋"/>
          <w:color w:val="auto"/>
          <w:szCs w:val="21"/>
          <w:highlight w:val="none"/>
        </w:rPr>
        <w:t>具体详见采购文件“第二章采购需求”。</w:t>
      </w:r>
    </w:p>
    <w:p w14:paraId="4DAF69BE">
      <w:pPr>
        <w:spacing w:line="360" w:lineRule="auto"/>
        <w:ind w:firstLine="48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7.合同履行期限：</w:t>
      </w:r>
      <w:r>
        <w:rPr>
          <w:rFonts w:hint="eastAsia" w:ascii="仿宋" w:hAnsi="仿宋" w:eastAsia="仿宋" w:cs="仿宋"/>
          <w:color w:val="auto"/>
          <w:szCs w:val="21"/>
          <w:highlight w:val="none"/>
          <w:lang w:val="en-US" w:eastAsia="zh-CN"/>
        </w:rPr>
        <w:t>自合同签订之日起1年。</w:t>
      </w:r>
    </w:p>
    <w:p w14:paraId="3AE4F60D">
      <w:pPr>
        <w:spacing w:line="360" w:lineRule="auto"/>
        <w:ind w:firstLine="48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8.本项目是否接受联合体：</w:t>
      </w:r>
      <w:r>
        <w:rPr>
          <w:rFonts w:hint="eastAsia" w:ascii="仿宋" w:hAnsi="仿宋" w:eastAsia="仿宋" w:cs="仿宋"/>
          <w:b/>
          <w:bCs/>
          <w:color w:val="auto"/>
          <w:szCs w:val="21"/>
          <w:highlight w:val="none"/>
          <w:lang w:val="en-US" w:eastAsia="zh-CN"/>
        </w:rPr>
        <w:t>否</w:t>
      </w:r>
      <w:r>
        <w:rPr>
          <w:rFonts w:hint="eastAsia" w:ascii="仿宋" w:hAnsi="仿宋" w:eastAsia="仿宋" w:cs="仿宋"/>
          <w:b/>
          <w:bCs/>
          <w:color w:val="auto"/>
          <w:szCs w:val="21"/>
          <w:highlight w:val="none"/>
        </w:rPr>
        <w:t>。</w:t>
      </w:r>
    </w:p>
    <w:p w14:paraId="6B9462C8">
      <w:pPr>
        <w:spacing w:line="360" w:lineRule="auto"/>
        <w:ind w:firstLine="482" w:firstLineChars="200"/>
        <w:rPr>
          <w:rFonts w:hint="eastAsia" w:ascii="仿宋" w:hAnsi="仿宋" w:eastAsia="仿宋" w:cs="仿宋"/>
          <w:bCs/>
          <w:color w:val="auto"/>
          <w:sz w:val="24"/>
          <w:highlight w:val="none"/>
        </w:rPr>
      </w:pPr>
      <w:bookmarkStart w:id="19" w:name="_Toc35393799"/>
      <w:bookmarkStart w:id="20" w:name="_Toc28359090"/>
      <w:bookmarkStart w:id="21" w:name="_Toc35393630"/>
      <w:bookmarkStart w:id="22" w:name="_Toc28359013"/>
      <w:bookmarkStart w:id="23" w:name="_Toc44229879"/>
      <w:r>
        <w:rPr>
          <w:rFonts w:hint="eastAsia" w:ascii="仿宋" w:hAnsi="仿宋" w:eastAsia="仿宋" w:cs="仿宋"/>
          <w:b/>
          <w:color w:val="auto"/>
          <w:kern w:val="44"/>
          <w:sz w:val="24"/>
          <w:highlight w:val="none"/>
        </w:rPr>
        <w:t>二、供应商的资格条件</w:t>
      </w:r>
      <w:bookmarkEnd w:id="19"/>
      <w:bookmarkEnd w:id="20"/>
      <w:bookmarkEnd w:id="21"/>
      <w:bookmarkEnd w:id="22"/>
      <w:bookmarkEnd w:id="23"/>
    </w:p>
    <w:p w14:paraId="2057502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2357540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w:t>
      </w:r>
      <w:r>
        <w:rPr>
          <w:rFonts w:hint="eastAsia" w:ascii="仿宋" w:hAnsi="仿宋" w:eastAsia="仿宋" w:cs="仿宋"/>
          <w:b/>
          <w:bCs/>
          <w:color w:val="auto"/>
          <w:szCs w:val="21"/>
          <w:highlight w:val="none"/>
          <w:lang w:val="en-US" w:eastAsia="zh-CN"/>
        </w:rPr>
        <w:t>非</w:t>
      </w:r>
      <w:r>
        <w:rPr>
          <w:rFonts w:hint="eastAsia" w:ascii="仿宋" w:hAnsi="仿宋" w:eastAsia="仿宋" w:cs="仿宋"/>
          <w:b/>
          <w:bCs/>
          <w:color w:val="auto"/>
          <w:szCs w:val="21"/>
          <w:highlight w:val="none"/>
        </w:rPr>
        <w:t>专门面向中小企业采购</w:t>
      </w:r>
      <w:r>
        <w:rPr>
          <w:rFonts w:hint="eastAsia" w:ascii="仿宋" w:hAnsi="仿宋" w:eastAsia="仿宋" w:cs="仿宋"/>
          <w:color w:val="auto"/>
          <w:szCs w:val="21"/>
          <w:highlight w:val="none"/>
        </w:rPr>
        <w:t>；</w:t>
      </w:r>
    </w:p>
    <w:p w14:paraId="6E882DCB">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r>
        <w:rPr>
          <w:rFonts w:hint="eastAsia" w:ascii="仿宋" w:hAnsi="仿宋" w:eastAsia="仿宋" w:cs="仿宋"/>
          <w:color w:val="auto"/>
          <w:szCs w:val="21"/>
          <w:highlight w:val="none"/>
          <w:lang w:val="en-US" w:eastAsia="zh-CN" w:bidi="ar"/>
        </w:rPr>
        <w:t>无</w:t>
      </w:r>
      <w:r>
        <w:rPr>
          <w:rFonts w:hint="eastAsia" w:ascii="仿宋" w:hAnsi="仿宋" w:eastAsia="仿宋" w:cs="仿宋"/>
          <w:color w:val="auto"/>
          <w:szCs w:val="21"/>
          <w:highlight w:val="none"/>
          <w:lang w:bidi="ar"/>
        </w:rPr>
        <w:t>。</w:t>
      </w:r>
    </w:p>
    <w:p w14:paraId="2271B9E6">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4.本项目的特定条件：无。</w:t>
      </w:r>
    </w:p>
    <w:p w14:paraId="0B5603AB">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F7AC52F">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ADA1419">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三、获取竞争性磋商文件</w:t>
      </w:r>
      <w:bookmarkEnd w:id="15"/>
      <w:bookmarkEnd w:id="16"/>
      <w:bookmarkEnd w:id="17"/>
      <w:bookmarkEnd w:id="18"/>
    </w:p>
    <w:p w14:paraId="44FE89AB">
      <w:pPr>
        <w:spacing w:line="360" w:lineRule="auto"/>
        <w:ind w:firstLine="480" w:firstLineChars="200"/>
        <w:rPr>
          <w:rFonts w:hint="eastAsia" w:ascii="仿宋" w:hAnsi="仿宋" w:eastAsia="仿宋" w:cs="仿宋"/>
          <w:color w:val="auto"/>
          <w:szCs w:val="21"/>
          <w:highlight w:val="none"/>
        </w:rPr>
      </w:pPr>
      <w:bookmarkStart w:id="24" w:name="_Toc35393624"/>
      <w:bookmarkStart w:id="25" w:name="_Toc28359005"/>
      <w:bookmarkStart w:id="26" w:name="_Toc35393793"/>
      <w:bookmarkStart w:id="27" w:name="_Toc28359082"/>
      <w:r>
        <w:rPr>
          <w:rFonts w:hint="eastAsia" w:ascii="仿宋" w:hAnsi="仿宋" w:eastAsia="仿宋" w:cs="仿宋"/>
          <w:color w:val="auto"/>
          <w:szCs w:val="21"/>
          <w:highlight w:val="none"/>
        </w:rPr>
        <w:t>时间：自公告发布之日起</w:t>
      </w:r>
      <w:r>
        <w:rPr>
          <w:rFonts w:hint="eastAsia" w:ascii="仿宋" w:hAnsi="仿宋" w:eastAsia="仿宋" w:cs="仿宋"/>
          <w:color w:val="auto"/>
          <w:highlight w:val="none"/>
        </w:rPr>
        <w:t>至</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27</w:t>
      </w:r>
      <w:r>
        <w:rPr>
          <w:rFonts w:hint="eastAsia" w:ascii="仿宋" w:hAnsi="仿宋" w:eastAsia="仿宋" w:cs="仿宋"/>
          <w:color w:val="auto"/>
          <w:szCs w:val="21"/>
          <w:highlight w:val="none"/>
          <w:u w:val="single"/>
          <w:lang w:eastAsia="zh-CN"/>
        </w:rPr>
        <w:t>日</w:t>
      </w:r>
      <w:r>
        <w:rPr>
          <w:rFonts w:hint="eastAsia" w:ascii="仿宋" w:hAnsi="仿宋" w:eastAsia="仿宋" w:cs="仿宋"/>
          <w:color w:val="auto"/>
          <w:szCs w:val="21"/>
          <w:highlight w:val="none"/>
          <w:u w:val="single"/>
          <w:lang w:val="en-US" w:eastAsia="zh-CN"/>
        </w:rPr>
        <w:t>9点30</w:t>
      </w:r>
      <w:r>
        <w:rPr>
          <w:rFonts w:hint="eastAsia" w:ascii="仿宋" w:hAnsi="仿宋" w:eastAsia="仿宋" w:cs="仿宋"/>
          <w:color w:val="auto"/>
          <w:szCs w:val="21"/>
          <w:highlight w:val="none"/>
          <w:u w:val="single"/>
          <w:lang w:eastAsia="zh-CN"/>
        </w:rPr>
        <w:t>分</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rPr>
        <w:t>。</w:t>
      </w:r>
    </w:p>
    <w:p w14:paraId="4C79BED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highlight w:val="none"/>
        </w:rPr>
      </w:pPr>
      <w:r>
        <w:rPr>
          <w:rFonts w:hint="eastAsia" w:ascii="仿宋" w:hAnsi="仿宋" w:eastAsia="仿宋" w:cs="仿宋"/>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44761E37">
      <w:pPr>
        <w:snapToGrid w:val="0"/>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售价：0元。</w:t>
      </w:r>
    </w:p>
    <w:p w14:paraId="50FAF4DC">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24"/>
      <w:bookmarkEnd w:id="25"/>
      <w:bookmarkEnd w:id="26"/>
      <w:bookmarkEnd w:id="27"/>
      <w:r>
        <w:rPr>
          <w:rFonts w:hint="eastAsia" w:ascii="仿宋" w:hAnsi="仿宋" w:eastAsia="仿宋" w:cs="仿宋"/>
          <w:b/>
          <w:bCs/>
          <w:color w:val="auto"/>
          <w:sz w:val="24"/>
          <w:highlight w:val="none"/>
        </w:rPr>
        <w:t>响应文件提交</w:t>
      </w:r>
    </w:p>
    <w:p w14:paraId="39E9818E">
      <w:pPr>
        <w:spacing w:line="360" w:lineRule="auto"/>
        <w:ind w:firstLine="480" w:firstLineChars="200"/>
        <w:rPr>
          <w:rFonts w:hint="eastAsia" w:ascii="仿宋" w:hAnsi="仿宋" w:eastAsia="仿宋" w:cs="仿宋"/>
          <w:color w:val="auto"/>
          <w:szCs w:val="21"/>
          <w:highlight w:val="none"/>
          <w:u w:val="single"/>
          <w:lang w:eastAsia="zh-CN"/>
        </w:rPr>
      </w:pPr>
      <w:r>
        <w:rPr>
          <w:rFonts w:hint="eastAsia" w:ascii="仿宋" w:hAnsi="仿宋" w:eastAsia="仿宋" w:cs="仿宋"/>
          <w:color w:val="auto"/>
          <w:szCs w:val="21"/>
          <w:highlight w:val="none"/>
        </w:rPr>
        <w:t>1、首次响应文件提交截止时间</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27</w:t>
      </w:r>
      <w:r>
        <w:rPr>
          <w:rFonts w:hint="eastAsia" w:ascii="仿宋" w:hAnsi="仿宋" w:eastAsia="仿宋" w:cs="仿宋"/>
          <w:color w:val="auto"/>
          <w:szCs w:val="21"/>
          <w:highlight w:val="none"/>
          <w:u w:val="single"/>
          <w:lang w:eastAsia="zh-CN"/>
        </w:rPr>
        <w:t>日</w:t>
      </w:r>
      <w:r>
        <w:rPr>
          <w:rFonts w:hint="eastAsia" w:ascii="仿宋" w:hAnsi="仿宋" w:eastAsia="仿宋" w:cs="仿宋"/>
          <w:color w:val="auto"/>
          <w:szCs w:val="21"/>
          <w:highlight w:val="none"/>
          <w:u w:val="single"/>
          <w:lang w:val="en-US" w:eastAsia="zh-CN"/>
        </w:rPr>
        <w:t>9点30</w:t>
      </w:r>
      <w:r>
        <w:rPr>
          <w:rFonts w:hint="eastAsia" w:ascii="仿宋" w:hAnsi="仿宋" w:eastAsia="仿宋" w:cs="仿宋"/>
          <w:color w:val="auto"/>
          <w:szCs w:val="21"/>
          <w:highlight w:val="none"/>
          <w:u w:val="single"/>
          <w:lang w:eastAsia="zh-CN"/>
        </w:rPr>
        <w:t>分</w:t>
      </w:r>
    </w:p>
    <w:p w14:paraId="199416B4">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2、首次响应文件提交地点：</w:t>
      </w:r>
    </w:p>
    <w:p w14:paraId="63D1F388">
      <w:pPr>
        <w:widowControl/>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仿宋" w:hAnsi="仿宋" w:eastAsia="仿宋" w:cs="仿宋"/>
          <w:b/>
          <w:color w:val="auto"/>
          <w:szCs w:val="21"/>
          <w:highlight w:val="none"/>
        </w:rPr>
        <w:t>供应商在广西政府采购云平台提交电子版响应文件时，请填写参加远程采购活动经办人联系方式，</w:t>
      </w:r>
      <w:r>
        <w:rPr>
          <w:rFonts w:hint="eastAsia" w:ascii="仿宋" w:hAnsi="仿宋" w:eastAsia="仿宋" w:cs="仿宋"/>
          <w:color w:val="auto"/>
          <w:szCs w:val="21"/>
          <w:highlight w:val="none"/>
        </w:rPr>
        <w:t>电子响应文件具体操作流程详见本公告附件2。</w:t>
      </w:r>
    </w:p>
    <w:p w14:paraId="5A61A81A">
      <w:pPr>
        <w:widowControl/>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0440774E">
      <w:pPr>
        <w:widowControl/>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62C46C2B">
      <w:pPr>
        <w:spacing w:line="360" w:lineRule="auto"/>
        <w:ind w:firstLine="480" w:firstLineChars="200"/>
        <w:rPr>
          <w:rFonts w:hint="eastAsia" w:ascii="仿宋" w:hAnsi="仿宋" w:eastAsia="仿宋" w:cs="仿宋"/>
          <w:bCs/>
          <w:color w:val="auto"/>
          <w:szCs w:val="21"/>
          <w:highlight w:val="none"/>
          <w:u w:val="single"/>
        </w:rPr>
      </w:pPr>
      <w:r>
        <w:rPr>
          <w:rFonts w:hint="eastAsia" w:ascii="仿宋" w:hAnsi="仿宋" w:eastAsia="仿宋" w:cs="仿宋"/>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54EBBA82">
      <w:pPr>
        <w:snapToGrid w:val="0"/>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3、CA证书在线解密：首次响应文件开启时，</w:t>
      </w:r>
      <w:r>
        <w:rPr>
          <w:rFonts w:hint="eastAsia" w:ascii="仿宋" w:hAnsi="仿宋" w:eastAsia="仿宋" w:cs="仿宋"/>
          <w:color w:val="auto"/>
          <w:kern w:val="0"/>
          <w:szCs w:val="21"/>
          <w:highlight w:val="none"/>
          <w:lang w:eastAsia="zh-CN"/>
        </w:rPr>
        <w:t>需要</w:t>
      </w:r>
      <w:r>
        <w:rPr>
          <w:rFonts w:hint="eastAsia" w:ascii="仿宋" w:hAnsi="仿宋" w:eastAsia="仿宋" w:cs="仿宋"/>
          <w:b/>
          <w:color w:val="auto"/>
          <w:kern w:val="0"/>
          <w:szCs w:val="21"/>
          <w:highlight w:val="none"/>
        </w:rPr>
        <w:t>供应商携带制作响应文件时用来加密的有效数字证书（CA认证）</w:t>
      </w:r>
      <w:r>
        <w:rPr>
          <w:rFonts w:hint="eastAsia" w:ascii="仿宋" w:hAnsi="仿宋" w:eastAsia="仿宋" w:cs="仿宋"/>
          <w:color w:val="auto"/>
          <w:kern w:val="0"/>
          <w:szCs w:val="21"/>
          <w:highlight w:val="none"/>
        </w:rPr>
        <w:t>登录广西政府采购云平台电子开标大厅现场按规定时间对加密的响应文件进行解密，未能按要求进行解密的，由此产生的后果由供应商自行承担。</w:t>
      </w:r>
    </w:p>
    <w:p w14:paraId="16F0D879">
      <w:pPr>
        <w:snapToGrid w:val="0"/>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4、供应商需要在具备有摄像头及语音功能且互联网网络状况良好的电脑登录广西政府采购云平台远程开标大厅参与本次磋商，否则后果自负。</w:t>
      </w:r>
    </w:p>
    <w:p w14:paraId="60FC0D9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五、开启（首次响应文件开启时间）</w:t>
      </w:r>
    </w:p>
    <w:p w14:paraId="456796DE">
      <w:pPr>
        <w:spacing w:line="360" w:lineRule="auto"/>
        <w:ind w:firstLine="48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1.时间</w:t>
      </w:r>
      <w:r>
        <w:rPr>
          <w:rFonts w:hint="eastAsia" w:ascii="仿宋" w:hAnsi="仿宋" w:eastAsia="仿宋" w:cs="仿宋"/>
          <w:bCs/>
          <w:color w:val="auto"/>
          <w:szCs w:val="21"/>
          <w:highlight w:val="none"/>
        </w:rPr>
        <w:t>（北京时间）</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lang w:eastAsia="zh-CN"/>
        </w:rPr>
        <w:t>2026年</w:t>
      </w:r>
      <w:r>
        <w:rPr>
          <w:rFonts w:hint="eastAsia" w:ascii="仿宋" w:hAnsi="仿宋" w:eastAsia="仿宋" w:cs="仿宋"/>
          <w:color w:val="auto"/>
          <w:szCs w:val="21"/>
          <w:highlight w:val="none"/>
          <w:u w:val="single"/>
          <w:lang w:val="en-US" w:eastAsia="zh-CN"/>
        </w:rPr>
        <w:t>5</w:t>
      </w:r>
      <w:r>
        <w:rPr>
          <w:rFonts w:hint="eastAsia" w:ascii="仿宋" w:hAnsi="仿宋" w:eastAsia="仿宋" w:cs="仿宋"/>
          <w:color w:val="auto"/>
          <w:szCs w:val="21"/>
          <w:highlight w:val="none"/>
          <w:u w:val="single"/>
          <w:lang w:eastAsia="zh-CN"/>
        </w:rPr>
        <w:t>月</w:t>
      </w:r>
      <w:r>
        <w:rPr>
          <w:rFonts w:hint="eastAsia" w:ascii="仿宋" w:hAnsi="仿宋" w:eastAsia="仿宋" w:cs="仿宋"/>
          <w:color w:val="auto"/>
          <w:szCs w:val="21"/>
          <w:highlight w:val="none"/>
          <w:u w:val="single"/>
          <w:lang w:val="en-US" w:eastAsia="zh-CN"/>
        </w:rPr>
        <w:t>27</w:t>
      </w:r>
      <w:r>
        <w:rPr>
          <w:rFonts w:hint="eastAsia" w:ascii="仿宋" w:hAnsi="仿宋" w:eastAsia="仿宋" w:cs="仿宋"/>
          <w:color w:val="auto"/>
          <w:szCs w:val="21"/>
          <w:highlight w:val="none"/>
          <w:u w:val="single"/>
          <w:lang w:eastAsia="zh-CN"/>
        </w:rPr>
        <w:t>日</w:t>
      </w:r>
      <w:r>
        <w:rPr>
          <w:rFonts w:hint="eastAsia" w:ascii="仿宋" w:hAnsi="仿宋" w:eastAsia="仿宋" w:cs="仿宋"/>
          <w:color w:val="auto"/>
          <w:szCs w:val="21"/>
          <w:highlight w:val="none"/>
          <w:u w:val="single"/>
          <w:lang w:val="en-US" w:eastAsia="zh-CN"/>
        </w:rPr>
        <w:t>9点30</w:t>
      </w:r>
      <w:r>
        <w:rPr>
          <w:rFonts w:hint="eastAsia" w:ascii="仿宋" w:hAnsi="仿宋" w:eastAsia="仿宋" w:cs="仿宋"/>
          <w:color w:val="auto"/>
          <w:szCs w:val="21"/>
          <w:highlight w:val="none"/>
          <w:u w:val="single"/>
          <w:lang w:eastAsia="zh-CN"/>
        </w:rPr>
        <w:t>分</w:t>
      </w:r>
      <w:r>
        <w:rPr>
          <w:rFonts w:hint="eastAsia" w:ascii="仿宋" w:hAnsi="仿宋" w:eastAsia="仿宋" w:cs="仿宋"/>
          <w:color w:val="auto"/>
          <w:szCs w:val="21"/>
          <w:highlight w:val="none"/>
        </w:rPr>
        <w:t>后</w:t>
      </w:r>
    </w:p>
    <w:p w14:paraId="70A650F4">
      <w:pPr>
        <w:spacing w:line="360" w:lineRule="auto"/>
        <w:ind w:firstLine="48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2.地点：</w:t>
      </w:r>
      <w:r>
        <w:rPr>
          <w:rFonts w:hint="eastAsia" w:ascii="仿宋" w:hAnsi="仿宋" w:eastAsia="仿宋" w:cs="仿宋"/>
          <w:color w:val="auto"/>
          <w:szCs w:val="21"/>
          <w:highlight w:val="none"/>
          <w:u w:val="single"/>
        </w:rPr>
        <w:t xml:space="preserve">广西政府采购云平台远程开标大厅 </w:t>
      </w:r>
    </w:p>
    <w:p w14:paraId="702E4059">
      <w:pPr>
        <w:spacing w:line="360" w:lineRule="auto"/>
        <w:ind w:firstLine="482" w:firstLineChars="200"/>
        <w:rPr>
          <w:rFonts w:hint="eastAsia" w:ascii="仿宋" w:hAnsi="仿宋" w:eastAsia="仿宋" w:cs="仿宋"/>
          <w:b/>
          <w:bCs/>
          <w:color w:val="auto"/>
          <w:sz w:val="24"/>
          <w:highlight w:val="none"/>
        </w:rPr>
      </w:pPr>
      <w:bookmarkStart w:id="28" w:name="_Toc35393794"/>
      <w:bookmarkStart w:id="29" w:name="_Toc28359084"/>
      <w:bookmarkStart w:id="30" w:name="_Toc35393625"/>
      <w:bookmarkStart w:id="31" w:name="_Toc28359007"/>
      <w:r>
        <w:rPr>
          <w:rFonts w:hint="eastAsia" w:ascii="仿宋" w:hAnsi="仿宋" w:eastAsia="仿宋" w:cs="仿宋"/>
          <w:b/>
          <w:bCs/>
          <w:color w:val="auto"/>
          <w:sz w:val="24"/>
          <w:highlight w:val="none"/>
        </w:rPr>
        <w:t>六、公告期限</w:t>
      </w:r>
      <w:bookmarkEnd w:id="28"/>
      <w:bookmarkEnd w:id="29"/>
      <w:bookmarkEnd w:id="30"/>
      <w:bookmarkEnd w:id="31"/>
    </w:p>
    <w:p w14:paraId="2F3AD521">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自本公告发布之日起5个工作日。</w:t>
      </w:r>
    </w:p>
    <w:p w14:paraId="2831070A">
      <w:pPr>
        <w:spacing w:line="360" w:lineRule="auto"/>
        <w:ind w:firstLine="482" w:firstLineChars="200"/>
        <w:rPr>
          <w:rFonts w:hint="eastAsia" w:ascii="仿宋" w:hAnsi="仿宋" w:eastAsia="仿宋" w:cs="仿宋"/>
          <w:b/>
          <w:bCs/>
          <w:color w:val="auto"/>
          <w:sz w:val="24"/>
          <w:highlight w:val="none"/>
        </w:rPr>
      </w:pPr>
      <w:bookmarkStart w:id="32" w:name="_Toc35393626"/>
      <w:bookmarkStart w:id="33" w:name="_Toc35393795"/>
      <w:r>
        <w:rPr>
          <w:rFonts w:hint="eastAsia" w:ascii="仿宋" w:hAnsi="仿宋" w:eastAsia="仿宋" w:cs="仿宋"/>
          <w:b/>
          <w:bCs/>
          <w:color w:val="auto"/>
          <w:sz w:val="24"/>
          <w:highlight w:val="none"/>
        </w:rPr>
        <w:t>七、其他补充事宜</w:t>
      </w:r>
      <w:bookmarkEnd w:id="32"/>
      <w:bookmarkEnd w:id="33"/>
    </w:p>
    <w:p w14:paraId="19ECAA1D">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1.磋商保证金：本项目不收取磋商保证金。</w:t>
      </w:r>
    </w:p>
    <w:p w14:paraId="626A3189">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2.采购意向公开链接：</w:t>
      </w:r>
    </w:p>
    <w:p w14:paraId="7955CD79">
      <w:pPr>
        <w:spacing w:line="360" w:lineRule="auto"/>
        <w:ind w:firstLine="480" w:firstLineChars="200"/>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u w:val="single"/>
        </w:rPr>
        <w:t>http://www.ccgp-guangxi.gov.cn/site/detail?categoryCode=ZcyAnnouncement&amp;parentId=66485&amp;articleId=XjBvAuF64bBqxgomeQDs4Q==</w:t>
      </w:r>
    </w:p>
    <w:p w14:paraId="6E6DBF8E">
      <w:pPr>
        <w:spacing w:line="360" w:lineRule="auto"/>
        <w:ind w:firstLine="480" w:firstLineChars="200"/>
        <w:rPr>
          <w:rFonts w:hint="eastAsia" w:ascii="仿宋" w:hAnsi="仿宋" w:eastAsia="仿宋" w:cs="仿宋"/>
          <w:color w:val="auto"/>
          <w:kern w:val="0"/>
          <w:szCs w:val="21"/>
          <w:highlight w:val="none"/>
        </w:rPr>
      </w:pPr>
      <w:bookmarkStart w:id="34" w:name="_Hlk37429585"/>
      <w:r>
        <w:rPr>
          <w:rFonts w:hint="eastAsia" w:ascii="仿宋" w:hAnsi="仿宋" w:eastAsia="仿宋" w:cs="仿宋"/>
          <w:color w:val="auto"/>
          <w:kern w:val="0"/>
          <w:szCs w:val="21"/>
          <w:highlight w:val="none"/>
        </w:rPr>
        <w:t>3.</w:t>
      </w:r>
      <w:bookmarkStart w:id="35" w:name="_Hlk37429595"/>
      <w:r>
        <w:rPr>
          <w:rFonts w:hint="eastAsia" w:ascii="仿宋" w:hAnsi="仿宋" w:eastAsia="仿宋" w:cs="仿宋"/>
          <w:color w:val="auto"/>
          <w:kern w:val="0"/>
          <w:szCs w:val="21"/>
          <w:highlight w:val="none"/>
        </w:rPr>
        <w:t>网上查询地址</w:t>
      </w:r>
    </w:p>
    <w:bookmarkEnd w:id="34"/>
    <w:bookmarkEnd w:id="35"/>
    <w:p w14:paraId="0F9BD944">
      <w:pPr>
        <w:spacing w:line="360" w:lineRule="auto"/>
        <w:ind w:firstLine="480" w:firstLineChars="200"/>
        <w:rPr>
          <w:rFonts w:hint="eastAsia" w:ascii="仿宋" w:hAnsi="仿宋" w:eastAsia="仿宋" w:cs="仿宋"/>
          <w:color w:val="auto"/>
          <w:kern w:val="0"/>
          <w:szCs w:val="21"/>
          <w:highlight w:val="none"/>
        </w:rPr>
      </w:pPr>
      <w:bookmarkStart w:id="36" w:name="_Hlk37429674"/>
      <w:r>
        <w:rPr>
          <w:rFonts w:hint="eastAsia" w:ascii="仿宋" w:hAnsi="仿宋" w:eastAsia="仿宋" w:cs="仿宋"/>
          <w:color w:val="auto"/>
          <w:kern w:val="0"/>
          <w:szCs w:val="21"/>
          <w:highlight w:val="none"/>
        </w:rPr>
        <w:t>中国政府采购网（www.ccgp.gov.cn）、广西壮族自治区政府采购网（http://zfcg.gxzf.gov.cn/）、全国公共资源交易平台(广西·南宁)（http://ggzy.jgswj.gxzf.gov.cn/nnggzy/）</w:t>
      </w:r>
    </w:p>
    <w:p w14:paraId="2D26B9E7">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r>
        <w:rPr>
          <w:rFonts w:hint="eastAsia" w:ascii="仿宋" w:hAnsi="仿宋" w:eastAsia="仿宋" w:cs="仿宋"/>
          <w:color w:val="auto"/>
          <w:szCs w:val="21"/>
          <w:highlight w:val="none"/>
        </w:rPr>
        <w:t xml:space="preserve">. </w:t>
      </w:r>
      <w:r>
        <w:rPr>
          <w:rFonts w:hint="eastAsia" w:ascii="仿宋" w:hAnsi="仿宋" w:eastAsia="仿宋" w:cs="仿宋"/>
          <w:color w:val="auto"/>
          <w:kern w:val="0"/>
          <w:szCs w:val="21"/>
          <w:highlight w:val="none"/>
        </w:rPr>
        <w:t>本项目需要落实的政府采购政策</w:t>
      </w:r>
    </w:p>
    <w:bookmarkEnd w:id="36"/>
    <w:p w14:paraId="0FDCC0CA">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（1）政府采购促进中小企业发展。</w:t>
      </w:r>
    </w:p>
    <w:p w14:paraId="038EEE27">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（2）政府采购支持采用本国产品的政策。</w:t>
      </w:r>
    </w:p>
    <w:p w14:paraId="5145542E">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（3）政府采购促进残疾人就业政策。</w:t>
      </w:r>
    </w:p>
    <w:p w14:paraId="0F412D7D">
      <w:pPr>
        <w:spacing w:line="360" w:lineRule="auto"/>
        <w:ind w:firstLine="360"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（4）政府采购支持监狱企业发展。</w:t>
      </w:r>
    </w:p>
    <w:p w14:paraId="6B0D4B96">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0B6799D2">
      <w:pPr>
        <w:spacing w:line="360" w:lineRule="auto"/>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11730B3D">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color w:val="auto"/>
          <w:kern w:val="44"/>
          <w:sz w:val="24"/>
          <w:highlight w:val="none"/>
        </w:rPr>
        <w:t>八、凡对本次采购提出询问，请按以下方式联系</w:t>
      </w:r>
    </w:p>
    <w:p w14:paraId="3DF5139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1.采购人信息</w:t>
      </w:r>
    </w:p>
    <w:p w14:paraId="09C8878E">
      <w:pPr>
        <w:spacing w:line="360" w:lineRule="auto"/>
        <w:ind w:firstLine="840" w:firstLineChars="3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名 称：</w:t>
      </w:r>
      <w:r>
        <w:rPr>
          <w:rFonts w:hint="eastAsia" w:ascii="仿宋" w:hAnsi="仿宋" w:eastAsia="仿宋" w:cs="仿宋"/>
          <w:color w:val="auto"/>
          <w:szCs w:val="21"/>
          <w:highlight w:val="none"/>
          <w:lang w:eastAsia="zh-CN"/>
        </w:rPr>
        <w:t>南宁市江南区人民法院</w:t>
      </w:r>
    </w:p>
    <w:p w14:paraId="6E90C3ED">
      <w:pPr>
        <w:spacing w:line="360" w:lineRule="auto"/>
        <w:ind w:firstLine="840" w:firstLineChars="3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地 址：</w:t>
      </w:r>
      <w:r>
        <w:rPr>
          <w:rFonts w:hint="eastAsia" w:ascii="仿宋" w:hAnsi="仿宋" w:eastAsia="仿宋" w:cs="仿宋"/>
          <w:color w:val="auto"/>
          <w:szCs w:val="21"/>
          <w:highlight w:val="none"/>
          <w:lang w:eastAsia="zh-CN"/>
        </w:rPr>
        <w:t>南宁市江南区上津路22号</w:t>
      </w:r>
    </w:p>
    <w:p w14:paraId="36A7DDEF">
      <w:pPr>
        <w:spacing w:line="360" w:lineRule="auto"/>
        <w:ind w:firstLine="840" w:firstLineChars="35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w:t>
      </w:r>
      <w:r>
        <w:rPr>
          <w:rFonts w:hint="eastAsia" w:ascii="仿宋" w:hAnsi="仿宋" w:eastAsia="仿宋" w:cs="仿宋"/>
          <w:color w:val="auto"/>
          <w:szCs w:val="21"/>
          <w:highlight w:val="none"/>
          <w:lang w:eastAsia="zh-CN"/>
        </w:rPr>
        <w:t>陈</w:t>
      </w:r>
      <w:r>
        <w:rPr>
          <w:rFonts w:hint="eastAsia" w:ascii="仿宋" w:hAnsi="仿宋" w:eastAsia="仿宋" w:cs="仿宋"/>
          <w:color w:val="auto"/>
          <w:szCs w:val="21"/>
          <w:highlight w:val="none"/>
          <w:lang w:val="en-US" w:eastAsia="zh-CN"/>
        </w:rPr>
        <w:t>诗淇</w:t>
      </w:r>
    </w:p>
    <w:p w14:paraId="680D9D72">
      <w:pPr>
        <w:spacing w:line="360" w:lineRule="auto"/>
        <w:ind w:firstLine="840" w:firstLineChars="35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eastAsia="zh-CN"/>
        </w:rPr>
        <w:t>0771-</w:t>
      </w:r>
      <w:r>
        <w:rPr>
          <w:rFonts w:hint="eastAsia" w:ascii="仿宋" w:hAnsi="仿宋" w:eastAsia="仿宋" w:cs="仿宋"/>
          <w:color w:val="auto"/>
          <w:szCs w:val="21"/>
          <w:highlight w:val="none"/>
          <w:lang w:val="en-US" w:eastAsia="zh-CN"/>
        </w:rPr>
        <w:t xml:space="preserve"> 4962025</w:t>
      </w:r>
    </w:p>
    <w:p w14:paraId="3F9D47E5">
      <w:pPr>
        <w:spacing w:line="360" w:lineRule="auto"/>
        <w:ind w:firstLine="720" w:firstLineChars="3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2.采购代理机构信息</w:t>
      </w:r>
    </w:p>
    <w:p w14:paraId="02E3B3AC">
      <w:pPr>
        <w:spacing w:line="360" w:lineRule="auto"/>
        <w:ind w:firstLine="840"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名称：广西科文招标有限公司</w:t>
      </w:r>
    </w:p>
    <w:p w14:paraId="016104D2">
      <w:pPr>
        <w:spacing w:line="360" w:lineRule="auto"/>
        <w:ind w:firstLine="840"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地址：广西南宁市民族大道141号中鼎万象东方D区五层</w:t>
      </w:r>
    </w:p>
    <w:p w14:paraId="044AB5A3">
      <w:pPr>
        <w:spacing w:line="360" w:lineRule="auto"/>
        <w:ind w:firstLine="720" w:firstLineChars="3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3.项目联系方式</w:t>
      </w:r>
    </w:p>
    <w:p w14:paraId="4FCFB5A3">
      <w:pPr>
        <w:spacing w:line="360" w:lineRule="auto"/>
        <w:ind w:firstLine="840" w:firstLineChars="35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项目联系人：梁伟贞</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房井兰、严广廷</w:t>
      </w:r>
    </w:p>
    <w:p w14:paraId="2516863A">
      <w:pPr>
        <w:spacing w:line="360" w:lineRule="auto"/>
        <w:ind w:firstLine="840" w:firstLineChars="3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电话：0771-2023835</w:t>
      </w:r>
    </w:p>
    <w:p w14:paraId="17C40FAD">
      <w:pPr>
        <w:spacing w:line="360" w:lineRule="auto"/>
        <w:ind w:firstLine="840" w:firstLineChars="350"/>
        <w:rPr>
          <w:rFonts w:hint="eastAsia" w:ascii="仿宋" w:hAnsi="仿宋" w:eastAsia="仿宋" w:cs="仿宋"/>
          <w:color w:val="auto"/>
          <w:szCs w:val="21"/>
          <w:highlight w:val="none"/>
        </w:rPr>
      </w:pPr>
    </w:p>
    <w:p w14:paraId="651CA734">
      <w:pPr>
        <w:spacing w:line="360" w:lineRule="auto"/>
        <w:ind w:firstLine="480" w:firstLineChars="200"/>
        <w:rPr>
          <w:rFonts w:hint="eastAsia" w:ascii="仿宋" w:hAnsi="仿宋" w:eastAsia="仿宋" w:cs="仿宋"/>
          <w:color w:val="auto"/>
          <w:szCs w:val="21"/>
          <w:highlight w:val="none"/>
        </w:rPr>
      </w:pPr>
    </w:p>
    <w:p w14:paraId="570A0D8D">
      <w:pPr>
        <w:pStyle w:val="8"/>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Cs w:val="21"/>
          <w:highlight w:val="none"/>
        </w:rPr>
        <w:t>附件： 1.CA证书申请方式及操作指南下载地址（登陆</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http://nncz.nanning.gov.cn/</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（南宁市财政局官网）-业务专题-政府采购监督管理-资料下载-“广西政府采购云平台西部CA办理方式”或“南宁市广西政府采购云平台CA证书办理操作指南”</w:t>
      </w:r>
      <w:r>
        <w:rPr>
          <w:rFonts w:hint="eastAsia" w:ascii="仿宋" w:hAnsi="仿宋" w:eastAsia="仿宋" w:cs="仿宋"/>
          <w:color w:val="auto"/>
          <w:szCs w:val="21"/>
          <w:highlight w:val="none"/>
        </w:rPr>
        <w:t>）</w:t>
      </w:r>
    </w:p>
    <w:p w14:paraId="656CBCD5">
      <w:pPr>
        <w:pStyle w:val="8"/>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2.电子响应文件制作与投送教程（在此网址下载：</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"http://nncz.nanning.gov.cn/"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highlight w:val="none"/>
        </w:rPr>
        <w:t>http://nncz.nanning.gov.cn/</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（南宁市财政局官网）-业务专题-政府采购监督管理-资料下载-南宁市政府采购项目全流程电子化交易操作指南</w:t>
      </w:r>
      <w:r>
        <w:rPr>
          <w:rFonts w:hint="eastAsia" w:ascii="仿宋" w:hAnsi="仿宋" w:eastAsia="仿宋" w:cs="仿宋"/>
          <w:color w:val="auto"/>
          <w:szCs w:val="21"/>
          <w:highlight w:val="none"/>
        </w:rPr>
        <w:t>）</w:t>
      </w:r>
    </w:p>
    <w:p w14:paraId="52CE523C">
      <w:pPr>
        <w:spacing w:line="360" w:lineRule="auto"/>
        <w:jc w:val="right"/>
        <w:rPr>
          <w:rFonts w:hint="eastAsia" w:ascii="仿宋" w:hAnsi="仿宋" w:eastAsia="仿宋" w:cs="仿宋"/>
          <w:color w:val="auto"/>
          <w:szCs w:val="21"/>
          <w:highlight w:val="none"/>
        </w:rPr>
      </w:pPr>
    </w:p>
    <w:p w14:paraId="14E75299">
      <w:pPr>
        <w:spacing w:line="360" w:lineRule="auto"/>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广西科文招标有限公司</w:t>
      </w:r>
    </w:p>
    <w:p w14:paraId="054BBB42">
      <w:pPr>
        <w:spacing w:line="360" w:lineRule="auto"/>
        <w:ind w:firstLine="240" w:firstLineChars="100"/>
        <w:jc w:val="right"/>
        <w:rPr>
          <w:rFonts w:hint="eastAsia" w:ascii="仿宋" w:hAnsi="仿宋" w:eastAsia="仿宋" w:cs="仿宋"/>
          <w:color w:val="auto"/>
          <w:highlight w:val="none"/>
          <w:lang w:eastAsia="zh-CN"/>
        </w:rPr>
      </w:pPr>
      <w:r>
        <w:rPr>
          <w:rFonts w:hint="eastAsia" w:ascii="仿宋" w:hAnsi="仿宋" w:eastAsia="仿宋" w:cs="仿宋"/>
          <w:color w:val="auto"/>
          <w:szCs w:val="21"/>
          <w:highlight w:val="none"/>
          <w:lang w:eastAsia="zh-CN"/>
        </w:rPr>
        <w:t>2026年</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月</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lang w:eastAsia="zh-CN"/>
        </w:rPr>
        <w:t>日</w:t>
      </w:r>
    </w:p>
    <w:p w14:paraId="5BEC59E8">
      <w:pPr>
        <w:widowControl/>
        <w:spacing w:line="360" w:lineRule="auto"/>
        <w:jc w:val="left"/>
        <w:rPr>
          <w:rFonts w:hint="eastAsia" w:ascii="仿宋" w:hAnsi="仿宋" w:eastAsia="仿宋" w:cs="仿宋"/>
          <w:color w:val="auto"/>
          <w:sz w:val="24"/>
          <w:highlight w:val="none"/>
          <w:lang w:val="zh-CN"/>
        </w:rPr>
        <w:sectPr>
          <w:footerReference r:id="rId7" w:type="default"/>
          <w:pgSz w:w="11911" w:h="16838"/>
          <w:pgMar w:top="1417" w:right="1417" w:bottom="1417" w:left="1417" w:header="720" w:footer="720" w:gutter="0"/>
          <w:cols w:space="720" w:num="1"/>
          <w:docGrid w:linePitch="331" w:charSpace="0"/>
        </w:sectPr>
      </w:pPr>
    </w:p>
    <w:p w14:paraId="75BC2AD0">
      <w:pPr>
        <w:pStyle w:val="2"/>
        <w:jc w:val="center"/>
        <w:rPr>
          <w:rFonts w:hint="eastAsia" w:ascii="仿宋" w:hAnsi="仿宋" w:eastAsia="仿宋" w:cs="仿宋"/>
          <w:color w:val="auto"/>
          <w:highlight w:val="none"/>
        </w:rPr>
      </w:pPr>
      <w:bookmarkStart w:id="37" w:name="_Toc30008"/>
      <w:bookmarkStart w:id="38" w:name="_Toc25988"/>
      <w:r>
        <w:rPr>
          <w:rFonts w:hint="eastAsia" w:ascii="仿宋" w:hAnsi="仿宋" w:eastAsia="仿宋" w:cs="仿宋"/>
          <w:bCs w:val="0"/>
          <w:color w:val="auto"/>
          <w:sz w:val="32"/>
          <w:szCs w:val="32"/>
          <w:highlight w:val="none"/>
        </w:rPr>
        <w:t>第二章 采购需求</w:t>
      </w:r>
      <w:bookmarkEnd w:id="37"/>
      <w:bookmarkEnd w:id="38"/>
    </w:p>
    <w:p w14:paraId="43860973">
      <w:pPr>
        <w:spacing w:line="4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p w14:paraId="4C2D2D4F">
      <w:pPr>
        <w:spacing w:line="42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highlight w:val="none"/>
        </w:rPr>
        <w:t>1.为落实政府采购政策需满足的要求：</w:t>
      </w:r>
    </w:p>
    <w:p w14:paraId="1C464B98">
      <w:pPr>
        <w:spacing w:line="42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（1）本竞争性磋商采购文件所称中小企业必须符合《政府采购促进中小企业发展管理办法》（财库〔2020〕46号）的规定。</w:t>
      </w:r>
    </w:p>
    <w:p w14:paraId="54415556">
      <w:pPr>
        <w:tabs>
          <w:tab w:val="left" w:pos="180"/>
          <w:tab w:val="left" w:pos="1620"/>
        </w:tabs>
        <w:spacing w:line="42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BCFD94D">
      <w:pPr>
        <w:spacing w:line="420" w:lineRule="exact"/>
        <w:ind w:firstLine="472" w:firstLineChars="196"/>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2.“实质性要求”是指采购需求中带“▲”的条款或者不能负偏离的条款或者已经指明不满足按响应文件作无效处理的条款。</w:t>
      </w:r>
    </w:p>
    <w:p w14:paraId="2C3825DB">
      <w:pPr>
        <w:pStyle w:val="8"/>
        <w:spacing w:line="42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3.如竞标人竞标产品</w:t>
      </w:r>
      <w:r>
        <w:rPr>
          <w:rFonts w:hint="eastAsia" w:ascii="仿宋" w:hAnsi="仿宋" w:eastAsia="仿宋" w:cs="仿宋"/>
          <w:color w:val="auto"/>
          <w:szCs w:val="21"/>
          <w:highlight w:val="none"/>
          <w:lang w:val="en-US" w:eastAsia="zh-CN"/>
        </w:rPr>
        <w:t>或服务过程成果</w:t>
      </w:r>
      <w:r>
        <w:rPr>
          <w:rFonts w:hint="eastAsia" w:ascii="仿宋" w:hAnsi="仿宋" w:eastAsia="仿宋" w:cs="仿宋"/>
          <w:color w:val="auto"/>
          <w:szCs w:val="21"/>
          <w:highlight w:val="none"/>
        </w:rPr>
        <w:t>存在侵犯他人的知识产权或者专利成果行为的，</w:t>
      </w:r>
      <w:r>
        <w:rPr>
          <w:rFonts w:hint="eastAsia" w:ascii="仿宋" w:hAnsi="仿宋" w:eastAsia="仿宋" w:cs="仿宋"/>
          <w:color w:val="auto"/>
          <w:szCs w:val="21"/>
          <w:highlight w:val="none"/>
          <w:lang w:val="en-US" w:eastAsia="zh-CN"/>
        </w:rPr>
        <w:t>竞标人</w:t>
      </w:r>
      <w:r>
        <w:rPr>
          <w:rFonts w:hint="eastAsia" w:ascii="仿宋" w:hAnsi="仿宋" w:eastAsia="仿宋" w:cs="仿宋"/>
          <w:color w:val="auto"/>
          <w:szCs w:val="21"/>
          <w:highlight w:val="none"/>
        </w:rPr>
        <w:t>应承担相应法律责任。</w:t>
      </w:r>
    </w:p>
    <w:p w14:paraId="7C189EFA">
      <w:pPr>
        <w:pStyle w:val="8"/>
        <w:spacing w:line="420" w:lineRule="exact"/>
        <w:ind w:firstLine="480" w:firstLineChars="200"/>
        <w:rPr>
          <w:rFonts w:hint="eastAsia" w:ascii="仿宋" w:hAnsi="仿宋" w:eastAsia="仿宋" w:cs="仿宋"/>
          <w:color w:val="auto"/>
          <w:szCs w:val="21"/>
          <w:highlight w:val="none"/>
        </w:rPr>
      </w:pPr>
    </w:p>
    <w:p w14:paraId="0EDEDA38">
      <w:pPr>
        <w:pStyle w:val="8"/>
        <w:spacing w:line="420" w:lineRule="exact"/>
        <w:ind w:firstLine="480" w:firstLineChars="200"/>
        <w:rPr>
          <w:rFonts w:hint="eastAsia" w:ascii="仿宋" w:hAnsi="仿宋" w:eastAsia="仿宋" w:cs="仿宋"/>
          <w:color w:val="auto"/>
          <w:szCs w:val="21"/>
          <w:highlight w:val="none"/>
        </w:rPr>
      </w:pPr>
    </w:p>
    <w:p w14:paraId="51C89316">
      <w:pPr>
        <w:spacing w:line="3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tbl>
      <w:tblPr>
        <w:tblStyle w:val="23"/>
        <w:tblW w:w="92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1"/>
        <w:gridCol w:w="458"/>
        <w:gridCol w:w="981"/>
        <w:gridCol w:w="528"/>
        <w:gridCol w:w="462"/>
        <w:gridCol w:w="4552"/>
        <w:gridCol w:w="917"/>
        <w:gridCol w:w="876"/>
      </w:tblGrid>
      <w:tr w14:paraId="2192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275" w:type="dxa"/>
            <w:gridSpan w:val="8"/>
            <w:tcBorders>
              <w:top w:val="single" w:color="auto" w:sz="4" w:space="0"/>
              <w:left w:val="single" w:color="auto" w:sz="4" w:space="0"/>
              <w:right w:val="single" w:color="auto" w:sz="4" w:space="0"/>
            </w:tcBorders>
            <w:noWrap w:val="0"/>
            <w:vAlign w:val="center"/>
          </w:tcPr>
          <w:p w14:paraId="0369B924">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一、服务需求一览表</w:t>
            </w:r>
          </w:p>
        </w:tc>
      </w:tr>
      <w:tr w14:paraId="55BD4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1" w:type="dxa"/>
            <w:vMerge w:val="restart"/>
            <w:tcBorders>
              <w:top w:val="single" w:color="auto" w:sz="4" w:space="0"/>
              <w:left w:val="single" w:color="auto" w:sz="4" w:space="0"/>
              <w:right w:val="single" w:color="auto" w:sz="4" w:space="0"/>
            </w:tcBorders>
            <w:noWrap w:val="0"/>
            <w:vAlign w:val="top"/>
          </w:tcPr>
          <w:p w14:paraId="212DFE39">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采购清单及服务参数</w:t>
            </w:r>
          </w:p>
        </w:tc>
        <w:tc>
          <w:tcPr>
            <w:tcW w:w="45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0CF40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3260E248">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采购服务名称</w:t>
            </w:r>
          </w:p>
        </w:tc>
        <w:tc>
          <w:tcPr>
            <w:tcW w:w="528" w:type="dxa"/>
            <w:tcBorders>
              <w:top w:val="single" w:color="auto" w:sz="4" w:space="0"/>
              <w:left w:val="single" w:color="auto" w:sz="4" w:space="0"/>
              <w:bottom w:val="single" w:color="auto" w:sz="4" w:space="0"/>
              <w:right w:val="single" w:color="auto" w:sz="4" w:space="0"/>
            </w:tcBorders>
            <w:noWrap w:val="0"/>
            <w:vAlign w:val="center"/>
          </w:tcPr>
          <w:p w14:paraId="3CCC487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53E48CC0">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4552" w:type="dxa"/>
            <w:tcBorders>
              <w:top w:val="single" w:color="auto" w:sz="4" w:space="0"/>
              <w:left w:val="single" w:color="auto" w:sz="4" w:space="0"/>
              <w:bottom w:val="single" w:color="auto" w:sz="4" w:space="0"/>
              <w:right w:val="single" w:color="auto" w:sz="4" w:space="0"/>
            </w:tcBorders>
            <w:noWrap w:val="0"/>
            <w:vAlign w:val="center"/>
          </w:tcPr>
          <w:p w14:paraId="7713CF66">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服务参数</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8AA5803">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分项预算合计（元）</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7CCAB28E">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中小企业划分标准所属行业名称</w:t>
            </w:r>
          </w:p>
        </w:tc>
      </w:tr>
      <w:tr w14:paraId="2BEDF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501" w:type="dxa"/>
            <w:vMerge w:val="continue"/>
            <w:tcBorders>
              <w:left w:val="single" w:color="auto" w:sz="4" w:space="0"/>
              <w:bottom w:val="single" w:color="auto" w:sz="4" w:space="0"/>
              <w:right w:val="single" w:color="auto" w:sz="4" w:space="0"/>
            </w:tcBorders>
            <w:noWrap w:val="0"/>
            <w:vAlign w:val="top"/>
          </w:tcPr>
          <w:p w14:paraId="5A655564">
            <w:pPr>
              <w:spacing w:line="360" w:lineRule="auto"/>
              <w:jc w:val="center"/>
              <w:rPr>
                <w:rFonts w:hint="eastAsia" w:ascii="仿宋" w:hAnsi="仿宋" w:eastAsia="仿宋" w:cs="仿宋"/>
                <w:b/>
                <w:bCs/>
                <w:color w:val="auto"/>
                <w:sz w:val="24"/>
                <w:szCs w:val="24"/>
                <w:highlight w:val="none"/>
              </w:rPr>
            </w:pPr>
          </w:p>
        </w:tc>
        <w:tc>
          <w:tcPr>
            <w:tcW w:w="458" w:type="dxa"/>
            <w:tcBorders>
              <w:top w:val="single" w:color="auto" w:sz="4" w:space="0"/>
              <w:left w:val="single" w:color="auto" w:sz="4" w:space="0"/>
              <w:bottom w:val="single" w:color="auto" w:sz="4" w:space="0"/>
              <w:right w:val="single" w:color="auto" w:sz="4" w:space="0"/>
            </w:tcBorders>
            <w:noWrap w:val="0"/>
            <w:vAlign w:val="center"/>
          </w:tcPr>
          <w:p w14:paraId="18B44DD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6B91DB1C">
            <w:pPr>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2026年办公耗材及维护服务采购</w:t>
            </w:r>
          </w:p>
        </w:tc>
        <w:tc>
          <w:tcPr>
            <w:tcW w:w="528" w:type="dxa"/>
            <w:tcBorders>
              <w:top w:val="single" w:color="auto" w:sz="4" w:space="0"/>
              <w:left w:val="single" w:color="auto" w:sz="4" w:space="0"/>
              <w:bottom w:val="single" w:color="auto" w:sz="4" w:space="0"/>
              <w:right w:val="single" w:color="auto" w:sz="4" w:space="0"/>
            </w:tcBorders>
            <w:noWrap w:val="0"/>
            <w:vAlign w:val="center"/>
          </w:tcPr>
          <w:p w14:paraId="71D2C0C2">
            <w:pPr>
              <w:snapToGrid w:val="0"/>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批</w:t>
            </w:r>
          </w:p>
        </w:tc>
        <w:tc>
          <w:tcPr>
            <w:tcW w:w="462" w:type="dxa"/>
            <w:tcBorders>
              <w:top w:val="single" w:color="auto" w:sz="4" w:space="0"/>
              <w:left w:val="single" w:color="auto" w:sz="4" w:space="0"/>
              <w:bottom w:val="single" w:color="auto" w:sz="4" w:space="0"/>
              <w:right w:val="single" w:color="auto" w:sz="4" w:space="0"/>
            </w:tcBorders>
            <w:noWrap w:val="0"/>
            <w:vAlign w:val="center"/>
          </w:tcPr>
          <w:p w14:paraId="2ECD9AC1">
            <w:pPr>
              <w:widowControl/>
              <w:spacing w:line="360" w:lineRule="auto"/>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4552" w:type="dxa"/>
            <w:tcBorders>
              <w:top w:val="single" w:color="auto" w:sz="4" w:space="0"/>
              <w:left w:val="single" w:color="auto" w:sz="4" w:space="0"/>
              <w:bottom w:val="single" w:color="auto" w:sz="4" w:space="0"/>
              <w:right w:val="single" w:color="auto" w:sz="4" w:space="0"/>
            </w:tcBorders>
            <w:noWrap w:val="0"/>
            <w:vAlign w:val="top"/>
          </w:tcPr>
          <w:p w14:paraId="7F026D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为采购人提供各类办公设备的耗材配送、更换及维护服务，需含包装、运输、搬运、送货上门、安装及维护等服务</w:t>
            </w:r>
            <w:r>
              <w:rPr>
                <w:rFonts w:hint="eastAsia" w:ascii="仿宋" w:hAnsi="仿宋" w:eastAsia="仿宋" w:cs="仿宋"/>
                <w:color w:val="auto"/>
                <w:sz w:val="24"/>
                <w:szCs w:val="24"/>
                <w:highlight w:val="none"/>
                <w:lang w:eastAsia="zh-CN"/>
              </w:rPr>
              <w:t>，具体清单详见附件《</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清单表》</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A785D55">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1100000.00</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BE0D5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批发</w:t>
            </w:r>
            <w:r>
              <w:rPr>
                <w:rFonts w:hint="eastAsia" w:ascii="仿宋" w:hAnsi="仿宋" w:eastAsia="仿宋" w:cs="仿宋"/>
                <w:color w:val="auto"/>
                <w:sz w:val="24"/>
                <w:szCs w:val="24"/>
                <w:highlight w:val="none"/>
              </w:rPr>
              <w:t>业</w:t>
            </w:r>
          </w:p>
        </w:tc>
      </w:tr>
      <w:tr w14:paraId="142E6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9275" w:type="dxa"/>
            <w:gridSpan w:val="8"/>
            <w:tcBorders>
              <w:top w:val="single" w:color="auto" w:sz="4" w:space="0"/>
              <w:left w:val="single" w:color="auto" w:sz="4" w:space="0"/>
              <w:bottom w:val="single" w:color="auto" w:sz="4" w:space="0"/>
              <w:right w:val="single" w:color="auto" w:sz="4" w:space="0"/>
            </w:tcBorders>
            <w:noWrap w:val="0"/>
            <w:vAlign w:val="center"/>
          </w:tcPr>
          <w:p w14:paraId="13A54E1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val="0"/>
                <w:color w:val="auto"/>
                <w:sz w:val="24"/>
                <w:szCs w:val="24"/>
                <w:highlight w:val="none"/>
              </w:rPr>
              <w:t>二、商务条款</w:t>
            </w:r>
          </w:p>
        </w:tc>
      </w:tr>
      <w:tr w14:paraId="0666E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0" w:type="dxa"/>
            <w:gridSpan w:val="3"/>
            <w:tcBorders>
              <w:top w:val="single" w:color="auto" w:sz="4" w:space="0"/>
              <w:left w:val="single" w:color="auto" w:sz="4" w:space="0"/>
              <w:bottom w:val="single" w:color="auto" w:sz="4" w:space="0"/>
              <w:right w:val="single" w:color="auto" w:sz="4" w:space="0"/>
            </w:tcBorders>
            <w:noWrap w:val="0"/>
            <w:vAlign w:val="center"/>
          </w:tcPr>
          <w:p w14:paraId="13A0CD41">
            <w:pPr>
              <w:spacing w:line="360" w:lineRule="auto"/>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签订合同期限</w:t>
            </w:r>
          </w:p>
        </w:tc>
        <w:tc>
          <w:tcPr>
            <w:tcW w:w="7335" w:type="dxa"/>
            <w:gridSpan w:val="5"/>
            <w:tcBorders>
              <w:top w:val="single" w:color="auto" w:sz="4" w:space="0"/>
              <w:left w:val="single" w:color="auto" w:sz="4" w:space="0"/>
              <w:bottom w:val="single" w:color="auto" w:sz="4" w:space="0"/>
              <w:right w:val="single" w:color="auto" w:sz="4" w:space="0"/>
            </w:tcBorders>
            <w:noWrap w:val="0"/>
            <w:vAlign w:val="center"/>
          </w:tcPr>
          <w:p w14:paraId="2FF5A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自成交通知书发出之日起25日内。</w:t>
            </w:r>
          </w:p>
        </w:tc>
      </w:tr>
      <w:tr w14:paraId="37FBA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0" w:type="dxa"/>
            <w:gridSpan w:val="3"/>
            <w:tcBorders>
              <w:top w:val="single" w:color="auto" w:sz="4" w:space="0"/>
              <w:bottom w:val="single" w:color="auto" w:sz="4" w:space="0"/>
              <w:right w:val="single" w:color="auto" w:sz="4" w:space="0"/>
            </w:tcBorders>
            <w:noWrap w:val="0"/>
            <w:vAlign w:val="center"/>
          </w:tcPr>
          <w:p w14:paraId="21A8BE8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地点</w:t>
            </w:r>
          </w:p>
        </w:tc>
        <w:tc>
          <w:tcPr>
            <w:tcW w:w="7335" w:type="dxa"/>
            <w:gridSpan w:val="5"/>
            <w:tcBorders>
              <w:top w:val="single" w:color="auto" w:sz="4" w:space="0"/>
              <w:left w:val="single" w:color="auto" w:sz="4" w:space="0"/>
              <w:bottom w:val="single" w:color="auto" w:sz="4" w:space="0"/>
            </w:tcBorders>
            <w:noWrap w:val="0"/>
            <w:vAlign w:val="center"/>
          </w:tcPr>
          <w:p w14:paraId="5F0E1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1.服务时间：自签订合同之日起</w:t>
            </w:r>
            <w:r>
              <w:rPr>
                <w:rFonts w:hint="eastAsia" w:ascii="仿宋" w:hAnsi="仿宋" w:eastAsia="仿宋" w:cs="仿宋"/>
                <w:color w:val="auto"/>
                <w:sz w:val="24"/>
                <w:szCs w:val="24"/>
                <w:highlight w:val="none"/>
                <w:lang w:val="en-US" w:eastAsia="zh-CN"/>
              </w:rPr>
              <w:t>1年（服务期未满但耗材供应金额已经达到110万元的，合同提前终止）</w:t>
            </w:r>
            <w:r>
              <w:rPr>
                <w:rFonts w:hint="eastAsia" w:ascii="仿宋" w:hAnsi="仿宋" w:eastAsia="仿宋" w:cs="仿宋"/>
                <w:color w:val="auto"/>
                <w:sz w:val="24"/>
                <w:szCs w:val="24"/>
                <w:highlight w:val="none"/>
              </w:rPr>
              <w:t>。</w:t>
            </w:r>
          </w:p>
          <w:p w14:paraId="381D1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val="en-US" w:eastAsia="zh-CN"/>
              </w:rPr>
              <w:t>南宁市内采购人指定地点</w:t>
            </w:r>
            <w:r>
              <w:rPr>
                <w:rFonts w:hint="eastAsia" w:ascii="仿宋" w:hAnsi="仿宋" w:eastAsia="仿宋" w:cs="仿宋"/>
                <w:color w:val="auto"/>
                <w:sz w:val="24"/>
                <w:szCs w:val="24"/>
                <w:highlight w:val="none"/>
              </w:rPr>
              <w:t>。</w:t>
            </w:r>
          </w:p>
        </w:tc>
      </w:tr>
      <w:tr w14:paraId="6A0CD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0" w:type="dxa"/>
            <w:gridSpan w:val="3"/>
            <w:tcBorders>
              <w:top w:val="single" w:color="auto" w:sz="4" w:space="0"/>
              <w:bottom w:val="single" w:color="auto" w:sz="4" w:space="0"/>
              <w:right w:val="single" w:color="auto" w:sz="4" w:space="0"/>
            </w:tcBorders>
            <w:shd w:val="clear" w:color="auto" w:fill="auto"/>
            <w:noWrap w:val="0"/>
            <w:vAlign w:val="center"/>
          </w:tcPr>
          <w:p w14:paraId="0E703633">
            <w:pPr>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验收标准、规范</w:t>
            </w:r>
          </w:p>
        </w:tc>
        <w:tc>
          <w:tcPr>
            <w:tcW w:w="7335" w:type="dxa"/>
            <w:gridSpan w:val="5"/>
            <w:tcBorders>
              <w:top w:val="single" w:color="auto" w:sz="4" w:space="0"/>
              <w:left w:val="single" w:color="auto" w:sz="4" w:space="0"/>
              <w:bottom w:val="single" w:color="auto" w:sz="4" w:space="0"/>
            </w:tcBorders>
            <w:shd w:val="clear" w:color="auto" w:fill="auto"/>
            <w:noWrap w:val="0"/>
            <w:vAlign w:val="center"/>
          </w:tcPr>
          <w:p w14:paraId="06A2D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val="en"/>
              </w:rPr>
              <w:t>整个</w:t>
            </w:r>
            <w:r>
              <w:rPr>
                <w:rFonts w:hint="eastAsia" w:ascii="仿宋" w:hAnsi="仿宋" w:eastAsia="仿宋" w:cs="仿宋"/>
                <w:bCs/>
                <w:color w:val="auto"/>
                <w:sz w:val="24"/>
                <w:szCs w:val="24"/>
                <w:highlight w:val="none"/>
                <w:lang w:val="en-US" w:eastAsia="zh-CN"/>
              </w:rPr>
              <w:t>配送、更换和维护</w:t>
            </w:r>
            <w:r>
              <w:rPr>
                <w:rFonts w:hint="eastAsia" w:ascii="仿宋" w:hAnsi="仿宋" w:eastAsia="仿宋" w:cs="仿宋"/>
                <w:bCs/>
                <w:color w:val="auto"/>
                <w:sz w:val="24"/>
                <w:szCs w:val="24"/>
                <w:highlight w:val="none"/>
                <w:lang w:val="en"/>
              </w:rPr>
              <w:t>过程如发现产品出现损坏（包括表面损坏）， 或出现水渍、受潮等导致产品质量、性质改变的，供应商必须无条件退货或更换产品。采购人有权拒绝包装不整齐、已拆封的产品。</w:t>
            </w:r>
          </w:p>
          <w:p w14:paraId="7FBAA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en"/>
              </w:rPr>
              <w:t>每次</w:t>
            </w:r>
            <w:r>
              <w:rPr>
                <w:rFonts w:hint="eastAsia" w:ascii="仿宋" w:hAnsi="仿宋" w:eastAsia="仿宋" w:cs="仿宋"/>
                <w:bCs/>
                <w:color w:val="auto"/>
                <w:sz w:val="24"/>
                <w:szCs w:val="24"/>
                <w:highlight w:val="none"/>
                <w:lang w:val="en-US" w:eastAsia="zh-CN"/>
              </w:rPr>
              <w:t>配送</w:t>
            </w:r>
            <w:r>
              <w:rPr>
                <w:rFonts w:hint="eastAsia" w:ascii="仿宋" w:hAnsi="仿宋" w:eastAsia="仿宋" w:cs="仿宋"/>
                <w:bCs/>
                <w:color w:val="auto"/>
                <w:sz w:val="24"/>
                <w:szCs w:val="24"/>
                <w:highlight w:val="none"/>
                <w:lang w:val="en"/>
              </w:rPr>
              <w:t>时应向采购人提供加盖公章的</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请单（送货单）。供应商提供的</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单上须包含品牌、型号、规格、单价、数量，</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单不得涂改。标记不清</w:t>
            </w:r>
            <w:bookmarkStart w:id="297" w:name="_GoBack"/>
            <w:bookmarkEnd w:id="297"/>
            <w:r>
              <w:rPr>
                <w:rFonts w:hint="eastAsia" w:ascii="仿宋" w:hAnsi="仿宋" w:eastAsia="仿宋" w:cs="仿宋"/>
                <w:bCs/>
                <w:color w:val="auto"/>
                <w:sz w:val="24"/>
                <w:szCs w:val="24"/>
                <w:highlight w:val="none"/>
                <w:lang w:val="en"/>
              </w:rPr>
              <w:t>的，采购人将拒绝签收。</w:t>
            </w:r>
          </w:p>
          <w:p w14:paraId="067E1D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3.项目</w:t>
            </w:r>
            <w:r>
              <w:rPr>
                <w:rFonts w:hint="eastAsia" w:ascii="仿宋" w:hAnsi="仿宋" w:eastAsia="仿宋" w:cs="仿宋"/>
                <w:bCs/>
                <w:color w:val="auto"/>
                <w:sz w:val="24"/>
                <w:szCs w:val="24"/>
                <w:highlight w:val="none"/>
                <w:lang w:val="en"/>
              </w:rPr>
              <w:t>验收须按</w:t>
            </w:r>
            <w:r>
              <w:rPr>
                <w:rFonts w:hint="eastAsia" w:ascii="仿宋" w:hAnsi="仿宋" w:eastAsia="仿宋" w:cs="仿宋"/>
                <w:bCs/>
                <w:color w:val="auto"/>
                <w:sz w:val="24"/>
                <w:szCs w:val="24"/>
                <w:highlight w:val="none"/>
                <w:lang w:val="en" w:eastAsia="zh-CN"/>
              </w:rPr>
              <w:t>采购文件</w:t>
            </w:r>
            <w:r>
              <w:rPr>
                <w:rFonts w:hint="eastAsia" w:ascii="仿宋" w:hAnsi="仿宋" w:eastAsia="仿宋" w:cs="仿宋"/>
                <w:bCs/>
                <w:color w:val="auto"/>
                <w:sz w:val="24"/>
                <w:szCs w:val="24"/>
                <w:highlight w:val="none"/>
                <w:lang w:val="en"/>
              </w:rPr>
              <w:t>要求和</w:t>
            </w:r>
            <w:r>
              <w:rPr>
                <w:rFonts w:hint="eastAsia" w:ascii="仿宋" w:hAnsi="仿宋" w:eastAsia="仿宋" w:cs="仿宋"/>
                <w:bCs/>
                <w:color w:val="auto"/>
                <w:sz w:val="24"/>
                <w:szCs w:val="24"/>
                <w:highlight w:val="none"/>
                <w:lang w:val="en" w:eastAsia="zh-CN"/>
              </w:rPr>
              <w:t>响应文件</w:t>
            </w:r>
            <w:r>
              <w:rPr>
                <w:rFonts w:hint="eastAsia" w:ascii="仿宋" w:hAnsi="仿宋" w:eastAsia="仿宋" w:cs="仿宋"/>
                <w:bCs/>
                <w:color w:val="auto"/>
                <w:sz w:val="24"/>
                <w:szCs w:val="24"/>
                <w:highlight w:val="none"/>
                <w:lang w:val="en"/>
              </w:rPr>
              <w:t>承诺的有关规定，由采购人进行验收。验收须在采购人和供应商双方共同参与下进行。</w:t>
            </w:r>
          </w:p>
          <w:p w14:paraId="4F6EF1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en"/>
              </w:rPr>
              <w:t>验收时如发现所交付的</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有短缺、次品，损坏或其他不符合本采购文件规定的，采购人可做出详尽的现场记录，此现场记录可用作补充、缺失和更换损坏货物的有效证据，由此产生的相关费用由供应商承担。</w:t>
            </w:r>
          </w:p>
          <w:p w14:paraId="4C9DBA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en"/>
              </w:rPr>
              <w:t>如</w:t>
            </w:r>
            <w:r>
              <w:rPr>
                <w:rFonts w:hint="eastAsia" w:ascii="仿宋" w:hAnsi="仿宋" w:eastAsia="仿宋" w:cs="仿宋"/>
                <w:bCs/>
                <w:color w:val="auto"/>
                <w:sz w:val="24"/>
                <w:szCs w:val="24"/>
                <w:highlight w:val="none"/>
                <w:lang w:val="en-US" w:eastAsia="zh-CN"/>
              </w:rPr>
              <w:t>出现耗材</w:t>
            </w:r>
            <w:r>
              <w:rPr>
                <w:rFonts w:hint="eastAsia" w:ascii="仿宋" w:hAnsi="仿宋" w:eastAsia="仿宋" w:cs="仿宋"/>
                <w:bCs/>
                <w:color w:val="auto"/>
                <w:sz w:val="24"/>
                <w:szCs w:val="24"/>
                <w:highlight w:val="none"/>
                <w:lang w:val="en"/>
              </w:rPr>
              <w:t>停产的情况，须提供与原设备技术参数要求相同或高于原设备技术参数要求的替代产品。</w:t>
            </w:r>
          </w:p>
          <w:p w14:paraId="37DFC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en" w:eastAsia="zh-CN"/>
              </w:rPr>
              <w:t>成交供应商</w:t>
            </w:r>
            <w:r>
              <w:rPr>
                <w:rFonts w:hint="eastAsia" w:ascii="仿宋" w:hAnsi="仿宋" w:eastAsia="仿宋" w:cs="仿宋"/>
                <w:bCs/>
                <w:color w:val="auto"/>
                <w:sz w:val="24"/>
                <w:szCs w:val="24"/>
                <w:highlight w:val="none"/>
                <w:lang w:val="en"/>
              </w:rPr>
              <w:t>必须参与及协助采购人现场拆封、安装、调试</w:t>
            </w:r>
            <w:r>
              <w:rPr>
                <w:rFonts w:hint="eastAsia" w:ascii="仿宋" w:hAnsi="仿宋" w:eastAsia="仿宋" w:cs="仿宋"/>
                <w:bCs/>
                <w:color w:val="auto"/>
                <w:sz w:val="24"/>
                <w:szCs w:val="24"/>
                <w:highlight w:val="none"/>
                <w:lang w:val="en" w:eastAsia="zh-CN"/>
              </w:rPr>
              <w:t>，</w:t>
            </w:r>
            <w:r>
              <w:rPr>
                <w:rFonts w:hint="eastAsia" w:ascii="仿宋" w:hAnsi="仿宋" w:eastAsia="仿宋" w:cs="仿宋"/>
                <w:bCs/>
                <w:color w:val="auto"/>
                <w:sz w:val="24"/>
                <w:szCs w:val="24"/>
                <w:highlight w:val="none"/>
                <w:lang w:val="en"/>
              </w:rPr>
              <w:t xml:space="preserve"> 验货时严格按照本次</w:t>
            </w:r>
            <w:r>
              <w:rPr>
                <w:rFonts w:hint="eastAsia" w:ascii="仿宋" w:hAnsi="仿宋" w:eastAsia="仿宋" w:cs="仿宋"/>
                <w:bCs/>
                <w:color w:val="auto"/>
                <w:sz w:val="24"/>
                <w:szCs w:val="24"/>
                <w:highlight w:val="none"/>
                <w:lang w:val="en" w:eastAsia="zh-CN"/>
              </w:rPr>
              <w:t>采购参数</w:t>
            </w:r>
            <w:r>
              <w:rPr>
                <w:rFonts w:hint="eastAsia" w:ascii="仿宋" w:hAnsi="仿宋" w:eastAsia="仿宋" w:cs="仿宋"/>
                <w:bCs/>
                <w:color w:val="auto"/>
                <w:sz w:val="24"/>
                <w:szCs w:val="24"/>
                <w:highlight w:val="none"/>
                <w:lang w:val="en"/>
              </w:rPr>
              <w:t>及验收条件和标准进行验货，对不符合验收条件和要求的，采购人有权拒绝接收，直至终止合同，由此产生的损失和后果由</w:t>
            </w:r>
            <w:r>
              <w:rPr>
                <w:rFonts w:hint="eastAsia" w:ascii="仿宋" w:hAnsi="仿宋" w:eastAsia="仿宋" w:cs="仿宋"/>
                <w:bCs/>
                <w:color w:val="auto"/>
                <w:sz w:val="24"/>
                <w:szCs w:val="24"/>
                <w:highlight w:val="none"/>
                <w:lang w:val="en" w:eastAsia="zh-CN"/>
              </w:rPr>
              <w:t>成交供应商</w:t>
            </w:r>
            <w:r>
              <w:rPr>
                <w:rFonts w:hint="eastAsia" w:ascii="仿宋" w:hAnsi="仿宋" w:eastAsia="仿宋" w:cs="仿宋"/>
                <w:bCs/>
                <w:color w:val="auto"/>
                <w:sz w:val="24"/>
                <w:szCs w:val="24"/>
                <w:highlight w:val="none"/>
                <w:lang w:val="en"/>
              </w:rPr>
              <w:t>自行承担。</w:t>
            </w:r>
          </w:p>
        </w:tc>
      </w:tr>
      <w:tr w14:paraId="0B935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0" w:type="dxa"/>
            <w:gridSpan w:val="3"/>
            <w:tcBorders>
              <w:top w:val="single" w:color="auto" w:sz="4" w:space="0"/>
              <w:bottom w:val="single" w:color="auto" w:sz="4" w:space="0"/>
              <w:right w:val="single" w:color="auto" w:sz="4" w:space="0"/>
            </w:tcBorders>
            <w:noWrap w:val="0"/>
            <w:vAlign w:val="center"/>
          </w:tcPr>
          <w:p w14:paraId="04230CB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质保与售后服务</w:t>
            </w:r>
          </w:p>
        </w:tc>
        <w:tc>
          <w:tcPr>
            <w:tcW w:w="7335" w:type="dxa"/>
            <w:gridSpan w:val="5"/>
            <w:tcBorders>
              <w:top w:val="single" w:color="auto" w:sz="4" w:space="0"/>
              <w:left w:val="single" w:color="auto" w:sz="4" w:space="0"/>
              <w:bottom w:val="single" w:color="auto" w:sz="4" w:space="0"/>
            </w:tcBorders>
            <w:noWrap w:val="0"/>
            <w:vAlign w:val="center"/>
          </w:tcPr>
          <w:p w14:paraId="7E6A0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eastAsia="zh-CN"/>
              </w:rPr>
            </w:pPr>
            <w:r>
              <w:rPr>
                <w:rFonts w:hint="eastAsia" w:ascii="仿宋" w:hAnsi="仿宋" w:eastAsia="仿宋" w:cs="仿宋"/>
                <w:bCs/>
                <w:color w:val="auto"/>
                <w:sz w:val="24"/>
                <w:szCs w:val="24"/>
                <w:highlight w:val="none"/>
                <w:lang w:val="en"/>
              </w:rPr>
              <w:t>1.所有的</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必须</w:t>
            </w:r>
            <w:r>
              <w:rPr>
                <w:rFonts w:hint="eastAsia" w:ascii="仿宋" w:hAnsi="仿宋" w:eastAsia="仿宋" w:cs="仿宋"/>
                <w:bCs/>
                <w:color w:val="auto"/>
                <w:sz w:val="24"/>
                <w:szCs w:val="24"/>
                <w:highlight w:val="none"/>
                <w:lang w:val="en-US" w:eastAsia="zh-CN"/>
              </w:rPr>
              <w:t>保证</w:t>
            </w:r>
            <w:r>
              <w:rPr>
                <w:rFonts w:hint="eastAsia" w:ascii="仿宋" w:hAnsi="仿宋" w:eastAsia="仿宋" w:cs="仿宋"/>
                <w:bCs/>
                <w:color w:val="auto"/>
                <w:sz w:val="24"/>
                <w:szCs w:val="24"/>
                <w:highlight w:val="none"/>
                <w:lang w:val="en"/>
              </w:rPr>
              <w:t>原厂生产，</w:t>
            </w:r>
            <w:r>
              <w:rPr>
                <w:rFonts w:hint="eastAsia" w:ascii="仿宋" w:hAnsi="仿宋" w:eastAsia="仿宋" w:cs="仿宋"/>
                <w:bCs/>
                <w:color w:val="auto"/>
                <w:sz w:val="24"/>
                <w:szCs w:val="24"/>
                <w:highlight w:val="none"/>
                <w:lang w:val="en" w:eastAsia="zh-CN"/>
              </w:rPr>
              <w:t>全新的、</w:t>
            </w:r>
            <w:r>
              <w:rPr>
                <w:rFonts w:hint="eastAsia" w:ascii="仿宋" w:hAnsi="仿宋" w:eastAsia="仿宋" w:cs="仿宋"/>
                <w:bCs/>
                <w:color w:val="auto"/>
                <w:sz w:val="24"/>
                <w:szCs w:val="24"/>
                <w:highlight w:val="none"/>
                <w:lang w:val="en"/>
              </w:rPr>
              <w:t>包装完好， 规格型号符合国际（内）检测标准为合格品并在保质期内</w:t>
            </w:r>
            <w:r>
              <w:rPr>
                <w:rFonts w:hint="eastAsia" w:ascii="仿宋" w:hAnsi="仿宋" w:eastAsia="仿宋" w:cs="仿宋"/>
                <w:bCs/>
                <w:color w:val="auto"/>
                <w:sz w:val="24"/>
                <w:szCs w:val="24"/>
                <w:highlight w:val="none"/>
                <w:lang w:val="en" w:eastAsia="zh-CN"/>
              </w:rPr>
              <w:t>。</w:t>
            </w:r>
          </w:p>
          <w:p w14:paraId="24806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
              </w:rPr>
              <w:t>2.</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质保期不少于 1 年（自</w:t>
            </w:r>
            <w:r>
              <w:rPr>
                <w:rFonts w:hint="eastAsia" w:ascii="仿宋" w:hAnsi="仿宋" w:eastAsia="仿宋" w:cs="仿宋"/>
                <w:bCs/>
                <w:color w:val="auto"/>
                <w:sz w:val="24"/>
                <w:szCs w:val="24"/>
                <w:highlight w:val="none"/>
                <w:lang w:val="en-US" w:eastAsia="zh-CN"/>
              </w:rPr>
              <w:t>更换完成且验收完毕</w:t>
            </w:r>
            <w:r>
              <w:rPr>
                <w:rFonts w:hint="eastAsia" w:ascii="仿宋" w:hAnsi="仿宋" w:eastAsia="仿宋" w:cs="仿宋"/>
                <w:bCs/>
                <w:color w:val="auto"/>
                <w:sz w:val="24"/>
                <w:szCs w:val="24"/>
                <w:highlight w:val="none"/>
                <w:lang w:val="en"/>
              </w:rPr>
              <w:t>之日起算）</w:t>
            </w:r>
            <w:r>
              <w:rPr>
                <w:rFonts w:hint="eastAsia" w:ascii="仿宋" w:hAnsi="仿宋" w:eastAsia="仿宋" w:cs="仿宋"/>
                <w:bCs/>
                <w:color w:val="auto"/>
                <w:sz w:val="24"/>
                <w:szCs w:val="24"/>
                <w:highlight w:val="none"/>
                <w:lang w:val="en" w:eastAsia="zh-CN"/>
              </w:rPr>
              <w:t>，硒鼓、墨水等损耗类耗材，使用完毕后即保质期终止；对于未用尽但无法正常使用的情况，供应商应提供换货服务。</w:t>
            </w:r>
          </w:p>
          <w:p w14:paraId="4536C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
              </w:rPr>
              <w:t>3.所有</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（含零配件） 须按国家有关质量“三包”规定执行，即包退、包换、包修，质保期内承担因产品质量问题发生的相关费用。</w:t>
            </w:r>
          </w:p>
          <w:p w14:paraId="0A4DD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
              </w:rPr>
              <w:t>4.服务期内由于产品本身质量原因造成的任何损伤或损坏或因包装、运输不当引起的货物外观或内部的损坏及错发、漏发的情况</w:t>
            </w:r>
            <w:r>
              <w:rPr>
                <w:rFonts w:hint="eastAsia" w:ascii="仿宋" w:hAnsi="仿宋" w:eastAsia="仿宋" w:cs="仿宋"/>
                <w:bCs/>
                <w:color w:val="auto"/>
                <w:sz w:val="24"/>
                <w:szCs w:val="24"/>
                <w:highlight w:val="none"/>
                <w:lang w:val="en" w:eastAsia="zh-CN"/>
              </w:rPr>
              <w:t>，</w:t>
            </w:r>
            <w:r>
              <w:rPr>
                <w:rFonts w:hint="eastAsia" w:ascii="仿宋" w:hAnsi="仿宋" w:eastAsia="仿宋" w:cs="仿宋"/>
                <w:bCs/>
                <w:color w:val="auto"/>
                <w:sz w:val="24"/>
                <w:szCs w:val="24"/>
                <w:highlight w:val="none"/>
                <w:lang w:val="en"/>
              </w:rPr>
              <w:t>供应商负责免费补发、更换，直到达到采购要求，不再收取任何费用。如果供应商在接到通知后没有更换有缺陷的产品，所造成的损失由供应商承担。</w:t>
            </w:r>
          </w:p>
          <w:p w14:paraId="399F0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
              </w:rPr>
              <w:t>5.响应时间：</w:t>
            </w:r>
            <w:r>
              <w:rPr>
                <w:rFonts w:hint="eastAsia" w:ascii="仿宋" w:hAnsi="仿宋" w:eastAsia="仿宋" w:cs="仿宋"/>
                <w:bCs/>
                <w:color w:val="auto"/>
                <w:sz w:val="24"/>
                <w:szCs w:val="24"/>
                <w:highlight w:val="none"/>
                <w:lang w:val="en" w:eastAsia="zh-CN"/>
              </w:rPr>
              <w:t>采购人</w:t>
            </w:r>
            <w:r>
              <w:rPr>
                <w:rFonts w:hint="eastAsia" w:ascii="仿宋" w:hAnsi="仿宋" w:eastAsia="仿宋" w:cs="仿宋"/>
                <w:bCs/>
                <w:color w:val="auto"/>
                <w:sz w:val="24"/>
                <w:szCs w:val="24"/>
                <w:highlight w:val="none"/>
                <w:lang w:val="en"/>
              </w:rPr>
              <w:t>发出</w:t>
            </w:r>
            <w:r>
              <w:rPr>
                <w:rFonts w:hint="eastAsia" w:ascii="仿宋" w:hAnsi="仿宋" w:eastAsia="仿宋" w:cs="仿宋"/>
                <w:bCs/>
                <w:color w:val="auto"/>
                <w:sz w:val="24"/>
                <w:szCs w:val="24"/>
                <w:highlight w:val="none"/>
                <w:lang w:val="en" w:eastAsia="zh-CN"/>
              </w:rPr>
              <w:t>耗材清单</w:t>
            </w:r>
            <w:r>
              <w:rPr>
                <w:rFonts w:hint="eastAsia" w:ascii="仿宋" w:hAnsi="仿宋" w:eastAsia="仿宋" w:cs="仿宋"/>
                <w:bCs/>
                <w:color w:val="auto"/>
                <w:sz w:val="24"/>
                <w:szCs w:val="24"/>
                <w:highlight w:val="none"/>
                <w:lang w:val="en"/>
              </w:rPr>
              <w:t>后，供应商需在 1 小时内响应，</w:t>
            </w:r>
            <w:r>
              <w:rPr>
                <w:rFonts w:hint="eastAsia" w:ascii="仿宋" w:hAnsi="仿宋" w:eastAsia="仿宋" w:cs="仿宋"/>
                <w:bCs/>
                <w:color w:val="auto"/>
                <w:sz w:val="24"/>
                <w:szCs w:val="24"/>
                <w:highlight w:val="none"/>
                <w:lang w:val="en-US" w:eastAsia="zh-CN"/>
              </w:rPr>
              <w:t>2小时内到货，</w:t>
            </w:r>
            <w:r>
              <w:rPr>
                <w:rFonts w:hint="eastAsia" w:ascii="仿宋" w:hAnsi="仿宋" w:eastAsia="仿宋" w:cs="仿宋"/>
                <w:bCs/>
                <w:color w:val="auto"/>
                <w:sz w:val="24"/>
                <w:szCs w:val="24"/>
                <w:highlight w:val="none"/>
                <w:lang w:val="en"/>
              </w:rPr>
              <w:t>不得以任何形式和借口延长交付时间。</w:t>
            </w:r>
          </w:p>
          <w:p w14:paraId="2A2BD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en"/>
              </w:rPr>
              <w:t>供应商应提供</w:t>
            </w:r>
            <w:r>
              <w:rPr>
                <w:rFonts w:hint="eastAsia" w:ascii="仿宋" w:hAnsi="仿宋" w:eastAsia="仿宋" w:cs="仿宋"/>
                <w:bCs/>
                <w:color w:val="auto"/>
                <w:sz w:val="24"/>
                <w:szCs w:val="24"/>
                <w:highlight w:val="none"/>
                <w:lang w:val="en-US" w:eastAsia="zh-CN"/>
              </w:rPr>
              <w:t>1人驻点服务，</w:t>
            </w:r>
            <w:r>
              <w:rPr>
                <w:rFonts w:hint="eastAsia" w:ascii="仿宋" w:hAnsi="仿宋" w:eastAsia="仿宋" w:cs="仿宋"/>
                <w:bCs/>
                <w:color w:val="auto"/>
                <w:sz w:val="24"/>
                <w:szCs w:val="24"/>
                <w:highlight w:val="none"/>
                <w:lang w:val="en"/>
              </w:rPr>
              <w:t>全年每天</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en"/>
              </w:rPr>
              <w:t>小时服务；及时落实</w:t>
            </w:r>
            <w:r>
              <w:rPr>
                <w:rFonts w:hint="eastAsia" w:ascii="仿宋" w:hAnsi="仿宋" w:eastAsia="仿宋" w:cs="仿宋"/>
                <w:bCs/>
                <w:color w:val="auto"/>
                <w:sz w:val="24"/>
                <w:szCs w:val="24"/>
                <w:highlight w:val="none"/>
                <w:lang w:val="en" w:eastAsia="zh-CN"/>
              </w:rPr>
              <w:t>采购人</w:t>
            </w:r>
            <w:r>
              <w:rPr>
                <w:rFonts w:hint="eastAsia" w:ascii="仿宋" w:hAnsi="仿宋" w:eastAsia="仿宋" w:cs="仿宋"/>
                <w:bCs/>
                <w:color w:val="auto"/>
                <w:sz w:val="24"/>
                <w:szCs w:val="24"/>
                <w:highlight w:val="none"/>
                <w:lang w:val="en"/>
              </w:rPr>
              <w:t>安排的易耗品突击供应任务，不得以任何理由拒绝供货、送货，否则</w:t>
            </w:r>
            <w:r>
              <w:rPr>
                <w:rFonts w:hint="eastAsia" w:ascii="仿宋" w:hAnsi="仿宋" w:eastAsia="仿宋" w:cs="仿宋"/>
                <w:bCs/>
                <w:color w:val="auto"/>
                <w:sz w:val="24"/>
                <w:szCs w:val="24"/>
                <w:highlight w:val="none"/>
                <w:lang w:val="en" w:eastAsia="zh-CN"/>
              </w:rPr>
              <w:t>采购人</w:t>
            </w:r>
            <w:r>
              <w:rPr>
                <w:rFonts w:hint="eastAsia" w:ascii="仿宋" w:hAnsi="仿宋" w:eastAsia="仿宋" w:cs="仿宋"/>
                <w:bCs/>
                <w:color w:val="auto"/>
                <w:sz w:val="24"/>
                <w:szCs w:val="24"/>
                <w:highlight w:val="none"/>
                <w:lang w:val="en"/>
              </w:rPr>
              <w:t>有权终止采购合同。</w:t>
            </w:r>
          </w:p>
          <w:p w14:paraId="1EA06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en"/>
              </w:rPr>
              <w:t>.供应商按</w:t>
            </w:r>
            <w:r>
              <w:rPr>
                <w:rFonts w:hint="eastAsia" w:ascii="仿宋" w:hAnsi="仿宋" w:eastAsia="仿宋" w:cs="仿宋"/>
                <w:bCs/>
                <w:color w:val="auto"/>
                <w:sz w:val="24"/>
                <w:szCs w:val="24"/>
                <w:highlight w:val="none"/>
                <w:lang w:val="en" w:eastAsia="zh-CN"/>
              </w:rPr>
              <w:t>采购人的</w:t>
            </w:r>
            <w:r>
              <w:rPr>
                <w:rFonts w:hint="eastAsia" w:ascii="仿宋" w:hAnsi="仿宋" w:eastAsia="仿宋" w:cs="仿宋"/>
                <w:bCs/>
                <w:color w:val="auto"/>
                <w:sz w:val="24"/>
                <w:szCs w:val="24"/>
                <w:highlight w:val="none"/>
                <w:lang w:val="en-US" w:eastAsia="zh-CN"/>
              </w:rPr>
              <w:t>要求的耗材</w:t>
            </w:r>
            <w:r>
              <w:rPr>
                <w:rFonts w:hint="eastAsia" w:ascii="仿宋" w:hAnsi="仿宋" w:eastAsia="仿宋" w:cs="仿宋"/>
                <w:bCs/>
                <w:color w:val="auto"/>
                <w:sz w:val="24"/>
                <w:szCs w:val="24"/>
                <w:highlight w:val="none"/>
                <w:lang w:val="en" w:eastAsia="zh-CN"/>
              </w:rPr>
              <w:t>清单</w:t>
            </w:r>
            <w:r>
              <w:rPr>
                <w:rFonts w:hint="eastAsia" w:ascii="仿宋" w:hAnsi="仿宋" w:eastAsia="仿宋" w:cs="仿宋"/>
                <w:bCs/>
                <w:color w:val="auto"/>
                <w:sz w:val="24"/>
                <w:szCs w:val="24"/>
                <w:highlight w:val="none"/>
                <w:lang w:val="en-US" w:eastAsia="zh-CN"/>
              </w:rPr>
              <w:t>进行配送及安装</w:t>
            </w:r>
            <w:r>
              <w:rPr>
                <w:rFonts w:hint="eastAsia" w:ascii="仿宋" w:hAnsi="仿宋" w:eastAsia="仿宋" w:cs="仿宋"/>
                <w:bCs/>
                <w:color w:val="auto"/>
                <w:sz w:val="24"/>
                <w:szCs w:val="24"/>
                <w:highlight w:val="none"/>
                <w:lang w:val="en" w:eastAsia="zh-CN"/>
              </w:rPr>
              <w:t>，</w:t>
            </w:r>
            <w:r>
              <w:rPr>
                <w:rFonts w:hint="eastAsia" w:ascii="仿宋" w:hAnsi="仿宋" w:eastAsia="仿宋" w:cs="仿宋"/>
                <w:bCs/>
                <w:color w:val="auto"/>
                <w:sz w:val="24"/>
                <w:szCs w:val="24"/>
                <w:highlight w:val="none"/>
                <w:lang w:val="en"/>
              </w:rPr>
              <w:t>不能以次充好，</w:t>
            </w:r>
            <w:r>
              <w:rPr>
                <w:rFonts w:hint="eastAsia" w:ascii="仿宋" w:hAnsi="仿宋" w:eastAsia="仿宋" w:cs="仿宋"/>
                <w:bCs/>
                <w:color w:val="auto"/>
                <w:sz w:val="24"/>
                <w:szCs w:val="24"/>
                <w:highlight w:val="none"/>
                <w:lang w:val="en" w:eastAsia="zh-CN"/>
              </w:rPr>
              <w:t>采购人</w:t>
            </w:r>
            <w:r>
              <w:rPr>
                <w:rFonts w:hint="eastAsia" w:ascii="仿宋" w:hAnsi="仿宋" w:eastAsia="仿宋" w:cs="仿宋"/>
                <w:bCs/>
                <w:color w:val="auto"/>
                <w:sz w:val="24"/>
                <w:szCs w:val="24"/>
                <w:highlight w:val="none"/>
                <w:lang w:val="en"/>
              </w:rPr>
              <w:t>对存在问题的办公耗材保留追究法律责任的权利。</w:t>
            </w:r>
          </w:p>
          <w:p w14:paraId="69906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lang w:val="en"/>
              </w:rPr>
              <w:t>.</w:t>
            </w:r>
            <w:r>
              <w:rPr>
                <w:rFonts w:hint="eastAsia" w:ascii="仿宋" w:hAnsi="仿宋" w:eastAsia="仿宋" w:cs="仿宋"/>
                <w:bCs/>
                <w:color w:val="auto"/>
                <w:sz w:val="24"/>
                <w:szCs w:val="24"/>
                <w:highlight w:val="none"/>
                <w:lang w:val="en-US" w:eastAsia="zh-CN"/>
              </w:rPr>
              <w:t>采购数量以实际发生为准，采购人按实际数量结算。</w:t>
            </w:r>
          </w:p>
        </w:tc>
      </w:tr>
      <w:tr w14:paraId="244EC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ins w:id="0" w:author="FROM" w:date="2026-04-21T15:56:24Z"/>
        </w:trPr>
        <w:tc>
          <w:tcPr>
            <w:tcW w:w="1940" w:type="dxa"/>
            <w:gridSpan w:val="3"/>
            <w:tcBorders>
              <w:top w:val="single" w:color="auto" w:sz="4" w:space="0"/>
              <w:bottom w:val="single" w:color="auto" w:sz="4" w:space="0"/>
              <w:right w:val="single" w:color="auto" w:sz="4" w:space="0"/>
            </w:tcBorders>
            <w:noWrap w:val="0"/>
            <w:vAlign w:val="center"/>
          </w:tcPr>
          <w:p w14:paraId="5734EED9">
            <w:pP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报价要求</w:t>
            </w:r>
          </w:p>
        </w:tc>
        <w:tc>
          <w:tcPr>
            <w:tcW w:w="7335" w:type="dxa"/>
            <w:gridSpan w:val="5"/>
            <w:tcBorders>
              <w:top w:val="single" w:color="auto" w:sz="4" w:space="0"/>
              <w:left w:val="single" w:color="auto" w:sz="4" w:space="0"/>
              <w:bottom w:val="single" w:color="auto" w:sz="4" w:space="0"/>
            </w:tcBorders>
            <w:noWrap w:val="0"/>
            <w:vAlign w:val="center"/>
          </w:tcPr>
          <w:p w14:paraId="169C6E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1.报价必须含以下部分，包括：</w:t>
            </w:r>
          </w:p>
          <w:p w14:paraId="2248A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（1）耗材的价格；</w:t>
            </w:r>
          </w:p>
          <w:p w14:paraId="4A951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耗材配送、更换、维护、随配附件、备品备件、运输、工具、安装、调试、各种附件、附加培训、技术支持、更新升级、售后服务、税金、物流配送服务费及其他所有可能发生的一切费用；采购人不再支付任何费用。</w:t>
            </w:r>
          </w:p>
          <w:p w14:paraId="1ED74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2.报价方式：</w:t>
            </w:r>
          </w:p>
          <w:p w14:paraId="5E75BD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（1）按折扣率（%）报价。</w:t>
            </w:r>
          </w:p>
          <w:p w14:paraId="407FA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（2）结算价格=本采购需求附件1：耗材清单表的最高限价×成交折扣率（%）。</w:t>
            </w:r>
          </w:p>
          <w:p w14:paraId="333EBA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（3）耗材清单表中所列商品种类（项号）为采购人采购的一部分，未列明部分耗材的参考单价要求如下：</w:t>
            </w:r>
          </w:p>
          <w:p w14:paraId="4D8B1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①按采购当日以南宁市发展和改革委员会官网当月的参考价格或市场调查的信息市场价格或政采云商城官方旗舰店对应商品报价。</w:t>
            </w:r>
          </w:p>
          <w:p w14:paraId="051B9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②耗材的单价由成交供应商上报采购人，经采购人确定后作为结算依据。</w:t>
            </w:r>
          </w:p>
          <w:p w14:paraId="16D364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③结算价格=采购人确认的价格×成交折扣率（%）。</w:t>
            </w:r>
          </w:p>
          <w:p w14:paraId="76D96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（4）采购人经市场多方面询价发现耗材价格高于市场询价，采购人有权要求供应商进行整改，成交供应商累计达到三次或拒绝整改的，视为供应商违约，采购人有权单方解除合同。</w:t>
            </w:r>
          </w:p>
        </w:tc>
      </w:tr>
      <w:tr w14:paraId="6CD07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0" w:type="dxa"/>
            <w:gridSpan w:val="3"/>
            <w:tcBorders>
              <w:top w:val="single" w:color="auto" w:sz="4" w:space="0"/>
              <w:bottom w:val="single" w:color="auto" w:sz="4" w:space="0"/>
              <w:right w:val="single" w:color="auto" w:sz="4" w:space="0"/>
            </w:tcBorders>
            <w:noWrap w:val="0"/>
            <w:vAlign w:val="center"/>
          </w:tcPr>
          <w:p w14:paraId="6F7AEA4F">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其他服务要求</w:t>
            </w:r>
          </w:p>
        </w:tc>
        <w:tc>
          <w:tcPr>
            <w:tcW w:w="7335" w:type="dxa"/>
            <w:gridSpan w:val="5"/>
            <w:tcBorders>
              <w:top w:val="single" w:color="auto" w:sz="4" w:space="0"/>
              <w:left w:val="single" w:color="auto" w:sz="4" w:space="0"/>
              <w:bottom w:val="single" w:color="auto" w:sz="4" w:space="0"/>
            </w:tcBorders>
            <w:noWrap w:val="0"/>
            <w:vAlign w:val="center"/>
          </w:tcPr>
          <w:p w14:paraId="555E4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1.耗材</w:t>
            </w:r>
            <w:r>
              <w:rPr>
                <w:rFonts w:hint="eastAsia" w:ascii="仿宋" w:hAnsi="仿宋" w:eastAsia="仿宋" w:cs="仿宋"/>
                <w:bCs/>
                <w:color w:val="auto"/>
                <w:sz w:val="24"/>
                <w:szCs w:val="24"/>
                <w:highlight w:val="none"/>
                <w:lang w:val="en"/>
              </w:rPr>
              <w:t>必须是具备厂家合法渠道的原厂产品，硒鼓粉盒、黑色油墨、彩色油墨、打印耗材</w:t>
            </w:r>
            <w:r>
              <w:rPr>
                <w:rFonts w:hint="eastAsia" w:ascii="仿宋" w:hAnsi="仿宋" w:eastAsia="仿宋" w:cs="仿宋"/>
                <w:bCs/>
                <w:color w:val="auto"/>
                <w:sz w:val="24"/>
                <w:szCs w:val="24"/>
                <w:highlight w:val="none"/>
                <w:lang w:val="en-US" w:eastAsia="zh-CN"/>
              </w:rPr>
              <w:t>须保证</w:t>
            </w:r>
            <w:r>
              <w:rPr>
                <w:rFonts w:hint="eastAsia" w:ascii="仿宋" w:hAnsi="仿宋" w:eastAsia="仿宋" w:cs="仿宋"/>
                <w:bCs/>
                <w:color w:val="auto"/>
                <w:sz w:val="24"/>
                <w:szCs w:val="24"/>
                <w:highlight w:val="none"/>
                <w:lang w:val="en"/>
              </w:rPr>
              <w:t>安全使用，</w:t>
            </w:r>
            <w:r>
              <w:rPr>
                <w:rFonts w:hint="eastAsia" w:ascii="仿宋" w:hAnsi="仿宋" w:eastAsia="仿宋" w:cs="仿宋"/>
                <w:bCs/>
                <w:color w:val="auto"/>
                <w:sz w:val="24"/>
                <w:szCs w:val="24"/>
                <w:highlight w:val="none"/>
                <w:lang w:val="en-US" w:eastAsia="zh-CN"/>
              </w:rPr>
              <w:t>响应文件中针对本项要求提供</w:t>
            </w:r>
            <w:r>
              <w:rPr>
                <w:rFonts w:hint="eastAsia" w:ascii="仿宋" w:hAnsi="仿宋" w:eastAsia="仿宋" w:cs="仿宋"/>
                <w:bCs/>
                <w:color w:val="auto"/>
                <w:sz w:val="24"/>
                <w:szCs w:val="24"/>
                <w:highlight w:val="none"/>
                <w:lang w:val="en"/>
              </w:rPr>
              <w:t>承诺。</w:t>
            </w:r>
          </w:p>
          <w:p w14:paraId="18F88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val="en"/>
              </w:rPr>
            </w:pPr>
            <w:r>
              <w:rPr>
                <w:rFonts w:hint="eastAsia" w:ascii="仿宋" w:hAnsi="仿宋" w:eastAsia="仿宋" w:cs="仿宋"/>
                <w:bCs/>
                <w:color w:val="auto"/>
                <w:sz w:val="24"/>
                <w:szCs w:val="24"/>
                <w:highlight w:val="none"/>
                <w:lang w:val="en-US" w:eastAsia="zh-CN"/>
              </w:rPr>
              <w:t>2.正品验证要求：</w:t>
            </w:r>
            <w:r>
              <w:rPr>
                <w:rFonts w:hint="eastAsia" w:ascii="仿宋" w:hAnsi="仿宋" w:eastAsia="仿宋" w:cs="仿宋"/>
                <w:bCs/>
                <w:color w:val="auto"/>
                <w:sz w:val="24"/>
                <w:szCs w:val="24"/>
                <w:highlight w:val="none"/>
                <w:lang w:val="en" w:eastAsia="zh-CN"/>
              </w:rPr>
              <w:t>供应商</w:t>
            </w:r>
            <w:r>
              <w:rPr>
                <w:rFonts w:hint="eastAsia" w:ascii="仿宋" w:hAnsi="仿宋" w:eastAsia="仿宋" w:cs="仿宋"/>
                <w:bCs/>
                <w:color w:val="auto"/>
                <w:sz w:val="24"/>
                <w:szCs w:val="24"/>
                <w:highlight w:val="none"/>
                <w:lang w:val="en"/>
              </w:rPr>
              <w:t>需配合</w:t>
            </w:r>
            <w:r>
              <w:rPr>
                <w:rFonts w:hint="eastAsia" w:ascii="仿宋" w:hAnsi="仿宋" w:eastAsia="仿宋" w:cs="仿宋"/>
                <w:bCs/>
                <w:color w:val="auto"/>
                <w:sz w:val="24"/>
                <w:szCs w:val="24"/>
                <w:highlight w:val="none"/>
                <w:lang w:val="en" w:eastAsia="zh-CN"/>
              </w:rPr>
              <w:t>采购人</w:t>
            </w:r>
            <w:r>
              <w:rPr>
                <w:rFonts w:hint="eastAsia" w:ascii="仿宋" w:hAnsi="仿宋" w:eastAsia="仿宋" w:cs="仿宋"/>
                <w:bCs/>
                <w:color w:val="auto"/>
                <w:sz w:val="24"/>
                <w:szCs w:val="24"/>
                <w:highlight w:val="none"/>
                <w:lang w:val="en"/>
              </w:rPr>
              <w:t>对相关</w:t>
            </w:r>
            <w:r>
              <w:rPr>
                <w:rFonts w:hint="eastAsia" w:ascii="仿宋" w:hAnsi="仿宋" w:eastAsia="仿宋" w:cs="仿宋"/>
                <w:bCs/>
                <w:color w:val="auto"/>
                <w:sz w:val="24"/>
                <w:szCs w:val="24"/>
                <w:highlight w:val="none"/>
                <w:lang w:val="en-US" w:eastAsia="zh-CN"/>
              </w:rPr>
              <w:t>耗材</w:t>
            </w:r>
            <w:r>
              <w:rPr>
                <w:rFonts w:hint="eastAsia" w:ascii="仿宋" w:hAnsi="仿宋" w:eastAsia="仿宋" w:cs="仿宋"/>
                <w:bCs/>
                <w:color w:val="auto"/>
                <w:sz w:val="24"/>
                <w:szCs w:val="24"/>
                <w:highlight w:val="none"/>
                <w:lang w:val="en"/>
              </w:rPr>
              <w:t>进行电话或二维码查询等正品验证，通过验证方可验收。在验证过程中如发现有假货的，</w:t>
            </w:r>
            <w:r>
              <w:rPr>
                <w:rFonts w:hint="eastAsia" w:ascii="仿宋" w:hAnsi="仿宋" w:eastAsia="仿宋" w:cs="仿宋"/>
                <w:bCs/>
                <w:color w:val="auto"/>
                <w:sz w:val="24"/>
                <w:szCs w:val="24"/>
                <w:highlight w:val="none"/>
                <w:lang w:val="en" w:eastAsia="zh-CN"/>
              </w:rPr>
              <w:t>采购人</w:t>
            </w:r>
            <w:r>
              <w:rPr>
                <w:rFonts w:hint="eastAsia" w:ascii="仿宋" w:hAnsi="仿宋" w:eastAsia="仿宋" w:cs="仿宋"/>
                <w:bCs/>
                <w:color w:val="auto"/>
                <w:sz w:val="24"/>
                <w:szCs w:val="24"/>
                <w:highlight w:val="none"/>
                <w:lang w:val="en"/>
              </w:rPr>
              <w:t>将拒绝验收并报</w:t>
            </w:r>
            <w:r>
              <w:rPr>
                <w:rFonts w:hint="eastAsia" w:ascii="仿宋" w:hAnsi="仿宋" w:eastAsia="仿宋" w:cs="仿宋"/>
                <w:bCs/>
                <w:color w:val="auto"/>
                <w:sz w:val="24"/>
                <w:szCs w:val="24"/>
                <w:highlight w:val="none"/>
                <w:lang w:val="en-US" w:eastAsia="zh-CN"/>
              </w:rPr>
              <w:t>监管</w:t>
            </w:r>
            <w:r>
              <w:rPr>
                <w:rFonts w:hint="eastAsia" w:ascii="仿宋" w:hAnsi="仿宋" w:eastAsia="仿宋" w:cs="仿宋"/>
                <w:bCs/>
                <w:color w:val="auto"/>
                <w:sz w:val="24"/>
                <w:szCs w:val="24"/>
                <w:highlight w:val="none"/>
                <w:lang w:val="en"/>
              </w:rPr>
              <w:t>部门</w:t>
            </w:r>
            <w:r>
              <w:rPr>
                <w:rFonts w:hint="eastAsia" w:ascii="仿宋" w:hAnsi="仿宋" w:eastAsia="仿宋" w:cs="仿宋"/>
                <w:bCs/>
                <w:color w:val="auto"/>
                <w:sz w:val="24"/>
                <w:szCs w:val="24"/>
                <w:highlight w:val="none"/>
                <w:lang w:val="en" w:eastAsia="zh-CN"/>
              </w:rPr>
              <w:t>。</w:t>
            </w:r>
            <w:r>
              <w:rPr>
                <w:rFonts w:hint="eastAsia" w:ascii="仿宋" w:hAnsi="仿宋" w:eastAsia="仿宋" w:cs="仿宋"/>
                <w:bCs/>
                <w:color w:val="auto"/>
                <w:sz w:val="24"/>
                <w:szCs w:val="24"/>
                <w:highlight w:val="none"/>
                <w:lang w:val="en"/>
              </w:rPr>
              <w:t>所导致的后果由</w:t>
            </w:r>
            <w:r>
              <w:rPr>
                <w:rFonts w:hint="eastAsia" w:ascii="仿宋" w:hAnsi="仿宋" w:eastAsia="仿宋" w:cs="仿宋"/>
                <w:bCs/>
                <w:color w:val="auto"/>
                <w:sz w:val="24"/>
                <w:szCs w:val="24"/>
                <w:highlight w:val="none"/>
                <w:lang w:val="en" w:eastAsia="zh-CN"/>
              </w:rPr>
              <w:t>供应商</w:t>
            </w:r>
            <w:r>
              <w:rPr>
                <w:rFonts w:hint="eastAsia" w:ascii="仿宋" w:hAnsi="仿宋" w:eastAsia="仿宋" w:cs="仿宋"/>
                <w:bCs/>
                <w:color w:val="auto"/>
                <w:sz w:val="24"/>
                <w:szCs w:val="24"/>
                <w:highlight w:val="none"/>
                <w:lang w:val="en"/>
              </w:rPr>
              <w:t>自行承担。</w:t>
            </w:r>
          </w:p>
          <w:p w14:paraId="418BB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Cs w:val="24"/>
                <w:highlight w:val="none"/>
                <w:lang w:val="en-US" w:eastAsia="zh-CN"/>
              </w:rPr>
              <w:t>3.</w:t>
            </w:r>
            <w:r>
              <w:rPr>
                <w:rFonts w:hint="eastAsia" w:ascii="仿宋" w:hAnsi="仿宋" w:eastAsia="仿宋" w:cs="仿宋"/>
                <w:bCs/>
                <w:color w:val="auto"/>
                <w:sz w:val="24"/>
                <w:szCs w:val="24"/>
                <w:highlight w:val="none"/>
                <w:lang w:val="en-US" w:eastAsia="zh-CN"/>
              </w:rPr>
              <w:t>兼容性要求：</w:t>
            </w:r>
            <w:r>
              <w:rPr>
                <w:rFonts w:hint="eastAsia" w:ascii="仿宋" w:hAnsi="仿宋" w:eastAsia="仿宋" w:cs="仿宋"/>
                <w:bCs/>
                <w:color w:val="auto"/>
                <w:kern w:val="2"/>
                <w:sz w:val="24"/>
                <w:szCs w:val="24"/>
                <w:highlight w:val="none"/>
                <w:lang w:val="en-US" w:eastAsia="zh-CN" w:bidi="ar-SA"/>
              </w:rPr>
              <w:t>所供办公耗材须确保打印质量及设备稳定运行，与采购人现有设备无缝兼容。</w:t>
            </w:r>
          </w:p>
          <w:p w14:paraId="0AF724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Cs w:val="24"/>
                <w:highlight w:val="none"/>
                <w:lang w:val="en-US" w:eastAsia="zh-CN"/>
              </w:rPr>
              <w:t>环保要求：所供硒鼓、打印墨水等耗材须符合国家及地方环保法规要求，优先选用获得环境标志认证的产品；并提供上门回收等便捷服务。</w:t>
            </w:r>
          </w:p>
          <w:p w14:paraId="739534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5.保密要求：供应商须对服务过程接触或涉及的采购人一切数据资料、文件进行严格保密，严禁泄露采购人业务信息，否则由此造成的法律责任与经济损失均有供应商承担。</w:t>
            </w:r>
          </w:p>
        </w:tc>
      </w:tr>
      <w:tr w14:paraId="64542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0" w:type="dxa"/>
            <w:gridSpan w:val="3"/>
            <w:tcBorders>
              <w:top w:val="single" w:color="auto" w:sz="4" w:space="0"/>
              <w:bottom w:val="single" w:color="auto" w:sz="4" w:space="0"/>
              <w:right w:val="single" w:color="auto" w:sz="4" w:space="0"/>
            </w:tcBorders>
            <w:noWrap w:val="0"/>
            <w:vAlign w:val="center"/>
          </w:tcPr>
          <w:p w14:paraId="21C6D90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付款条件</w:t>
            </w:r>
          </w:p>
        </w:tc>
        <w:tc>
          <w:tcPr>
            <w:tcW w:w="7335" w:type="dxa"/>
            <w:gridSpan w:val="5"/>
            <w:tcBorders>
              <w:top w:val="single" w:color="auto" w:sz="4" w:space="0"/>
              <w:left w:val="single" w:color="auto" w:sz="4" w:space="0"/>
              <w:bottom w:val="single" w:color="auto" w:sz="4" w:space="0"/>
            </w:tcBorders>
            <w:noWrap w:val="0"/>
            <w:vAlign w:val="center"/>
          </w:tcPr>
          <w:p w14:paraId="1E4FE7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bookmarkStart w:id="39" w:name="OLE_LINK2"/>
            <w:r>
              <w:rPr>
                <w:rFonts w:hint="eastAsia" w:ascii="仿宋" w:hAnsi="仿宋" w:eastAsia="仿宋" w:cs="仿宋"/>
                <w:bCs/>
                <w:color w:val="auto"/>
                <w:sz w:val="24"/>
                <w:szCs w:val="24"/>
                <w:highlight w:val="none"/>
                <w:lang w:val="en-US" w:eastAsia="zh-CN"/>
              </w:rPr>
              <w:t>无预付款，每月按实际使用数量进行结算，每个月末对帐，供应商严格按照已验收的耗材明细，开具一一对应所供耗材名称的足额发票并提供验收单、请款函给采购人，采购人在收到发票后7个工作日内向财政局申请资金，财政局批复并下达资金后10个工作日内支付货款。</w:t>
            </w:r>
            <w:bookmarkEnd w:id="39"/>
          </w:p>
        </w:tc>
      </w:tr>
      <w:tr w14:paraId="3866C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40" w:type="dxa"/>
            <w:gridSpan w:val="3"/>
            <w:tcBorders>
              <w:top w:val="single" w:color="auto" w:sz="4" w:space="0"/>
              <w:bottom w:val="single" w:color="auto" w:sz="4" w:space="0"/>
              <w:right w:val="single" w:color="auto" w:sz="4" w:space="0"/>
            </w:tcBorders>
            <w:noWrap w:val="0"/>
            <w:vAlign w:val="center"/>
          </w:tcPr>
          <w:p w14:paraId="398A4A6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其他要求</w:t>
            </w:r>
          </w:p>
        </w:tc>
        <w:tc>
          <w:tcPr>
            <w:tcW w:w="7335" w:type="dxa"/>
            <w:gridSpan w:val="5"/>
            <w:tcBorders>
              <w:top w:val="single" w:color="auto" w:sz="4" w:space="0"/>
              <w:left w:val="single" w:color="auto" w:sz="4" w:space="0"/>
              <w:bottom w:val="single" w:color="auto" w:sz="4" w:space="0"/>
            </w:tcBorders>
            <w:noWrap w:val="0"/>
            <w:vAlign w:val="center"/>
          </w:tcPr>
          <w:p w14:paraId="161975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要求供应商提供与项目相关的所有</w:t>
            </w:r>
            <w:r>
              <w:rPr>
                <w:rFonts w:hint="eastAsia" w:ascii="仿宋" w:hAnsi="仿宋" w:eastAsia="仿宋" w:cs="仿宋"/>
                <w:color w:val="auto"/>
                <w:sz w:val="24"/>
                <w:szCs w:val="24"/>
                <w:highlight w:val="none"/>
                <w:lang w:val="en-US" w:eastAsia="zh-CN"/>
              </w:rPr>
              <w:t>软硬件产品</w:t>
            </w:r>
            <w:r>
              <w:rPr>
                <w:rFonts w:hint="eastAsia" w:ascii="仿宋" w:hAnsi="仿宋" w:eastAsia="仿宋" w:cs="仿宋"/>
                <w:color w:val="auto"/>
                <w:sz w:val="24"/>
                <w:szCs w:val="24"/>
                <w:highlight w:val="none"/>
              </w:rPr>
              <w:t>等不能涉及任何法律纠纷，采购人在使用供应商提供的</w:t>
            </w:r>
            <w:r>
              <w:rPr>
                <w:rFonts w:hint="eastAsia" w:ascii="仿宋" w:hAnsi="仿宋" w:eastAsia="仿宋" w:cs="仿宋"/>
                <w:color w:val="auto"/>
                <w:sz w:val="24"/>
                <w:szCs w:val="24"/>
                <w:highlight w:val="none"/>
                <w:lang w:val="en-US" w:eastAsia="zh-CN"/>
              </w:rPr>
              <w:t>耗材和</w:t>
            </w:r>
            <w:r>
              <w:rPr>
                <w:rFonts w:hint="eastAsia" w:ascii="仿宋" w:hAnsi="仿宋" w:eastAsia="仿宋" w:cs="仿宋"/>
                <w:color w:val="auto"/>
                <w:sz w:val="24"/>
                <w:szCs w:val="24"/>
                <w:highlight w:val="none"/>
              </w:rPr>
              <w:t>服务时免受第三方提出的侵犯起诉。如果第三方提出侵权指控，成交供应商必须承担由此产生的一切法律责任和费用。采购人有权追究供应商的违约责任。</w:t>
            </w:r>
          </w:p>
        </w:tc>
      </w:tr>
    </w:tbl>
    <w:p w14:paraId="6910FFEA">
      <w:pPr>
        <w:pStyle w:val="15"/>
        <w:jc w:val="left"/>
        <w:rPr>
          <w:rFonts w:hint="eastAsia" w:ascii="仿宋" w:hAnsi="仿宋" w:eastAsia="仿宋" w:cs="仿宋"/>
          <w:color w:val="auto"/>
          <w:sz w:val="32"/>
          <w:szCs w:val="32"/>
          <w:highlight w:val="none"/>
        </w:rPr>
      </w:pPr>
    </w:p>
    <w:p w14:paraId="7384AB17">
      <w:pPr>
        <w:shd w:val="clear"/>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附件1：</w:t>
      </w:r>
    </w:p>
    <w:p w14:paraId="39BB4E01">
      <w:pPr>
        <w:shd w:val="clear"/>
        <w:spacing w:line="360" w:lineRule="auto"/>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耗材清单表</w:t>
      </w:r>
    </w:p>
    <w:tbl>
      <w:tblPr>
        <w:tblStyle w:val="23"/>
        <w:tblW w:w="5085" w:type="pct"/>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000"/>
        <w:gridCol w:w="5626"/>
        <w:gridCol w:w="520"/>
        <w:gridCol w:w="534"/>
        <w:gridCol w:w="1076"/>
      </w:tblGrid>
      <w:tr w14:paraId="2C0B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2C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E2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耗材名称</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53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技术需求</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D3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33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数量</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5E1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最高限价（元）</w:t>
            </w:r>
          </w:p>
        </w:tc>
      </w:tr>
      <w:tr w14:paraId="405B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A13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6E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2F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 DR218K感光鼓/IU217硒鼓/套鼓组件，含显影仓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30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1E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ADCE">
            <w:pPr>
              <w:keepNext w:val="0"/>
              <w:keepLines w:val="0"/>
              <w:pageBreakBefore w:val="0"/>
              <w:widowControl/>
              <w:suppressLineNumbers w:val="0"/>
              <w:shd w:val="clear"/>
              <w:tabs>
                <w:tab w:val="left" w:pos="203"/>
              </w:tabs>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2050</w:t>
            </w:r>
          </w:p>
        </w:tc>
      </w:tr>
      <w:tr w14:paraId="2EA3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F0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5F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21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柯尼卡美能达，TN229K原装大容量碳粉粉盒，TN229K-H（黑色大容量/约印24000页），适用于C7222i/C7228i打印机复印机墨盒</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8C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A7B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B8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750</w:t>
            </w:r>
          </w:p>
        </w:tc>
      </w:tr>
      <w:tr w14:paraId="1B94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B9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C5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8AF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柯尼卡美能达 TN229C原装大容量碳粉粉盒，TN229C-H（蓝色大容量/约印24000页），适用于C7222i/C7228i打印机复印机墨盒</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602F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96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FD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1230</w:t>
            </w:r>
          </w:p>
        </w:tc>
      </w:tr>
      <w:tr w14:paraId="5734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739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64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6C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柯尼卡美能达 TN229Y原装大容量碳粉粉盒，TN229Y-H（黄色大容量/约印24000页），适用于C7222i/C7228i打印机复印机墨盒</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30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AE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20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1230</w:t>
            </w:r>
          </w:p>
        </w:tc>
      </w:tr>
      <w:tr w14:paraId="43E9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EF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DF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C7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柯尼卡美能达 TN229M原装大容量碳粉粉盒，TN229Y-H（红色大容量/约印24000页），适用于C7222i/C7228i打印机复印机墨盒</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01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65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1083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1230</w:t>
            </w:r>
          </w:p>
        </w:tc>
      </w:tr>
      <w:tr w14:paraId="16E8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BC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00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纸盒搓纸轮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E5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全新原装柯尼卡美能达C7228i/C7222I纸盒搓纸轮（3个/套）</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71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D1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10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w:t>
            </w:r>
          </w:p>
        </w:tc>
      </w:tr>
      <w:tr w14:paraId="6D9A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3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0C9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A9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D28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DF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30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1520</w:t>
            </w:r>
          </w:p>
        </w:tc>
      </w:tr>
      <w:tr w14:paraId="35DB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75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BDB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F9B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2D3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A64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D0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4643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9A5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70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扫描头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9DD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 扫描头（含排线+插头）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55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5C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55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650</w:t>
            </w:r>
          </w:p>
        </w:tc>
      </w:tr>
      <w:tr w14:paraId="6BE7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89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52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9F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 转印组件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CC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AB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53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2450</w:t>
            </w:r>
          </w:p>
        </w:tc>
      </w:tr>
      <w:tr w14:paraId="37B5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4E9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D6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75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 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6F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12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C6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2200</w:t>
            </w:r>
          </w:p>
        </w:tc>
      </w:tr>
      <w:tr w14:paraId="67ED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D1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32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C8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全新原装柯尼卡美能达C7228i/C7222I 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2A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29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B7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1900</w:t>
            </w:r>
          </w:p>
        </w:tc>
      </w:tr>
      <w:tr w14:paraId="04D3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4F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79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C2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原装黑色粉盒，适用于美能达C2070复印机，净重  1222g</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7D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EF9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52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1C49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18B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7E4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19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原装红色粉盒，适用于美能达C2070复印机，净重  1222g</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D0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62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FF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950</w:t>
            </w:r>
          </w:p>
        </w:tc>
      </w:tr>
      <w:tr w14:paraId="00D1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BA7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D0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476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原装蓝色粉盒，适用于美能达C2070复印机，净重  1222g</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6E0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FB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BC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950</w:t>
            </w:r>
          </w:p>
        </w:tc>
      </w:tr>
      <w:tr w14:paraId="1D08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4C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F0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6B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原装黄色粉盒，适用于美能达C2070复印机，净重  1222g</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AA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05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81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p>
          <w:p w14:paraId="7B0194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950</w:t>
            </w:r>
          </w:p>
          <w:p w14:paraId="037667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r>
      <w:tr w14:paraId="2B35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EA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297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C77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全新原装黑色感光鼓，适用于美能达C2070复印机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66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FA4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66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4000</w:t>
            </w:r>
          </w:p>
        </w:tc>
      </w:tr>
      <w:tr w14:paraId="1933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75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DB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22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全新原装蓝色感光鼓，适用于美能达C2070复印机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82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203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A8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4000</w:t>
            </w:r>
          </w:p>
        </w:tc>
      </w:tr>
      <w:tr w14:paraId="6223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05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3A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9DF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全新原装黄色感光鼓，适用于美能达C2070复印机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DA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2E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07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4000</w:t>
            </w:r>
          </w:p>
        </w:tc>
      </w:tr>
      <w:tr w14:paraId="6B68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B9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BBA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9D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全新原装红色感光鼓，适用于美能达C2070复印机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1B4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BB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73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4000</w:t>
            </w:r>
          </w:p>
        </w:tc>
      </w:tr>
      <w:tr w14:paraId="7185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8A4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B0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DE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全新原装黑色显影仓，适用于美能达C2070复印机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42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F8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BF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2950</w:t>
            </w:r>
          </w:p>
        </w:tc>
      </w:tr>
      <w:tr w14:paraId="77C2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13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1A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45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全新原装蓝色显影仓，适用于美能达C2070复印机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41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05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10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2900</w:t>
            </w:r>
          </w:p>
        </w:tc>
      </w:tr>
      <w:tr w14:paraId="457B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40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B5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89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全新原装黄色显影仓，适用于美能达C2070复印机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A7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D1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0A9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2900</w:t>
            </w:r>
          </w:p>
        </w:tc>
      </w:tr>
      <w:tr w14:paraId="7081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AEB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6B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5EB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全新原装红色显影仓，适用于美能达C2070复印机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98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3B7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62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2900</w:t>
            </w:r>
          </w:p>
        </w:tc>
      </w:tr>
      <w:tr w14:paraId="5EEC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1D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E1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A4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全新原装美能达C2070复印机激光器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9A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6B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66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2900</w:t>
            </w:r>
          </w:p>
        </w:tc>
      </w:tr>
      <w:tr w14:paraId="7715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67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05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D9D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全新原装美能达C2070复印机定影组件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2A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28E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2F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4100</w:t>
            </w:r>
          </w:p>
        </w:tc>
      </w:tr>
      <w:tr w14:paraId="7879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9A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15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扫描头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9F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全新原装美能达C2070复印机扫描头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8E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30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088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650</w:t>
            </w:r>
          </w:p>
        </w:tc>
      </w:tr>
      <w:tr w14:paraId="7455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7DD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88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7E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全新原装美能达C2070复印机转印组件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5F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288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A8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3950</w:t>
            </w:r>
          </w:p>
        </w:tc>
      </w:tr>
      <w:tr w14:paraId="7783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23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06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A7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全新原装美能达C2070复印机电源板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09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85B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29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3100</w:t>
            </w:r>
          </w:p>
        </w:tc>
      </w:tr>
      <w:tr w14:paraId="7654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0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A8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3B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全新原装美能达C2070复印机主板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48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EB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7F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2850</w:t>
            </w:r>
          </w:p>
        </w:tc>
      </w:tr>
      <w:tr w14:paraId="7B3F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1D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85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EF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原装黑色粉盒，适用于长城CM8022DN，打印量2.3万页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060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87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57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720</w:t>
            </w:r>
          </w:p>
        </w:tc>
      </w:tr>
      <w:tr w14:paraId="3B04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A0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0E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F98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原装红色粉盒，适用于长城CM8022DN，打印量2万页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A2E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63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07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1150</w:t>
            </w:r>
          </w:p>
        </w:tc>
      </w:tr>
      <w:tr w14:paraId="3398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B85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82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06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原装青色粉盒，适用于长城CM8022DN，打印量2万页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16F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D0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F6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1150</w:t>
            </w:r>
          </w:p>
        </w:tc>
      </w:tr>
      <w:tr w14:paraId="76DA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A2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42A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BB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原装黄色粉盒，适用于长城CM8022DN，打印量2万页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10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843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0E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1150</w:t>
            </w:r>
          </w:p>
        </w:tc>
      </w:tr>
      <w:tr w14:paraId="5416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40D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E2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AC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全新原装感光鼓黑色，适用于长城CM8022DN</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ED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CE9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B1C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1750</w:t>
            </w:r>
          </w:p>
        </w:tc>
      </w:tr>
      <w:tr w14:paraId="161B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4F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0A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纸盒搓纸轮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2C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全新原装纸盒搓纸轮，适用于长城CM8022DN</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5A5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96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24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260</w:t>
            </w:r>
          </w:p>
        </w:tc>
      </w:tr>
      <w:tr w14:paraId="299A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A9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89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扫描头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67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全新原装扫描头，适用于长城CM8022DN</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DF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75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B7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103C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73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34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5B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全新原装激光器，适用于长城CM8022DN</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14A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3A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64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w:t>
            </w:r>
          </w:p>
        </w:tc>
      </w:tr>
      <w:tr w14:paraId="2F13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5B4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66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B8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全新原装转印组件，适用于长城CM8022DN</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F3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44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60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1800</w:t>
            </w:r>
          </w:p>
        </w:tc>
      </w:tr>
      <w:tr w14:paraId="72A3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43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FC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3D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全新原装主板，适用于长城CM8022DN</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33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88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C69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2500</w:t>
            </w:r>
          </w:p>
        </w:tc>
      </w:tr>
      <w:tr w14:paraId="7D5C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03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D9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65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全新原装电源板，适用于长城CM8022DN</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60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AB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A3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1600</w:t>
            </w:r>
          </w:p>
        </w:tc>
      </w:tr>
      <w:tr w14:paraId="74EE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F5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D4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3F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金城JC425-285原装黑色粉盒，印量27000页，适用机型：金城JC425-285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EE1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8C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16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650</w:t>
            </w:r>
          </w:p>
        </w:tc>
      </w:tr>
      <w:tr w14:paraId="3721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6B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C9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AE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金城JC425-285原装蓝色粉盒，印量25000页，适用机型：金城JC425-285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3B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4C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6A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3AD37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6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D8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FC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金城JC425-285原装黄色粉盒，印量25000页，适用机型：金城JC425-285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E9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CE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29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2E63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9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90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560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金城JC425-285原装红色粉盒，印量25000页，适用机型：金城JC425-285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51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45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AC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2CCE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2E8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EDB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3F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全新原装感光鼓（KMCY）含显影仓，适用机型：金城JC425-285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25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7C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5C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2300</w:t>
            </w:r>
          </w:p>
        </w:tc>
      </w:tr>
      <w:tr w14:paraId="1751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95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C7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64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全新原装定影组件，适用机型：金城JC425-285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C7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517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EB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1550</w:t>
            </w:r>
          </w:p>
        </w:tc>
      </w:tr>
      <w:tr w14:paraId="65A0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A3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FB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纸盒搓纸轮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92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全新原装纸盒搓纸轮（3个/套），适用机型：金城JC425-285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09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17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4F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w:t>
            </w:r>
          </w:p>
        </w:tc>
      </w:tr>
      <w:tr w14:paraId="727B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D44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7D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转印带组件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42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全新原装转印带组件，适用机型：金城JC425-285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8BA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64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00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1300</w:t>
            </w:r>
          </w:p>
        </w:tc>
      </w:tr>
      <w:tr w14:paraId="5A0C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1D8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21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D9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5C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FC9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98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1900</w:t>
            </w:r>
          </w:p>
        </w:tc>
      </w:tr>
      <w:tr w14:paraId="7E7D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B1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C9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D7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全新原装电源板，适用机型：金城JC425-285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2A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6F0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F7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1300</w:t>
            </w:r>
          </w:p>
        </w:tc>
      </w:tr>
      <w:tr w14:paraId="6154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14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D2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9B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京瓷6148k原装粉盒，适用于京瓷m4226idn黑白数码复合机，打印页数约15000张（A4 5%覆盖率）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1B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97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C5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580</w:t>
            </w:r>
          </w:p>
        </w:tc>
      </w:tr>
      <w:tr w14:paraId="056E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0E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02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纸盒搓纸轮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9C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全新原装纸盒搓纸轮，3个/套，适用于京瓷m4226idn黑白数码复合机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E5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A8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AF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2418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F7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884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EC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全新原装定影组件，适用于京瓷m4226idn黑白数码复合机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A5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83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C2D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1950</w:t>
            </w:r>
          </w:p>
        </w:tc>
      </w:tr>
      <w:tr w14:paraId="762C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E8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C6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08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全新原装显影组件，适用于京瓷m4226idn黑白数码复合机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A7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9AB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3D8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1150</w:t>
            </w:r>
          </w:p>
        </w:tc>
      </w:tr>
      <w:tr w14:paraId="344A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50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E3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A6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全新原装转印组件，适用于京瓷m4226idn黑白数码复合机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27C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B8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9D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2300</w:t>
            </w:r>
          </w:p>
        </w:tc>
      </w:tr>
      <w:tr w14:paraId="5FA5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5B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BD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29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全新原装激光器，适用于京瓷m4226idn黑白数码复合机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FB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D6D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5A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650</w:t>
            </w:r>
          </w:p>
        </w:tc>
      </w:tr>
      <w:tr w14:paraId="0AD8E1FC">
        <w:tblPrEx>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B8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32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鼓组件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14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全新原装鼓组件，适用于京瓷m4226idn黑白数码复合机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A5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E9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691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2220</w:t>
            </w:r>
          </w:p>
        </w:tc>
      </w:tr>
      <w:tr w14:paraId="2D96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DF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3B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A1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D54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CEA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67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2800</w:t>
            </w:r>
          </w:p>
        </w:tc>
      </w:tr>
      <w:tr w14:paraId="3D7C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94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34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E9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全新原装电源板，适用于京瓷m4226idn黑白数码复合机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99A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81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CA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1900</w:t>
            </w:r>
          </w:p>
        </w:tc>
      </w:tr>
      <w:tr w14:paraId="64DE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A1B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01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4E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京瓷TK-6118原装粉盒，适用于京瓷m4125idn黑白数码复合机，打印量约15000页（A4 5%覆盖率）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273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5A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1C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560</w:t>
            </w:r>
          </w:p>
        </w:tc>
      </w:tr>
      <w:tr w14:paraId="37DE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BF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33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9E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全新原装京瓷M4125idn定影组件，适用于京瓷m4125idn黑白数码复合机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0C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47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46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1850</w:t>
            </w:r>
          </w:p>
        </w:tc>
      </w:tr>
      <w:tr w14:paraId="4B59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D95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CA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DC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全新原装京瓷M4125idn鼓组件，适用于京瓷m4125idn黑白数码复合机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6A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B8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7B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1750</w:t>
            </w:r>
          </w:p>
        </w:tc>
      </w:tr>
      <w:tr w14:paraId="432E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E8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73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E355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全新原装京瓷M4125idn显影组件，适用于京瓷m4125idn黑白数码复合机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D5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41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95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1100</w:t>
            </w:r>
          </w:p>
        </w:tc>
      </w:tr>
      <w:tr w14:paraId="30CE4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42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A1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AB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全新原装京瓷M4125idn搓纸轮（3个/套），适用于京瓷m4125idn黑白数码复合机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3C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0E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99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4B04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51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88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鼓芯</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DE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全新原装京瓷M4125idn鼓芯，适用于京瓷m4125idn黑白数码复合机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4F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DC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2A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w:t>
            </w:r>
          </w:p>
        </w:tc>
      </w:tr>
      <w:tr w14:paraId="3169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D1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A0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刮板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D9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全新原装京瓷M4125idn刮板，适用于京瓷m4125idn黑白数码复合机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F1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28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FB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6746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3B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375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44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全新原装京瓷M4125idn主板，适用于京瓷m4125idn黑白数码复合机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C2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0E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9A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2060</w:t>
            </w:r>
          </w:p>
        </w:tc>
      </w:tr>
      <w:tr w14:paraId="687D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DD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AD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82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全新原装京瓷M4125idn电源板，适用于京瓷m4125idn黑白数码复合机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B0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24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B7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1600</w:t>
            </w:r>
          </w:p>
        </w:tc>
      </w:tr>
      <w:tr w14:paraId="4CFB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6B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9E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5F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原装8348红色粉盒（打印量约20000页），适用于京瓷2552/2553i复印机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CC5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1E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474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990</w:t>
            </w:r>
          </w:p>
        </w:tc>
      </w:tr>
      <w:tr w14:paraId="4BEF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AD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39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CE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原装8348黑色粉盒（打印量约20000页），适用于京瓷2552/2553i复印机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47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BF3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A15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670</w:t>
            </w:r>
          </w:p>
        </w:tc>
      </w:tr>
      <w:tr w14:paraId="3D3B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2F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FC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7C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原装8348蓝色粉盒（打印量约20000页），适用于京瓷2552/2553i复印机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07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2D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F0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990</w:t>
            </w:r>
          </w:p>
        </w:tc>
      </w:tr>
      <w:tr w14:paraId="1AEB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B7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AF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BD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原装8348黄色粉盒（打印量约20000页），适用于京瓷2552/2553i复印机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8D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22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83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990</w:t>
            </w:r>
          </w:p>
        </w:tc>
      </w:tr>
      <w:tr w14:paraId="3870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1C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0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黑色硒鼓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BA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全新原装京瓷2552i黑色鼓组件，打印寿命100000页，适用于京瓷2552/2553i复印机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B9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CB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454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1800</w:t>
            </w:r>
          </w:p>
        </w:tc>
      </w:tr>
      <w:tr w14:paraId="3D12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F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CF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蓝色硒鼓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C1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全新原装京瓷2552i蓝色鼓组件，打印寿命100000页，适用于京瓷2552/2553i复印机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23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CC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DF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1800</w:t>
            </w:r>
          </w:p>
        </w:tc>
      </w:tr>
      <w:tr w14:paraId="470D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BD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2F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黄色硒鼓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F1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全新原装京瓷2552i黄色鼓组件，打印寿命100000页，适用于京瓷2552/2553i复印机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9D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CD3E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27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1800</w:t>
            </w:r>
          </w:p>
        </w:tc>
      </w:tr>
      <w:tr w14:paraId="14CD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D7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DA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红色硒鼓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79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全新原装京瓷2552i红色鼓组件，打印寿命100000页，适用于京瓷2552/2553i复印机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34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84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C4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1800</w:t>
            </w:r>
          </w:p>
        </w:tc>
      </w:tr>
      <w:tr w14:paraId="2BC6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564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FB8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9D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全新原装京瓷2552i黑色显影组件，适用于京瓷2552/2553i复印机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64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FA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ECA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1750</w:t>
            </w:r>
          </w:p>
        </w:tc>
      </w:tr>
      <w:tr w14:paraId="6000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D5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3B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E9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全新原装京瓷2552i蓝色显影组件，适用于京瓷2552/2553i复印机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B0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210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07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1750</w:t>
            </w:r>
          </w:p>
        </w:tc>
      </w:tr>
      <w:tr w14:paraId="5770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16A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08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DB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全新原装京瓷2552i黄色显影组件，适用于京瓷2552/2553i复印机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A3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AB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92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1750</w:t>
            </w:r>
          </w:p>
        </w:tc>
      </w:tr>
      <w:tr w14:paraId="28177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3C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021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F3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全新原装京瓷2552i红色显影组件，适用于京瓷2552/2553i复印机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D5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76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B39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1750</w:t>
            </w:r>
          </w:p>
        </w:tc>
      </w:tr>
      <w:tr w14:paraId="733C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67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8D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2B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全新原装京瓷2552i定影组件，适用于京瓷2552/2553i复印机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3D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F4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58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3500</w:t>
            </w:r>
          </w:p>
        </w:tc>
      </w:tr>
      <w:tr w14:paraId="1ACE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23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D8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8D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全新原装京瓷2552i转印组件，适用于京瓷2552/2553i复印机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61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EB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EF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2550</w:t>
            </w:r>
          </w:p>
        </w:tc>
      </w:tr>
      <w:tr w14:paraId="4491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F5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CC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05D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全新原装京瓷2552i激光器，适用于京瓷2552/2553i复印机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6C4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D3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7F1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1000</w:t>
            </w:r>
          </w:p>
        </w:tc>
      </w:tr>
      <w:tr w14:paraId="146B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46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A5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扫描头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E24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全新原装京瓷2552i扫描头，适用于京瓷2552/2553i复印机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FB2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DD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F2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1100</w:t>
            </w:r>
          </w:p>
        </w:tc>
      </w:tr>
      <w:tr w14:paraId="0905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3F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19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EB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全新原装京瓷2552i电源板，适用于京瓷2552/2553i复印机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48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FD3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A4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4E1C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43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DA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D4C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全新原装京瓷2552i主板，适用于京瓷2552/2553i复印机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30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BC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8BC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750</w:t>
            </w:r>
          </w:p>
        </w:tc>
      </w:tr>
      <w:tr w14:paraId="79F9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867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4C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版纸</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26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原装理想2541C速印机版纸</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E4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51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2F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225</w:t>
            </w:r>
          </w:p>
        </w:tc>
      </w:tr>
      <w:tr w14:paraId="36E1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6D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74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油墨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FEB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原装理想2541C速印机油墨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C6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EB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21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105</w:t>
            </w:r>
          </w:p>
        </w:tc>
      </w:tr>
      <w:tr w14:paraId="6583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0F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E8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压力辊</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F1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全新原装，理想2541C速印机压力辊</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57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F7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51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220</w:t>
            </w:r>
          </w:p>
        </w:tc>
      </w:tr>
      <w:tr w14:paraId="3BD32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92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EC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338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全新原装，理想2541C速印机搓纸轮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79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0D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D4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w:t>
            </w:r>
          </w:p>
        </w:tc>
      </w:tr>
      <w:tr w14:paraId="64FB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03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05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搓纸垫</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89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全新原装，理想2541C速印机搓纸垫</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C7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AB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F4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w:t>
            </w:r>
          </w:p>
        </w:tc>
      </w:tr>
      <w:tr w14:paraId="39F1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9A2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C2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分页器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C66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全新原装，理想2541C速印机分页器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1AC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99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D26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260</w:t>
            </w:r>
          </w:p>
        </w:tc>
      </w:tr>
      <w:tr w14:paraId="499D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33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97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59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原装黑色粉盒，打印页数36000页（5%覆盖率），适用于佳能IR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EA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42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FC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20CB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4C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3B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2B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原装红色粉盒，打印页数约19000页（5%覆盖率），适用于佳能IR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06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21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38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1000</w:t>
            </w:r>
          </w:p>
        </w:tc>
      </w:tr>
      <w:tr w14:paraId="45A4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3E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A11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CDF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原装蓝色粉盒，打印页数约19000页（5%覆盖率），适用于佳能IR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597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C3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96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1000</w:t>
            </w:r>
          </w:p>
        </w:tc>
      </w:tr>
      <w:tr w14:paraId="3627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1A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F4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969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原装黄色粉盒，打印页数约19000页（5%覆盖率），适用于佳能IR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17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6F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40D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1000</w:t>
            </w:r>
          </w:p>
        </w:tc>
      </w:tr>
      <w:tr w14:paraId="4172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1E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BF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9F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全新原装感光鼓组件，60000页寿命（5%覆盖率），适用于佳能IR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F5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A1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53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1900</w:t>
            </w:r>
          </w:p>
        </w:tc>
      </w:tr>
      <w:tr w14:paraId="074F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14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99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C2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输稿器搓纸轮组件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B5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全新原装输稿器搓纸轮组件，适用于佳能IR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B7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B0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9E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142E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85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E2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纸盒搓纸轮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CC5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全新原装纸盒搓纸轮，3个/套， 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10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99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F2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w:t>
            </w:r>
          </w:p>
        </w:tc>
      </w:tr>
      <w:tr w14:paraId="4BA7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0A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4D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99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全新原装转印组件，适用于佳能IR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CD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64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47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2800</w:t>
            </w:r>
          </w:p>
        </w:tc>
      </w:tr>
      <w:tr w14:paraId="32DA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E5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97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61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35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30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1B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2700</w:t>
            </w:r>
          </w:p>
        </w:tc>
      </w:tr>
      <w:tr w14:paraId="4935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5D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7D1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DD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全新原装电源板，适用于佳能IR ADV C3125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F3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DD05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0A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2300</w:t>
            </w:r>
          </w:p>
        </w:tc>
      </w:tr>
      <w:tr w14:paraId="0BD4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53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CD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32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全新原装感光鼓组件，172000页寿命（5%覆盖率），适用于佳能2520i</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61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34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27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3000</w:t>
            </w:r>
          </w:p>
        </w:tc>
      </w:tr>
      <w:tr w14:paraId="6C07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26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15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A6C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全新原装主板，适用于佳能2520i</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4A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BB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B0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900</w:t>
            </w:r>
          </w:p>
        </w:tc>
      </w:tr>
      <w:tr w14:paraId="38C3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2A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28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68E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全新原装电源板，适用于佳能2520i</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0A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9B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C2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950</w:t>
            </w:r>
          </w:p>
        </w:tc>
      </w:tr>
      <w:tr w14:paraId="3872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EF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52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07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全新原装转印组件，适用于佳能2520i</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02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74F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62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2750</w:t>
            </w:r>
          </w:p>
        </w:tc>
      </w:tr>
      <w:tr w14:paraId="1A0E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8F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F3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纸盒搓纸轮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A2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全新原装纸盒搓纸轮（3个/套），适用于佳能2520i</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7C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D6D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23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295</w:t>
            </w:r>
          </w:p>
        </w:tc>
      </w:tr>
      <w:tr w14:paraId="1925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DE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109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073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91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原装大容量黑色粉盒，打印页数14600页（5%覆盖率），适用于佳能iR2625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57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8A3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6D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w:t>
            </w:r>
          </w:p>
        </w:tc>
      </w:tr>
      <w:tr w14:paraId="79DE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E4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DFD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A4D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全新原装感光鼓组件，172000页寿命（5%覆盖率），适用于佳能iR2625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AB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64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C6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3050</w:t>
            </w:r>
          </w:p>
        </w:tc>
      </w:tr>
      <w:tr w14:paraId="6901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BC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F15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3A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全新原装定影组件，适用于佳能iR2625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B3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F8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4B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3500</w:t>
            </w:r>
          </w:p>
        </w:tc>
      </w:tr>
      <w:tr w14:paraId="5AA1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E8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A9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纸盒搓纸轮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F6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全新原装纸盒搓纸轮（3个/套），适用于佳能iR2625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B5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83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5D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390</w:t>
            </w:r>
          </w:p>
        </w:tc>
      </w:tr>
      <w:tr w14:paraId="46CB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506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58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9D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全新原装主板，适用于佳能iR2625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C3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45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994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655F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B7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7E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9B1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全新原装电源板，适用于佳能iR2625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DA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9C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09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600</w:t>
            </w:r>
          </w:p>
        </w:tc>
      </w:tr>
      <w:tr w14:paraId="0645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28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36D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5B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原装黑色墨盒，适用于IP100/IP110/TR150便携打印机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C2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4F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CB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105</w:t>
            </w:r>
          </w:p>
        </w:tc>
      </w:tr>
      <w:tr w14:paraId="2962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E6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01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1A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原装彩色墨盒，适用于IP100/IP110/TR150便携打印机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2B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4F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51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155</w:t>
            </w:r>
          </w:p>
        </w:tc>
      </w:tr>
      <w:tr w14:paraId="0B6E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F3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DE9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EA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全新原装打印头，适用于IP100/IP110/TR150便携打印机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36C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AF5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4F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500</w:t>
            </w:r>
          </w:p>
        </w:tc>
      </w:tr>
      <w:tr w14:paraId="57E9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F6D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9D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50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全新原装主板，适用于IP100便携打印机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96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6F5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1F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680</w:t>
            </w:r>
          </w:p>
        </w:tc>
      </w:tr>
      <w:tr w14:paraId="3D23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AD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CF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E5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全新原装主板，适用于TR150便携打印机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03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AF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48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680</w:t>
            </w:r>
          </w:p>
        </w:tc>
      </w:tr>
      <w:tr w14:paraId="5EE8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9E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6EE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E2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原装黑色墨盒，适用于佳能G4810打印机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7F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47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AF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295</w:t>
            </w:r>
          </w:p>
        </w:tc>
      </w:tr>
      <w:tr w14:paraId="4E82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88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4460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E7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原装彩色墨盒，适用于佳能G4810打印机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61D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BE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A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295</w:t>
            </w:r>
          </w:p>
        </w:tc>
      </w:tr>
      <w:tr w14:paraId="0C47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71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707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70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原装黑色打印头，适用于佳能G3820打印机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020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33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3A7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295</w:t>
            </w:r>
          </w:p>
        </w:tc>
      </w:tr>
      <w:tr w14:paraId="58AD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C6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B7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5C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原装彩色打印头，适用于佳能G3820打印机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64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AE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9B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295</w:t>
            </w:r>
          </w:p>
        </w:tc>
      </w:tr>
      <w:tr w14:paraId="6D2B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42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A2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维护箱</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F2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全新原装维护箱，适用于佳能G3820打印机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25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98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1AA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190</w:t>
            </w:r>
          </w:p>
        </w:tc>
      </w:tr>
      <w:tr w14:paraId="062F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734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23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30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全新原装主板，适用于佳能G3820打印机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27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07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8A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36D5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21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D0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80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全新原装主板，适用于佳能G2810打印机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FD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8B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B1A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3621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76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E15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1BB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全新原装主板，适用于佳能G4810打印机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79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CF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F5E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5B41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79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F3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7F5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全新原装主板，适用于佳能G1810打印机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46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CF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D2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35D4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089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129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4F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8A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原装黑色墨水，打印页数约7000页，适用机型：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佳能G3820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29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5B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EA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72A3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B4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5B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D4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原装红色墨水，打印页数约7000页，适用机型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佳能G3820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77D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90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0A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02FE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5C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9B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AA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原装蓝色墨水，打印页数约7000页，适用机型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佳能G3820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2E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19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2DD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6508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FB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6D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44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原装黄色墨水，打印页数约7000页，适用机型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佳能G3820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9A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09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84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16B1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B5A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4A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FF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原装黑色墨水，打印页数约7000页，适用机型：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G4810/G4800/G3812/G3810/G3800/G2811/G2810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77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5BB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3B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35C5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584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25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0F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原装红色墨水，打印页数约7000页，适用机型：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G4810/G4800/G3812/G3810/G3800/G2811/G2810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03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FF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CC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2BDC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0F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4E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A01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原装蓝色墨水，打印页数约7000页 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G4810/G4800/G3812/G3810/G3800/G2811/G2810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7C0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B7C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C8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491C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97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85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0C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原装黄色墨水，打印页数约7000页，适用机型：</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G4810/G4800/G3812/G3810/G3800/G2811/G2810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FB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6C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EE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11FE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43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DC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866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原装爱普生EPSONT672墨水，适用机型EPSON L130/L310/L351打印机，原装T6721黑色墨水/约打印4000页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E8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EF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39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6D45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B1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AE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6E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原装爱普生EPSONT672墨水，适用机型EPSON L130/L310/L351打印机，原装T6721红色墨水/约打印6500页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BD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91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78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355A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C3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68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AD1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原装爱普生EPSONT672墨水，适用机型EPSON L130/L310/L351打印机，原装T6721蓝色墨水/约打印6500页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A5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E4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95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3E8E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74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5B9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1F8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原装爱普生EPSONT672墨水，适用机型EPSON L130/L310/L351打印机，原装T6721黄色墨水/约打印6500页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40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CA0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CB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1226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8B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4B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2F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原装爱普生EPSONT009墨水，适用机型EPSON L6578打印机，原装OO9黑色墨水127ML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1B2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6E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4D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r>
      <w:tr w14:paraId="622E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DC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6A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10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原装爱普生EPSONT009墨水，适用机型EPSON L6578打印机，原装OO9红色墨水70ML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96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88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1C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w:t>
            </w:r>
          </w:p>
        </w:tc>
      </w:tr>
      <w:tr w14:paraId="3603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B0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E2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12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原装爱普生EPSONT009墨水，适用机型EPSON L6578打印机，原装OO9蓝色墨水70ML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52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128E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E8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w:t>
            </w:r>
          </w:p>
        </w:tc>
      </w:tr>
      <w:tr w14:paraId="1B0F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7D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D7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墨水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87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原装爱普生EPSONT009墨水，适用机型EPSON L6578打印机，原装OO9黄色墨水70ML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0DF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63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5A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w:t>
            </w:r>
          </w:p>
        </w:tc>
      </w:tr>
      <w:tr w14:paraId="1DCF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1F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78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废墨垫</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77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原装全新EPSON L313喷墨打印机废墨垫</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2BD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41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88D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r>
      <w:tr w14:paraId="2A19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9D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12B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17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原装全新EPSON L313喷墨打印机打印头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47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A1E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CF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430</w:t>
            </w:r>
          </w:p>
        </w:tc>
      </w:tr>
      <w:tr w14:paraId="5F8D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CC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08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5F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原装全新EPSON L313喷墨打印机主板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35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3E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BA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w:t>
            </w:r>
          </w:p>
        </w:tc>
      </w:tr>
      <w:tr w14:paraId="2C0F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B0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93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BA0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原装全新EPSON L313喷墨打印机电源板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FC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EE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C3C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250</w:t>
            </w:r>
          </w:p>
        </w:tc>
      </w:tr>
      <w:tr w14:paraId="313D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05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149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86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清洁组件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8C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 立思辰GA7530 3530 3531 3532 3533转印刮板 转印带清洁组件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74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A83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B4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7D42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DA1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11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下粉搅拌杆</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4C9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3533下粉搅拌杆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C3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98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BB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105</w:t>
            </w:r>
          </w:p>
        </w:tc>
      </w:tr>
      <w:tr w14:paraId="3814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DB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4C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转印齿轮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E5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3533转印齿轮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73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B9E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7A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w:t>
            </w:r>
          </w:p>
        </w:tc>
      </w:tr>
      <w:tr w14:paraId="5160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2C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BC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82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13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AC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09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1650</w:t>
            </w:r>
          </w:p>
        </w:tc>
      </w:tr>
      <w:tr w14:paraId="3656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28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C7E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6C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65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B5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74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395</w:t>
            </w:r>
          </w:p>
        </w:tc>
      </w:tr>
      <w:tr w14:paraId="4C8C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00E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F9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F3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264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30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B0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500</w:t>
            </w:r>
          </w:p>
        </w:tc>
      </w:tr>
      <w:tr w14:paraId="21EA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DA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27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E55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2A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09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CF7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w:t>
            </w:r>
          </w:p>
        </w:tc>
      </w:tr>
      <w:tr w14:paraId="231C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45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D4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5C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8F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E4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04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w:t>
            </w:r>
          </w:p>
        </w:tc>
      </w:tr>
      <w:tr w14:paraId="2CDD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1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84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3E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 立思辰GA7530 3530 3531 3532 3533激光器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EC3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35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08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4C78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559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85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26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适用立思辰GA3530cdn/GA7530cdn，DV-5231黑色显影组件/显影仓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7BB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D7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3D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480</w:t>
            </w:r>
          </w:p>
        </w:tc>
      </w:tr>
      <w:tr w14:paraId="397B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88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DD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A0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适用立思辰GA3530cdn/GA7530cdn，DV-5231红色显影组件/显影仓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D6C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7B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C3E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480</w:t>
            </w:r>
          </w:p>
        </w:tc>
      </w:tr>
      <w:tr w14:paraId="5E9E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6B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16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561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适用立思辰GA3530cdn/GA7530cdn，DV-5231青色显影组件/显影仓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1B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6A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0E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480</w:t>
            </w:r>
          </w:p>
        </w:tc>
      </w:tr>
      <w:tr w14:paraId="4D74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04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436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显影仓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AD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适用立思辰GA3530cdn/GA7530cdn，DV-5231黄色显影组件/显影仓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F49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324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97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480</w:t>
            </w:r>
          </w:p>
        </w:tc>
      </w:tr>
      <w:tr w14:paraId="508E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F2E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5E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0C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适用立思辰GA7530CDN GA3530CDN鼓组件 TL-5353K黑色硒鼓，使用寿命100000页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75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2E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FAF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5183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DA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92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5E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适用立思辰GA7530CDN GA3530CDN鼓组件 TL-5353M红色硒鼓，使用寿命100000页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E5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4F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2CE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1F11B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C0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88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D8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适用立思辰GA7530CDN GA3530CDN鼓组件 TL-5353C青色硒鼓，使用寿命100000页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81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8B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BF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7ED8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75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57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7E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适用立思辰GA7530CDN GA3530CDN鼓组件 TL-5353Y黄色硒鼓，使用寿命100000页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D7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9A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62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680B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0A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F7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C1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适用立思辰GA3530cdn/GA7530cdn，黑色粉盒，印量5500页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7EB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7B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E5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26D5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BC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57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8F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适用立思辰GA3530cdn/GA7530cdn，红色粉盒，印量4500页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4F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A1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90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189C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F6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44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DBF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适用立思辰GA3530cdn/GA7530cdn，青色粉盒，印量4500页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03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AF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D7E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7ECD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CA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169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EA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46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适用立思辰GA3530cdn/GA7530cdn，黄色粉盒，印量4500页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B7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02C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865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0E2E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B3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03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83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适用于惠普MF136a打印机打印量2500张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231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B3B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B7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w:t>
            </w:r>
          </w:p>
        </w:tc>
      </w:tr>
      <w:tr w14:paraId="4211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44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BED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11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全新原装惠普MF136a打印机搓纸轮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EB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FE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F2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195</w:t>
            </w:r>
          </w:p>
        </w:tc>
      </w:tr>
      <w:tr w14:paraId="7665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34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5FD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E5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全新原装惠普MF136a打印机激光器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87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154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6A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160</w:t>
            </w:r>
          </w:p>
        </w:tc>
      </w:tr>
      <w:tr w14:paraId="5CE1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805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4A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56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全新原装惠普MF136a打印机定影组件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7E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DB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86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56D1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19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8E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46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全新原装惠普MF136a打印机离合器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E0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C1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3ED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w:t>
            </w:r>
          </w:p>
        </w:tc>
      </w:tr>
      <w:tr w14:paraId="45FB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4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E94E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E4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全新原装惠普MF136a打印机主板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77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131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E3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08FC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1E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70B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51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全新原装惠普MF136a打印机电源板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EA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5C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A3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245</w:t>
            </w:r>
          </w:p>
        </w:tc>
      </w:tr>
      <w:tr w14:paraId="0B1E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84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9E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6C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全新原装惠普P1008打印机激光器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BE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B3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61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w:t>
            </w:r>
          </w:p>
        </w:tc>
      </w:tr>
      <w:tr w14:paraId="5076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D6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DB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5E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全新原装惠普P1008打印机搓纸轮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AC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12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09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r>
      <w:tr w14:paraId="61A2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3E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CA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A8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全新原装惠普P1008打印机定影组件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BC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C0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4E3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315</w:t>
            </w:r>
          </w:p>
        </w:tc>
      </w:tr>
      <w:tr w14:paraId="0BAD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B5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86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8E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全新原装惠普P1008打印机离合器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C1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E7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2F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w:t>
            </w:r>
          </w:p>
        </w:tc>
      </w:tr>
      <w:tr w14:paraId="5E33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B5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E0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FBA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全新原装惠普P1008打印机主板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40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5C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65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295</w:t>
            </w:r>
          </w:p>
        </w:tc>
      </w:tr>
      <w:tr w14:paraId="7BC3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8D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FF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02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全新原装惠普P1008打印机电源板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DB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29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06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220</w:t>
            </w:r>
          </w:p>
        </w:tc>
      </w:tr>
      <w:tr w14:paraId="225A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FF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6B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A9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全新原装佳能MF4752打印机激光器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144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45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F5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w:t>
            </w:r>
          </w:p>
        </w:tc>
      </w:tr>
      <w:tr w14:paraId="0570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23E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69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37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全新原装佳能MF4752打印机搓纸轮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DE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94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2DF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95</w:t>
            </w:r>
          </w:p>
        </w:tc>
      </w:tr>
      <w:tr w14:paraId="61D2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ACE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38C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8E8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全新原装佳能MF4752打印机定影组件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466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7CC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3CB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w:t>
            </w:r>
          </w:p>
        </w:tc>
      </w:tr>
      <w:tr w14:paraId="46A3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03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52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D4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全新原装佳能MF4752打印机离合器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A5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5C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B55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w:t>
            </w:r>
          </w:p>
        </w:tc>
      </w:tr>
      <w:tr w14:paraId="4A6A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68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5B5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D1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全新原装佳能MF4752打印机主板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0D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31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29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285</w:t>
            </w:r>
          </w:p>
        </w:tc>
      </w:tr>
      <w:tr w14:paraId="1B36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B4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62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29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全新原装佳能MF4752打印机电源板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1E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F97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E1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240</w:t>
            </w:r>
          </w:p>
        </w:tc>
      </w:tr>
      <w:tr w14:paraId="0C8F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68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83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E7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全新原装佳能FAX-L170打印机激光器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5E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EA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3B8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w:t>
            </w:r>
          </w:p>
        </w:tc>
      </w:tr>
      <w:tr w14:paraId="75AE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31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59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E8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全新原装佳能FAX-L170打印机搓纸轮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EC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DC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30C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r>
      <w:tr w14:paraId="38D0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5D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0F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8A2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全新原装佳能FAX-L170打印机定影组件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2CD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35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DC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7FB0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65B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991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EE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全新原装佳能FAX-L170打印机离合器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F9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57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56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w:t>
            </w:r>
          </w:p>
        </w:tc>
      </w:tr>
      <w:tr w14:paraId="069D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2B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32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33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全新原装佳能FAX-L170打印机主板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2B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CB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C2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280</w:t>
            </w:r>
          </w:p>
        </w:tc>
      </w:tr>
      <w:tr w14:paraId="68EA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1A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07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D6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全新原装佳能FAX-L170打印机电源板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49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D5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8ED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210</w:t>
            </w:r>
          </w:p>
        </w:tc>
      </w:tr>
      <w:tr w14:paraId="5A50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BC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B5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0B6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全新原装佳能LBP2900+打印机激光器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DDC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7A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465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190</w:t>
            </w:r>
          </w:p>
        </w:tc>
      </w:tr>
      <w:tr w14:paraId="17A6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A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1F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3D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全新原装佳能LBP2900+打印机搓纸轮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CE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41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90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r>
      <w:tr w14:paraId="1B33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F4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CF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33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全新原装佳能LBP2900+打印机定影组件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88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074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0B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6178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E6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D4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A3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全新原装佳能LBP2900+打印机离合器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0A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86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76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100</w:t>
            </w:r>
          </w:p>
        </w:tc>
      </w:tr>
      <w:tr w14:paraId="4BDB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E7F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199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1B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95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全新原装佳能LBP2900+打印机主板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6FF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AB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A4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380</w:t>
            </w:r>
          </w:p>
        </w:tc>
      </w:tr>
      <w:tr w14:paraId="7EDB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75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27D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9D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全新原装佳能LBP2900+打印机电源板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74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23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BA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0495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C48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8B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34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全新原装佳能LBP252DN打印机激光器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C0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067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2E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290</w:t>
            </w:r>
          </w:p>
        </w:tc>
      </w:tr>
      <w:tr w14:paraId="1B7B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F3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B0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DAC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全新原装佳能LBP252DN打印机搓纸轮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E16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F0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E4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w:t>
            </w:r>
          </w:p>
        </w:tc>
      </w:tr>
      <w:tr w14:paraId="7833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E9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9C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A3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全新原装佳能LBP252DN打印机定影组件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1B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40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CB0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191B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D9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64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74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全新原装佳能LBP252DN打印机离合器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A3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A5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21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5F02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5C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57AB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BF0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全新原装佳能LBP252DN打印机主板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CE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7A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50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1E77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459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39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84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全新原装佳能LBP252DN打印机电源板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2F8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276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AF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250</w:t>
            </w:r>
          </w:p>
        </w:tc>
      </w:tr>
      <w:tr w14:paraId="3B60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EF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20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C0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全新原装佳能LBP243D打印机激光器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4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BCC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A41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210</w:t>
            </w:r>
          </w:p>
        </w:tc>
      </w:tr>
      <w:tr w14:paraId="4B04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9A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F5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22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全新原装佳能LBP243D打印机搓纸轮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B08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C8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551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525A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54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209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2A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C7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全新原装佳能LBP243D打印机定影组件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7B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61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0D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420</w:t>
            </w:r>
          </w:p>
        </w:tc>
      </w:tr>
      <w:tr w14:paraId="4903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2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5E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40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全新原装佳能LBP243D打印机离合器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960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784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5F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w:t>
            </w:r>
          </w:p>
        </w:tc>
      </w:tr>
      <w:tr w14:paraId="4BE0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FC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EC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07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全新原装佳能LBP243D打印机主板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BE8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F29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06E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70CA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C4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2FA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87C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全新原装佳能LBP243D打印机电源板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31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3FA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53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1E7C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A8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2DD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1A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全新原装京瓷M2040DN打印机激光器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B5A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01E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87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250</w:t>
            </w:r>
          </w:p>
        </w:tc>
      </w:tr>
      <w:tr w14:paraId="0EDA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E9B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98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31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全新原装京瓷M2040DN打印机搓纸轮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A1D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F0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004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w:t>
            </w:r>
          </w:p>
        </w:tc>
      </w:tr>
      <w:tr w14:paraId="4FEC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01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12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33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全新原装京瓷M2040DN打印机定影组件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1C5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430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3A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860</w:t>
            </w:r>
          </w:p>
        </w:tc>
      </w:tr>
      <w:tr w14:paraId="6E50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7A5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6B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49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全新原装京瓷M2040DN打印机离合器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C7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4DE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31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w:t>
            </w:r>
          </w:p>
        </w:tc>
      </w:tr>
      <w:tr w14:paraId="4CC0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59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30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12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全新原装京瓷M2040DN打印机主板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8A0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F9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57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w:t>
            </w:r>
          </w:p>
        </w:tc>
      </w:tr>
      <w:tr w14:paraId="6F9B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C4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B4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26C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全新原装京瓷M2040DN打印机电源板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1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03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8E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52A6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BF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2E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46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适用于佳能6200打印机打印量2000张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6A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AB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1FD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34B6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35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93F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FF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适用于惠普1008打印机打印量2000张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E1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3F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43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0F45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C7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ED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14E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适用于佳能mf215打印机打印量2000张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75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294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B9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7E82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2F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F2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89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适用于佳能2900打印机打印量2000张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EB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B0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75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0FC2C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66B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50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D5C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适用惠普281fdw硒鼓 LaserJet Pro MFP M281cdw/fdn彩色打印机，黑色碳粉盒2000张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10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5A5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88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2483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9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37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C3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适用惠普281fdw硒鼓 LaserJet Pro MFP M281cdw/fdn彩色打印机，青色碳粉盒2000张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B52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42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64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29A2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49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58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71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适用惠普281fdw硒鼓 LaserJet Pro MFP M281cdw/fdn彩色打印机，黄色碳粉盒2000张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B8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1C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F3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00F8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46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BB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1C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适用惠普281fdw硒鼓 LaserJet Pro MFP M281cdw/fdn彩色打印机，红色碳粉盒2000张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DD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3F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25D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3330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EA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7F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01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全新原装惠普281fdw打印机搓纸轮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7F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C3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500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235</w:t>
            </w:r>
          </w:p>
        </w:tc>
      </w:tr>
      <w:tr w14:paraId="35ED9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52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70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43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全新原装惠普281fdw打印机定影组件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91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30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2F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800</w:t>
            </w:r>
          </w:p>
        </w:tc>
      </w:tr>
      <w:tr w14:paraId="7B9F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6B7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229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471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5E5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全新原装惠普281fdw打印机激光器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80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AC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43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w:t>
            </w:r>
          </w:p>
        </w:tc>
      </w:tr>
      <w:tr w14:paraId="2811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99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22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E3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全新原装惠普281fdw打印机离合器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84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E8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635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235</w:t>
            </w:r>
          </w:p>
        </w:tc>
      </w:tr>
      <w:tr w14:paraId="3A03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E68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79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58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全新原装惠普281fdw打印机主板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74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63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04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430</w:t>
            </w:r>
          </w:p>
        </w:tc>
      </w:tr>
      <w:tr w14:paraId="5D5B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B30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4E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00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全新原装惠普281fdw打印机电源板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717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AF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E2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340</w:t>
            </w:r>
          </w:p>
        </w:tc>
      </w:tr>
      <w:tr w14:paraId="543B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9A5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89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CF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W2120A黑色硒鼓适用惠普HP M554dn M555dn M555x硒鼓M578dn/f/c/z/打印机硒鼓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35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43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49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365</w:t>
            </w:r>
          </w:p>
        </w:tc>
      </w:tr>
      <w:tr w14:paraId="14465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C3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77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58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W2120A红色硒鼓适用惠普HP M554dn M555dn M555x硒鼓M578dn/f/c/z/打印机硒鼓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7D1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12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C7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365</w:t>
            </w:r>
          </w:p>
        </w:tc>
      </w:tr>
      <w:tr w14:paraId="6FB8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FF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6A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2D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W2120A蓝色硒鼓适用惠普HP M554dn M555dn M555x硒鼓M578dn/f/c/z/打印机硒鼓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20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4E6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80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365</w:t>
            </w:r>
          </w:p>
        </w:tc>
      </w:tr>
      <w:tr w14:paraId="3B0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C9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75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29C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W2120A黄色硒鼓适用惠普HP M554dn M555dn M555x硒鼓M578dn/f/c/z/打印机硒鼓</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0D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24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EE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365</w:t>
            </w:r>
          </w:p>
        </w:tc>
      </w:tr>
      <w:tr w14:paraId="770E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F7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07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67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全新原装惠普HPM555dn搓纸轮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028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C5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0A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0835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99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A7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8DB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全新原装惠普HPM555dn定影组件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6E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1E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35E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1850</w:t>
            </w:r>
          </w:p>
        </w:tc>
      </w:tr>
      <w:tr w14:paraId="1AFE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C0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239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75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ED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全新原装惠普HPM555dn激光器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EF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F14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4D5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w:t>
            </w:r>
          </w:p>
        </w:tc>
      </w:tr>
      <w:tr w14:paraId="15B1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68D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7F5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C49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全新原装惠普HPM555dn离合器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BF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02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70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w:t>
            </w:r>
          </w:p>
        </w:tc>
      </w:tr>
      <w:tr w14:paraId="6B80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10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CAB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6B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全新原装惠普HPM555dn主板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424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8BC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57E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58BC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0A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41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57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全新原装惠普HPM555dn电源板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25D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D2E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A51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7958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F9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A8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03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适用佳能MF645Cx，CRG-054彩色打印机黑色墨盒，打印量2000张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901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B4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776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2FB1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A3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83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97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适用佳能MF645Cx，CRG-054彩色打印机红色墨盒，打印量2000张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5A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04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96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2E79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9E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D4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50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适用佳能MF645Cx，CRG-054彩色打印机青色墨盒，打印量2000张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FD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84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FA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3161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01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F0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D27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适用佳能MF645Cx，CRG-054彩色打印机黄色墨盒，打印量2000张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18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14C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F5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34AB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69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08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09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全新原装佳能MF645Cx打印机搓纸轮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7C4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FF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9E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1EA8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20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226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21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全新原装佳能MF645Cx打印机定影组件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67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09B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4F5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420</w:t>
            </w:r>
          </w:p>
        </w:tc>
      </w:tr>
      <w:tr w14:paraId="79D5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9C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249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37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C1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全新原装佳能MF645Cx打印机离合器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65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E5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06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165</w:t>
            </w:r>
          </w:p>
        </w:tc>
      </w:tr>
      <w:tr w14:paraId="35E2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E3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58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62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全新原装佳能MF645Cx打印机激光器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5A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F3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99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210</w:t>
            </w:r>
          </w:p>
        </w:tc>
      </w:tr>
      <w:tr w14:paraId="13FD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DB4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36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A8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全新原装佳能MF645Cx打印机主板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060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4A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8A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57A8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25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59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46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全新原装佳能MF645Cx打印机电源板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2C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799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0E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300</w:t>
            </w:r>
          </w:p>
        </w:tc>
      </w:tr>
      <w:tr w14:paraId="1B94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CC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5D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3E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适用于兄弟HL-3160CDW打印机，四色硒鼓，使用寿命15000页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D3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0DC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D7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220</w:t>
            </w:r>
          </w:p>
        </w:tc>
      </w:tr>
      <w:tr w14:paraId="0CE7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74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549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3A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适用于兄弟HL-3160CDW打印机，黑色粉盒，打印量2800张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65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1E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4B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4BF3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B87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8B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0E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适用于兄弟HL-3160CDW打印机，红色粉盒，打印量2000张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86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42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12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6812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47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64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D9D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适用于兄弟HL-3160CDW打印机，青色粉盒，打印量2000张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1C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64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636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5794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63B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6E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E4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适用于兄弟HL-3160CDW打印机，黄色粉盒，打印量2000张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16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2C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8F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5832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D6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8F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D7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原装全新兄弟HL-3160CDW打印机定影组件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50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4E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07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600</w:t>
            </w:r>
          </w:p>
        </w:tc>
      </w:tr>
      <w:tr w14:paraId="0169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6C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259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A9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12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原装全新兄弟HL-3160CDW打印机离合器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68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8E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4D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w:t>
            </w:r>
          </w:p>
        </w:tc>
      </w:tr>
      <w:tr w14:paraId="005E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F9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13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207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原装全新兄弟HL-3160CDW打印机激光器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C3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14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67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w:t>
            </w:r>
          </w:p>
        </w:tc>
      </w:tr>
      <w:tr w14:paraId="4ACF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ED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03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05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原装全新兄弟HL-3160CDW打印机搓纸轮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5E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6E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BE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250</w:t>
            </w:r>
          </w:p>
        </w:tc>
      </w:tr>
      <w:tr w14:paraId="0DE1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B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4F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06B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原装全新兄弟HL-3160CDW打印机主板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3E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6D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41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420</w:t>
            </w:r>
          </w:p>
        </w:tc>
      </w:tr>
      <w:tr w14:paraId="16C1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0C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E15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C8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原装全新兄弟HL-3160CDW打印机电源板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41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CC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AC4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3400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71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3E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40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适用于兄弟FAX-2890打印机，打印量3000页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E5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9A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96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6A2E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04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B3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4B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适用于兄弟FAX-2890打印机，打印量12000页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CA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1D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DC0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067C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79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405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60B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原装全新兄弟FAX-2890打印机定影组件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9E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0A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BA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400</w:t>
            </w:r>
          </w:p>
        </w:tc>
      </w:tr>
      <w:tr w14:paraId="7DA3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7E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47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98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原装全新兄弟FAX-2890打印机离合器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5C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E80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35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5B63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1A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F37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63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原装全新兄弟FAX-2890打印机激光器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CE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8B7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AD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260</w:t>
            </w:r>
          </w:p>
        </w:tc>
      </w:tr>
      <w:tr w14:paraId="5766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593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269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78A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4D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原装全新兄弟FAX-2890打印机搓纸轮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1B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12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3A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5A3D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9E7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21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EA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原装全新兄弟FAX-2890打印机主板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7F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D5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40C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4732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67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01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553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原装全新兄弟FAX-2890打印机电源板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BA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34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CC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w:t>
            </w:r>
          </w:p>
        </w:tc>
      </w:tr>
      <w:tr w14:paraId="5B52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71B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735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4C4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适用于兄弟B2050DN打印机，印量2000页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A5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56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18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w:t>
            </w:r>
          </w:p>
        </w:tc>
      </w:tr>
      <w:tr w14:paraId="22D6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C8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96F0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63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适用于兄弟B2050DN打印机，印量15000页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CAD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27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04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145</w:t>
            </w:r>
          </w:p>
        </w:tc>
      </w:tr>
      <w:tr w14:paraId="2F71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0A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DE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29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原装全新兄弟B2050DN打印机定影组件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F51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9CF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C2E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w:t>
            </w:r>
          </w:p>
        </w:tc>
      </w:tr>
      <w:tr w14:paraId="657B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021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8D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2B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原装全新兄弟B2050DN打印机离合器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7B8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64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E8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2E3E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E6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11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B74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原装全新兄弟B2050DN打印机激光器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3A9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E8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05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36C1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9AE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3D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15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原装全新兄弟B2050DN打印机搓纸轮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69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A57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7CF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w:t>
            </w:r>
          </w:p>
        </w:tc>
      </w:tr>
      <w:tr w14:paraId="36DF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7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5C6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DD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原装全新兄弟B2050DN打印机主板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86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32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2F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200</w:t>
            </w:r>
          </w:p>
        </w:tc>
      </w:tr>
      <w:tr w14:paraId="13B3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5E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279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3A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5E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原装全新兄弟B2050DN打印机电源板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3C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F8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5AC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45F1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2C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79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2C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适用于联想CS2610DNW彩色打印机，黑色碳粉盒，打印量1200张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75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E8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72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57B3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F3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0C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365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适用于联想CS2610DNW彩色打印机，红色碳粉盒，打印量1200张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73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106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82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4FA9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0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5F6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D00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适用于联想CS2610DNW彩色打印机，青色碳粉盒，打印量1200张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9F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79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35F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6987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CF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52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66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适用于联想CS2610DNW彩色打印机，黄色碳粉盒，打印量1200张</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C7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2990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F9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414F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B2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E0E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8B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原装全新联想CS2610DNW彩色打印机搓纸轮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07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6B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89D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180</w:t>
            </w:r>
          </w:p>
        </w:tc>
      </w:tr>
      <w:tr w14:paraId="323B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BA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B77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FA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原装全新联想CS2610DNW彩色打印机主板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0E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3E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03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350</w:t>
            </w:r>
          </w:p>
        </w:tc>
      </w:tr>
      <w:tr w14:paraId="2AD7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5D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84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7FB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原装全新联想CS2610DNW彩色打印机电源板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19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519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4C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w:t>
            </w:r>
          </w:p>
        </w:tc>
      </w:tr>
      <w:tr w14:paraId="5390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228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3B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52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适用于兄弟7080d打印机,印量4500页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BA9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B0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0E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7204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E39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7A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C7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适用于兄弟7080d打印机，使用寿命12000页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2AD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AD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97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7A10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83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289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BCF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9A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原装全新兄弟7080d打印机搓纸轮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DE0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CD7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1C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0FC3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38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BC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36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原装全新兄弟7080d打印机主板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DA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F45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AD4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w:t>
            </w:r>
          </w:p>
        </w:tc>
      </w:tr>
      <w:tr w14:paraId="7ECE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02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5E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6CC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原装全新兄弟7080dW打印机电源板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FF6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67D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A9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260</w:t>
            </w:r>
          </w:p>
        </w:tc>
      </w:tr>
      <w:tr w14:paraId="6A6B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774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FC6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72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适用于奔图CM2200FDW，大容量黑色粉盒，印量4500页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316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A6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90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390</w:t>
            </w:r>
          </w:p>
        </w:tc>
      </w:tr>
      <w:tr w14:paraId="11EF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B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9E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A99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适用于奔图CM2200FDW，大容量红色粉盒，印量4500页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42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7F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32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6925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E70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F9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49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适用于奔图CM2200FDW，大容量蓝色粉盒，印量4500页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290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8F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09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2138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DA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E8B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83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适用于奔图CM2200FDW，大容量黄色粉盒，印量4500页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31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CA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C7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0A5E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08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BE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D2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全新原装奔图CM2200FDW打印机搓纸轮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70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59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C7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49C9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A4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1C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A8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全新原装奔图CM2200FDW打印机激光器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7A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7D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62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1450</w:t>
            </w:r>
          </w:p>
        </w:tc>
      </w:tr>
      <w:tr w14:paraId="16AC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4F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A9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88F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全新原装奔图CM2200FDW打印机定影组件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37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E84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959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1400</w:t>
            </w:r>
          </w:p>
        </w:tc>
      </w:tr>
      <w:tr w14:paraId="3817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FF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299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B0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A8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全新原装奔图CM2200FDW打印机离合器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DB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29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13F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265</w:t>
            </w:r>
          </w:p>
        </w:tc>
      </w:tr>
      <w:tr w14:paraId="7A7B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2A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E7F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DD3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全新原装奔图CM2200FDW打印机主板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F7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FDC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D0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2750</w:t>
            </w:r>
          </w:p>
        </w:tc>
      </w:tr>
      <w:tr w14:paraId="53D8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E0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FA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17E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全新原装奔图CM2200FDW打印机电源板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C1C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63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21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1100</w:t>
            </w:r>
          </w:p>
        </w:tc>
      </w:tr>
      <w:tr w14:paraId="1BD8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A5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80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D7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适用于奔图P2505打印机，打印量2500页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60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C4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87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175</w:t>
            </w:r>
          </w:p>
        </w:tc>
      </w:tr>
      <w:tr w14:paraId="2A21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0D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09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65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原装全新适用于奔图P2505打印机搓纸轮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8D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AF4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0C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145</w:t>
            </w:r>
          </w:p>
        </w:tc>
      </w:tr>
      <w:tr w14:paraId="2F68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989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442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4DD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原装全新适用于奔图P2505打印机定影组件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007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BF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3E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7C50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C5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76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4A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原装全新适用于奔图P2505打印机离合器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DBF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CC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9B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36617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C6A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61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050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原装全新适用于奔图P2505打印机激光器</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2E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B4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01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320</w:t>
            </w:r>
          </w:p>
        </w:tc>
      </w:tr>
      <w:tr w14:paraId="0799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4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C6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CF4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原装全新适用于奔图P2505打印机主板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561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85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0820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430</w:t>
            </w:r>
          </w:p>
        </w:tc>
      </w:tr>
      <w:tr w14:paraId="35E4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E0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BD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DD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原装全新适用于奔图P2505打印机电源板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6C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765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024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125B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B61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309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7A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06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适用于奔图P3019D打印机，标准容量，印量1500页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450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ACA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00F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w:t>
            </w:r>
          </w:p>
        </w:tc>
      </w:tr>
      <w:tr w14:paraId="799C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2D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EC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9AF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适用于奔图P3019D打印机，使用寿命12000页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BDD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6A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FA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195</w:t>
            </w:r>
          </w:p>
        </w:tc>
      </w:tr>
      <w:tr w14:paraId="45A7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78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EAE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AC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原装全新搓纸轮，适用于奔图P3019D打印机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320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1F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1361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120</w:t>
            </w:r>
          </w:p>
        </w:tc>
      </w:tr>
      <w:tr w14:paraId="2232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4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6E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离合器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D0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原装全新离合器，适用于奔图P3019D打印机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54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941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6ED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110</w:t>
            </w:r>
          </w:p>
        </w:tc>
      </w:tr>
      <w:tr w14:paraId="7B04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95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BB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激光器</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3D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原装全新激光器，适用于奔图P3019D打印机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9E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F6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2A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w:t>
            </w:r>
          </w:p>
        </w:tc>
      </w:tr>
      <w:tr w14:paraId="18B7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F4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5A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定影组件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61D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原装全新定影组件，适用于奔图P3019D打印机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DF0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A9A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04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1062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6B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BEA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0D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原装全新主板，适用于奔图P3019D打印机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AC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C2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BA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4C13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449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77C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326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原装全新电源板，适用于奔图P3019D打印机</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10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0DB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B9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r>
      <w:tr w14:paraId="1416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C28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3FA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粉盒</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D90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适用于光电通OEP3010dn，使用页数：A4纸5%覆盖率 2000页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51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0A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7D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95</w:t>
            </w:r>
          </w:p>
        </w:tc>
      </w:tr>
      <w:tr w14:paraId="42193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712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048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硒鼓</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230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适用于光电通硒鼓3010打印机，鼓组件，使用寿命15000页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FD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BD8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1D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150</w:t>
            </w:r>
          </w:p>
        </w:tc>
      </w:tr>
      <w:tr w14:paraId="32E4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1B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319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640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碳粉</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F2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适用于光电通OEP3010dn，使用页数：A4纸5%覆盖率 2000页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77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3E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4B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125</w:t>
            </w:r>
          </w:p>
        </w:tc>
      </w:tr>
      <w:tr w14:paraId="70A7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496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59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搓纸轮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BC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原装全新光电通OEP3010dn打印机搓纸轮</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CA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9F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4FD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230</w:t>
            </w:r>
          </w:p>
        </w:tc>
      </w:tr>
      <w:tr w14:paraId="5482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7C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8B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0CF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原装全新光电通OEP3010dn打印机主板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B2E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0E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166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15AC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03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33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581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原装全新光电通OEP3010dn打印机电源板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F62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7BCD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09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310</w:t>
            </w:r>
          </w:p>
        </w:tc>
      </w:tr>
      <w:tr w14:paraId="7326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82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E3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碳粉</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B63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适用佳能3010，使用页数：A4纸5%覆盖率 2000页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12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455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042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w:t>
            </w:r>
          </w:p>
        </w:tc>
      </w:tr>
      <w:tr w14:paraId="28CC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B8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D1C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碳粉</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AE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适用于佳能2900打印机，净含量100克</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0C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3F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03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w:t>
            </w:r>
          </w:p>
        </w:tc>
      </w:tr>
      <w:tr w14:paraId="0198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6AA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BB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碳粉</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A7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适用于佳能6200打印机，净含量70克</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BF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02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C6B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w:t>
            </w:r>
          </w:p>
        </w:tc>
      </w:tr>
      <w:tr w14:paraId="143A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9E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90B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碳粉（含芯片）</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6A1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适用奔图TL-419粉盒，标准1500页</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B2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F0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BC7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w:t>
            </w:r>
          </w:p>
        </w:tc>
      </w:tr>
      <w:tr w14:paraId="307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CC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89B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色带</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14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得实2100H 原装色带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13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B4B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182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48</w:t>
            </w:r>
          </w:p>
        </w:tc>
      </w:tr>
      <w:tr w14:paraId="08BD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E3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A9A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色带架</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62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得实2100H原装色带架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7F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DAB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66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r>
      <w:tr w14:paraId="5B3A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F7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329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50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51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原装全新得实2100H打印机打印头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0A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503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22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850</w:t>
            </w:r>
          </w:p>
        </w:tc>
      </w:tr>
      <w:tr w14:paraId="6E23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183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0BA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61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原装全新得实2100H打印机主板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21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1F7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BF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330</w:t>
            </w:r>
          </w:p>
        </w:tc>
      </w:tr>
      <w:tr w14:paraId="32C3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C0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DD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C22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原装全新得实2100H打印机电源板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A3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D58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461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245</w:t>
            </w:r>
          </w:p>
        </w:tc>
      </w:tr>
      <w:tr w14:paraId="19F5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270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690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色带</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9B4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爱普生635K原装色带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D9E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E40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949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38</w:t>
            </w:r>
          </w:p>
        </w:tc>
      </w:tr>
      <w:tr w14:paraId="55C1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6CC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B8D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色带架</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04D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爱普生635K原装色带架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59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04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D12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w:t>
            </w:r>
          </w:p>
        </w:tc>
      </w:tr>
      <w:tr w14:paraId="1FAB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AD5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DE5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771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原装全新爱普生635K打印头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F9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80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3C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550</w:t>
            </w:r>
          </w:p>
        </w:tc>
      </w:tr>
      <w:tr w14:paraId="05EE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E09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F2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F6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原装全新爱普生635K主板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3D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2D5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35A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4E1B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AB4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ED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469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原装全新爱普生635K电源板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B6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8C1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44E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0D00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1D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1F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色带</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635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爱普生680KII原装色带</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8BB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041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D8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60</w:t>
            </w:r>
          </w:p>
        </w:tc>
      </w:tr>
      <w:tr w14:paraId="2CB9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834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887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色带架</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4FE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爱普生680KII原装色带架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4C4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4AD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FB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5D98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5FB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339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E9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34E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原装全新爱普生680KII打印头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0B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8C5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38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750</w:t>
            </w:r>
          </w:p>
        </w:tc>
      </w:tr>
      <w:tr w14:paraId="4EF8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738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CCF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0B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原装全新爱普生680KII主板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E66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62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83E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550</w:t>
            </w:r>
          </w:p>
        </w:tc>
      </w:tr>
      <w:tr w14:paraId="24CD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153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2C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电源板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FB0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原装全新爱普生680KII电源板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382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789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FFC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500</w:t>
            </w:r>
          </w:p>
        </w:tc>
      </w:tr>
      <w:tr w14:paraId="7BDD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11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B2C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打印头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5A4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原装全新TSC4T200标签机打印头</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AF8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2C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CE8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550</w:t>
            </w:r>
          </w:p>
        </w:tc>
      </w:tr>
      <w:tr w14:paraId="7B8B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FD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649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主板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531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原装全新TSC4T200标签机主板</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78B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F66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356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750</w:t>
            </w:r>
          </w:p>
        </w:tc>
      </w:tr>
      <w:tr w14:paraId="5117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4DA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64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刻录机</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FC5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存取速度 (最大)DVD+R : 24X</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699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B1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B5C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260</w:t>
            </w:r>
          </w:p>
        </w:tc>
      </w:tr>
      <w:tr w14:paraId="78CC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7F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BE5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固态硬盘</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DF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威刚 240GB SSD固态硬盘 SATA3.0接口</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16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F67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2AF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1A8A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073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799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硬盘</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D4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希捷机械硬盘 3.5英寸 SATA接口 酷鱼系列 台式机电脑硬盘 存储扩容 1TB 7200转 [ST1000DM014]</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669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B88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536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750</w:t>
            </w:r>
          </w:p>
        </w:tc>
      </w:tr>
      <w:tr w14:paraId="56CF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C90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BE3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u盘</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A8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金士顿u盘高速usb3.0手机电脑u盘 3.0黑色32 g</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37C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A1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1B8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80</w:t>
            </w:r>
          </w:p>
        </w:tc>
      </w:tr>
      <w:tr w14:paraId="2167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B1B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833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网络水晶头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911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六类RJ45网络水晶头 70个/袋</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87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C85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8C6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145</w:t>
            </w:r>
          </w:p>
        </w:tc>
      </w:tr>
      <w:tr w14:paraId="4054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6CB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349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7BA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电话水晶头</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974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全铜四芯电话水晶头 70个/袋</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332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082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35C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60</w:t>
            </w:r>
          </w:p>
        </w:tc>
      </w:tr>
      <w:tr w14:paraId="7716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54B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318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网线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A62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六类网线全铜305米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3E3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箱</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09D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BF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980</w:t>
            </w:r>
          </w:p>
        </w:tc>
      </w:tr>
      <w:tr w14:paraId="7AAC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C0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2A4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电话线</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B5D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绿联全铜四芯100米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A4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62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EB9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205</w:t>
            </w:r>
          </w:p>
        </w:tc>
      </w:tr>
      <w:tr w14:paraId="0743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5F6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8F4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光盘</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A662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铼德双X系列16X DVD+R刻录光盘50片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C72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436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F67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125</w:t>
            </w:r>
          </w:p>
        </w:tc>
      </w:tr>
      <w:tr w14:paraId="468B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F2F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353</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5D10">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光盘</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CB9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铼德 金龙CDX系列CD-R刻录光盘50片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5C8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盒</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EB3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F2B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90</w:t>
            </w:r>
          </w:p>
        </w:tc>
      </w:tr>
      <w:tr w14:paraId="4FA9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CC88">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A13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光盘</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E066">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清华同方档案级8XDVD-R4.7G光盘</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9E1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F8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5EE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16</w:t>
            </w:r>
          </w:p>
        </w:tc>
      </w:tr>
      <w:tr w14:paraId="6CEE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FDB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57A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光盘袋</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74C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光面加厚100片紫色</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077B">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820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6FE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r>
      <w:tr w14:paraId="05B05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555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8CB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光盘袋</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AD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光面加厚100片粉红色</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AF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包</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461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AE0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30</w:t>
            </w:r>
          </w:p>
        </w:tc>
      </w:tr>
      <w:tr w14:paraId="7BD1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A3D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53C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热敏纸</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E22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80x80型，规格：80*80mm</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81BE">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493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36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7</w:t>
            </w:r>
          </w:p>
        </w:tc>
      </w:tr>
      <w:tr w14:paraId="5CF1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C3C4">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B78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热敏纸</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A93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50x55型，规格：50*55mm</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E8F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FDF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653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w:t>
            </w:r>
          </w:p>
        </w:tc>
      </w:tr>
      <w:tr w14:paraId="516F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AF4A">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359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B08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复印纸</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B6F7">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A4 80g 打印/复印纸 8包(40O0张)一件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626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件</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2FE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329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215</w:t>
            </w:r>
          </w:p>
        </w:tc>
      </w:tr>
      <w:tr w14:paraId="4E00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48C2">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67D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气溶胶灭火装置</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28EDC">
            <w:pPr>
              <w:keepNext w:val="0"/>
              <w:keepLines w:val="0"/>
              <w:pageBreakBefore w:val="0"/>
              <w:widowControl/>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原装气溶胶灭火装置，适用京堂JXF5509GT。</w:t>
            </w:r>
          </w:p>
          <w:p w14:paraId="2000492F">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在接触明火或环境温度升至阈值时，会通过熔断或直接引燃的方式启动触发机制，进而引发装置内部的化学反应，迅速释放灭火气溶胶以扑灭火源。</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AD7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AC81">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27E3">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450</w:t>
            </w:r>
          </w:p>
        </w:tc>
      </w:tr>
      <w:tr w14:paraId="6861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C94F">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361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435D">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配电控制模块</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2F7A">
            <w:pPr>
              <w:keepNext w:val="0"/>
              <w:keepLines w:val="0"/>
              <w:pageBreakBefore w:val="0"/>
              <w:widowControl/>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适用京堂JXF5509GT。</w:t>
            </w:r>
          </w:p>
          <w:p w14:paraId="738FE8FE">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可设置400个启动时间及关闭时间；</w:t>
            </w:r>
          </w:p>
          <w:p w14:paraId="5B4F54C1">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2.手机控制软件页面可显示6路开关的状态及温度、湿度、烟感告警、总电量、漏电值、功率、三相电的电压及电流；</w:t>
            </w:r>
          </w:p>
          <w:p w14:paraId="2973467D">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3.可直接查看6路的开关状态以及进行一键开关。</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7365">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个</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E02C">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4FC9">
            <w:pPr>
              <w:keepNext w:val="0"/>
              <w:keepLines w:val="0"/>
              <w:pageBreakBefore w:val="0"/>
              <w:widowControl/>
              <w:suppressLineNumbers w:val="0"/>
              <w:shd w:val="clear"/>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980</w:t>
            </w:r>
          </w:p>
        </w:tc>
      </w:tr>
    </w:tbl>
    <w:p w14:paraId="4BD4AD02">
      <w:pPr>
        <w:shd w:val="clear"/>
        <w:spacing w:line="360" w:lineRule="auto"/>
        <w:ind w:firstLine="487" w:firstLineChars="202"/>
        <w:jc w:val="left"/>
        <w:rPr>
          <w:rFonts w:hint="eastAsia" w:ascii="仿宋" w:hAnsi="仿宋" w:eastAsia="仿宋" w:cs="仿宋"/>
          <w:b/>
          <w:bCs/>
          <w:color w:val="auto"/>
          <w:sz w:val="24"/>
          <w:szCs w:val="24"/>
          <w:highlight w:val="none"/>
          <w:lang w:val="en-US" w:eastAsia="zh-CN"/>
        </w:rPr>
      </w:pPr>
    </w:p>
    <w:p w14:paraId="2DFF2930">
      <w:pPr>
        <w:shd w:val="clear"/>
        <w:spacing w:line="360" w:lineRule="auto"/>
        <w:ind w:firstLine="608" w:firstLineChars="202"/>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备注：该清单所列耗材用品需求仅为参考，日常采购包括清单所列需求但不限于上述用品。</w:t>
      </w:r>
    </w:p>
    <w:p w14:paraId="1CF97239">
      <w:pPr>
        <w:pStyle w:val="15"/>
        <w:shd w:val="clear"/>
        <w:spacing w:line="360" w:lineRule="auto"/>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2</w:t>
      </w:r>
    </w:p>
    <w:p w14:paraId="22FF5A81">
      <w:pPr>
        <w:spacing w:line="528" w:lineRule="exact"/>
        <w:jc w:val="center"/>
        <w:rPr>
          <w:rFonts w:hint="eastAsia"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23"/>
        <w:tblW w:w="0" w:type="auto"/>
        <w:tblInd w:w="250" w:type="dxa"/>
        <w:tblLayout w:type="fixed"/>
        <w:tblCellMar>
          <w:top w:w="0" w:type="dxa"/>
          <w:left w:w="108" w:type="dxa"/>
          <w:bottom w:w="0" w:type="dxa"/>
          <w:right w:w="108" w:type="dxa"/>
        </w:tblCellMar>
      </w:tblPr>
      <w:tblGrid>
        <w:gridCol w:w="1901"/>
        <w:gridCol w:w="1901"/>
        <w:gridCol w:w="815"/>
        <w:gridCol w:w="1765"/>
        <w:gridCol w:w="1630"/>
        <w:gridCol w:w="1086"/>
      </w:tblGrid>
      <w:tr w14:paraId="50798609">
        <w:tblPrEx>
          <w:tblCellMar>
            <w:top w:w="0" w:type="dxa"/>
            <w:left w:w="108" w:type="dxa"/>
            <w:bottom w:w="0" w:type="dxa"/>
            <w:right w:w="108" w:type="dxa"/>
          </w:tblCellMar>
        </w:tblPrEx>
        <w:trPr>
          <w:trHeight w:val="789" w:hRule="atLeast"/>
        </w:trPr>
        <w:tc>
          <w:tcPr>
            <w:tcW w:w="1901" w:type="dxa"/>
            <w:tcBorders>
              <w:top w:val="single" w:color="auto" w:sz="4" w:space="0"/>
              <w:left w:val="single" w:color="auto" w:sz="4" w:space="0"/>
              <w:bottom w:val="single" w:color="auto" w:sz="4" w:space="0"/>
              <w:right w:val="single" w:color="auto" w:sz="4" w:space="0"/>
            </w:tcBorders>
            <w:noWrap w:val="0"/>
            <w:vAlign w:val="center"/>
          </w:tcPr>
          <w:p w14:paraId="0131DA54">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01" w:type="dxa"/>
            <w:tcBorders>
              <w:top w:val="single" w:color="auto" w:sz="4" w:space="0"/>
              <w:left w:val="nil"/>
              <w:bottom w:val="single" w:color="auto" w:sz="4" w:space="0"/>
              <w:right w:val="single" w:color="auto" w:sz="4" w:space="0"/>
            </w:tcBorders>
            <w:noWrap w:val="0"/>
            <w:vAlign w:val="center"/>
          </w:tcPr>
          <w:p w14:paraId="3CE1E401">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15" w:type="dxa"/>
            <w:tcBorders>
              <w:top w:val="single" w:color="auto" w:sz="4" w:space="0"/>
              <w:left w:val="nil"/>
              <w:bottom w:val="single" w:color="auto" w:sz="4" w:space="0"/>
              <w:right w:val="single" w:color="auto" w:sz="4" w:space="0"/>
            </w:tcBorders>
            <w:noWrap w:val="0"/>
            <w:vAlign w:val="center"/>
          </w:tcPr>
          <w:p w14:paraId="14E7D442">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765" w:type="dxa"/>
            <w:tcBorders>
              <w:top w:val="single" w:color="auto" w:sz="4" w:space="0"/>
              <w:left w:val="nil"/>
              <w:bottom w:val="single" w:color="auto" w:sz="4" w:space="0"/>
              <w:right w:val="single" w:color="auto" w:sz="4" w:space="0"/>
            </w:tcBorders>
            <w:noWrap w:val="0"/>
            <w:vAlign w:val="center"/>
          </w:tcPr>
          <w:p w14:paraId="2F3D85AA">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630" w:type="dxa"/>
            <w:tcBorders>
              <w:top w:val="single" w:color="auto" w:sz="4" w:space="0"/>
              <w:left w:val="nil"/>
              <w:bottom w:val="single" w:color="auto" w:sz="4" w:space="0"/>
              <w:right w:val="single" w:color="auto" w:sz="4" w:space="0"/>
            </w:tcBorders>
            <w:noWrap w:val="0"/>
            <w:vAlign w:val="center"/>
          </w:tcPr>
          <w:p w14:paraId="758A2ADA">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086" w:type="dxa"/>
            <w:tcBorders>
              <w:top w:val="single" w:color="auto" w:sz="4" w:space="0"/>
              <w:left w:val="nil"/>
              <w:bottom w:val="single" w:color="auto" w:sz="4" w:space="0"/>
              <w:right w:val="single" w:color="auto" w:sz="4" w:space="0"/>
            </w:tcBorders>
            <w:noWrap w:val="0"/>
            <w:vAlign w:val="center"/>
          </w:tcPr>
          <w:p w14:paraId="45B63AEB">
            <w:pPr>
              <w:widowControl/>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73EB11B">
        <w:tblPrEx>
          <w:tblCellMar>
            <w:top w:w="0" w:type="dxa"/>
            <w:left w:w="108" w:type="dxa"/>
            <w:bottom w:w="0" w:type="dxa"/>
            <w:right w:w="108" w:type="dxa"/>
          </w:tblCellMar>
        </w:tblPrEx>
        <w:trPr>
          <w:trHeight w:val="303" w:hRule="atLeast"/>
        </w:trPr>
        <w:tc>
          <w:tcPr>
            <w:tcW w:w="1901" w:type="dxa"/>
            <w:tcBorders>
              <w:top w:val="nil"/>
              <w:left w:val="single" w:color="auto" w:sz="4" w:space="0"/>
              <w:bottom w:val="single" w:color="auto" w:sz="4" w:space="0"/>
              <w:right w:val="single" w:color="auto" w:sz="4" w:space="0"/>
            </w:tcBorders>
            <w:noWrap w:val="0"/>
            <w:vAlign w:val="center"/>
          </w:tcPr>
          <w:p w14:paraId="638D28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01" w:type="dxa"/>
            <w:tcBorders>
              <w:top w:val="nil"/>
              <w:left w:val="nil"/>
              <w:bottom w:val="single" w:color="auto" w:sz="4" w:space="0"/>
              <w:right w:val="single" w:color="auto" w:sz="4" w:space="0"/>
            </w:tcBorders>
            <w:noWrap w:val="0"/>
            <w:vAlign w:val="center"/>
          </w:tcPr>
          <w:p w14:paraId="1C02B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07A262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7724D8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noWrap w:val="0"/>
            <w:vAlign w:val="center"/>
          </w:tcPr>
          <w:p w14:paraId="5FC680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086" w:type="dxa"/>
            <w:tcBorders>
              <w:top w:val="nil"/>
              <w:left w:val="nil"/>
              <w:bottom w:val="single" w:color="auto" w:sz="4" w:space="0"/>
              <w:right w:val="single" w:color="auto" w:sz="4" w:space="0"/>
            </w:tcBorders>
            <w:noWrap w:val="0"/>
            <w:vAlign w:val="center"/>
          </w:tcPr>
          <w:p w14:paraId="4A9E00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15108957">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58ECC6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01" w:type="dxa"/>
            <w:tcBorders>
              <w:top w:val="nil"/>
              <w:left w:val="nil"/>
              <w:bottom w:val="single" w:color="auto" w:sz="4" w:space="0"/>
              <w:right w:val="single" w:color="auto" w:sz="4" w:space="0"/>
            </w:tcBorders>
            <w:noWrap w:val="0"/>
            <w:vAlign w:val="center"/>
          </w:tcPr>
          <w:p w14:paraId="6A267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738AC3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6FAA96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5C67A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42FCED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F07956B">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5BED46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3DC564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02F406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759EAC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630" w:type="dxa"/>
            <w:tcBorders>
              <w:top w:val="nil"/>
              <w:left w:val="nil"/>
              <w:bottom w:val="single" w:color="auto" w:sz="4" w:space="0"/>
              <w:right w:val="single" w:color="auto" w:sz="4" w:space="0"/>
            </w:tcBorders>
            <w:noWrap w:val="0"/>
            <w:vAlign w:val="center"/>
          </w:tcPr>
          <w:p w14:paraId="227F93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086" w:type="dxa"/>
            <w:tcBorders>
              <w:top w:val="nil"/>
              <w:left w:val="nil"/>
              <w:bottom w:val="single" w:color="auto" w:sz="4" w:space="0"/>
              <w:right w:val="single" w:color="auto" w:sz="4" w:space="0"/>
            </w:tcBorders>
            <w:noWrap w:val="0"/>
            <w:vAlign w:val="center"/>
          </w:tcPr>
          <w:p w14:paraId="511BA5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0295810">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4A816E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01" w:type="dxa"/>
            <w:tcBorders>
              <w:top w:val="nil"/>
              <w:left w:val="nil"/>
              <w:bottom w:val="single" w:color="auto" w:sz="4" w:space="0"/>
              <w:right w:val="single" w:color="auto" w:sz="4" w:space="0"/>
            </w:tcBorders>
            <w:noWrap w:val="0"/>
            <w:vAlign w:val="center"/>
          </w:tcPr>
          <w:p w14:paraId="24A842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7FAED9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F839D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630" w:type="dxa"/>
            <w:tcBorders>
              <w:top w:val="nil"/>
              <w:left w:val="nil"/>
              <w:bottom w:val="single" w:color="auto" w:sz="4" w:space="0"/>
              <w:right w:val="single" w:color="auto" w:sz="4" w:space="0"/>
            </w:tcBorders>
            <w:noWrap w:val="0"/>
            <w:vAlign w:val="center"/>
          </w:tcPr>
          <w:p w14:paraId="6AFDB4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086" w:type="dxa"/>
            <w:tcBorders>
              <w:top w:val="nil"/>
              <w:left w:val="nil"/>
              <w:bottom w:val="single" w:color="auto" w:sz="4" w:space="0"/>
              <w:right w:val="single" w:color="auto" w:sz="4" w:space="0"/>
            </w:tcBorders>
            <w:noWrap w:val="0"/>
            <w:vAlign w:val="center"/>
          </w:tcPr>
          <w:p w14:paraId="3F4BC8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33AF664">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784428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2A7FC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34EC85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59F68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630" w:type="dxa"/>
            <w:tcBorders>
              <w:top w:val="nil"/>
              <w:left w:val="nil"/>
              <w:bottom w:val="single" w:color="auto" w:sz="4" w:space="0"/>
              <w:right w:val="single" w:color="auto" w:sz="4" w:space="0"/>
            </w:tcBorders>
            <w:noWrap w:val="0"/>
            <w:vAlign w:val="center"/>
          </w:tcPr>
          <w:p w14:paraId="54C8B2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086" w:type="dxa"/>
            <w:tcBorders>
              <w:top w:val="nil"/>
              <w:left w:val="nil"/>
              <w:bottom w:val="single" w:color="auto" w:sz="4" w:space="0"/>
              <w:right w:val="single" w:color="auto" w:sz="4" w:space="0"/>
            </w:tcBorders>
            <w:noWrap w:val="0"/>
            <w:vAlign w:val="center"/>
          </w:tcPr>
          <w:p w14:paraId="554224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4C5AD957">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23E151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01" w:type="dxa"/>
            <w:tcBorders>
              <w:top w:val="nil"/>
              <w:left w:val="nil"/>
              <w:bottom w:val="single" w:color="auto" w:sz="4" w:space="0"/>
              <w:right w:val="single" w:color="auto" w:sz="4" w:space="0"/>
            </w:tcBorders>
            <w:noWrap w:val="0"/>
            <w:vAlign w:val="center"/>
          </w:tcPr>
          <w:p w14:paraId="664D14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6296C5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0743A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630" w:type="dxa"/>
            <w:tcBorders>
              <w:top w:val="nil"/>
              <w:left w:val="nil"/>
              <w:bottom w:val="single" w:color="auto" w:sz="4" w:space="0"/>
              <w:right w:val="single" w:color="auto" w:sz="4" w:space="0"/>
            </w:tcBorders>
            <w:noWrap w:val="0"/>
            <w:vAlign w:val="center"/>
          </w:tcPr>
          <w:p w14:paraId="42CF93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086" w:type="dxa"/>
            <w:tcBorders>
              <w:top w:val="nil"/>
              <w:left w:val="nil"/>
              <w:bottom w:val="single" w:color="auto" w:sz="4" w:space="0"/>
              <w:right w:val="single" w:color="auto" w:sz="4" w:space="0"/>
            </w:tcBorders>
            <w:noWrap w:val="0"/>
            <w:vAlign w:val="center"/>
          </w:tcPr>
          <w:p w14:paraId="66401B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58D1ED98">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3B04AE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12DC76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4D8D5E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69AC64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630" w:type="dxa"/>
            <w:tcBorders>
              <w:top w:val="nil"/>
              <w:left w:val="nil"/>
              <w:bottom w:val="single" w:color="auto" w:sz="4" w:space="0"/>
              <w:right w:val="single" w:color="auto" w:sz="4" w:space="0"/>
            </w:tcBorders>
            <w:noWrap w:val="0"/>
            <w:vAlign w:val="center"/>
          </w:tcPr>
          <w:p w14:paraId="540782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86" w:type="dxa"/>
            <w:tcBorders>
              <w:top w:val="nil"/>
              <w:left w:val="nil"/>
              <w:bottom w:val="single" w:color="auto" w:sz="4" w:space="0"/>
              <w:right w:val="single" w:color="auto" w:sz="4" w:space="0"/>
            </w:tcBorders>
            <w:noWrap w:val="0"/>
            <w:vAlign w:val="center"/>
          </w:tcPr>
          <w:p w14:paraId="400016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FD82C5A">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5F820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01" w:type="dxa"/>
            <w:tcBorders>
              <w:top w:val="nil"/>
              <w:left w:val="nil"/>
              <w:bottom w:val="single" w:color="auto" w:sz="4" w:space="0"/>
              <w:right w:val="single" w:color="auto" w:sz="4" w:space="0"/>
            </w:tcBorders>
            <w:noWrap w:val="0"/>
            <w:vAlign w:val="center"/>
          </w:tcPr>
          <w:p w14:paraId="56E64B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589D9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17B0D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630" w:type="dxa"/>
            <w:tcBorders>
              <w:top w:val="nil"/>
              <w:left w:val="nil"/>
              <w:bottom w:val="single" w:color="auto" w:sz="4" w:space="0"/>
              <w:right w:val="single" w:color="auto" w:sz="4" w:space="0"/>
            </w:tcBorders>
            <w:noWrap w:val="0"/>
            <w:vAlign w:val="center"/>
          </w:tcPr>
          <w:p w14:paraId="007C86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086" w:type="dxa"/>
            <w:tcBorders>
              <w:top w:val="nil"/>
              <w:left w:val="nil"/>
              <w:bottom w:val="single" w:color="auto" w:sz="4" w:space="0"/>
              <w:right w:val="single" w:color="auto" w:sz="4" w:space="0"/>
            </w:tcBorders>
            <w:noWrap w:val="0"/>
            <w:vAlign w:val="center"/>
          </w:tcPr>
          <w:p w14:paraId="460E7E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C46D091">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008EBB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08D281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30F322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D949F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noWrap w:val="0"/>
            <w:vAlign w:val="center"/>
          </w:tcPr>
          <w:p w14:paraId="18D03F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086" w:type="dxa"/>
            <w:tcBorders>
              <w:top w:val="nil"/>
              <w:left w:val="nil"/>
              <w:bottom w:val="single" w:color="auto" w:sz="4" w:space="0"/>
              <w:right w:val="single" w:color="auto" w:sz="4" w:space="0"/>
            </w:tcBorders>
            <w:noWrap w:val="0"/>
            <w:vAlign w:val="center"/>
          </w:tcPr>
          <w:p w14:paraId="73FF7D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B05D644">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444A25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01" w:type="dxa"/>
            <w:tcBorders>
              <w:top w:val="nil"/>
              <w:left w:val="nil"/>
              <w:bottom w:val="single" w:color="auto" w:sz="4" w:space="0"/>
              <w:right w:val="single" w:color="auto" w:sz="4" w:space="0"/>
            </w:tcBorders>
            <w:noWrap w:val="0"/>
            <w:vAlign w:val="center"/>
          </w:tcPr>
          <w:p w14:paraId="766C33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6F6BEC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6C9124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606594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0ECDAB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16A15E7">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3A69B8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311E75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514852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78F46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630" w:type="dxa"/>
            <w:tcBorders>
              <w:top w:val="nil"/>
              <w:left w:val="nil"/>
              <w:bottom w:val="single" w:color="auto" w:sz="4" w:space="0"/>
              <w:right w:val="single" w:color="auto" w:sz="4" w:space="0"/>
            </w:tcBorders>
            <w:noWrap w:val="0"/>
            <w:vAlign w:val="center"/>
          </w:tcPr>
          <w:p w14:paraId="2820D7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086" w:type="dxa"/>
            <w:tcBorders>
              <w:top w:val="nil"/>
              <w:left w:val="nil"/>
              <w:bottom w:val="single" w:color="auto" w:sz="4" w:space="0"/>
              <w:right w:val="single" w:color="auto" w:sz="4" w:space="0"/>
            </w:tcBorders>
            <w:noWrap w:val="0"/>
            <w:vAlign w:val="center"/>
          </w:tcPr>
          <w:p w14:paraId="5F3402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54FB5101">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46896C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01" w:type="dxa"/>
            <w:tcBorders>
              <w:top w:val="nil"/>
              <w:left w:val="nil"/>
              <w:bottom w:val="single" w:color="auto" w:sz="4" w:space="0"/>
              <w:right w:val="single" w:color="auto" w:sz="4" w:space="0"/>
            </w:tcBorders>
            <w:noWrap w:val="0"/>
            <w:vAlign w:val="center"/>
          </w:tcPr>
          <w:p w14:paraId="6DC8E7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E347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78A83E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630" w:type="dxa"/>
            <w:tcBorders>
              <w:top w:val="nil"/>
              <w:left w:val="nil"/>
              <w:bottom w:val="single" w:color="auto" w:sz="4" w:space="0"/>
              <w:right w:val="single" w:color="auto" w:sz="4" w:space="0"/>
            </w:tcBorders>
            <w:noWrap w:val="0"/>
            <w:vAlign w:val="center"/>
          </w:tcPr>
          <w:p w14:paraId="4AE278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086" w:type="dxa"/>
            <w:tcBorders>
              <w:top w:val="nil"/>
              <w:left w:val="nil"/>
              <w:bottom w:val="single" w:color="auto" w:sz="4" w:space="0"/>
              <w:right w:val="single" w:color="auto" w:sz="4" w:space="0"/>
            </w:tcBorders>
            <w:noWrap w:val="0"/>
            <w:vAlign w:val="center"/>
          </w:tcPr>
          <w:p w14:paraId="6A1E92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5F4BF9D">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7F75D9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0A7ACB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7110EC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6BC84C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630" w:type="dxa"/>
            <w:tcBorders>
              <w:top w:val="nil"/>
              <w:left w:val="nil"/>
              <w:bottom w:val="single" w:color="auto" w:sz="4" w:space="0"/>
              <w:right w:val="single" w:color="auto" w:sz="4" w:space="0"/>
            </w:tcBorders>
            <w:noWrap w:val="0"/>
            <w:vAlign w:val="center"/>
          </w:tcPr>
          <w:p w14:paraId="46F614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noWrap w:val="0"/>
            <w:vAlign w:val="center"/>
          </w:tcPr>
          <w:p w14:paraId="3D8104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08DF4CE">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250E74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01" w:type="dxa"/>
            <w:tcBorders>
              <w:top w:val="nil"/>
              <w:left w:val="nil"/>
              <w:bottom w:val="single" w:color="auto" w:sz="4" w:space="0"/>
              <w:right w:val="single" w:color="auto" w:sz="4" w:space="0"/>
            </w:tcBorders>
            <w:noWrap w:val="0"/>
            <w:vAlign w:val="center"/>
          </w:tcPr>
          <w:p w14:paraId="08E94E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D1BFE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11838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663E34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noWrap w:val="0"/>
            <w:vAlign w:val="center"/>
          </w:tcPr>
          <w:p w14:paraId="135AEC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BDFFFF4">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492A85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BE741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011A6E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470836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630" w:type="dxa"/>
            <w:tcBorders>
              <w:top w:val="nil"/>
              <w:left w:val="nil"/>
              <w:bottom w:val="single" w:color="auto" w:sz="4" w:space="0"/>
              <w:right w:val="single" w:color="auto" w:sz="4" w:space="0"/>
            </w:tcBorders>
            <w:noWrap w:val="0"/>
            <w:vAlign w:val="center"/>
          </w:tcPr>
          <w:p w14:paraId="35B1AA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1BE584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E66D0B2">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699068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01" w:type="dxa"/>
            <w:tcBorders>
              <w:top w:val="nil"/>
              <w:left w:val="nil"/>
              <w:bottom w:val="single" w:color="auto" w:sz="4" w:space="0"/>
              <w:right w:val="single" w:color="auto" w:sz="4" w:space="0"/>
            </w:tcBorders>
            <w:noWrap w:val="0"/>
            <w:vAlign w:val="center"/>
          </w:tcPr>
          <w:p w14:paraId="6AD3E0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442766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6ACC67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4B3703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3AB955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3EDDB3F">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207D5B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4A0F08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1745C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698204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noWrap w:val="0"/>
            <w:vAlign w:val="center"/>
          </w:tcPr>
          <w:p w14:paraId="61620F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79C59D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FAA8DCF">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5E845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01" w:type="dxa"/>
            <w:tcBorders>
              <w:top w:val="nil"/>
              <w:left w:val="nil"/>
              <w:bottom w:val="single" w:color="auto" w:sz="4" w:space="0"/>
              <w:right w:val="single" w:color="auto" w:sz="4" w:space="0"/>
            </w:tcBorders>
            <w:noWrap w:val="0"/>
            <w:vAlign w:val="center"/>
          </w:tcPr>
          <w:p w14:paraId="30DFB6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0CCD1B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657046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64E3C2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6CCEE0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88A0629">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4A89CF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8BFCF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9EB56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726FF0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noWrap w:val="0"/>
            <w:vAlign w:val="center"/>
          </w:tcPr>
          <w:p w14:paraId="245AA5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noWrap w:val="0"/>
            <w:vAlign w:val="center"/>
          </w:tcPr>
          <w:p w14:paraId="727B29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469A758">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7FEA6C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01" w:type="dxa"/>
            <w:tcBorders>
              <w:top w:val="nil"/>
              <w:left w:val="nil"/>
              <w:bottom w:val="single" w:color="auto" w:sz="4" w:space="0"/>
              <w:right w:val="single" w:color="auto" w:sz="4" w:space="0"/>
            </w:tcBorders>
            <w:noWrap w:val="0"/>
            <w:vAlign w:val="center"/>
          </w:tcPr>
          <w:p w14:paraId="0962CD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31682F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347C54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630" w:type="dxa"/>
            <w:tcBorders>
              <w:top w:val="nil"/>
              <w:left w:val="nil"/>
              <w:bottom w:val="single" w:color="auto" w:sz="4" w:space="0"/>
              <w:right w:val="single" w:color="auto" w:sz="4" w:space="0"/>
            </w:tcBorders>
            <w:noWrap w:val="0"/>
            <w:vAlign w:val="center"/>
          </w:tcPr>
          <w:p w14:paraId="6F6601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7C8A86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26A0BA5">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2423C7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43FF4A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248C2E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7A667D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630" w:type="dxa"/>
            <w:tcBorders>
              <w:top w:val="nil"/>
              <w:left w:val="nil"/>
              <w:bottom w:val="single" w:color="auto" w:sz="4" w:space="0"/>
              <w:right w:val="single" w:color="auto" w:sz="4" w:space="0"/>
            </w:tcBorders>
            <w:noWrap w:val="0"/>
            <w:vAlign w:val="center"/>
          </w:tcPr>
          <w:p w14:paraId="71E910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noWrap w:val="0"/>
            <w:vAlign w:val="center"/>
          </w:tcPr>
          <w:p w14:paraId="3581DF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ED683FC">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4A81FD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01" w:type="dxa"/>
            <w:tcBorders>
              <w:top w:val="nil"/>
              <w:left w:val="nil"/>
              <w:bottom w:val="single" w:color="auto" w:sz="4" w:space="0"/>
              <w:right w:val="single" w:color="auto" w:sz="4" w:space="0"/>
            </w:tcBorders>
            <w:noWrap w:val="0"/>
            <w:vAlign w:val="center"/>
          </w:tcPr>
          <w:p w14:paraId="2024BA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35D646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7AA660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509BF7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21301D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999F72A">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484D93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200A30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2660A2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555162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630" w:type="dxa"/>
            <w:tcBorders>
              <w:top w:val="nil"/>
              <w:left w:val="nil"/>
              <w:bottom w:val="single" w:color="auto" w:sz="4" w:space="0"/>
              <w:right w:val="single" w:color="auto" w:sz="4" w:space="0"/>
            </w:tcBorders>
            <w:noWrap w:val="0"/>
            <w:vAlign w:val="center"/>
          </w:tcPr>
          <w:p w14:paraId="718BD7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086" w:type="dxa"/>
            <w:tcBorders>
              <w:top w:val="nil"/>
              <w:left w:val="nil"/>
              <w:bottom w:val="single" w:color="auto" w:sz="4" w:space="0"/>
              <w:right w:val="single" w:color="auto" w:sz="4" w:space="0"/>
            </w:tcBorders>
            <w:noWrap w:val="0"/>
            <w:vAlign w:val="center"/>
          </w:tcPr>
          <w:p w14:paraId="7D540C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6A8E3D9D">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12073B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01" w:type="dxa"/>
            <w:tcBorders>
              <w:top w:val="nil"/>
              <w:left w:val="nil"/>
              <w:bottom w:val="single" w:color="auto" w:sz="4" w:space="0"/>
              <w:right w:val="single" w:color="auto" w:sz="4" w:space="0"/>
            </w:tcBorders>
            <w:noWrap w:val="0"/>
            <w:vAlign w:val="center"/>
          </w:tcPr>
          <w:p w14:paraId="27B2F6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13BF0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28844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630" w:type="dxa"/>
            <w:tcBorders>
              <w:top w:val="nil"/>
              <w:left w:val="nil"/>
              <w:bottom w:val="single" w:color="auto" w:sz="4" w:space="0"/>
              <w:right w:val="single" w:color="auto" w:sz="4" w:space="0"/>
            </w:tcBorders>
            <w:noWrap w:val="0"/>
            <w:vAlign w:val="center"/>
          </w:tcPr>
          <w:p w14:paraId="1895B1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086" w:type="dxa"/>
            <w:tcBorders>
              <w:top w:val="nil"/>
              <w:left w:val="nil"/>
              <w:bottom w:val="single" w:color="auto" w:sz="4" w:space="0"/>
              <w:right w:val="single" w:color="auto" w:sz="4" w:space="0"/>
            </w:tcBorders>
            <w:noWrap w:val="0"/>
            <w:vAlign w:val="center"/>
          </w:tcPr>
          <w:p w14:paraId="78F268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368671AB">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5431D5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7FCFF4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5A2A70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51F86E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630" w:type="dxa"/>
            <w:tcBorders>
              <w:top w:val="nil"/>
              <w:left w:val="nil"/>
              <w:bottom w:val="single" w:color="auto" w:sz="4" w:space="0"/>
              <w:right w:val="single" w:color="auto" w:sz="4" w:space="0"/>
            </w:tcBorders>
            <w:noWrap w:val="0"/>
            <w:vAlign w:val="center"/>
          </w:tcPr>
          <w:p w14:paraId="746DF3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086" w:type="dxa"/>
            <w:tcBorders>
              <w:top w:val="nil"/>
              <w:left w:val="nil"/>
              <w:bottom w:val="single" w:color="auto" w:sz="4" w:space="0"/>
              <w:right w:val="single" w:color="auto" w:sz="4" w:space="0"/>
            </w:tcBorders>
            <w:noWrap w:val="0"/>
            <w:vAlign w:val="center"/>
          </w:tcPr>
          <w:p w14:paraId="07DAE3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1FC77118">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4BFC67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01" w:type="dxa"/>
            <w:tcBorders>
              <w:top w:val="nil"/>
              <w:left w:val="nil"/>
              <w:bottom w:val="single" w:color="auto" w:sz="4" w:space="0"/>
              <w:right w:val="single" w:color="auto" w:sz="4" w:space="0"/>
            </w:tcBorders>
            <w:noWrap w:val="0"/>
            <w:vAlign w:val="center"/>
          </w:tcPr>
          <w:p w14:paraId="3B10E4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BE803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577DAA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noWrap w:val="0"/>
            <w:vAlign w:val="center"/>
          </w:tcPr>
          <w:p w14:paraId="21262F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86" w:type="dxa"/>
            <w:tcBorders>
              <w:top w:val="nil"/>
              <w:left w:val="nil"/>
              <w:bottom w:val="single" w:color="auto" w:sz="4" w:space="0"/>
              <w:right w:val="single" w:color="auto" w:sz="4" w:space="0"/>
            </w:tcBorders>
            <w:noWrap w:val="0"/>
            <w:vAlign w:val="center"/>
          </w:tcPr>
          <w:p w14:paraId="6E7196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41BC4DB4">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4E8077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5CF6FE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noWrap w:val="0"/>
            <w:vAlign w:val="center"/>
          </w:tcPr>
          <w:p w14:paraId="682549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2BF702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630" w:type="dxa"/>
            <w:tcBorders>
              <w:top w:val="nil"/>
              <w:left w:val="nil"/>
              <w:bottom w:val="single" w:color="auto" w:sz="4" w:space="0"/>
              <w:right w:val="single" w:color="auto" w:sz="4" w:space="0"/>
            </w:tcBorders>
            <w:noWrap w:val="0"/>
            <w:vAlign w:val="center"/>
          </w:tcPr>
          <w:p w14:paraId="79C4AE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086" w:type="dxa"/>
            <w:tcBorders>
              <w:top w:val="nil"/>
              <w:left w:val="nil"/>
              <w:bottom w:val="single" w:color="auto" w:sz="4" w:space="0"/>
              <w:right w:val="single" w:color="auto" w:sz="4" w:space="0"/>
            </w:tcBorders>
            <w:noWrap w:val="0"/>
            <w:vAlign w:val="center"/>
          </w:tcPr>
          <w:p w14:paraId="0016EA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4D9016D9">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noWrap w:val="0"/>
            <w:vAlign w:val="center"/>
          </w:tcPr>
          <w:p w14:paraId="7F82A9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01" w:type="dxa"/>
            <w:tcBorders>
              <w:top w:val="nil"/>
              <w:left w:val="nil"/>
              <w:bottom w:val="single" w:color="auto" w:sz="4" w:space="0"/>
              <w:right w:val="single" w:color="auto" w:sz="4" w:space="0"/>
            </w:tcBorders>
            <w:noWrap w:val="0"/>
            <w:vAlign w:val="center"/>
          </w:tcPr>
          <w:p w14:paraId="309F6D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66CADD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016828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73AB3B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29E152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05AD843">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noWrap w:val="0"/>
            <w:vAlign w:val="center"/>
          </w:tcPr>
          <w:p w14:paraId="146696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noWrap w:val="0"/>
            <w:vAlign w:val="center"/>
          </w:tcPr>
          <w:p w14:paraId="025902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noWrap w:val="0"/>
            <w:vAlign w:val="center"/>
          </w:tcPr>
          <w:p w14:paraId="2EFD1A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noWrap w:val="0"/>
            <w:vAlign w:val="center"/>
          </w:tcPr>
          <w:p w14:paraId="13AEE9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w:t>
            </w:r>
            <w:r>
              <w:rPr>
                <w:rFonts w:hint="eastAsia" w:ascii="仿宋" w:hAnsi="仿宋" w:eastAsia="仿宋" w:cs="仿宋"/>
                <w:color w:val="auto"/>
                <w:kern w:val="0"/>
                <w:sz w:val="18"/>
                <w:szCs w:val="18"/>
                <w:highlight w:val="none"/>
                <w:lang w:eastAsia="zh-CN"/>
              </w:rPr>
              <w:t>222</w:t>
            </w:r>
            <w:r>
              <w:rPr>
                <w:rFonts w:hint="eastAsia" w:ascii="仿宋" w:hAnsi="仿宋" w:eastAsia="仿宋" w:cs="仿宋"/>
                <w:color w:val="auto"/>
                <w:kern w:val="0"/>
                <w:sz w:val="18"/>
                <w:szCs w:val="18"/>
                <w:highlight w:val="none"/>
              </w:rPr>
              <w:t>000</w:t>
            </w:r>
          </w:p>
        </w:tc>
        <w:tc>
          <w:tcPr>
            <w:tcW w:w="1630" w:type="dxa"/>
            <w:tcBorders>
              <w:top w:val="nil"/>
              <w:left w:val="nil"/>
              <w:bottom w:val="single" w:color="auto" w:sz="4" w:space="0"/>
              <w:right w:val="single" w:color="auto" w:sz="4" w:space="0"/>
            </w:tcBorders>
            <w:noWrap w:val="0"/>
            <w:vAlign w:val="center"/>
          </w:tcPr>
          <w:p w14:paraId="0DAF5B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086" w:type="dxa"/>
            <w:tcBorders>
              <w:top w:val="nil"/>
              <w:left w:val="nil"/>
              <w:bottom w:val="single" w:color="auto" w:sz="4" w:space="0"/>
              <w:right w:val="single" w:color="auto" w:sz="4" w:space="0"/>
            </w:tcBorders>
            <w:noWrap w:val="0"/>
            <w:vAlign w:val="center"/>
          </w:tcPr>
          <w:p w14:paraId="4782FD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BEBB224">
        <w:tblPrEx>
          <w:tblCellMar>
            <w:top w:w="0" w:type="dxa"/>
            <w:left w:w="108" w:type="dxa"/>
            <w:bottom w:w="0" w:type="dxa"/>
            <w:right w:w="108" w:type="dxa"/>
          </w:tblCellMar>
        </w:tblPrEx>
        <w:trPr>
          <w:trHeight w:val="316" w:hRule="atLeast"/>
        </w:trPr>
        <w:tc>
          <w:tcPr>
            <w:tcW w:w="1901" w:type="dxa"/>
            <w:tcBorders>
              <w:top w:val="nil"/>
              <w:left w:val="single" w:color="auto" w:sz="4" w:space="0"/>
              <w:bottom w:val="single" w:color="auto" w:sz="4" w:space="0"/>
              <w:right w:val="single" w:color="auto" w:sz="4" w:space="0"/>
            </w:tcBorders>
            <w:noWrap w:val="0"/>
            <w:vAlign w:val="center"/>
          </w:tcPr>
          <w:p w14:paraId="33D48E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01" w:type="dxa"/>
            <w:tcBorders>
              <w:top w:val="nil"/>
              <w:left w:val="nil"/>
              <w:bottom w:val="single" w:color="auto" w:sz="4" w:space="0"/>
              <w:right w:val="single" w:color="auto" w:sz="4" w:space="0"/>
            </w:tcBorders>
            <w:noWrap w:val="0"/>
            <w:vAlign w:val="center"/>
          </w:tcPr>
          <w:p w14:paraId="2D61FE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noWrap w:val="0"/>
            <w:vAlign w:val="center"/>
          </w:tcPr>
          <w:p w14:paraId="2A396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noWrap w:val="0"/>
            <w:vAlign w:val="center"/>
          </w:tcPr>
          <w:p w14:paraId="371BCB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noWrap w:val="0"/>
            <w:vAlign w:val="center"/>
          </w:tcPr>
          <w:p w14:paraId="165F5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noWrap w:val="0"/>
            <w:vAlign w:val="center"/>
          </w:tcPr>
          <w:p w14:paraId="2F141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17633692">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仿宋" w:hAnsi="仿宋" w:eastAsia="仿宋" w:cs="仿宋"/>
          <w:color w:val="auto"/>
          <w:kern w:val="0"/>
          <w:sz w:val="20"/>
          <w:szCs w:val="21"/>
          <w:highlight w:val="none"/>
        </w:rPr>
        <w:sectPr>
          <w:pgSz w:w="11911" w:h="16838"/>
          <w:pgMar w:top="1417" w:right="1417" w:bottom="1417" w:left="1417" w:header="720" w:footer="720" w:gutter="0"/>
          <w:cols w:space="720" w:num="1"/>
          <w:docGrid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8BA17B8">
      <w:pPr>
        <w:pStyle w:val="2"/>
        <w:jc w:val="center"/>
        <w:rPr>
          <w:rFonts w:hint="eastAsia" w:ascii="仿宋" w:hAnsi="仿宋" w:eastAsia="仿宋" w:cs="仿宋"/>
          <w:color w:val="auto"/>
          <w:highlight w:val="none"/>
        </w:rPr>
      </w:pPr>
      <w:bookmarkStart w:id="40" w:name="_Toc32033"/>
      <w:bookmarkStart w:id="41" w:name="_Toc20571"/>
      <w:r>
        <w:rPr>
          <w:rFonts w:hint="eastAsia" w:ascii="仿宋" w:hAnsi="仿宋" w:eastAsia="仿宋" w:cs="仿宋"/>
          <w:bCs w:val="0"/>
          <w:color w:val="auto"/>
          <w:sz w:val="32"/>
          <w:szCs w:val="32"/>
          <w:highlight w:val="none"/>
        </w:rPr>
        <w:t>第三章 供应商须知</w:t>
      </w:r>
      <w:bookmarkEnd w:id="40"/>
      <w:bookmarkEnd w:id="41"/>
    </w:p>
    <w:p w14:paraId="1B0F0994">
      <w:pPr>
        <w:pStyle w:val="3"/>
        <w:jc w:val="center"/>
        <w:rPr>
          <w:rFonts w:hint="eastAsia" w:ascii="仿宋" w:hAnsi="仿宋" w:eastAsia="仿宋" w:cs="仿宋"/>
          <w:b w:val="0"/>
          <w:color w:val="auto"/>
          <w:highlight w:val="none"/>
        </w:rPr>
      </w:pPr>
      <w:bookmarkStart w:id="42" w:name="_Toc29183"/>
      <w:bookmarkStart w:id="43" w:name="_Toc18569"/>
      <w:r>
        <w:rPr>
          <w:rFonts w:hint="eastAsia" w:ascii="仿宋" w:hAnsi="仿宋" w:eastAsia="仿宋" w:cs="仿宋"/>
          <w:b w:val="0"/>
          <w:color w:val="auto"/>
          <w:highlight w:val="none"/>
        </w:rPr>
        <w:t>第一节 供应商须知前附表</w:t>
      </w:r>
      <w:bookmarkEnd w:id="42"/>
      <w:bookmarkEnd w:id="43"/>
    </w:p>
    <w:p w14:paraId="78DF694A">
      <w:pPr>
        <w:spacing w:line="400" w:lineRule="exact"/>
        <w:jc w:val="center"/>
        <w:rPr>
          <w:rFonts w:hint="eastAsia" w:ascii="仿宋" w:hAnsi="仿宋" w:eastAsia="仿宋" w:cs="仿宋"/>
          <w:b/>
          <w:color w:val="auto"/>
          <w:sz w:val="32"/>
          <w:szCs w:val="32"/>
          <w:highlight w:val="none"/>
        </w:rPr>
      </w:pPr>
    </w:p>
    <w:tbl>
      <w:tblPr>
        <w:tblStyle w:val="23"/>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754AC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746A6A65">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条款号</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0EA144E">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0BF122FB">
            <w:pPr>
              <w:spacing w:line="46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具体要求</w:t>
            </w:r>
          </w:p>
        </w:tc>
      </w:tr>
      <w:tr w14:paraId="126D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48A141C">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396077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0C765346">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详见公告。</w:t>
            </w:r>
          </w:p>
        </w:tc>
      </w:tr>
      <w:tr w14:paraId="6BB56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C0B9FA1">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0C752C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4E238C7">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详见公告。</w:t>
            </w:r>
          </w:p>
        </w:tc>
      </w:tr>
      <w:tr w14:paraId="2299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8FB77E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81DFF6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3106A4D">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1.两个以上竞标人可以组成一个竞标联合体，以一个竞标人的身份共同参加竞标，联合体竞标人的名称应统一按“XXX公司与XXX公司的联合体”的规则填写。</w:t>
            </w:r>
          </w:p>
          <w:p w14:paraId="0D01E38F">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资格的，联合体各方中至少有一方必须符合采购公告中“3. 本项目的特定资格要求”。</w:t>
            </w:r>
          </w:p>
          <w:p w14:paraId="1E65533F">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5C774321">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5BAB22F2">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5.联合体中有同类资质的竞标人按照联合体分工承担相同工作的，应当按照资质等级较低的竞标人确定资质等级。</w:t>
            </w:r>
          </w:p>
          <w:p w14:paraId="3A788B6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6.联合体竞标业绩、履约能力按照联合体各方提供均可计算。</w:t>
            </w:r>
          </w:p>
          <w:p w14:paraId="6EFFD0F9">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7.联合体各方均应按照采购文件的规定提交资格证明文件。</w:t>
            </w:r>
          </w:p>
          <w:p w14:paraId="0736D9E7">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8、除</w:t>
            </w:r>
            <w:r>
              <w:rPr>
                <w:rFonts w:hint="eastAsia" w:ascii="仿宋" w:hAnsi="仿宋" w:eastAsia="仿宋" w:cs="仿宋"/>
                <w:color w:val="auto"/>
                <w:szCs w:val="21"/>
                <w:highlight w:val="none"/>
                <w:lang w:eastAsia="zh-CN" w:bidi="ar"/>
              </w:rPr>
              <w:t>采购</w:t>
            </w:r>
            <w:r>
              <w:rPr>
                <w:rFonts w:hint="eastAsia" w:ascii="仿宋" w:hAnsi="仿宋" w:eastAsia="仿宋" w:cs="仿宋"/>
                <w:color w:val="auto"/>
                <w:szCs w:val="21"/>
                <w:highlight w:val="none"/>
                <w:lang w:bidi="ar"/>
              </w:rPr>
              <w:t>文件规定联合体各方必须分别提供的材料外，</w:t>
            </w:r>
            <w:r>
              <w:rPr>
                <w:rFonts w:hint="eastAsia" w:ascii="仿宋" w:hAnsi="仿宋" w:eastAsia="仿宋" w:cs="仿宋"/>
                <w:color w:val="auto"/>
                <w:szCs w:val="21"/>
                <w:highlight w:val="none"/>
                <w:lang w:eastAsia="zh-CN" w:bidi="ar"/>
              </w:rPr>
              <w:t>采购</w:t>
            </w:r>
            <w:r>
              <w:rPr>
                <w:rFonts w:hint="eastAsia" w:ascii="仿宋" w:hAnsi="仿宋" w:eastAsia="仿宋" w:cs="仿宋"/>
                <w:color w:val="auto"/>
                <w:szCs w:val="21"/>
                <w:highlight w:val="none"/>
                <w:lang w:bidi="ar"/>
              </w:rPr>
              <w:t>文件要求提供的其他材料由联合体牵头单位提供即可。</w:t>
            </w:r>
            <w:r>
              <w:rPr>
                <w:rFonts w:hint="eastAsia" w:ascii="仿宋" w:hAnsi="仿宋" w:eastAsia="仿宋" w:cs="仿宋"/>
                <w:color w:val="auto"/>
                <w:szCs w:val="21"/>
                <w:highlight w:val="none"/>
                <w:lang w:eastAsia="zh-CN" w:bidi="ar"/>
              </w:rPr>
              <w:t>采购</w:t>
            </w:r>
            <w:r>
              <w:rPr>
                <w:rFonts w:hint="eastAsia" w:ascii="仿宋" w:hAnsi="仿宋" w:eastAsia="仿宋" w:cs="仿宋"/>
                <w:color w:val="auto"/>
                <w:szCs w:val="21"/>
                <w:highlight w:val="none"/>
                <w:lang w:bidi="ar"/>
              </w:rPr>
              <w:t>文件要求提供的材料复印件，加盖联合体牵头人公章即可。</w:t>
            </w:r>
          </w:p>
        </w:tc>
      </w:tr>
      <w:tr w14:paraId="104E7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A4B170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D61CB23">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7BD8476">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☑不允许转包/分包</w:t>
            </w:r>
          </w:p>
          <w:p w14:paraId="39DA5FE2">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□允许转包/分包</w:t>
            </w:r>
          </w:p>
          <w:p w14:paraId="5ABB0427">
            <w:pPr>
              <w:pStyle w:val="8"/>
              <w:spacing w:line="46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分包内容：</w:t>
            </w:r>
            <w:r>
              <w:rPr>
                <w:rFonts w:hint="eastAsia" w:ascii="仿宋" w:hAnsi="仿宋" w:eastAsia="仿宋" w:cs="仿宋"/>
                <w:color w:val="auto"/>
                <w:szCs w:val="21"/>
                <w:highlight w:val="none"/>
                <w:u w:val="single"/>
              </w:rPr>
              <w:t>/。</w:t>
            </w:r>
          </w:p>
          <w:p w14:paraId="3043957E">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分包金额或者比例：</w:t>
            </w:r>
            <w:r>
              <w:rPr>
                <w:rFonts w:hint="eastAsia" w:ascii="仿宋" w:hAnsi="仿宋" w:eastAsia="仿宋" w:cs="仿宋"/>
                <w:color w:val="auto"/>
                <w:szCs w:val="21"/>
                <w:highlight w:val="none"/>
                <w:u w:val="single"/>
              </w:rPr>
              <w:t>/。</w:t>
            </w:r>
          </w:p>
        </w:tc>
      </w:tr>
      <w:tr w14:paraId="1E69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56C7ECC">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F5317D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7AD7DE1">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与本项目相关的政府采购业务澄清、更正及与之相关的事项将在采购公告中“七、其他补充事宜”中网上查询地址上发布</w:t>
            </w:r>
            <w:r>
              <w:rPr>
                <w:rFonts w:hint="eastAsia" w:ascii="仿宋" w:hAnsi="仿宋" w:eastAsia="仿宋" w:cs="仿宋"/>
                <w:color w:val="auto"/>
                <w:kern w:val="0"/>
                <w:szCs w:val="21"/>
                <w:highlight w:val="none"/>
              </w:rPr>
              <w:t>。</w:t>
            </w:r>
          </w:p>
        </w:tc>
      </w:tr>
      <w:tr w14:paraId="25CA8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714837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217682B">
            <w:pPr>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资格证明文件组成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ED833E0">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2D435693">
            <w:pPr>
              <w:snapToGrid w:val="0"/>
              <w:spacing w:line="460" w:lineRule="exact"/>
              <w:jc w:val="left"/>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rPr>
              <w:t>2.供应商依法缴纳</w:t>
            </w:r>
            <w:r>
              <w:rPr>
                <w:rFonts w:hint="eastAsia" w:ascii="仿宋" w:hAnsi="仿宋" w:eastAsia="仿宋" w:cs="仿宋"/>
                <w:color w:val="auto"/>
                <w:szCs w:val="21"/>
                <w:highlight w:val="none"/>
                <w:u w:val="none"/>
              </w:rPr>
              <w:t>税收的相关材料：提供磋商截止日期前半年内</w:t>
            </w:r>
            <w:r>
              <w:rPr>
                <w:rFonts w:hint="eastAsia" w:ascii="仿宋" w:hAnsi="仿宋" w:eastAsia="仿宋" w:cs="仿宋"/>
                <w:color w:val="auto"/>
                <w:szCs w:val="21"/>
                <w:highlight w:val="none"/>
                <w:u w:val="none"/>
                <w:lang w:val="en-US" w:eastAsia="zh-CN"/>
              </w:rPr>
              <w:t>连续3</w:t>
            </w:r>
            <w:r>
              <w:rPr>
                <w:rFonts w:hint="eastAsia" w:ascii="仿宋" w:hAnsi="仿宋" w:eastAsia="仿宋" w:cs="仿宋"/>
                <w:color w:val="auto"/>
                <w:szCs w:val="21"/>
                <w:highlight w:val="none"/>
                <w:u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仿宋" w:hAnsi="仿宋" w:eastAsia="仿宋" w:cs="仿宋"/>
                <w:b/>
                <w:color w:val="auto"/>
                <w:szCs w:val="21"/>
                <w:highlight w:val="none"/>
                <w:u w:val="none"/>
              </w:rPr>
              <w:t>必须提供，否则作无效响应处理</w:t>
            </w:r>
            <w:r>
              <w:rPr>
                <w:rFonts w:hint="eastAsia" w:ascii="仿宋" w:hAnsi="仿宋" w:eastAsia="仿宋" w:cs="仿宋"/>
                <w:color w:val="auto"/>
                <w:szCs w:val="21"/>
                <w:highlight w:val="none"/>
                <w:u w:val="none"/>
              </w:rPr>
              <w:t>）</w:t>
            </w:r>
          </w:p>
          <w:p w14:paraId="2F8CE7D8">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u w:val="none"/>
              </w:rPr>
              <w:t>3.供应商依法缴纳社会保障资金的相关材料：提供磋商截止日期前半年内</w:t>
            </w:r>
            <w:r>
              <w:rPr>
                <w:rFonts w:hint="eastAsia" w:ascii="仿宋" w:hAnsi="仿宋" w:eastAsia="仿宋" w:cs="仿宋"/>
                <w:color w:val="auto"/>
                <w:szCs w:val="21"/>
                <w:highlight w:val="none"/>
                <w:u w:val="none"/>
                <w:lang w:val="en-US" w:eastAsia="zh-CN"/>
              </w:rPr>
              <w:t>连续3</w:t>
            </w:r>
            <w:r>
              <w:rPr>
                <w:rFonts w:hint="eastAsia" w:ascii="仿宋" w:hAnsi="仿宋" w:eastAsia="仿宋" w:cs="仿宋"/>
                <w:color w:val="auto"/>
                <w:szCs w:val="21"/>
                <w:highlight w:val="none"/>
                <w:u w:val="none"/>
              </w:rPr>
              <w:t>个月的依</w:t>
            </w:r>
            <w:r>
              <w:rPr>
                <w:rFonts w:hint="eastAsia" w:ascii="仿宋" w:hAnsi="仿宋" w:eastAsia="仿宋" w:cs="仿宋"/>
                <w:color w:val="auto"/>
                <w:szCs w:val="21"/>
                <w:highlight w:val="none"/>
              </w:rPr>
              <w:t>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2985EC1">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4.供应商财务状况报告：提供2024年</w:t>
            </w:r>
            <w:r>
              <w:rPr>
                <w:rFonts w:hint="eastAsia" w:ascii="仿宋" w:hAnsi="仿宋" w:eastAsia="仿宋" w:cs="仿宋"/>
                <w:color w:val="auto"/>
                <w:szCs w:val="21"/>
                <w:highlight w:val="none"/>
                <w:lang w:val="en-US" w:eastAsia="zh-CN"/>
              </w:rPr>
              <w:t>度或2025年度</w:t>
            </w:r>
            <w:r>
              <w:rPr>
                <w:rFonts w:hint="eastAsia" w:ascii="仿宋" w:hAnsi="仿宋" w:eastAsia="仿宋" w:cs="仿宋"/>
                <w:color w:val="auto"/>
                <w:szCs w:val="21"/>
                <w:highlight w:val="none"/>
              </w:rPr>
              <w:t>财务状况报告复印件或能够反应供应商财务状况的“三表一注”；供应商成立不满一年的应按提供首次响应文件提交截止时间上一个月的财务状况报告复印件。（上述财务状况报告包括：供应商执行《小企业会计准则》的，提供资产负债表、利润表、现金流量表、附注（以下称“三表一注”）。（</w:t>
            </w:r>
            <w:r>
              <w:rPr>
                <w:rFonts w:hint="eastAsia" w:ascii="仿宋" w:hAnsi="仿宋" w:eastAsia="仿宋" w:cs="仿宋"/>
                <w:b/>
                <w:color w:val="auto"/>
                <w:szCs w:val="21"/>
                <w:highlight w:val="none"/>
              </w:rPr>
              <w:t>必须提供，未提供或提供不全的均作无效响应处理</w:t>
            </w:r>
            <w:r>
              <w:rPr>
                <w:rFonts w:hint="eastAsia" w:ascii="仿宋" w:hAnsi="仿宋" w:eastAsia="仿宋" w:cs="仿宋"/>
                <w:color w:val="auto"/>
                <w:szCs w:val="21"/>
                <w:highlight w:val="none"/>
              </w:rPr>
              <w:t>）</w:t>
            </w:r>
          </w:p>
          <w:p w14:paraId="005B6BE0">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5.供应商直接控股、管理关系信息表（格式附后）；（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3C45A157">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6.资格声明函（格式附后）；（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EB77DB7">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.除磋商文件规定必须提供以外，供应商认为需要提供的其他证明材料；</w:t>
            </w:r>
          </w:p>
          <w:p w14:paraId="64842E5F">
            <w:pPr>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w:t>
            </w:r>
          </w:p>
          <w:p w14:paraId="1FB669D6">
            <w:pPr>
              <w:snapToGrid w:val="0"/>
              <w:spacing w:line="460" w:lineRule="exact"/>
              <w:ind w:firstLine="472"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1.以上标明“必须提供”的材料属于复印件的扫描件的，必须加盖供应商电子公章，否则作无效响应处理。</w:t>
            </w:r>
          </w:p>
          <w:p w14:paraId="727B3D3E">
            <w:pPr>
              <w:pStyle w:val="8"/>
              <w:spacing w:line="460" w:lineRule="exact"/>
              <w:ind w:firstLine="48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2.联合体竞标时，第1-5项资格证明文件联合体各方均必须分别提供，联合体各方分别盖章和签字，否则作无效响应处理。</w:t>
            </w:r>
          </w:p>
        </w:tc>
      </w:tr>
      <w:tr w14:paraId="1DBB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A740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D66C678">
            <w:pPr>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4925323">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1.无串通竞标行为的承诺函（格式附后）；（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DA29362">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2.法定代表人身份证明书及法定代表人有效身份证正反面复印件（格式附后）；（</w:t>
            </w:r>
            <w:r>
              <w:rPr>
                <w:rFonts w:hint="eastAsia" w:ascii="仿宋" w:hAnsi="仿宋" w:eastAsia="仿宋" w:cs="仿宋"/>
                <w:b/>
                <w:bCs/>
                <w:color w:val="auto"/>
                <w:szCs w:val="21"/>
                <w:highlight w:val="none"/>
              </w:rPr>
              <w:t>除自然人竞标外</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0EA0E311">
            <w:pPr>
              <w:spacing w:line="460" w:lineRule="exac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3.法定代表人授权委托书及委托代理人有效身份证正反面复印件（格式附后）；（</w:t>
            </w:r>
            <w:r>
              <w:rPr>
                <w:rFonts w:hint="eastAsia" w:ascii="仿宋" w:hAnsi="仿宋" w:eastAsia="仿宋" w:cs="仿宋"/>
                <w:b/>
                <w:color w:val="auto"/>
                <w:szCs w:val="21"/>
                <w:highlight w:val="none"/>
              </w:rPr>
              <w:t>委托时必须提供，否则作无效响应处理</w:t>
            </w:r>
            <w:r>
              <w:rPr>
                <w:rFonts w:hint="eastAsia" w:ascii="仿宋" w:hAnsi="仿宋" w:eastAsia="仿宋" w:cs="仿宋"/>
                <w:color w:val="auto"/>
                <w:szCs w:val="21"/>
                <w:highlight w:val="none"/>
              </w:rPr>
              <w:t>）</w:t>
            </w:r>
          </w:p>
          <w:p w14:paraId="338E9831">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4.商务条款偏离表（格式附后）；（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6526B191">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5.竞标人情况介绍；</w:t>
            </w:r>
          </w:p>
          <w:p w14:paraId="4844110A">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6.供应商认为需要提供的其他有关资料。</w:t>
            </w:r>
          </w:p>
          <w:p w14:paraId="324B758E">
            <w:pPr>
              <w:snapToGrid w:val="0"/>
              <w:spacing w:line="460" w:lineRule="exact"/>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注： </w:t>
            </w:r>
          </w:p>
          <w:p w14:paraId="09BA2184">
            <w:pPr>
              <w:snapToGrid w:val="0"/>
              <w:spacing w:line="460" w:lineRule="exact"/>
              <w:ind w:firstLine="472"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1.法定代表人授权委托书必须由法定代表人及委托代理人签字，并加盖供应商公章，否则作无效响应处理。</w:t>
            </w:r>
          </w:p>
          <w:p w14:paraId="65A95C08">
            <w:pPr>
              <w:spacing w:line="460" w:lineRule="exact"/>
              <w:ind w:firstLine="472"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2.以上标明“必须提供”的材料属于复印件的扫描件的，必须加盖供应商电子公章，否则作无效响应处理。</w:t>
            </w:r>
          </w:p>
        </w:tc>
      </w:tr>
      <w:tr w14:paraId="2A93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F9A04">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AE81813">
            <w:pPr>
              <w:spacing w:line="46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2413774">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1.服务需求偏离表（格式附后）；（</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2CAE08A2">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2.服务方案；（</w:t>
            </w:r>
            <w:r>
              <w:rPr>
                <w:rFonts w:hint="eastAsia" w:ascii="仿宋" w:hAnsi="仿宋" w:eastAsia="仿宋" w:cs="仿宋"/>
                <w:b/>
                <w:color w:val="auto"/>
                <w:szCs w:val="21"/>
                <w:highlight w:val="none"/>
              </w:rPr>
              <w:t>必须提供，否则作无效响应处理</w:t>
            </w:r>
            <w:r>
              <w:rPr>
                <w:rFonts w:hint="eastAsia" w:ascii="仿宋" w:hAnsi="仿宋" w:eastAsia="仿宋" w:cs="仿宋"/>
                <w:color w:val="auto"/>
                <w:szCs w:val="21"/>
                <w:highlight w:val="none"/>
              </w:rPr>
              <w:t>）</w:t>
            </w:r>
          </w:p>
          <w:p w14:paraId="0D2C43EB">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lang w:val="zh-CN"/>
              </w:rPr>
              <w:t>项目实施人员一览表（格式附后）</w:t>
            </w:r>
            <w:r>
              <w:rPr>
                <w:rFonts w:hint="eastAsia" w:ascii="仿宋" w:hAnsi="仿宋" w:eastAsia="仿宋" w:cs="仿宋"/>
                <w:color w:val="auto"/>
                <w:szCs w:val="21"/>
                <w:highlight w:val="none"/>
              </w:rPr>
              <w:t>；</w:t>
            </w:r>
          </w:p>
          <w:p w14:paraId="3C972CF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4.供应商认为需要提供的其他有关资料。</w:t>
            </w:r>
          </w:p>
          <w:p w14:paraId="4F76E526">
            <w:pPr>
              <w:spacing w:line="46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注：1.以上标明“必须提供”的材料属于复印件的扫描件的，必须加盖供应商电子公章，否则作无效响应处理。</w:t>
            </w:r>
          </w:p>
        </w:tc>
      </w:tr>
      <w:tr w14:paraId="484F7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742FC69">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8C7DFF8">
            <w:pPr>
              <w:spacing w:line="460" w:lineRule="exact"/>
              <w:jc w:val="center"/>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EC466A5">
            <w:pPr>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1.响应函（格式附后）；</w:t>
            </w:r>
            <w:r>
              <w:rPr>
                <w:rFonts w:hint="eastAsia" w:ascii="仿宋" w:hAnsi="仿宋" w:eastAsia="仿宋" w:cs="仿宋"/>
                <w:b/>
                <w:bCs/>
                <w:color w:val="auto"/>
                <w:szCs w:val="21"/>
                <w:highlight w:val="none"/>
              </w:rPr>
              <w:t>（必须提供，否则作无效响应处理）</w:t>
            </w:r>
          </w:p>
          <w:p w14:paraId="711E32FF">
            <w:pPr>
              <w:snapToGrid w:val="0"/>
              <w:spacing w:line="460" w:lineRule="exact"/>
              <w:jc w:val="left"/>
              <w:rPr>
                <w:rFonts w:hint="eastAsia" w:ascii="仿宋" w:hAnsi="仿宋" w:eastAsia="仿宋" w:cs="仿宋"/>
                <w:b/>
                <w:bCs/>
                <w:color w:val="auto"/>
                <w:szCs w:val="21"/>
                <w:highlight w:val="none"/>
                <w:lang w:val="en-US" w:eastAsia="zh-CN"/>
              </w:rPr>
            </w:pPr>
            <w:r>
              <w:rPr>
                <w:rFonts w:hint="eastAsia" w:ascii="仿宋" w:hAnsi="仿宋" w:eastAsia="仿宋" w:cs="仿宋"/>
                <w:color w:val="auto"/>
                <w:szCs w:val="21"/>
                <w:highlight w:val="none"/>
              </w:rPr>
              <w:t>2.响应报价表（格式附后）；</w:t>
            </w:r>
            <w:r>
              <w:rPr>
                <w:rFonts w:hint="eastAsia" w:ascii="仿宋" w:hAnsi="仿宋" w:eastAsia="仿宋" w:cs="仿宋"/>
                <w:b/>
                <w:bCs/>
                <w:color w:val="auto"/>
                <w:szCs w:val="21"/>
                <w:highlight w:val="none"/>
              </w:rPr>
              <w:t>（必须提供，否则作无效响应处理）</w:t>
            </w:r>
          </w:p>
          <w:p w14:paraId="716C9042">
            <w:pPr>
              <w:snapToGrid w:val="0"/>
              <w:spacing w:line="46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3.中小企业声明函（格式附后）；</w:t>
            </w:r>
          </w:p>
          <w:p w14:paraId="3BF15C8D">
            <w:pPr>
              <w:snapToGrid w:val="0"/>
              <w:spacing w:line="46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4.关于符合本国产品标准的声明函（格式后附）；</w:t>
            </w:r>
          </w:p>
          <w:p w14:paraId="17727DCA">
            <w:pPr>
              <w:snapToGrid w:val="0"/>
              <w:spacing w:line="46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5.关于符合本国产品标准的成本占比承诺函（格式后附）；</w:t>
            </w:r>
          </w:p>
          <w:p w14:paraId="296AF9E9">
            <w:pPr>
              <w:snapToGrid w:val="0"/>
              <w:spacing w:line="460" w:lineRule="exact"/>
              <w:jc w:val="left"/>
              <w:rPr>
                <w:rFonts w:hint="eastAsia" w:ascii="仿宋" w:hAnsi="仿宋" w:eastAsia="仿宋" w:cs="仿宋"/>
                <w:b/>
                <w:bCs/>
                <w:color w:val="auto"/>
                <w:szCs w:val="21"/>
                <w:highlight w:val="none"/>
              </w:rPr>
            </w:pPr>
            <w:r>
              <w:rPr>
                <w:rFonts w:hint="eastAsia" w:ascii="仿宋" w:hAnsi="仿宋" w:eastAsia="仿宋" w:cs="仿宋"/>
                <w:b w:val="0"/>
                <w:bCs w:val="0"/>
                <w:color w:val="auto"/>
                <w:szCs w:val="21"/>
                <w:highlight w:val="none"/>
                <w:lang w:val="en-US" w:eastAsia="zh-CN"/>
              </w:rPr>
              <w:t>6.</w:t>
            </w:r>
            <w:r>
              <w:rPr>
                <w:rFonts w:hint="eastAsia" w:ascii="仿宋" w:hAnsi="仿宋" w:eastAsia="仿宋" w:cs="仿宋"/>
                <w:b w:val="0"/>
                <w:bCs w:val="0"/>
                <w:color w:val="auto"/>
                <w:szCs w:val="21"/>
                <w:highlight w:val="none"/>
                <w:lang w:eastAsia="zh-CN"/>
              </w:rPr>
              <w:t>供应商</w:t>
            </w:r>
            <w:r>
              <w:rPr>
                <w:rFonts w:hint="eastAsia" w:ascii="仿宋" w:hAnsi="仿宋" w:eastAsia="仿宋" w:cs="仿宋"/>
                <w:b w:val="0"/>
                <w:bCs w:val="0"/>
                <w:color w:val="auto"/>
                <w:szCs w:val="21"/>
                <w:highlight w:val="none"/>
              </w:rPr>
              <w:t>针对报价需要说明的其他文件和说明。</w:t>
            </w:r>
          </w:p>
        </w:tc>
      </w:tr>
      <w:tr w14:paraId="1EFD5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2AF7AC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99F98B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AECAFE1">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color w:val="auto"/>
                <w:szCs w:val="21"/>
                <w:highlight w:val="none"/>
              </w:rPr>
              <w:t>否则作无效响应处理</w:t>
            </w:r>
            <w:r>
              <w:rPr>
                <w:rFonts w:hint="eastAsia" w:ascii="仿宋" w:hAnsi="仿宋" w:eastAsia="仿宋" w:cs="仿宋"/>
                <w:color w:val="auto"/>
                <w:szCs w:val="21"/>
                <w:highlight w:val="none"/>
              </w:rPr>
              <w:t>。</w:t>
            </w:r>
          </w:p>
          <w:p w14:paraId="38266C60">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2.响应文件电子版密封方式：电子响应文件通过平台有效CA加密后在广西政府采购云平台投送。（操作方式见公告附件“电子响应文件制作与投送教程”）</w:t>
            </w:r>
          </w:p>
        </w:tc>
      </w:tr>
      <w:tr w14:paraId="3D05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8451AC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287071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E42BEC1">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color w:val="auto"/>
                <w:szCs w:val="21"/>
                <w:highlight w:val="none"/>
              </w:rPr>
              <w:t>（采购需求另有约定的，从其约定。）</w:t>
            </w:r>
          </w:p>
        </w:tc>
      </w:tr>
      <w:tr w14:paraId="078A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9B366F4">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CC3033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1C3BEEE">
            <w:pPr>
              <w:pStyle w:val="6"/>
              <w:numPr>
                <w:ilvl w:val="0"/>
                <w:numId w:val="0"/>
              </w:numPr>
              <w:tabs>
                <w:tab w:val="left" w:pos="720"/>
                <w:tab w:val="left" w:pos="840"/>
              </w:tabs>
              <w:snapToGrid w:val="0"/>
              <w:spacing w:line="460" w:lineRule="exact"/>
              <w:ind w:left="283" w:hanging="324" w:hanging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自首次响应文件提交截止之日起</w:t>
            </w:r>
            <w:r>
              <w:rPr>
                <w:rFonts w:hint="eastAsia" w:ascii="仿宋" w:hAnsi="仿宋" w:eastAsia="仿宋" w:cs="仿宋"/>
                <w:color w:val="auto"/>
                <w:szCs w:val="21"/>
                <w:highlight w:val="none"/>
                <w:u w:val="none"/>
              </w:rPr>
              <w:t>90日</w:t>
            </w:r>
            <w:r>
              <w:rPr>
                <w:rFonts w:hint="eastAsia" w:ascii="仿宋" w:hAnsi="仿宋" w:eastAsia="仿宋" w:cs="仿宋"/>
                <w:color w:val="auto"/>
                <w:szCs w:val="21"/>
                <w:highlight w:val="none"/>
              </w:rPr>
              <w:t>。</w:t>
            </w:r>
          </w:p>
        </w:tc>
      </w:tr>
      <w:tr w14:paraId="7930E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5D74BD0">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AEAC57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8963F4F">
            <w:pPr>
              <w:autoSpaceDE w:val="0"/>
              <w:autoSpaceDN w:val="0"/>
              <w:snapToGrid w:val="0"/>
              <w:spacing w:line="460" w:lineRule="exact"/>
              <w:textAlignment w:val="bottom"/>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本项目不收取磋商保证金。</w:t>
            </w:r>
          </w:p>
        </w:tc>
      </w:tr>
      <w:tr w14:paraId="365AC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B43D9">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7FB8A5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首次响应文件提交截止时间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A75CD2A">
            <w:pPr>
              <w:snapToGrid w:val="0"/>
              <w:spacing w:line="46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10384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8F396">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486EDCB">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911931C">
            <w:pPr>
              <w:snapToGrid w:val="0"/>
              <w:spacing w:line="460" w:lineRule="exact"/>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详见竞争性磋商公告。</w:t>
            </w:r>
          </w:p>
        </w:tc>
      </w:tr>
      <w:tr w14:paraId="6706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F4DE454">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7CFE1E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9F3FDC2">
            <w:pPr>
              <w:snapToGrid w:val="0"/>
              <w:spacing w:line="4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本项目不接受备份响应文件。</w:t>
            </w:r>
          </w:p>
        </w:tc>
      </w:tr>
      <w:tr w14:paraId="11650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23304BA">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CB5635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6DEFB90">
            <w:pPr>
              <w:snapToGrid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tc>
      </w:tr>
      <w:tr w14:paraId="776A4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C9AA8">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EE601F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3D31C190">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商务条款评审中允许负偏离的条款数为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p w14:paraId="42FEE7C8">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服务需求评审中允许负偏离的条款数为</w:t>
            </w:r>
            <w:r>
              <w:rPr>
                <w:rFonts w:hint="eastAsia" w:ascii="仿宋" w:hAnsi="仿宋" w:eastAsia="仿宋" w:cs="仿宋"/>
                <w:color w:val="auto"/>
                <w:szCs w:val="21"/>
                <w:highlight w:val="none"/>
                <w:u w:val="single"/>
              </w:rPr>
              <w:t xml:space="preserve"> 0 </w:t>
            </w:r>
            <w:r>
              <w:rPr>
                <w:rFonts w:hint="eastAsia" w:ascii="仿宋" w:hAnsi="仿宋" w:eastAsia="仿宋" w:cs="仿宋"/>
                <w:color w:val="auto"/>
                <w:szCs w:val="21"/>
                <w:highlight w:val="none"/>
              </w:rPr>
              <w:t>项。</w:t>
            </w:r>
          </w:p>
        </w:tc>
      </w:tr>
      <w:tr w14:paraId="297E1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A845D">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9956392">
            <w:pPr>
              <w:snapToGrid w:val="0"/>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磋商的顺序</w:t>
            </w:r>
          </w:p>
          <w:p w14:paraId="268AF5EC">
            <w:pPr>
              <w:spacing w:line="460" w:lineRule="exact"/>
              <w:jc w:val="center"/>
              <w:rPr>
                <w:rFonts w:hint="eastAsia" w:ascii="仿宋" w:hAnsi="仿宋" w:eastAsia="仿宋" w:cs="仿宋"/>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46DF0C6">
            <w:pPr>
              <w:pStyle w:val="8"/>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☑按照提交首次响应文件的顺序，通知磋商时，若某供应商不在通知现场时，该供应商排序到最后磋商，按照签到的顺序由其下一位供应商先参与磋商。</w:t>
            </w:r>
          </w:p>
          <w:p w14:paraId="63187907">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□随机排序。</w:t>
            </w:r>
          </w:p>
          <w:p w14:paraId="408788B0">
            <w:pPr>
              <w:pStyle w:val="8"/>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036E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17815C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28</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FC4188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FF24ADF">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本项目不收取履约保证金。</w:t>
            </w:r>
          </w:p>
        </w:tc>
      </w:tr>
      <w:tr w14:paraId="7ECBA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94D68A3">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29.5</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ADCDC0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58C1822">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使用的有效CA证书加盖单位电子公章。</w:t>
            </w:r>
          </w:p>
        </w:tc>
      </w:tr>
      <w:tr w14:paraId="0057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BF0E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A967729">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EDB49AC">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以书面形式</w:t>
            </w:r>
          </w:p>
        </w:tc>
      </w:tr>
      <w:tr w14:paraId="67A8D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9B87B">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FAF35E4">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AE5CF8F">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广西科文招标有限公司</w:t>
            </w:r>
          </w:p>
          <w:p w14:paraId="476A9189">
            <w:pPr>
              <w:snapToGrid w:val="0"/>
              <w:spacing w:line="4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联系人：</w:t>
            </w:r>
            <w:r>
              <w:rPr>
                <w:rFonts w:hint="eastAsia" w:ascii="仿宋" w:hAnsi="仿宋" w:eastAsia="仿宋" w:cs="仿宋"/>
                <w:color w:val="auto"/>
                <w:szCs w:val="21"/>
                <w:highlight w:val="none"/>
                <w:u w:val="single"/>
                <w:lang w:val="en-US" w:eastAsia="zh-CN"/>
              </w:rPr>
              <w:t>梁栩菁、梁伟贞</w:t>
            </w:r>
          </w:p>
          <w:p w14:paraId="62333FCF">
            <w:pPr>
              <w:snapToGrid w:val="0"/>
              <w:spacing w:line="4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u w:val="single"/>
              </w:rPr>
              <w:t>0771-2023</w:t>
            </w:r>
            <w:r>
              <w:rPr>
                <w:rFonts w:hint="eastAsia" w:ascii="仿宋" w:hAnsi="仿宋" w:eastAsia="仿宋" w:cs="仿宋"/>
                <w:color w:val="auto"/>
                <w:szCs w:val="21"/>
                <w:highlight w:val="none"/>
                <w:u w:val="single"/>
                <w:lang w:val="en-US" w:eastAsia="zh-CN"/>
              </w:rPr>
              <w:t>650</w:t>
            </w:r>
          </w:p>
          <w:p w14:paraId="7CA43ED0">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u w:val="single"/>
              </w:rPr>
              <w:t>广西南宁市民族大道141号中鼎万象东方D区五层</w:t>
            </w:r>
            <w:r>
              <w:rPr>
                <w:rFonts w:hint="eastAsia" w:ascii="仿宋" w:hAnsi="仿宋" w:eastAsia="仿宋" w:cs="仿宋"/>
                <w:color w:val="auto"/>
                <w:szCs w:val="21"/>
                <w:highlight w:val="none"/>
              </w:rPr>
              <w:t xml:space="preserve"> </w:t>
            </w:r>
          </w:p>
          <w:p w14:paraId="0183C170">
            <w:pPr>
              <w:snapToGrid w:val="0"/>
              <w:spacing w:line="46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lang w:eastAsia="zh-CN"/>
              </w:rPr>
              <w:t>南宁市江南区人民法院</w:t>
            </w:r>
          </w:p>
          <w:p w14:paraId="453BF919">
            <w:pPr>
              <w:snapToGrid w:val="0"/>
              <w:spacing w:line="460" w:lineRule="exact"/>
              <w:rPr>
                <w:rFonts w:hint="eastAsia" w:ascii="仿宋" w:hAnsi="仿宋" w:eastAsia="仿宋" w:cs="仿宋"/>
                <w:color w:val="auto"/>
                <w:szCs w:val="21"/>
                <w:highlight w:val="none"/>
                <w:u w:val="single"/>
                <w:lang w:val="en-US" w:eastAsia="zh-CN"/>
              </w:rPr>
            </w:pPr>
            <w:r>
              <w:rPr>
                <w:rFonts w:hint="eastAsia" w:ascii="仿宋" w:hAnsi="仿宋" w:eastAsia="仿宋" w:cs="仿宋"/>
                <w:color w:val="auto"/>
                <w:szCs w:val="21"/>
                <w:highlight w:val="none"/>
                <w:lang w:val="en-US" w:eastAsia="zh-CN"/>
              </w:rPr>
              <w:t>联系人：</w:t>
            </w:r>
            <w:r>
              <w:rPr>
                <w:rFonts w:hint="eastAsia" w:ascii="仿宋" w:hAnsi="仿宋" w:eastAsia="仿宋" w:cs="仿宋"/>
                <w:color w:val="auto"/>
                <w:szCs w:val="21"/>
                <w:highlight w:val="none"/>
                <w:u w:val="single"/>
                <w:lang w:val="en-US" w:eastAsia="zh-CN"/>
              </w:rPr>
              <w:t>陈工</w:t>
            </w:r>
          </w:p>
          <w:p w14:paraId="41324D23">
            <w:pPr>
              <w:snapToGrid w:val="0"/>
              <w:spacing w:line="46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u w:val="single"/>
                <w:lang w:val="en-US" w:eastAsia="zh-CN"/>
              </w:rPr>
              <w:t>联系电话：0771- 4962025</w:t>
            </w:r>
          </w:p>
          <w:p w14:paraId="31A60972">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通讯地址：</w:t>
            </w:r>
            <w:r>
              <w:rPr>
                <w:rFonts w:hint="eastAsia" w:ascii="仿宋" w:hAnsi="仿宋" w:eastAsia="仿宋" w:cs="仿宋"/>
                <w:color w:val="auto"/>
                <w:szCs w:val="21"/>
                <w:highlight w:val="none"/>
                <w:u w:val="single"/>
                <w:lang w:eastAsia="zh-CN"/>
              </w:rPr>
              <w:t>广西南宁市江南区上津路22号</w:t>
            </w:r>
            <w:r>
              <w:rPr>
                <w:rFonts w:hint="eastAsia" w:ascii="仿宋" w:hAnsi="仿宋" w:eastAsia="仿宋" w:cs="仿宋"/>
                <w:color w:val="auto"/>
                <w:szCs w:val="21"/>
                <w:highlight w:val="none"/>
              </w:rPr>
              <w:t xml:space="preserve"> </w:t>
            </w:r>
          </w:p>
        </w:tc>
      </w:tr>
      <w:tr w14:paraId="0A03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4A784">
            <w:pPr>
              <w:widowControl/>
              <w:spacing w:line="460" w:lineRule="exact"/>
              <w:jc w:val="left"/>
              <w:rPr>
                <w:rFonts w:hint="eastAsia" w:ascii="仿宋" w:hAnsi="仿宋" w:eastAsia="仿宋" w:cs="仿宋"/>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08D0076">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DCFA940">
            <w:pPr>
              <w:snapToGrid w:val="0"/>
              <w:spacing w:line="46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质疑期内每个工作日</w:t>
            </w:r>
            <w:r>
              <w:rPr>
                <w:rFonts w:hint="eastAsia" w:ascii="仿宋" w:hAnsi="仿宋" w:eastAsia="仿宋" w:cs="仿宋"/>
                <w:color w:val="auto"/>
                <w:highlight w:val="none"/>
                <w:u w:val="single"/>
              </w:rPr>
              <w:t xml:space="preserve"> 8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分到</w:t>
            </w:r>
            <w:r>
              <w:rPr>
                <w:rFonts w:hint="eastAsia" w:ascii="仿宋" w:hAnsi="仿宋" w:eastAsia="仿宋" w:cs="仿宋"/>
                <w:color w:val="auto"/>
                <w:highlight w:val="none"/>
                <w:u w:val="single"/>
              </w:rPr>
              <w:t xml:space="preserve"> 12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w:t>
            </w:r>
            <w:r>
              <w:rPr>
                <w:rFonts w:hint="eastAsia" w:ascii="仿宋" w:hAnsi="仿宋" w:eastAsia="仿宋" w:cs="仿宋"/>
                <w:color w:val="auto"/>
                <w:highlight w:val="none"/>
                <w:u w:val="single"/>
              </w:rPr>
              <w:t xml:space="preserve"> 15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分到</w:t>
            </w:r>
            <w:r>
              <w:rPr>
                <w:rFonts w:hint="eastAsia" w:ascii="仿宋" w:hAnsi="仿宋" w:eastAsia="仿宋" w:cs="仿宋"/>
                <w:color w:val="auto"/>
                <w:highlight w:val="none"/>
                <w:u w:val="single"/>
              </w:rPr>
              <w:t xml:space="preserve"> 18 </w:t>
            </w:r>
            <w:r>
              <w:rPr>
                <w:rFonts w:hint="eastAsia" w:ascii="仿宋" w:hAnsi="仿宋" w:eastAsia="仿宋" w:cs="仿宋"/>
                <w:color w:val="auto"/>
                <w:highlight w:val="none"/>
              </w:rPr>
              <w:t>时</w:t>
            </w:r>
            <w:r>
              <w:rPr>
                <w:rFonts w:hint="eastAsia" w:ascii="仿宋" w:hAnsi="仿宋" w:eastAsia="仿宋" w:cs="仿宋"/>
                <w:color w:val="auto"/>
                <w:highlight w:val="none"/>
                <w:u w:val="single"/>
              </w:rPr>
              <w:t xml:space="preserve"> 0 </w:t>
            </w:r>
            <w:r>
              <w:rPr>
                <w:rFonts w:hint="eastAsia" w:ascii="仿宋" w:hAnsi="仿宋" w:eastAsia="仿宋" w:cs="仿宋"/>
                <w:color w:val="auto"/>
                <w:highlight w:val="none"/>
              </w:rPr>
              <w:t>分</w:t>
            </w:r>
          </w:p>
        </w:tc>
      </w:tr>
      <w:tr w14:paraId="76B40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A34DAF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31.6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F58AABD">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受理投诉方式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72C0F31">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1、受理方式：纸质方式受理，投诉书正、副本（经过质疑的事项才可投诉）。</w:t>
            </w:r>
          </w:p>
          <w:p w14:paraId="17F7FE80">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2、邮寄地址：</w:t>
            </w:r>
          </w:p>
          <w:p w14:paraId="50FCB06D">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南宁市江南区财政局政府采购监督管理办公室</w:t>
            </w:r>
          </w:p>
          <w:p w14:paraId="01AD6621">
            <w:pPr>
              <w:snapToGrid w:val="0"/>
              <w:spacing w:line="46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地址：</w:t>
            </w:r>
            <w:r>
              <w:rPr>
                <w:rFonts w:hint="eastAsia" w:ascii="仿宋" w:hAnsi="仿宋" w:eastAsia="仿宋" w:cs="仿宋"/>
                <w:color w:val="auto"/>
                <w:highlight w:val="none"/>
                <w:lang w:eastAsia="zh-CN"/>
              </w:rPr>
              <w:t>南宁市壮锦大道19号江南区政府</w:t>
            </w:r>
          </w:p>
          <w:p w14:paraId="24BD495E">
            <w:pPr>
              <w:snapToGrid w:val="0"/>
              <w:spacing w:line="460" w:lineRule="exact"/>
              <w:rPr>
                <w:rFonts w:hint="eastAsia" w:ascii="仿宋" w:hAnsi="仿宋" w:eastAsia="仿宋" w:cs="仿宋"/>
                <w:color w:val="auto"/>
                <w:highlight w:val="none"/>
              </w:rPr>
            </w:pPr>
            <w:r>
              <w:rPr>
                <w:rFonts w:hint="eastAsia" w:ascii="仿宋" w:hAnsi="仿宋" w:eastAsia="仿宋" w:cs="仿宋"/>
                <w:color w:val="auto"/>
                <w:highlight w:val="none"/>
              </w:rPr>
              <w:t>联系电话：</w:t>
            </w:r>
            <w:r>
              <w:rPr>
                <w:rFonts w:hint="eastAsia" w:ascii="仿宋" w:hAnsi="仿宋" w:eastAsia="仿宋" w:cs="仿宋"/>
                <w:color w:val="auto"/>
                <w:highlight w:val="none"/>
                <w:lang w:eastAsia="zh-CN"/>
              </w:rPr>
              <w:t>0771-4802805</w:t>
            </w:r>
          </w:p>
        </w:tc>
      </w:tr>
      <w:tr w14:paraId="49E3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BD88D4">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BD3175E">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599A1DB">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1.是否收取采购代理费：☑是    □ 否</w:t>
            </w:r>
          </w:p>
          <w:p w14:paraId="31B4F7EC">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2.采购代理费由</w:t>
            </w:r>
            <w:r>
              <w:rPr>
                <w:rFonts w:hint="eastAsia" w:ascii="仿宋" w:hAnsi="仿宋" w:eastAsia="仿宋" w:cs="仿宋"/>
                <w:color w:val="auto"/>
                <w:sz w:val="24"/>
                <w:szCs w:val="24"/>
                <w:highlight w:val="none"/>
                <w:u w:val="single"/>
              </w:rPr>
              <w:t>成交供应商</w:t>
            </w:r>
            <w:r>
              <w:rPr>
                <w:rFonts w:hint="eastAsia" w:ascii="仿宋" w:hAnsi="仿宋" w:eastAsia="仿宋" w:cs="仿宋"/>
                <w:color w:val="auto"/>
                <w:sz w:val="24"/>
                <w:szCs w:val="24"/>
                <w:highlight w:val="none"/>
              </w:rPr>
              <w:t>领取成交通知书前，一次性向采购代理机构支付。</w:t>
            </w:r>
          </w:p>
          <w:p w14:paraId="17CA3C71">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3.采购代理费收取标准：参照原国家发展计划委员会计价格[2002]1980号《招标代理服务费管理暂行办法》收费标准（服务类型）</w:t>
            </w:r>
            <w:r>
              <w:rPr>
                <w:rFonts w:hint="eastAsia" w:ascii="仿宋" w:hAnsi="仿宋" w:eastAsia="仿宋" w:cs="仿宋"/>
                <w:color w:val="auto"/>
                <w:sz w:val="24"/>
                <w:szCs w:val="24"/>
                <w:highlight w:val="none"/>
                <w:lang w:val="en-US" w:eastAsia="zh-CN"/>
              </w:rPr>
              <w:t>下浮35%</w:t>
            </w:r>
            <w:r>
              <w:rPr>
                <w:rFonts w:hint="eastAsia" w:ascii="仿宋" w:hAnsi="仿宋" w:eastAsia="仿宋" w:cs="仿宋"/>
                <w:color w:val="auto"/>
                <w:sz w:val="24"/>
                <w:szCs w:val="24"/>
                <w:highlight w:val="none"/>
              </w:rPr>
              <w:t>向成交供应商收取。</w:t>
            </w:r>
          </w:p>
          <w:p w14:paraId="6CDFF9FE">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采购代理费收取银行账户：</w:t>
            </w:r>
          </w:p>
          <w:p w14:paraId="027C3AA1">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账户名称：广西科文招标有限公司南宁咨询一分公司</w:t>
            </w:r>
          </w:p>
          <w:p w14:paraId="45592B71">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420417FE">
            <w:pPr>
              <w:pStyle w:val="15"/>
              <w:snapToGrid w:val="0"/>
              <w:spacing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银行账号：805030137000001</w:t>
            </w:r>
          </w:p>
        </w:tc>
      </w:tr>
      <w:tr w14:paraId="7FD9D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70173F9">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D7B5992">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highlight w:val="none"/>
              </w:rPr>
              <w:t>解释</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28B836B">
            <w:pPr>
              <w:pStyle w:val="15"/>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解释权：</w:t>
            </w:r>
            <w:r>
              <w:rPr>
                <w:rFonts w:hint="eastAsia" w:ascii="仿宋" w:hAnsi="仿宋" w:eastAsia="仿宋" w:cs="仿宋"/>
                <w:color w:val="auto"/>
                <w:sz w:val="24"/>
                <w:szCs w:val="24"/>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color w:val="auto"/>
                <w:sz w:val="24"/>
                <w:szCs w:val="24"/>
                <w:highlight w:val="none"/>
              </w:rPr>
              <w:t>由采购人或者采购代理机构负责解释。</w:t>
            </w:r>
          </w:p>
          <w:p w14:paraId="1E159E63">
            <w:pPr>
              <w:pStyle w:val="15"/>
              <w:snapToGrid w:val="0"/>
              <w:spacing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法律责任：</w:t>
            </w:r>
          </w:p>
          <w:p w14:paraId="52BE3178">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7471E7E6">
            <w:pPr>
              <w:spacing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E174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F631097">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34.2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0B6EC9F">
            <w:pPr>
              <w:spacing w:line="4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E6983E2">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06D0D3E">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9E37BF5">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32B08FE">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4.自然人竞标的，磋商文件规定盖公章处由自然人摁手指指印。</w:t>
            </w:r>
          </w:p>
          <w:p w14:paraId="698BA75D">
            <w:pPr>
              <w:pStyle w:val="15"/>
              <w:snapToGri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5.本磋商文件所称的“以上”“以下”“以内”“届满”，包括本数；所称的“不满”“超过”“以外”，不包括本数。</w:t>
            </w:r>
          </w:p>
        </w:tc>
      </w:tr>
    </w:tbl>
    <w:p w14:paraId="23281683">
      <w:pPr>
        <w:pStyle w:val="3"/>
        <w:spacing w:line="420" w:lineRule="exact"/>
        <w:jc w:val="center"/>
        <w:rPr>
          <w:rFonts w:hint="eastAsia" w:ascii="仿宋" w:hAnsi="仿宋" w:eastAsia="仿宋" w:cs="仿宋"/>
          <w:b w:val="0"/>
          <w:color w:val="auto"/>
          <w:highlight w:val="none"/>
        </w:rPr>
      </w:pPr>
      <w:r>
        <w:rPr>
          <w:rFonts w:hint="eastAsia" w:ascii="仿宋" w:hAnsi="仿宋" w:eastAsia="仿宋" w:cs="仿宋"/>
          <w:bCs w:val="0"/>
          <w:color w:val="auto"/>
          <w:highlight w:val="none"/>
        </w:rPr>
        <w:br w:type="page"/>
      </w:r>
      <w:bookmarkStart w:id="44" w:name="_Toc18971"/>
      <w:bookmarkStart w:id="45" w:name="_Toc13767"/>
      <w:r>
        <w:rPr>
          <w:rFonts w:hint="eastAsia" w:ascii="仿宋" w:hAnsi="仿宋" w:eastAsia="仿宋" w:cs="仿宋"/>
          <w:b w:val="0"/>
          <w:color w:val="auto"/>
          <w:highlight w:val="none"/>
        </w:rPr>
        <w:t>第二节 供应商须知正文</w:t>
      </w:r>
      <w:bookmarkEnd w:id="44"/>
      <w:bookmarkEnd w:id="45"/>
    </w:p>
    <w:p w14:paraId="6D4AB3EE">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color w:val="auto"/>
          <w:highlight w:val="none"/>
        </w:rPr>
      </w:pPr>
      <w:bookmarkStart w:id="46" w:name="_Toc12915"/>
      <w:r>
        <w:rPr>
          <w:rFonts w:hint="eastAsia" w:ascii="仿宋" w:hAnsi="仿宋" w:eastAsia="仿宋" w:cs="仿宋"/>
          <w:b w:val="0"/>
          <w:color w:val="auto"/>
          <w:highlight w:val="none"/>
        </w:rPr>
        <w:t>一、总则</w:t>
      </w:r>
      <w:bookmarkEnd w:id="46"/>
    </w:p>
    <w:p w14:paraId="740B32E5">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1.适用范围</w:t>
      </w:r>
    </w:p>
    <w:p w14:paraId="56011F7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69227C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pacing w:val="-6"/>
          <w:sz w:val="24"/>
          <w:szCs w:val="24"/>
          <w:highlight w:val="none"/>
        </w:rPr>
        <w:t>本竞争性磋商文件（以下简称磋商文件）适用于本项目的所有采购程序和环节（法律法规另有规定的，从其规定）。</w:t>
      </w:r>
    </w:p>
    <w:p w14:paraId="2255357F">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2.定义</w:t>
      </w:r>
    </w:p>
    <w:p w14:paraId="49FFD6F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2.1“采购人”是指依法进行政府采购的国家机关、事业单位、团体组织。</w:t>
      </w:r>
    </w:p>
    <w:p w14:paraId="283360E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2.2“采购代理机构”是指政府采购集中采购机构和集中采购机构以外的采购代理机构。</w:t>
      </w:r>
    </w:p>
    <w:p w14:paraId="3C18810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2.3“供应商”是指向采购人提供货物、工程或者服务的法人、其他组织或者自然人。</w:t>
      </w:r>
    </w:p>
    <w:p w14:paraId="265DF91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2.4“服务”是指除货物和工程以外的其他政府采购对象。</w:t>
      </w:r>
    </w:p>
    <w:p w14:paraId="01A7B6D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2.5“竞标”是指供应商按照本项目竞争性磋商公告或者邀请函规定的方式获取磋商文件、提交响应文件并希望获得标的的行为。</w:t>
      </w:r>
    </w:p>
    <w:p w14:paraId="3186D69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2.6“响应文件”</w:t>
      </w:r>
      <w:r>
        <w:rPr>
          <w:rFonts w:hint="eastAsia" w:ascii="仿宋" w:hAnsi="仿宋" w:eastAsia="仿宋" w:cs="仿宋"/>
          <w:color w:val="auto"/>
          <w:spacing w:val="-6"/>
          <w:sz w:val="24"/>
          <w:szCs w:val="24"/>
          <w:highlight w:val="none"/>
        </w:rPr>
        <w:t>是指：供应商根据本磋商文件要求，编制包含资格证明、报价商务技术等所有内容的文件。</w:t>
      </w:r>
    </w:p>
    <w:p w14:paraId="0A72044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2.7“实质性要求”是指磋商文件中已经指明不满足则响应文件按无效响应处理的条款，或者不能负偏离的条款，或者采购需求中带“▲”的条款。</w:t>
      </w:r>
    </w:p>
    <w:p w14:paraId="0B202BB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2.8“正偏离”，是指响应文件对磋商文件“采购需求”中有关条款作出的响应优于条款要求并有利于采购人的情形。</w:t>
      </w:r>
    </w:p>
    <w:p w14:paraId="7CA71C8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2.9“负偏离”，是指响应文件对磋商文件“采购需求”中有关条款作出的响应不满足条款要求，导致采购人要求不能得到满足的情形。</w:t>
      </w:r>
    </w:p>
    <w:p w14:paraId="0E434AF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2.10“允许负偏离的条款”是指采购需求中的不属于“实质性要求”的条款。</w:t>
      </w:r>
    </w:p>
    <w:p w14:paraId="6DA8A00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2.11“书面形式”是指合同书、信件和数据电文（包括电报、电传、传真、电子数据交换和电子邮件）等可以有形地表现所载内容的形式。</w:t>
      </w:r>
    </w:p>
    <w:p w14:paraId="09951F8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2.12“首次报价”是指供应商提交的首次响应文件中的报价。</w:t>
      </w:r>
    </w:p>
    <w:p w14:paraId="324DE30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2.13“评审报价”是指供应商提交的最后报价并经修正（如有）和政策功能价格扣除（如有）后的价格。</w:t>
      </w:r>
    </w:p>
    <w:p w14:paraId="588ABAFF">
      <w:pPr>
        <w:pageBreakBefore w:val="0"/>
        <w:widowControl w:val="0"/>
        <w:kinsoku/>
        <w:wordWrap/>
        <w:overflowPunct/>
        <w:topLinePunct w:val="0"/>
        <w:autoSpaceDE/>
        <w:autoSpaceDN/>
        <w:bidi w:val="0"/>
        <w:spacing w:line="4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2.14“本国产品”是指：</w:t>
      </w:r>
    </w:p>
    <w:p w14:paraId="727C917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2.14.1在中国境内生产</w:t>
      </w:r>
    </w:p>
    <w:p w14:paraId="25338CB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产品应当在中国境内生产，即在中华人民共和国关境内实现从原材料、组件到产品的属性改变。</w:t>
      </w:r>
    </w:p>
    <w:p w14:paraId="6F8AF37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属性改变是指经过制造、加工或者组装等工序，产生完全不同于原材料、组件的新产品，并具有新的名称和特征（用途）。属性改变不包括以下细微操作：</w:t>
      </w:r>
    </w:p>
    <w:p w14:paraId="1ABE965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1.为确保产品在运输或者储存期间保持某种状态而进行的操作；</w:t>
      </w:r>
    </w:p>
    <w:p w14:paraId="3D6DBC2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2.为产品运输或者销售进行的包装或者展示；</w:t>
      </w:r>
    </w:p>
    <w:p w14:paraId="273F6EF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3.在产品或者其包装上粘贴或者印刷品牌、标志、标识以及其他用于区别的标记；</w:t>
      </w:r>
    </w:p>
    <w:p w14:paraId="6E492A0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4.简单的上漆、磨光和分装；</w:t>
      </w:r>
    </w:p>
    <w:p w14:paraId="7678085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5.其他不属于属性改变的情形。</w:t>
      </w:r>
    </w:p>
    <w:p w14:paraId="364F4D1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2.14.2在中国境内生产的组件成本占比达到规定比例</w:t>
      </w:r>
    </w:p>
    <w:p w14:paraId="04830FA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产品在中国境内生产的组件成本占比应当达到规定比例，计算公式为：</w:t>
      </w:r>
    </w:p>
    <w:p w14:paraId="56DA6D3D">
      <w:pPr>
        <w:pageBreakBefore w:val="0"/>
        <w:widowControl w:val="0"/>
        <w:kinsoku/>
        <w:wordWrap/>
        <w:overflowPunct/>
        <w:topLinePunct w:val="0"/>
        <w:autoSpaceDE/>
        <w:autoSpaceDN/>
        <w:bidi w:val="0"/>
        <w:spacing w:line="24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drawing>
          <wp:inline distT="0" distB="0" distL="114300" distR="114300">
            <wp:extent cx="2735580" cy="389890"/>
            <wp:effectExtent l="0" t="0" r="7620" b="6350"/>
            <wp:docPr id="1" name="图片 1" descr="https://www.gov.cn/gongbao/2025/issue_12346/202510/W020251020359236170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gongbao/2025/issue_12346/202510/W020251020359236170073.png"/>
                    <pic:cNvPicPr>
                      <a:picLocks noChangeAspect="1"/>
                    </pic:cNvPicPr>
                  </pic:nvPicPr>
                  <pic:blipFill>
                    <a:blip r:embed="rId11"/>
                    <a:stretch>
                      <a:fillRect/>
                    </a:stretch>
                  </pic:blipFill>
                  <pic:spPr>
                    <a:xfrm>
                      <a:off x="0" y="0"/>
                      <a:ext cx="2735580" cy="389890"/>
                    </a:xfrm>
                    <a:prstGeom prst="rect">
                      <a:avLst/>
                    </a:prstGeom>
                    <a:noFill/>
                    <a:ln>
                      <a:noFill/>
                    </a:ln>
                  </pic:spPr>
                </pic:pic>
              </a:graphicData>
            </a:graphic>
          </wp:inline>
        </w:drawing>
      </w:r>
    </w:p>
    <w:p w14:paraId="3E3DE9AD">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2.14.3特定产品的关键组件、关键工序符合相关要求</w:t>
      </w:r>
    </w:p>
    <w:p w14:paraId="64CE9ED7">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2.14.5本国产品标准的适用范围</w:t>
      </w:r>
    </w:p>
    <w:p w14:paraId="55CC10E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本国产品标准适用于货物，包括政府采购货物项目和</w:t>
      </w:r>
      <w:r>
        <w:rPr>
          <w:rFonts w:hint="eastAsia" w:ascii="仿宋" w:hAnsi="仿宋" w:eastAsia="仿宋" w:cs="仿宋"/>
          <w:b/>
          <w:bCs/>
          <w:color w:val="auto"/>
          <w:sz w:val="24"/>
          <w:szCs w:val="24"/>
          <w:highlight w:val="none"/>
          <w:lang w:val="en-US" w:eastAsia="zh-CN"/>
        </w:rPr>
        <w:t>服务项目中涉及的货物</w:t>
      </w:r>
      <w:r>
        <w:rPr>
          <w:rFonts w:hint="eastAsia" w:ascii="仿宋" w:hAnsi="仿宋" w:eastAsia="仿宋" w:cs="仿宋"/>
          <w:color w:val="auto"/>
          <w:sz w:val="24"/>
          <w:szCs w:val="24"/>
          <w:highlight w:val="none"/>
          <w:lang w:val="en-US" w:eastAsia="zh-CN"/>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D4CFE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3.供应商的资格条件</w:t>
      </w:r>
    </w:p>
    <w:p w14:paraId="592633B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供应商的资格条件详见“供应商须知前附表”。</w:t>
      </w:r>
    </w:p>
    <w:p w14:paraId="37B8A211">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4.磋商费用</w:t>
      </w:r>
    </w:p>
    <w:p w14:paraId="6BF5926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供应商应承担参与本次采购活动有关的所有费用，包括但不限于、勘查现场、编制和提交响应文件、参加磋商与应答、签订合同等，不论竞标结果如何，均应自行承担。</w:t>
      </w:r>
    </w:p>
    <w:p w14:paraId="75A4DBF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5.联合体竞标</w:t>
      </w:r>
    </w:p>
    <w:p w14:paraId="716BF96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5.1本项目是否接受联合体竞标，详见“供应商须知前附表”。</w:t>
      </w:r>
    </w:p>
    <w:p w14:paraId="0C0C99A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5.2如接受联合体竞标，联合体竞标要求详见“供应商须知前附表”。</w:t>
      </w:r>
    </w:p>
    <w:p w14:paraId="19652CC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D4B12E9">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6.转包与分包             </w:t>
      </w:r>
    </w:p>
    <w:p w14:paraId="78E3C46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6.1本项目不允许转包。</w:t>
      </w:r>
    </w:p>
    <w:p w14:paraId="4307778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6.2本项目不允许分包。</w:t>
      </w:r>
    </w:p>
    <w:p w14:paraId="025424A3">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bookmarkStart w:id="47" w:name="_Toc254970673"/>
      <w:bookmarkStart w:id="48" w:name="_Toc254970532"/>
      <w:r>
        <w:rPr>
          <w:rFonts w:hint="eastAsia" w:ascii="仿宋" w:hAnsi="仿宋" w:eastAsia="仿宋" w:cs="仿宋"/>
          <w:b/>
          <w:bCs/>
          <w:color w:val="auto"/>
          <w:sz w:val="24"/>
          <w:szCs w:val="24"/>
          <w:highlight w:val="none"/>
        </w:rPr>
        <w:t>7.特别说明</w:t>
      </w:r>
      <w:bookmarkEnd w:id="47"/>
      <w:bookmarkEnd w:id="48"/>
    </w:p>
    <w:p w14:paraId="2505E84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bookmarkStart w:id="49" w:name="_8.1提供相同品牌产品且通过资格审查、符合性审查的不同投标人参加同一合"/>
      <w:bookmarkEnd w:id="49"/>
      <w:r>
        <w:rPr>
          <w:rFonts w:hint="eastAsia" w:ascii="仿宋" w:hAnsi="仿宋" w:eastAsia="仿宋" w:cs="仿宋"/>
          <w:color w:val="auto"/>
          <w:sz w:val="24"/>
          <w:szCs w:val="24"/>
          <w:highlight w:val="none"/>
        </w:rPr>
        <w:t>7.1</w:t>
      </w:r>
      <w:bookmarkStart w:id="50" w:name="_Hlk65832145"/>
      <w:r>
        <w:rPr>
          <w:rFonts w:hint="eastAsia" w:ascii="仿宋" w:hAnsi="仿宋" w:eastAsia="仿宋" w:cs="仿宋"/>
          <w:color w:val="auto"/>
          <w:sz w:val="24"/>
          <w:szCs w:val="24"/>
          <w:highlight w:val="none"/>
        </w:rPr>
        <w:t>如果本磋商文件要求提供供应商或制造商的资格、信誉、荣誉、业绩与企业认证等材料的，资格、信誉、荣誉、业绩与企业认证等必须为供应商或者制造商所拥有或自身获得。</w:t>
      </w:r>
    </w:p>
    <w:bookmarkEnd w:id="50"/>
    <w:p w14:paraId="6303558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7.2供应商应仔细阅读磋商文件的所有内容，按照磋商文件的要求提交响应文件，并对所提供的全部资料的真实性承担法律责任。</w:t>
      </w:r>
    </w:p>
    <w:p w14:paraId="3DF37D8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D76D74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7.4在政府采购活动中，采购人员及相关人员与供应商有下列利害关系之一的，应当回避：</w:t>
      </w:r>
    </w:p>
    <w:p w14:paraId="183DF39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（1）参加采购活动前3年内与供应商存在劳动关系；</w:t>
      </w:r>
    </w:p>
    <w:p w14:paraId="56A1114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（2）参加采购活动前3年内担任供应商的董事、监事；</w:t>
      </w:r>
    </w:p>
    <w:p w14:paraId="7D98156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（3）参加采购活动前3年内是供应商的控股股东或者实际控制人；</w:t>
      </w:r>
    </w:p>
    <w:p w14:paraId="49F4268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（4）与供应商的法定代表人或者负责人有夫妻、直系血亲、三代以内旁系血亲或者近姻亲关系；</w:t>
      </w:r>
    </w:p>
    <w:p w14:paraId="72B8C67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（5）与供应商有其他可能影响政府采购活动公平、公正进行的关系。</w:t>
      </w:r>
    </w:p>
    <w:p w14:paraId="42B8A56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6D2F4F">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7.5有下列情形之一的视为供应商相互串通竞标，响应文件将被视为无效：</w:t>
      </w:r>
    </w:p>
    <w:p w14:paraId="26E6B7EF">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（1）不同供应商的响应文件由同一单位或者个人编制；或者不同供应商报名的IP地址一致的；或者编制响应文件硬件设备CPU编号、硬盘编号、网卡地址一致的情况。 </w:t>
      </w:r>
    </w:p>
    <w:p w14:paraId="64D5492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（2）不同供应商委托同一单位或者个人办理竞标事宜；</w:t>
      </w:r>
    </w:p>
    <w:p w14:paraId="7FD5F99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（3）不同的供应商的响应文件载明的项目管理员为同一个人；</w:t>
      </w:r>
    </w:p>
    <w:p w14:paraId="3B08030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（4）不同供应商的响应文件异常一致或者报价呈规律性差异；</w:t>
      </w:r>
    </w:p>
    <w:p w14:paraId="61DD740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（5）不同供应商的响应文件相互混装；</w:t>
      </w:r>
    </w:p>
    <w:p w14:paraId="194F7DD0">
      <w:pPr>
        <w:pageBreakBefore w:val="0"/>
        <w:widowControl w:val="0"/>
        <w:tabs>
          <w:tab w:val="left" w:pos="6931"/>
        </w:tabs>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（6）不同供应商的磋商保证金从同一单位或者个人账户转出。</w:t>
      </w:r>
      <w:r>
        <w:rPr>
          <w:rFonts w:hint="eastAsia" w:ascii="仿宋" w:hAnsi="仿宋" w:eastAsia="仿宋" w:cs="仿宋"/>
          <w:b/>
          <w:bCs/>
          <w:color w:val="auto"/>
          <w:sz w:val="24"/>
          <w:szCs w:val="24"/>
          <w:highlight w:val="none"/>
        </w:rPr>
        <w:tab/>
      </w:r>
    </w:p>
    <w:p w14:paraId="20B8B6DD">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7.6供应商有下列情形之一的，属于恶意串通行为，将报同级监督管理部门：</w:t>
      </w:r>
    </w:p>
    <w:p w14:paraId="09CD6AA2">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（1）供应商直接或者间接从采购人或者采购代理机构处获得其他供应商的相关信息并修改其响应文件；</w:t>
      </w:r>
    </w:p>
    <w:p w14:paraId="6DC6A9F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（2）供应商按照采购人或者采购代理机构的授意撤换、修改响应文件；</w:t>
      </w:r>
    </w:p>
    <w:p w14:paraId="7F9CCB99">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（3）供应商之间协商报价、技术方案等响应文件或者响应文件的实质性内容；</w:t>
      </w:r>
    </w:p>
    <w:p w14:paraId="07B2363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（4）属于同一集团、协会、商会等组织成员的供应商按照该组织要求协同参加政府采购活动；</w:t>
      </w:r>
    </w:p>
    <w:p w14:paraId="3A3A344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（5）供应商之间事先约定一致抬高或者压低报价，或者在政府采购活动中事先约定轮流以高价位或者低价位成交，或者事先约定由某一特定供应商成交，然后再参加竞标；</w:t>
      </w:r>
    </w:p>
    <w:p w14:paraId="2E5D437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（6）供应商之间商定部分供应商放弃参加政府采购活动或者放弃成交；</w:t>
      </w:r>
    </w:p>
    <w:p w14:paraId="12D2B77B">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（7）供应商与采购人或者采购代理机构之间、供应商相互之间，为谋求特定供应商成交或者排斥其他供应商的其他串通行为。</w:t>
      </w:r>
    </w:p>
    <w:p w14:paraId="04D730BD">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1" w:name="_Toc254970534"/>
      <w:bookmarkStart w:id="52" w:name="_Toc254970675"/>
      <w:bookmarkStart w:id="53" w:name="_Toc10483"/>
      <w:r>
        <w:rPr>
          <w:rFonts w:hint="eastAsia" w:ascii="仿宋" w:hAnsi="仿宋" w:eastAsia="仿宋" w:cs="仿宋"/>
          <w:b w:val="0"/>
          <w:bCs w:val="0"/>
          <w:color w:val="auto"/>
          <w:highlight w:val="none"/>
        </w:rPr>
        <w:t>二、磋商文件</w:t>
      </w:r>
      <w:bookmarkEnd w:id="51"/>
      <w:bookmarkEnd w:id="52"/>
      <w:bookmarkEnd w:id="53"/>
    </w:p>
    <w:p w14:paraId="6BD52AA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31550BE6">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第一章 竞争性磋商公告；</w:t>
      </w:r>
    </w:p>
    <w:p w14:paraId="6A76DF27">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采购需求；</w:t>
      </w:r>
    </w:p>
    <w:p w14:paraId="36946EDC">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第三章 供应商须知； </w:t>
      </w:r>
    </w:p>
    <w:p w14:paraId="68CBA863">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评审程序、评审方法和评审标准；</w:t>
      </w:r>
    </w:p>
    <w:p w14:paraId="20FCB6A1">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响应文件格式；</w:t>
      </w:r>
    </w:p>
    <w:p w14:paraId="74B78473">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合同文本；</w:t>
      </w:r>
    </w:p>
    <w:p w14:paraId="599940D8">
      <w:pPr>
        <w:pageBreakBefore w:val="0"/>
        <w:widowControl w:val="0"/>
        <w:kinsoku/>
        <w:wordWrap/>
        <w:overflowPunct/>
        <w:topLinePunct w:val="0"/>
        <w:autoSpaceDE/>
        <w:autoSpaceDN/>
        <w:bidi w:val="0"/>
        <w:spacing w:line="46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质疑、投诉材料格式。</w:t>
      </w:r>
    </w:p>
    <w:p w14:paraId="30311CF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5E4829A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1C5DD267">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4C1E283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72D81F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F367F2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528F69C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10.4</w:t>
      </w:r>
      <w:r>
        <w:rPr>
          <w:rFonts w:hint="eastAsia" w:ascii="仿宋" w:hAnsi="仿宋" w:eastAsia="仿宋" w:cs="仿宋"/>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AB7461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t>10.5  采购人和采购代理机构可以视采购具体情况，变更提交首次响应文件截止时间和磋商时间，将变更时间将在“采购文件公告”中“七、其他补充事宜3.网上查询地址</w:t>
      </w:r>
      <w:r>
        <w:rPr>
          <w:rFonts w:hint="eastAsia" w:ascii="仿宋" w:hAnsi="仿宋" w:eastAsia="仿宋" w:cs="仿宋"/>
          <w:color w:val="auto"/>
          <w:sz w:val="24"/>
          <w:szCs w:val="24"/>
          <w:highlight w:val="none"/>
        </w:rPr>
        <w:t>”规定的政府采购信息发布媒体上发布更正公告。</w:t>
      </w:r>
    </w:p>
    <w:p w14:paraId="1825DD4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b/>
          <w:color w:val="auto"/>
          <w:kern w:val="0"/>
          <w:sz w:val="24"/>
          <w:szCs w:val="24"/>
          <w:highlight w:val="none"/>
        </w:rPr>
        <w:t>响应文件未按磋商文件的澄清、修改的内容编制，又不符合实质性要求的，其响应文件作无效处理。</w:t>
      </w:r>
    </w:p>
    <w:p w14:paraId="5C0FECC1">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4" w:name="_Toc4815"/>
      <w:r>
        <w:rPr>
          <w:rFonts w:hint="eastAsia" w:ascii="仿宋" w:hAnsi="仿宋" w:eastAsia="仿宋" w:cs="仿宋"/>
          <w:b w:val="0"/>
          <w:bCs w:val="0"/>
          <w:color w:val="auto"/>
          <w:highlight w:val="none"/>
        </w:rPr>
        <w:t>三、响应文件的编制</w:t>
      </w:r>
      <w:bookmarkEnd w:id="54"/>
    </w:p>
    <w:p w14:paraId="7C36F1BC">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60BBA0F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供应商必须按照磋商文件的要求编制响应文件，并对其提交的响应文件的真实性、合法性承担法律责任。响应文件必须对磋商文件作出实质性响应。</w:t>
      </w:r>
    </w:p>
    <w:p w14:paraId="42DADE7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12062CE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12.1响应文件由资格证明文件、报价文件、商务和技术文件三部分组成。</w:t>
      </w:r>
    </w:p>
    <w:p w14:paraId="006C96BA">
      <w:pPr>
        <w:pageBreakBefore w:val="0"/>
        <w:widowControl w:val="0"/>
        <w:kinsoku/>
        <w:wordWrap/>
        <w:overflowPunct/>
        <w:topLinePunct w:val="0"/>
        <w:autoSpaceDE/>
        <w:autoSpaceDN/>
        <w:bidi w:val="0"/>
        <w:spacing w:line="460" w:lineRule="exact"/>
        <w:ind w:left="480" w:leftChars="200"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12.1.1资格证明文件：详见须知前附表。</w:t>
      </w:r>
    </w:p>
    <w:p w14:paraId="247DF99B">
      <w:pPr>
        <w:pageBreakBefore w:val="0"/>
        <w:widowControl w:val="0"/>
        <w:kinsoku/>
        <w:wordWrap/>
        <w:overflowPunct/>
        <w:topLinePunct w:val="0"/>
        <w:autoSpaceDE/>
        <w:autoSpaceDN/>
        <w:bidi w:val="0"/>
        <w:spacing w:line="460" w:lineRule="exact"/>
        <w:ind w:left="480" w:leftChars="200"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12.1.2商务技术文件：详见须知前附表。</w:t>
      </w:r>
    </w:p>
    <w:p w14:paraId="68AF7C36">
      <w:pPr>
        <w:pageBreakBefore w:val="0"/>
        <w:widowControl w:val="0"/>
        <w:kinsoku/>
        <w:wordWrap/>
        <w:overflowPunct/>
        <w:topLinePunct w:val="0"/>
        <w:autoSpaceDE/>
        <w:autoSpaceDN/>
        <w:bidi w:val="0"/>
        <w:spacing w:line="460" w:lineRule="exact"/>
        <w:ind w:left="480" w:leftChars="200"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报价文件：详见须知前附表。</w:t>
      </w:r>
    </w:p>
    <w:p w14:paraId="3415423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12.2响应文件电子版：详见须知前附表。</w:t>
      </w:r>
    </w:p>
    <w:p w14:paraId="63472C7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2610C05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磋商文件已有明确规定的，使用磋商文件规定的计量单位；磋商文件没有规定的，应采用中华人民共和国法定计量单位，货币种类为人民币，否则视同未响应。</w:t>
      </w:r>
    </w:p>
    <w:p w14:paraId="73B494E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33D25AA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供应商没有按照磋商文件要求提供全部资料，或者供应商没有对磋商文件在各方面作出实质性响应可能导致其响应无效，是供应商应当考虑的风险。</w:t>
      </w:r>
    </w:p>
    <w:p w14:paraId="61D425E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15.响应报价要求和构成</w:t>
      </w:r>
    </w:p>
    <w:p w14:paraId="78FB650D">
      <w:pPr>
        <w:pageBreakBefore w:val="0"/>
        <w:widowControl w:val="0"/>
        <w:tabs>
          <w:tab w:val="left" w:pos="2492"/>
        </w:tabs>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15.1响应报价应按“第五章 响应文件格式”中“响应报价表”格式填写。</w:t>
      </w:r>
    </w:p>
    <w:p w14:paraId="4A6E3690">
      <w:pPr>
        <w:pageBreakBefore w:val="0"/>
        <w:widowControl w:val="0"/>
        <w:tabs>
          <w:tab w:val="left" w:pos="2492"/>
        </w:tabs>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15.2响应报价的价格构成见“供应商须知前附表”。</w:t>
      </w:r>
    </w:p>
    <w:p w14:paraId="42C171B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15.3响应报价要求</w:t>
      </w:r>
    </w:p>
    <w:p w14:paraId="7F7E0BD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15.3.1供应商的响应报价应符合以下要求，否则作无效响应处理：</w:t>
      </w:r>
    </w:p>
    <w:p w14:paraId="198D2E3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（1）供应商必须就“采购需求”中所竞标的每个分标的全部内容分别作完整唯一总价报价，不得存在漏项报价；</w:t>
      </w:r>
    </w:p>
    <w:p w14:paraId="28CE5C9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（2）供应商必须就所竞标的分标的单项内容作唯一报价。</w:t>
      </w:r>
    </w:p>
    <w:p w14:paraId="7A6C802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15.3.2响应报价（包含首次报价、最后报价）超过所竞标分标规定的采购预算金额或者最高限价的，其响应文件将作无效处理。</w:t>
      </w:r>
    </w:p>
    <w:p w14:paraId="41D8081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15.3.3</w:t>
      </w:r>
      <w:bookmarkStart w:id="55" w:name="_Hlk42592874"/>
      <w:r>
        <w:rPr>
          <w:rFonts w:hint="eastAsia" w:ascii="仿宋" w:hAnsi="仿宋" w:eastAsia="仿宋" w:cs="仿宋"/>
          <w:color w:val="auto"/>
          <w:szCs w:val="21"/>
          <w:highlight w:val="none"/>
        </w:rPr>
        <w:t>响应报价（包含首次报价、最后报价）超过分项采购预算金额或者最高限价的，其响应文件将作无效处理。</w:t>
      </w:r>
    </w:p>
    <w:bookmarkEnd w:id="55"/>
    <w:p w14:paraId="516FC721">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2B7C920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8C9013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16.2 竞标有效期应由供应商按“供应商须知前附表”规定的期限作出响应。</w:t>
      </w:r>
    </w:p>
    <w:p w14:paraId="537DE87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16.3供应商的响应文件在竞标有效期内均保持有效。</w:t>
      </w:r>
    </w:p>
    <w:p w14:paraId="0CDDCB5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23BAF36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详见“供应商须知前附表”。</w:t>
      </w:r>
    </w:p>
    <w:p w14:paraId="5B24C1F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18.响应文件编制的要求</w:t>
      </w:r>
    </w:p>
    <w:p w14:paraId="157859C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72AAC6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18.2响应文件应按资格证明、报价分别编制，商务技术文件合并编制，本磋商只接受电子版响应文件，要求见本章“12.2响应文件电子版要求”。</w:t>
      </w:r>
    </w:p>
    <w:p w14:paraId="1AF62ADE">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bookmarkStart w:id="56" w:name="_Hlk65832699"/>
      <w:r>
        <w:rPr>
          <w:rFonts w:hint="eastAsia" w:ascii="仿宋" w:hAnsi="仿宋" w:eastAsia="仿宋" w:cs="仿宋"/>
          <w:b/>
          <w:bCs/>
          <w:color w:val="auto"/>
          <w:sz w:val="24"/>
          <w:szCs w:val="24"/>
          <w:highlight w:val="none"/>
        </w:rPr>
        <w:t>3响应文件须由供应商在</w:t>
      </w:r>
      <w:r>
        <w:rPr>
          <w:rFonts w:hint="eastAsia" w:ascii="仿宋" w:hAnsi="仿宋" w:eastAsia="仿宋" w:cs="仿宋"/>
          <w:b/>
          <w:bCs/>
          <w:color w:val="auto"/>
          <w:kern w:val="0"/>
          <w:sz w:val="24"/>
          <w:szCs w:val="24"/>
          <w:highlight w:val="none"/>
          <w:lang w:val="zh-CN"/>
        </w:rPr>
        <w:t>“</w:t>
      </w:r>
      <w:r>
        <w:rPr>
          <w:rFonts w:hint="eastAsia" w:ascii="仿宋" w:hAnsi="仿宋" w:eastAsia="仿宋" w:cs="仿宋"/>
          <w:b/>
          <w:bCs/>
          <w:color w:val="auto"/>
          <w:sz w:val="24"/>
          <w:szCs w:val="24"/>
          <w:highlight w:val="none"/>
        </w:rPr>
        <w:t>第五章 响应文件格式</w:t>
      </w:r>
      <w:r>
        <w:rPr>
          <w:rFonts w:hint="eastAsia" w:ascii="仿宋" w:hAnsi="仿宋" w:eastAsia="仿宋" w:cs="仿宋"/>
          <w:b/>
          <w:bCs/>
          <w:color w:val="auto"/>
          <w:kern w:val="0"/>
          <w:sz w:val="24"/>
          <w:szCs w:val="24"/>
          <w:highlight w:val="none"/>
          <w:lang w:val="zh-CN"/>
        </w:rPr>
        <w:t>”</w:t>
      </w:r>
      <w:r>
        <w:rPr>
          <w:rFonts w:hint="eastAsia" w:ascii="仿宋" w:hAnsi="仿宋" w:eastAsia="仿宋" w:cs="仿宋"/>
          <w:b/>
          <w:bCs/>
          <w:color w:val="auto"/>
          <w:sz w:val="24"/>
          <w:szCs w:val="24"/>
          <w:highlight w:val="none"/>
        </w:rPr>
        <w:t>规定位置进行签署、盖章</w:t>
      </w:r>
      <w:bookmarkEnd w:id="56"/>
      <w:r>
        <w:rPr>
          <w:rFonts w:hint="eastAsia" w:ascii="仿宋" w:hAnsi="仿宋" w:eastAsia="仿宋" w:cs="仿宋"/>
          <w:b/>
          <w:bCs/>
          <w:color w:val="auto"/>
          <w:sz w:val="24"/>
          <w:szCs w:val="24"/>
          <w:highlight w:val="none"/>
        </w:rPr>
        <w:t>，否则其响应文件按无效响应处理。骑缝盖公章不视为在规定位置盖章。</w:t>
      </w:r>
    </w:p>
    <w:p w14:paraId="6AF95597">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18.4响应文件中标注的供应商名称应与营业执照（事业单位法人证书、执业许可证、自然人身份证）及电子公章一致，否则其响应文件按无效响应处理。</w:t>
      </w:r>
    </w:p>
    <w:p w14:paraId="2E5DA0B3">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18.5响应文件应避免涂改、行间插字或者删除，否则其响应文件按无效响应处理。</w:t>
      </w:r>
    </w:p>
    <w:p w14:paraId="3947327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19.响应文件的密封和标记</w:t>
      </w:r>
    </w:p>
    <w:p w14:paraId="7F94B11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48ED3E6">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19.2使用“广西政府采购云平台电子交易客户端”需要提前申领CA数字证书，申领流程见该项目采购公告附件。</w:t>
      </w:r>
    </w:p>
    <w:p w14:paraId="5959F8E5">
      <w:pPr>
        <w:pStyle w:val="15"/>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13C933A2">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20.响应文件的提交</w:t>
      </w:r>
    </w:p>
    <w:p w14:paraId="0E86C4C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20.1供应商必须在“供应商须知前附表”规定的时间和地点提交响应文件。</w:t>
      </w:r>
    </w:p>
    <w:p w14:paraId="71E8A6B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在响应文件提交截止时间以后，不能补充、修改响应文件。</w:t>
      </w:r>
    </w:p>
    <w:p w14:paraId="4D778F7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在提交“最后报价”后，供应商不能退出磋商。</w:t>
      </w:r>
    </w:p>
    <w:p w14:paraId="7A67557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206DD0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20.5 采购机构不可视情况延长提交响应文件的截止时间。</w:t>
      </w:r>
    </w:p>
    <w:p w14:paraId="4971903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20.6备份响应文件。详见</w:t>
      </w:r>
      <w:r>
        <w:rPr>
          <w:rFonts w:hint="eastAsia" w:ascii="仿宋" w:hAnsi="仿宋" w:eastAsia="仿宋" w:cs="仿宋"/>
          <w:bCs/>
          <w:color w:val="auto"/>
          <w:sz w:val="24"/>
          <w:szCs w:val="24"/>
          <w:highlight w:val="none"/>
        </w:rPr>
        <w:t>“供应商须知前附表”。</w:t>
      </w:r>
    </w:p>
    <w:p w14:paraId="7742932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21.首次响应文件的补充、修改与撤回</w:t>
      </w:r>
    </w:p>
    <w:p w14:paraId="24E8A6D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详见“供应商须知前附表”。</w:t>
      </w:r>
    </w:p>
    <w:p w14:paraId="6E717E33">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bookmarkStart w:id="57" w:name="_Hlk45702405"/>
      <w:r>
        <w:rPr>
          <w:rFonts w:hint="eastAsia" w:ascii="仿宋" w:hAnsi="仿宋" w:eastAsia="仿宋" w:cs="仿宋"/>
          <w:b/>
          <w:bCs/>
          <w:color w:val="auto"/>
          <w:sz w:val="24"/>
          <w:szCs w:val="24"/>
          <w:highlight w:val="none"/>
        </w:rPr>
        <w:t>22. 首次响应文件的退回</w:t>
      </w:r>
    </w:p>
    <w:p w14:paraId="4D72424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7159F231">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 截止时间后的撤回</w:t>
      </w:r>
    </w:p>
    <w:p w14:paraId="04BF6E2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本项目不收取磋商保证金，供应商在首次响应文件提交截止时间后可向采购人、采购代理机构书面申请撤回电子响应文件。</w:t>
      </w:r>
      <w:bookmarkEnd w:id="57"/>
    </w:p>
    <w:p w14:paraId="314DEF39">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8" w:name="_Toc6482"/>
      <w:r>
        <w:rPr>
          <w:rFonts w:hint="eastAsia" w:ascii="仿宋" w:hAnsi="仿宋" w:eastAsia="仿宋" w:cs="仿宋"/>
          <w:b w:val="0"/>
          <w:bCs w:val="0"/>
          <w:color w:val="auto"/>
          <w:highlight w:val="none"/>
        </w:rPr>
        <w:t>四、评审及磋商</w:t>
      </w:r>
      <w:bookmarkEnd w:id="58"/>
    </w:p>
    <w:p w14:paraId="1EA63D9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24.磋商小组成立</w:t>
      </w:r>
    </w:p>
    <w:p w14:paraId="4A75DAF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51FADC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3A1E2B3">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25.首次响应文件的开启</w:t>
      </w:r>
    </w:p>
    <w:p w14:paraId="6F80ECA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25.1首次响应文件由磋商小组或者采购代理机构在“供应商须知前附表”规定的时间开启。</w:t>
      </w:r>
    </w:p>
    <w:p w14:paraId="2B2A6DD1">
      <w:pPr>
        <w:pStyle w:val="15"/>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25.2 </w:t>
      </w:r>
      <w:r>
        <w:rPr>
          <w:rFonts w:hint="eastAsia" w:ascii="仿宋" w:hAnsi="仿宋" w:eastAsia="仿宋" w:cs="仿宋"/>
          <w:bCs/>
          <w:color w:val="auto"/>
          <w:sz w:val="24"/>
          <w:szCs w:val="24"/>
          <w:highlight w:val="none"/>
        </w:rPr>
        <w:t>响应文件解密</w:t>
      </w:r>
    </w:p>
    <w:p w14:paraId="0DA34780">
      <w:pPr>
        <w:pStyle w:val="15"/>
        <w:pageBreakBefore w:val="0"/>
        <w:widowControl w:val="0"/>
        <w:kinsoku/>
        <w:wordWrap/>
        <w:overflowPunct/>
        <w:topLinePunct w:val="0"/>
        <w:autoSpaceDE/>
        <w:autoSpaceDN/>
        <w:bidi w:val="0"/>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采购代理机构将在“供应商须知前附表”规定的时</w:t>
      </w:r>
      <w:r>
        <w:rPr>
          <w:rFonts w:hint="eastAsia" w:ascii="仿宋" w:hAnsi="仿宋" w:eastAsia="仿宋" w:cs="仿宋"/>
          <w:color w:val="auto"/>
          <w:sz w:val="24"/>
          <w:szCs w:val="24"/>
          <w:highlight w:val="none"/>
        </w:rPr>
        <w:t>间通过电子交易平台组织响应文件开启，采购机构依托电子交易平台发起开始解密指令，供应商的法定代表人或其委托代理人</w:t>
      </w:r>
      <w:r>
        <w:rPr>
          <w:rFonts w:hint="eastAsia" w:ascii="仿宋" w:hAnsi="仿宋" w:eastAsia="仿宋" w:cs="仿宋"/>
          <w:b/>
          <w:color w:val="auto"/>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color w:val="auto"/>
          <w:sz w:val="24"/>
          <w:szCs w:val="24"/>
          <w:highlight w:val="none"/>
        </w:rPr>
        <w:t>视为响应文件无效。</w:t>
      </w:r>
      <w:r>
        <w:rPr>
          <w:rFonts w:hint="eastAsia" w:ascii="仿宋" w:hAnsi="仿宋" w:eastAsia="仿宋" w:cs="仿宋"/>
          <w:color w:val="auto"/>
          <w:sz w:val="24"/>
          <w:szCs w:val="24"/>
          <w:highlight w:val="none"/>
        </w:rPr>
        <w:t>（解密</w:t>
      </w:r>
      <w:r>
        <w:rPr>
          <w:rFonts w:hint="eastAsia" w:ascii="仿宋" w:hAnsi="仿宋" w:eastAsia="仿宋" w:cs="仿宋"/>
          <w:bCs/>
          <w:color w:val="auto"/>
          <w:sz w:val="24"/>
          <w:szCs w:val="24"/>
          <w:highlight w:val="none"/>
        </w:rPr>
        <w:t>异常情况处理：详见本章</w:t>
      </w:r>
      <w:r>
        <w:rPr>
          <w:rFonts w:hint="eastAsia" w:ascii="仿宋" w:hAnsi="仿宋" w:eastAsia="仿宋" w:cs="仿宋"/>
          <w:color w:val="auto"/>
          <w:sz w:val="24"/>
          <w:szCs w:val="24"/>
          <w:highlight w:val="none"/>
        </w:rPr>
        <w:t>26.3 电子交易活动的中止。）</w:t>
      </w:r>
    </w:p>
    <w:p w14:paraId="3508C7EB">
      <w:pPr>
        <w:pStyle w:val="15"/>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w:t>
      </w:r>
      <w:r>
        <w:rPr>
          <w:rFonts w:hint="eastAsia" w:ascii="仿宋" w:hAnsi="仿宋" w:eastAsia="仿宋" w:cs="仿宋"/>
          <w:bCs/>
          <w:color w:val="auto"/>
          <w:sz w:val="24"/>
          <w:szCs w:val="24"/>
          <w:highlight w:val="none"/>
        </w:rPr>
        <w:t>供应商成功解密响应文件，但未在“广西政府采购云平台”电子开标大厅参加磋商的，视同认可磋商过程和结果，</w:t>
      </w:r>
      <w:r>
        <w:rPr>
          <w:rFonts w:hint="eastAsia" w:ascii="仿宋" w:hAnsi="仿宋" w:eastAsia="仿宋" w:cs="仿宋"/>
          <w:color w:val="auto"/>
          <w:sz w:val="24"/>
          <w:szCs w:val="24"/>
          <w:highlight w:val="none"/>
        </w:rPr>
        <w:t>由此产生的后果由供应商自行负责。 参与磋商的供应商不足3家的，不得磋商。</w:t>
      </w:r>
    </w:p>
    <w:p w14:paraId="67DE8C9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26.评审程序、评审方法和评审标准</w:t>
      </w:r>
    </w:p>
    <w:p w14:paraId="782F576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26.1磋商小组按照“第四章 评审程序、评审方法和评审标准”规定的方法、评审因素、标准和程序对响应文件进行评审。</w:t>
      </w:r>
    </w:p>
    <w:p w14:paraId="7844A33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 磋商文件内容违反国家有关强制性规定的，磋商小组应当停止评审并向采购人或者采购代理机构说明情况，并在评审报告中书面体现。</w:t>
      </w:r>
    </w:p>
    <w:p w14:paraId="26F8011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26.3 采购需求负偏离要求及磋商顺序详见 “ 供应商须知前附表”。</w:t>
      </w:r>
    </w:p>
    <w:p w14:paraId="7F7A30C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26.4电子交易活动的中止。采购过程中出现以下情形，导致电子交易平台无法正常运行，或者无法保证电子交易的公平、公正和安全时，采购机构可中止电子交易活动：</w:t>
      </w:r>
    </w:p>
    <w:p w14:paraId="0520FFF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（1）电子交易平台发生故障而无法登录访问的； </w:t>
      </w:r>
    </w:p>
    <w:p w14:paraId="78EB3AA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（2）电子交易平台应用或数据库出现错误，不能进行正常操作的；</w:t>
      </w:r>
    </w:p>
    <w:p w14:paraId="40805B9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（3）电子交易平台发现严重安全漏洞，有潜在泄密危险的；</w:t>
      </w:r>
    </w:p>
    <w:p w14:paraId="3081CFE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（4）病毒发作导致不能进行正常操作的； </w:t>
      </w:r>
    </w:p>
    <w:p w14:paraId="2C69660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（5）其他无法保证电子交易的公平、公正和安全的情况。</w:t>
      </w:r>
    </w:p>
    <w:p w14:paraId="627306D3">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0ECE2EA">
      <w:pPr>
        <w:pStyle w:val="4"/>
        <w:pageBreakBefore w:val="0"/>
        <w:widowControl w:val="0"/>
        <w:kinsoku/>
        <w:wordWrap/>
        <w:overflowPunct/>
        <w:topLinePunct w:val="0"/>
        <w:autoSpaceDE/>
        <w:autoSpaceDN/>
        <w:bidi w:val="0"/>
        <w:spacing w:before="0" w:after="0" w:line="460" w:lineRule="exact"/>
        <w:ind w:firstLine="640" w:firstLineChars="200"/>
        <w:rPr>
          <w:rFonts w:hint="eastAsia" w:ascii="仿宋" w:hAnsi="仿宋" w:eastAsia="仿宋" w:cs="仿宋"/>
          <w:b w:val="0"/>
          <w:bCs w:val="0"/>
          <w:color w:val="auto"/>
          <w:highlight w:val="none"/>
        </w:rPr>
      </w:pPr>
      <w:bookmarkStart w:id="59" w:name="_Toc29938"/>
      <w:r>
        <w:rPr>
          <w:rFonts w:hint="eastAsia" w:ascii="仿宋" w:hAnsi="仿宋" w:eastAsia="仿宋" w:cs="仿宋"/>
          <w:b w:val="0"/>
          <w:bCs w:val="0"/>
          <w:color w:val="auto"/>
          <w:highlight w:val="none"/>
        </w:rPr>
        <w:t>五、成交及合同</w:t>
      </w:r>
      <w:bookmarkEnd w:id="59"/>
    </w:p>
    <w:p w14:paraId="6ABFC1F0">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27.确定成交供应商及结果公告</w:t>
      </w:r>
    </w:p>
    <w:p w14:paraId="728A63E2">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27.1确定成交供应商。</w:t>
      </w:r>
      <w:r>
        <w:rPr>
          <w:rFonts w:hint="eastAsia" w:ascii="仿宋" w:hAnsi="仿宋" w:eastAsia="仿宋" w:cs="仿宋"/>
          <w:color w:val="auto"/>
          <w:kern w:val="0"/>
          <w:sz w:val="24"/>
          <w:szCs w:val="24"/>
          <w:highlight w:val="none"/>
          <w:u w:val="single"/>
        </w:rPr>
        <w:t>由采购人直接委托评审专家确定</w:t>
      </w:r>
      <w:r>
        <w:rPr>
          <w:rFonts w:hint="eastAsia" w:ascii="仿宋" w:hAnsi="仿宋" w:eastAsia="仿宋" w:cs="仿宋"/>
          <w:color w:val="auto"/>
          <w:sz w:val="24"/>
          <w:szCs w:val="24"/>
          <w:highlight w:val="none"/>
          <w:u w:val="single"/>
        </w:rPr>
        <w:t>，评审报告提出的排序第一的供应商为成交供应商。</w:t>
      </w:r>
    </w:p>
    <w:p w14:paraId="110C097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27.2成交通知及成交结果公告。</w:t>
      </w:r>
      <w:r>
        <w:rPr>
          <w:rFonts w:hint="eastAsia" w:ascii="仿宋" w:hAnsi="仿宋" w:eastAsia="仿宋" w:cs="仿宋"/>
          <w:color w:val="auto"/>
          <w:kern w:val="0"/>
          <w:sz w:val="24"/>
          <w:szCs w:val="24"/>
          <w:highlight w:val="none"/>
        </w:rPr>
        <w:t>成交</w:t>
      </w:r>
      <w:r>
        <w:rPr>
          <w:rFonts w:hint="eastAsia" w:ascii="仿宋" w:hAnsi="仿宋" w:eastAsia="仿宋" w:cs="仿宋"/>
          <w:color w:val="auto"/>
          <w:sz w:val="24"/>
          <w:szCs w:val="24"/>
          <w:highlight w:val="none"/>
        </w:rPr>
        <w:t>供应商确定后2个工作日内，在省级以上财政部门指定的媒体上公</w:t>
      </w:r>
      <w:r>
        <w:rPr>
          <w:rFonts w:hint="eastAsia" w:ascii="仿宋" w:hAnsi="仿宋" w:eastAsia="仿宋" w:cs="仿宋"/>
          <w:color w:val="auto"/>
          <w:kern w:val="0"/>
          <w:sz w:val="24"/>
          <w:szCs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color w:val="auto"/>
          <w:sz w:val="24"/>
          <w:szCs w:val="24"/>
          <w:highlight w:val="none"/>
        </w:rPr>
        <w:t>同时向成交供应商发出成交通知书，成交通知书规定签订合同的时间不得超过25日。</w:t>
      </w:r>
    </w:p>
    <w:p w14:paraId="45CB7AB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78CED9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9485DA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27.5</w:t>
      </w:r>
      <w:r>
        <w:rPr>
          <w:rFonts w:hint="eastAsia" w:ascii="仿宋" w:hAnsi="仿宋" w:eastAsia="仿宋" w:cs="仿宋"/>
          <w:color w:val="auto"/>
          <w:sz w:val="24"/>
          <w:szCs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D34ED1A">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28.履约保证金</w:t>
      </w:r>
    </w:p>
    <w:p w14:paraId="3AAA474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详见 “供应商须知前附表”。</w:t>
      </w:r>
    </w:p>
    <w:p w14:paraId="3B57D3E8">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29.签订合同</w:t>
      </w:r>
    </w:p>
    <w:p w14:paraId="4D754EA3">
      <w:pPr>
        <w:pStyle w:val="28"/>
        <w:pageBreakBefore w:val="0"/>
        <w:widowControl w:val="0"/>
        <w:kinsoku/>
        <w:wordWrap/>
        <w:overflowPunct/>
        <w:topLinePunct w:val="0"/>
        <w:autoSpaceDE/>
        <w:autoSpaceDN/>
        <w:bidi w:val="0"/>
        <w:snapToGrid w:val="0"/>
        <w:spacing w:before="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color w:val="auto"/>
          <w:sz w:val="24"/>
          <w:szCs w:val="24"/>
          <w:highlight w:val="none"/>
          <w:lang w:val="zh-CN"/>
        </w:rPr>
        <w:t>如成交供应商为联合体的，由联合体成员各方法定代表人或其授权代表与采购人代表签订合同。</w:t>
      </w:r>
    </w:p>
    <w:p w14:paraId="0572D70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D881EB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5F33B04">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29.4如签订合同并生效后，供应商无故拒绝或延期，除按照合同条款处理外，列入不良行为记录，并给予通报。</w:t>
      </w:r>
    </w:p>
    <w:p w14:paraId="555399D1">
      <w:pPr>
        <w:pStyle w:val="28"/>
        <w:pageBreakBefore w:val="0"/>
        <w:widowControl w:val="0"/>
        <w:kinsoku/>
        <w:wordWrap/>
        <w:overflowPunct/>
        <w:topLinePunct w:val="0"/>
        <w:autoSpaceDE/>
        <w:autoSpaceDN/>
        <w:bidi w:val="0"/>
        <w:spacing w:before="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29.5采购合同由采购人与成交供应商根据磋商文件、响应文件等内容通过政府采购电子交易平台在线签订，自动备案，在线签订须携带的材料见“ 供应商须知前附表”。</w:t>
      </w:r>
    </w:p>
    <w:p w14:paraId="284FEC9B">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30.政府采购合同公告</w:t>
      </w:r>
    </w:p>
    <w:p w14:paraId="672020A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采购人或者受托采购代理机构应当自政府采购合同签订之日起2个工作日内，将政府采购合同</w:t>
      </w:r>
      <w:r>
        <w:rPr>
          <w:rFonts w:hint="eastAsia" w:ascii="仿宋" w:hAnsi="仿宋" w:eastAsia="仿宋" w:cs="仿宋"/>
          <w:bCs/>
          <w:color w:val="auto"/>
          <w:sz w:val="24"/>
          <w:szCs w:val="24"/>
          <w:highlight w:val="none"/>
        </w:rPr>
        <w:t>在以下媒体上发布</w:t>
      </w:r>
      <w:r>
        <w:rPr>
          <w:rFonts w:hint="eastAsia" w:ascii="仿宋" w:hAnsi="仿宋" w:eastAsia="仿宋" w:cs="仿宋"/>
          <w:color w:val="auto"/>
          <w:kern w:val="0"/>
          <w:sz w:val="24"/>
          <w:szCs w:val="24"/>
          <w:highlight w:val="none"/>
        </w:rPr>
        <w:t xml:space="preserve"> “广西政府采购网”（http://zfcg.gxzf.gov.cn）</w:t>
      </w:r>
      <w:r>
        <w:rPr>
          <w:rFonts w:hint="eastAsia" w:ascii="仿宋" w:hAnsi="仿宋" w:eastAsia="仿宋" w:cs="仿宋"/>
          <w:color w:val="auto"/>
          <w:sz w:val="24"/>
          <w:szCs w:val="24"/>
          <w:highlight w:val="none"/>
        </w:rPr>
        <w:t>上公告，但政府采购合同中涉及国家秘密、商业秘密的内容除外。</w:t>
      </w:r>
    </w:p>
    <w:p w14:paraId="624B1C84">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 询问、质疑和投诉</w:t>
      </w:r>
    </w:p>
    <w:p w14:paraId="12CCF57A">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31.1供应商对政府采购活动事项有疑问的，可以向采购人、采购代理机构提出询问，采购人或者采购代理机构应当在3个工作日内对供应商依法提出的询问作出答复。</w:t>
      </w:r>
    </w:p>
    <w:p w14:paraId="471602FE">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sz w:val="24"/>
          <w:szCs w:val="24"/>
          <w:highlight w:val="none"/>
          <w:shd w:val="clear" w:color="auto" w:fill="FFFFFF"/>
        </w:rPr>
        <w:t>接收质疑函的方式、联系部门、联系电话和通讯地址等信息详见</w:t>
      </w:r>
      <w:r>
        <w:rPr>
          <w:rFonts w:hint="eastAsia" w:ascii="仿宋" w:hAnsi="仿宋" w:eastAsia="仿宋" w:cs="仿宋"/>
          <w:color w:val="auto"/>
          <w:sz w:val="24"/>
          <w:szCs w:val="24"/>
          <w:highlight w:val="none"/>
        </w:rPr>
        <w:t>“供应商须知前附表”。</w:t>
      </w:r>
      <w:r>
        <w:rPr>
          <w:rFonts w:hint="eastAsia" w:ascii="仿宋" w:hAnsi="仿宋" w:eastAsia="仿宋" w:cs="仿宋"/>
          <w:b/>
          <w:color w:val="auto"/>
          <w:sz w:val="24"/>
          <w:szCs w:val="24"/>
          <w:highlight w:val="none"/>
        </w:rPr>
        <w:t xml:space="preserve">具体质疑起算时间及处理方式如下： </w:t>
      </w:r>
    </w:p>
    <w:p w14:paraId="380AF01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color w:val="auto"/>
          <w:sz w:val="24"/>
          <w:szCs w:val="24"/>
          <w:highlight w:val="none"/>
        </w:rPr>
        <w:t>委托代理协议无特殊约定的，</w:t>
      </w:r>
      <w:r>
        <w:rPr>
          <w:rFonts w:hint="eastAsia" w:ascii="仿宋" w:hAnsi="仿宋" w:eastAsia="仿宋" w:cs="仿宋"/>
          <w:bCs/>
          <w:color w:val="auto"/>
          <w:sz w:val="24"/>
          <w:szCs w:val="24"/>
          <w:highlight w:val="none"/>
        </w:rPr>
        <w:t>对竞争性磋商文件中采购需求（含资格要求、采购预算和评分办法）的质疑由采购人受理并负责答复；对竞争性磋商文件中的采购执行程序的质疑由采购代理机构受理并负责答复。</w:t>
      </w:r>
    </w:p>
    <w:p w14:paraId="442B2BCD">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618A4C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（3）供应商认为成交结果使自己的权益受到损害的，应当在成交结果公告期限届满之日起7个工作日内提出质疑，由采购人受理并负责答复。</w:t>
      </w:r>
    </w:p>
    <w:p w14:paraId="25BD89A1">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345AD39">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szCs w:val="24"/>
          <w:highlight w:val="none"/>
        </w:rPr>
        <w:t>（质疑函格式后附）</w:t>
      </w:r>
      <w:r>
        <w:rPr>
          <w:rFonts w:hint="eastAsia" w:ascii="仿宋" w:hAnsi="仿宋" w:eastAsia="仿宋" w:cs="仿宋"/>
          <w:color w:val="auto"/>
          <w:sz w:val="24"/>
          <w:szCs w:val="24"/>
          <w:highlight w:val="none"/>
        </w:rPr>
        <w:t>：</w:t>
      </w:r>
    </w:p>
    <w:p w14:paraId="784A8F9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（1）供应商的姓名或者名称、地址、邮编、联系人及联系电话；</w:t>
      </w:r>
    </w:p>
    <w:p w14:paraId="60868D9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（2）质疑项目的名称、编号；</w:t>
      </w:r>
    </w:p>
    <w:p w14:paraId="0026F0DF">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35F0E5F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422C629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7F2A915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2C545C4C">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供应商为自然人的，应当由本人签字；供应商为法人或者其他组织的，应当由法定代表人、主要负责人，或者其委托代理人签字或者盖章，并加盖公章。</w:t>
      </w:r>
    </w:p>
    <w:p w14:paraId="5F988ABB">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15DC1BB7">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（一）对采购文件提出的质疑，依法通过澄清或者修改可以继续开展采购活动的，澄清或者修改采购文件后继续开展采购活动；否则应当修改采购文件后重新开展采购活动。</w:t>
      </w:r>
    </w:p>
    <w:p w14:paraId="719B8628">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494BB7F0">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质疑答复导致成交结果改变的，采购人或者采购代理机构应当将有关情况书面报告本级财政部门。</w:t>
      </w:r>
    </w:p>
    <w:p w14:paraId="517527F5">
      <w:pPr>
        <w:pageBreakBefore w:val="0"/>
        <w:widowControl w:val="0"/>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0" w:name="_Toc80205930"/>
    </w:p>
    <w:p w14:paraId="43A443F4">
      <w:pPr>
        <w:pStyle w:val="4"/>
        <w:pageBreakBefore w:val="0"/>
        <w:widowControl w:val="0"/>
        <w:kinsoku/>
        <w:wordWrap/>
        <w:overflowPunct/>
        <w:topLinePunct w:val="0"/>
        <w:autoSpaceDE/>
        <w:autoSpaceDN/>
        <w:bidi w:val="0"/>
        <w:spacing w:before="0" w:after="0" w:line="460" w:lineRule="exact"/>
        <w:ind w:firstLine="315" w:firstLineChars="98"/>
        <w:rPr>
          <w:rFonts w:hint="eastAsia" w:ascii="仿宋" w:hAnsi="仿宋" w:eastAsia="仿宋" w:cs="仿宋"/>
          <w:b w:val="0"/>
          <w:color w:val="auto"/>
          <w:highlight w:val="none"/>
        </w:rPr>
      </w:pPr>
      <w:bookmarkStart w:id="61" w:name="_Toc8778"/>
      <w:r>
        <w:rPr>
          <w:rFonts w:hint="eastAsia" w:ascii="仿宋" w:hAnsi="仿宋" w:eastAsia="仿宋" w:cs="仿宋"/>
          <w:color w:val="auto"/>
          <w:highlight w:val="none"/>
        </w:rPr>
        <w:t>六</w:t>
      </w:r>
      <w:r>
        <w:rPr>
          <w:rFonts w:hint="eastAsia" w:ascii="仿宋" w:hAnsi="仿宋" w:eastAsia="仿宋" w:cs="仿宋"/>
          <w:b w:val="0"/>
          <w:color w:val="auto"/>
          <w:highlight w:val="none"/>
        </w:rPr>
        <w:t>、验收</w:t>
      </w:r>
      <w:bookmarkEnd w:id="60"/>
      <w:bookmarkEnd w:id="61"/>
    </w:p>
    <w:p w14:paraId="5C5CC405">
      <w:pPr>
        <w:pageBreakBefore w:val="0"/>
        <w:widowControl w:val="0"/>
        <w:tabs>
          <w:tab w:val="left" w:pos="0"/>
        </w:tabs>
        <w:kinsoku/>
        <w:wordWrap/>
        <w:overflowPunct/>
        <w:topLinePunct w:val="0"/>
        <w:autoSpaceDE/>
        <w:autoSpaceDN/>
        <w:bidi w:val="0"/>
        <w:spacing w:line="4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32.验收</w:t>
      </w:r>
    </w:p>
    <w:p w14:paraId="46702153">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4F3104">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32.2采购人可以邀请参加本项目的其他供应商或者第三方机构参与验收。参与验收的供应商或者第三方机构的意见作为验收书的参考资料一并存档。</w:t>
      </w:r>
    </w:p>
    <w:p w14:paraId="3E840A00">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F4BF4C">
      <w:pPr>
        <w:pageBreakBefore w:val="0"/>
        <w:widowControl w:val="0"/>
        <w:tabs>
          <w:tab w:val="left" w:pos="0"/>
        </w:tabs>
        <w:kinsoku/>
        <w:wordWrap/>
        <w:overflowPunct/>
        <w:topLinePunct w:val="0"/>
        <w:autoSpaceDE/>
        <w:autoSpaceDN/>
        <w:bidi w:val="0"/>
        <w:spacing w:line="46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CA5D9CE">
      <w:pPr>
        <w:pStyle w:val="4"/>
        <w:pageBreakBefore w:val="0"/>
        <w:widowControl w:val="0"/>
        <w:kinsoku/>
        <w:wordWrap/>
        <w:overflowPunct/>
        <w:topLinePunct w:val="0"/>
        <w:autoSpaceDE/>
        <w:autoSpaceDN/>
        <w:bidi w:val="0"/>
        <w:spacing w:before="0" w:after="0" w:line="460" w:lineRule="exact"/>
        <w:ind w:firstLine="320" w:firstLineChars="100"/>
        <w:rPr>
          <w:rFonts w:hint="eastAsia" w:ascii="仿宋" w:hAnsi="仿宋" w:eastAsia="仿宋" w:cs="仿宋"/>
          <w:b w:val="0"/>
          <w:bCs w:val="0"/>
          <w:color w:val="auto"/>
          <w:highlight w:val="none"/>
        </w:rPr>
      </w:pPr>
      <w:bookmarkStart w:id="62" w:name="_Toc28808"/>
      <w:r>
        <w:rPr>
          <w:rFonts w:hint="eastAsia" w:ascii="仿宋" w:hAnsi="仿宋" w:eastAsia="仿宋" w:cs="仿宋"/>
          <w:b w:val="0"/>
          <w:bCs w:val="0"/>
          <w:color w:val="auto"/>
          <w:highlight w:val="none"/>
        </w:rPr>
        <w:t>七、其他事项</w:t>
      </w:r>
      <w:bookmarkEnd w:id="62"/>
    </w:p>
    <w:p w14:paraId="70E5321B">
      <w:pPr>
        <w:pageBreakBefore w:val="0"/>
        <w:widowControl w:val="0"/>
        <w:kinsoku/>
        <w:wordWrap/>
        <w:overflowPunct/>
        <w:topLinePunct w:val="0"/>
        <w:autoSpaceDE/>
        <w:autoSpaceDN/>
        <w:bidi w:val="0"/>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33.代理服务费</w:t>
      </w:r>
    </w:p>
    <w:p w14:paraId="7C56BA43">
      <w:pPr>
        <w:pageBreakBefore w:val="0"/>
        <w:widowControl w:val="0"/>
        <w:tabs>
          <w:tab w:val="left" w:pos="2835"/>
        </w:tabs>
        <w:kinsoku/>
        <w:wordWrap/>
        <w:overflowPunct/>
        <w:topLinePunct w:val="0"/>
        <w:autoSpaceDE/>
        <w:autoSpaceDN/>
        <w:bidi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代理服务收费标准及缴费账户详见“供应商须知前附表”，供应商为联合体的，可以由联合体中的一方或者多方共同缴纳代理服务费。</w:t>
      </w:r>
    </w:p>
    <w:p w14:paraId="0BB48959">
      <w:pPr>
        <w:pageBreakBefore w:val="0"/>
        <w:widowControl w:val="0"/>
        <w:kinsoku/>
        <w:wordWrap/>
        <w:overflowPunct/>
        <w:topLinePunct w:val="0"/>
        <w:autoSpaceDE/>
        <w:autoSpaceDN/>
        <w:bidi w:val="0"/>
        <w:snapToGrid w:val="0"/>
        <w:spacing w:line="4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代理</w:t>
      </w:r>
      <w:r>
        <w:rPr>
          <w:rFonts w:hint="eastAsia" w:ascii="仿宋" w:hAnsi="仿宋" w:eastAsia="仿宋" w:cs="仿宋"/>
          <w:color w:val="auto"/>
          <w:kern w:val="0"/>
          <w:sz w:val="24"/>
          <w:szCs w:val="24"/>
          <w:highlight w:val="none"/>
        </w:rPr>
        <w:t>服务收费标准：</w:t>
      </w:r>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1655"/>
        <w:gridCol w:w="1683"/>
        <w:gridCol w:w="1655"/>
      </w:tblGrid>
      <w:tr w14:paraId="6955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465" w:type="dxa"/>
            <w:tcBorders>
              <w:tl2br w:val="single" w:color="auto" w:sz="4" w:space="0"/>
            </w:tcBorders>
            <w:noWrap w:val="0"/>
            <w:vAlign w:val="top"/>
          </w:tcPr>
          <w:p w14:paraId="4EDA8897">
            <w:pPr>
              <w:pageBreakBefore w:val="0"/>
              <w:widowControl w:val="0"/>
              <w:kinsoku/>
              <w:wordWrap/>
              <w:overflowPunct/>
              <w:topLinePunct w:val="0"/>
              <w:autoSpaceDE/>
              <w:autoSpaceDN/>
              <w:bidi w:val="0"/>
              <w:spacing w:line="460" w:lineRule="exact"/>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费率</w:t>
            </w:r>
          </w:p>
          <w:p w14:paraId="536E2EDF">
            <w:pPr>
              <w:pageBreakBefore w:val="0"/>
              <w:widowControl w:val="0"/>
              <w:kinsoku/>
              <w:wordWrap/>
              <w:overflowPunct/>
              <w:topLinePunct w:val="0"/>
              <w:autoSpaceDE/>
              <w:autoSpaceDN/>
              <w:bidi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中标金额（人民币）</w:t>
            </w:r>
          </w:p>
        </w:tc>
        <w:tc>
          <w:tcPr>
            <w:tcW w:w="1655" w:type="dxa"/>
            <w:noWrap w:val="0"/>
            <w:vAlign w:val="center"/>
          </w:tcPr>
          <w:p w14:paraId="7185F8F1">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货物招标</w:t>
            </w:r>
          </w:p>
        </w:tc>
        <w:tc>
          <w:tcPr>
            <w:tcW w:w="1683" w:type="dxa"/>
            <w:noWrap w:val="0"/>
            <w:vAlign w:val="center"/>
          </w:tcPr>
          <w:p w14:paraId="12CD8A19">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服务招标</w:t>
            </w:r>
          </w:p>
        </w:tc>
        <w:tc>
          <w:tcPr>
            <w:tcW w:w="1655" w:type="dxa"/>
            <w:noWrap w:val="0"/>
            <w:vAlign w:val="center"/>
          </w:tcPr>
          <w:p w14:paraId="20D8711A">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工程招标</w:t>
            </w:r>
          </w:p>
        </w:tc>
      </w:tr>
      <w:tr w14:paraId="777F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465" w:type="dxa"/>
            <w:noWrap w:val="0"/>
            <w:vAlign w:val="top"/>
          </w:tcPr>
          <w:p w14:paraId="18F725A1">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100万元以下</w:t>
            </w:r>
          </w:p>
        </w:tc>
        <w:tc>
          <w:tcPr>
            <w:tcW w:w="1655" w:type="dxa"/>
            <w:noWrap w:val="0"/>
            <w:vAlign w:val="top"/>
          </w:tcPr>
          <w:p w14:paraId="48A470E4">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683" w:type="dxa"/>
            <w:noWrap w:val="0"/>
            <w:vAlign w:val="top"/>
          </w:tcPr>
          <w:p w14:paraId="4CFE0059">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655" w:type="dxa"/>
            <w:noWrap w:val="0"/>
            <w:vAlign w:val="top"/>
          </w:tcPr>
          <w:p w14:paraId="59A99598">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540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465" w:type="dxa"/>
            <w:noWrap w:val="0"/>
            <w:vAlign w:val="top"/>
          </w:tcPr>
          <w:p w14:paraId="7B93EE58">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100～500万元</w:t>
            </w:r>
          </w:p>
        </w:tc>
        <w:tc>
          <w:tcPr>
            <w:tcW w:w="1655" w:type="dxa"/>
            <w:noWrap w:val="0"/>
            <w:vAlign w:val="top"/>
          </w:tcPr>
          <w:p w14:paraId="519F10AD">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683" w:type="dxa"/>
            <w:noWrap w:val="0"/>
            <w:vAlign w:val="top"/>
          </w:tcPr>
          <w:p w14:paraId="175CA776">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655" w:type="dxa"/>
            <w:noWrap w:val="0"/>
            <w:vAlign w:val="top"/>
          </w:tcPr>
          <w:p w14:paraId="1213532D">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5D8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465" w:type="dxa"/>
            <w:noWrap w:val="0"/>
            <w:vAlign w:val="top"/>
          </w:tcPr>
          <w:p w14:paraId="7E7FB249">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500～1000万元</w:t>
            </w:r>
          </w:p>
        </w:tc>
        <w:tc>
          <w:tcPr>
            <w:tcW w:w="1655" w:type="dxa"/>
            <w:noWrap w:val="0"/>
            <w:vAlign w:val="top"/>
          </w:tcPr>
          <w:p w14:paraId="23226ECE">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683" w:type="dxa"/>
            <w:noWrap w:val="0"/>
            <w:vAlign w:val="top"/>
          </w:tcPr>
          <w:p w14:paraId="59228A9B">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655" w:type="dxa"/>
            <w:noWrap w:val="0"/>
            <w:vAlign w:val="top"/>
          </w:tcPr>
          <w:p w14:paraId="77ED8FEA">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14:paraId="5D5E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465" w:type="dxa"/>
            <w:noWrap w:val="0"/>
            <w:vAlign w:val="top"/>
          </w:tcPr>
          <w:p w14:paraId="41E9610E">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1000～5000万元</w:t>
            </w:r>
          </w:p>
        </w:tc>
        <w:tc>
          <w:tcPr>
            <w:tcW w:w="1655" w:type="dxa"/>
            <w:noWrap w:val="0"/>
            <w:vAlign w:val="top"/>
          </w:tcPr>
          <w:p w14:paraId="6F392BD4">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683" w:type="dxa"/>
            <w:noWrap w:val="0"/>
            <w:vAlign w:val="top"/>
          </w:tcPr>
          <w:p w14:paraId="47554209">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655" w:type="dxa"/>
            <w:noWrap w:val="0"/>
            <w:vAlign w:val="top"/>
          </w:tcPr>
          <w:p w14:paraId="36FE9EDE">
            <w:pPr>
              <w:pageBreakBefore w:val="0"/>
              <w:widowControl w:val="0"/>
              <w:kinsoku/>
              <w:wordWrap/>
              <w:overflowPunct/>
              <w:topLinePunct w:val="0"/>
              <w:autoSpaceDE/>
              <w:autoSpaceDN/>
              <w:bidi w:val="0"/>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bl>
    <w:p w14:paraId="62E1A3B3">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注： </w:t>
      </w:r>
    </w:p>
    <w:p w14:paraId="20E96609">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（1）按本表费率计算的收费标准（服务类型）为采购代理的收费基准价格；</w:t>
      </w:r>
    </w:p>
    <w:p w14:paraId="0B04BBFD">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（2）采购代理收费按差额定率累进法计算。</w:t>
      </w:r>
    </w:p>
    <w:p w14:paraId="3CA770C7">
      <w:pPr>
        <w:keepNext w:val="0"/>
        <w:keepLines w:val="0"/>
        <w:pageBreakBefore w:val="0"/>
        <w:widowControl w:val="0"/>
        <w:kinsoku/>
        <w:wordWrap/>
        <w:overflowPunct/>
        <w:topLinePunct w:val="0"/>
        <w:autoSpaceDE/>
        <w:autoSpaceDN/>
        <w:bidi w:val="0"/>
        <w:adjustRightInd/>
        <w:snapToGrid/>
        <w:spacing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34.需要补充的其他内容</w:t>
      </w:r>
    </w:p>
    <w:p w14:paraId="041DC6A5">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34.1本磋商文件解释规则详见“供应商须知前附表”。</w:t>
      </w:r>
    </w:p>
    <w:p w14:paraId="3926E28D">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34.2 其他事项详见“供应商须知前附表”。</w:t>
      </w:r>
    </w:p>
    <w:p w14:paraId="20C7D96D">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color w:val="auto"/>
          <w:kern w:val="2"/>
          <w:sz w:val="24"/>
          <w:szCs w:val="24"/>
          <w:highlight w:val="none"/>
        </w:rPr>
        <w:t>，享受本文件规定的中小企业扶持政策。</w:t>
      </w:r>
    </w:p>
    <w:p w14:paraId="1968FED9">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以联合体形式参加政府采购活动，联合体各方均为中小企业的，联合体视同中小企业。其中，联合体各方均为小微企业的，联合体视同小微企业。</w:t>
      </w:r>
    </w:p>
    <w:p w14:paraId="2C7D5F09">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依据本文件规定享受扶持政策获得政府采购合同的，小微企业不得将合同分包给大中型企业，中型企业不得将合同分包给大型企业。</w:t>
      </w:r>
    </w:p>
    <w:p w14:paraId="58EA9A7E">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 政采贷相关说明</w:t>
      </w:r>
    </w:p>
    <w:p w14:paraId="187B4179">
      <w:pPr>
        <w:pStyle w:val="15"/>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为优化政府采购营商环境，缓解供应商资金难题，南宁市政府采购试行政府采购信用融资制度，成交供应商如有融资需求，可凭政府采购合同通过以下方式申请政府采购信用融资贷款：</w:t>
      </w:r>
    </w:p>
    <w:p w14:paraId="3F6547F4">
      <w:pPr>
        <w:pStyle w:val="15"/>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480" w:firstLineChars="200"/>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在“南宁市公共资源交易中心”官网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"http://www.nnggzy.org.cn）"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“交易信息-政府采购-政府采购信用融资”中融资银行和南宁市企业融资服务中心专栏信息申请政府采购信用融资。</w:t>
      </w:r>
      <w:r>
        <w:rPr>
          <w:rFonts w:hint="eastAsia" w:ascii="仿宋" w:hAnsi="仿宋" w:eastAsia="仿宋" w:cs="仿宋"/>
          <w:color w:val="auto"/>
          <w:sz w:val="24"/>
          <w:szCs w:val="24"/>
          <w:highlight w:val="none"/>
        </w:rPr>
        <w:fldChar w:fldCharType="end"/>
      </w:r>
    </w:p>
    <w:p w14:paraId="08BBBAAC">
      <w:pPr>
        <w:pStyle w:val="15"/>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p>
    <w:p w14:paraId="78D3A6CE">
      <w:pPr>
        <w:rPr>
          <w:rFonts w:hint="eastAsia" w:ascii="仿宋" w:hAnsi="仿宋" w:eastAsia="仿宋" w:cs="仿宋"/>
          <w:color w:val="auto"/>
          <w:highlight w:val="none"/>
        </w:rPr>
      </w:pPr>
      <w:bookmarkStart w:id="63" w:name="_Toc32304"/>
      <w:r>
        <w:rPr>
          <w:rFonts w:hint="eastAsia" w:ascii="仿宋" w:hAnsi="仿宋" w:eastAsia="仿宋" w:cs="仿宋"/>
          <w:color w:val="auto"/>
          <w:highlight w:val="none"/>
        </w:rPr>
        <w:br w:type="page"/>
      </w:r>
    </w:p>
    <w:p w14:paraId="55BFFDE1">
      <w:pPr>
        <w:pStyle w:val="2"/>
        <w:jc w:val="center"/>
        <w:rPr>
          <w:rFonts w:hint="eastAsia" w:ascii="仿宋" w:hAnsi="仿宋" w:eastAsia="仿宋" w:cs="仿宋"/>
          <w:color w:val="auto"/>
          <w:highlight w:val="none"/>
        </w:rPr>
      </w:pPr>
      <w:bookmarkStart w:id="64" w:name="_Toc17098"/>
      <w:r>
        <w:rPr>
          <w:rFonts w:hint="eastAsia" w:ascii="仿宋" w:hAnsi="仿宋" w:eastAsia="仿宋" w:cs="仿宋"/>
          <w:color w:val="auto"/>
          <w:highlight w:val="none"/>
        </w:rPr>
        <w:t>第四章 评审程序、评审方法和评审标准</w:t>
      </w:r>
      <w:bookmarkEnd w:id="63"/>
      <w:bookmarkEnd w:id="64"/>
    </w:p>
    <w:p w14:paraId="493B4EB8">
      <w:pPr>
        <w:pStyle w:val="3"/>
        <w:jc w:val="center"/>
        <w:rPr>
          <w:rFonts w:hint="eastAsia" w:ascii="仿宋" w:hAnsi="仿宋" w:eastAsia="仿宋" w:cs="仿宋"/>
          <w:b w:val="0"/>
          <w:color w:val="auto"/>
          <w:highlight w:val="none"/>
        </w:rPr>
      </w:pPr>
      <w:bookmarkStart w:id="65" w:name="_Toc14981"/>
      <w:bookmarkStart w:id="66" w:name="_Toc23392"/>
      <w:r>
        <w:rPr>
          <w:rFonts w:hint="eastAsia" w:ascii="仿宋" w:hAnsi="仿宋" w:eastAsia="仿宋" w:cs="仿宋"/>
          <w:b w:val="0"/>
          <w:color w:val="auto"/>
          <w:highlight w:val="none"/>
        </w:rPr>
        <w:t>第一节 评审程序和评审方法</w:t>
      </w:r>
      <w:bookmarkEnd w:id="65"/>
      <w:bookmarkEnd w:id="66"/>
    </w:p>
    <w:p w14:paraId="503CC6BF">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1.确认磋商文件</w:t>
      </w:r>
    </w:p>
    <w:p w14:paraId="3BA991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由磋商小组确认磋商文件。</w:t>
      </w:r>
    </w:p>
    <w:p w14:paraId="7C1BF52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2.资格审查</w:t>
      </w:r>
    </w:p>
    <w:p w14:paraId="4BE7C2B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2.1响应文件开启后，磋商小组依法对供应商的资格证明文件进行审查。</w:t>
      </w:r>
    </w:p>
    <w:p w14:paraId="1EF6031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注：采购人代表或者采购代理机构在资格审查结束前，对供应商进行信用查询。</w:t>
      </w:r>
    </w:p>
    <w:p w14:paraId="7D373EE6">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（1）查询渠道：广西政府采购云平台“信用中国”网站(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"http://www.creditchina.gov.cn" </w:instrText>
      </w:r>
      <w:r>
        <w:rPr>
          <w:rFonts w:hint="eastAsia" w:ascii="仿宋" w:hAnsi="仿宋" w:eastAsia="仿宋" w:cs="仿宋"/>
          <w:color w:val="auto"/>
          <w:sz w:val="24"/>
          <w:szCs w:val="24"/>
          <w:highlight w:val="none"/>
        </w:rPr>
        <w:fldChar w:fldCharType="separate"/>
      </w:r>
      <w:r>
        <w:rPr>
          <w:rStyle w:val="27"/>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"http://www.ccgp.gov.cn" </w:instrText>
      </w:r>
      <w:r>
        <w:rPr>
          <w:rFonts w:hint="eastAsia" w:ascii="仿宋" w:hAnsi="仿宋" w:eastAsia="仿宋" w:cs="仿宋"/>
          <w:color w:val="auto"/>
          <w:sz w:val="24"/>
          <w:szCs w:val="24"/>
          <w:highlight w:val="none"/>
        </w:rPr>
        <w:fldChar w:fldCharType="separate"/>
      </w:r>
      <w:r>
        <w:rPr>
          <w:rStyle w:val="27"/>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)链接入口。</w:t>
      </w:r>
    </w:p>
    <w:p w14:paraId="45F052D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（2）信用查询截止时点：资格审查结束前。</w:t>
      </w:r>
    </w:p>
    <w:p w14:paraId="0DB0677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查询记录和证据留存方式：在查询网站中直接打印查询记录，截图另存为电子文档作为评审资料保存。</w:t>
      </w:r>
    </w:p>
    <w:p w14:paraId="3395548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50D45D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2.2资格审查标准为本磋商文件中载明对供应商资格要求的条件。资格审查采用合格制，凡符合磋商文件规定的供应商资格要求的响应文件均通过资格审查。</w:t>
      </w:r>
    </w:p>
    <w:p w14:paraId="48A1F3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2.3供应商有下列情形之一的，资格审查不通过，其响应文件按无效响应处理：</w:t>
      </w:r>
    </w:p>
    <w:p w14:paraId="1932A810">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（1）不具备磋商文件中规定的资格要求的；</w:t>
      </w:r>
    </w:p>
    <w:p w14:paraId="2AE46F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（2）响应文件未提供任一项“供应商须知前附表”资格证明文件规定的“必须提供”的文件资料的；</w:t>
      </w:r>
    </w:p>
    <w:p w14:paraId="265999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（3）响应文件提供的资格证明文件出现任一项不符合“供应商须知前附表”资格证明文件规定的“必须提供”的文件资料要求或者无效的。</w:t>
      </w:r>
    </w:p>
    <w:p w14:paraId="7C12807D">
      <w:pPr>
        <w:spacing w:line="360" w:lineRule="auto"/>
        <w:ind w:firstLine="480" w:firstLineChars="200"/>
        <w:rPr>
          <w:rFonts w:hint="eastAsia" w:ascii="仿宋" w:hAnsi="仿宋" w:eastAsia="仿宋" w:cs="仿宋"/>
          <w:color w:val="auto"/>
          <w:sz w:val="24"/>
          <w:szCs w:val="24"/>
          <w:highlight w:val="none"/>
        </w:rPr>
      </w:pPr>
      <w:bookmarkStart w:id="67" w:name="_Hlk68601553"/>
      <w:r>
        <w:rPr>
          <w:rFonts w:hint="eastAsia" w:ascii="仿宋" w:hAnsi="仿宋" w:eastAsia="仿宋" w:cs="仿宋"/>
          <w:color w:val="auto"/>
          <w:sz w:val="24"/>
          <w:szCs w:val="24"/>
          <w:highlight w:val="none"/>
        </w:rPr>
        <w:t>（4）同一合同项下的不同供应商，单位负责人为同一人或者存在直接控股、管理关系的；为本项目提供过整体设计、规范编制或者项目管理、监理、检测等服务的。</w:t>
      </w:r>
      <w:bookmarkEnd w:id="67"/>
    </w:p>
    <w:p w14:paraId="32DAC31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2.4通过资格审查的合格供应商不足3家的，不得进入符合性审查环节，采购人或者采购代理机构应当重新开展采购活动。</w:t>
      </w:r>
    </w:p>
    <w:p w14:paraId="1B0A9B93">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3.符合性审查</w:t>
      </w:r>
    </w:p>
    <w:p w14:paraId="4C5B7C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3.1由磋商小组对通过资格审查的合格供应商的响应文件的响应报价、商务、技术等实质性要求进行符合性审查，以确定其是否满足磋商文件的实质性要求。</w:t>
      </w:r>
    </w:p>
    <w:p w14:paraId="76932E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09DFE8">
      <w:pPr>
        <w:spacing w:line="360" w:lineRule="auto"/>
        <w:ind w:firstLine="480"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color w:val="auto"/>
          <w:spacing w:val="-6"/>
          <w:sz w:val="24"/>
          <w:szCs w:val="24"/>
          <w:highlight w:val="none"/>
        </w:rPr>
        <w:t>。供应商为自然人的，必须由本人签字并附身份证明。</w:t>
      </w:r>
    </w:p>
    <w:p w14:paraId="72731D4A">
      <w:pPr>
        <w:spacing w:line="360" w:lineRule="auto"/>
        <w:ind w:firstLine="45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3.4</w:t>
      </w:r>
      <w:r>
        <w:rPr>
          <w:rFonts w:hint="eastAsia" w:ascii="仿宋" w:hAnsi="仿宋" w:eastAsia="仿宋" w:cs="仿宋"/>
          <w:color w:val="auto"/>
          <w:sz w:val="24"/>
          <w:szCs w:val="24"/>
          <w:highlight w:val="none"/>
        </w:rPr>
        <w:t xml:space="preserve">首次响应文件报价出现前后不一致的，按照下列规定修正： </w:t>
      </w:r>
    </w:p>
    <w:p w14:paraId="782CC8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（1）响应文件中报价表内容与响应文件中相应内容不一致的，以报价表为准；</w:t>
      </w:r>
    </w:p>
    <w:p w14:paraId="3EC568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696A5F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（3）单价金额小数点或者百分比有明显错位的，以报价表的总价为准，并修改单价；</w:t>
      </w:r>
    </w:p>
    <w:p w14:paraId="34E407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366A97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同时出现两种以上不一致的，按照以上（1）-（4）规定的顺序逐条进行修正。修正后的报价经供应商确认后产生约束力，供应商不确认的，其响应文件按无效响应处理。</w:t>
      </w:r>
    </w:p>
    <w:p w14:paraId="41AAE6E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3.5商务技术、报价评审</w:t>
      </w:r>
    </w:p>
    <w:p w14:paraId="6BC377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在评审时，如发现下列情形之一的，将被视为响应文件无效处理：</w:t>
      </w:r>
    </w:p>
    <w:p w14:paraId="2AF408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（1）商务技术评审</w:t>
      </w:r>
    </w:p>
    <w:p w14:paraId="126C53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1）响应文件未按磋商文件要求签署、盖章；</w:t>
      </w:r>
    </w:p>
    <w:p w14:paraId="15B74C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2）委托代理人未能出具有效身份证明或者出具的身份证明与授权委托书中的信息不符； </w:t>
      </w:r>
    </w:p>
    <w:p w14:paraId="6E1254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0ABA9B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4）商务条款中标“▲”的条款发生负偏离的或者允许负偏离的条款数超过“供应商须知前附表”规定项数的或者标明实质性的要求发生负偏离；</w:t>
      </w:r>
    </w:p>
    <w:p w14:paraId="1721894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5）未对竞标有效期作出响应或者响应文件承诺的竞标有效期不满足磋商文件要求；</w:t>
      </w:r>
    </w:p>
    <w:p w14:paraId="109EBB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6）响应文件的实质性内容未使用中文表述、使用计量单位不符合磋商文件要求；</w:t>
      </w:r>
    </w:p>
    <w:p w14:paraId="17B10D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7）响应文件中的文件资料因填写不齐全或者内容虚假或者出现其他情形而导致被磋商小组认定无效；</w:t>
      </w:r>
    </w:p>
    <w:p w14:paraId="7A187F4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8）响应文件含有采购人不能接受的附加条件；</w:t>
      </w:r>
    </w:p>
    <w:p w14:paraId="263560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9）属于“供应商须知正文”第7.5条情形；</w:t>
      </w:r>
    </w:p>
    <w:p w14:paraId="7EBE50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10）技术需求允许负偏离的条款数超过“供应商须知前附表”规定项数；</w:t>
      </w:r>
    </w:p>
    <w:p w14:paraId="6115C7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11）虚假竞标，或者出现其他情形而导致被磋商小组认定无效；</w:t>
      </w:r>
    </w:p>
    <w:p w14:paraId="16DB11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12）竞标技术方案不明确，磋商文件未允许但响应文件中存在一个或者一个以上备选（替代）竞标方案；</w:t>
      </w:r>
    </w:p>
    <w:p w14:paraId="742D3C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13）响应文件标注的项目名称或者项目编号与竞争性磋商文件标注的项目名称或者项目编号不一致的；</w:t>
      </w:r>
    </w:p>
    <w:p w14:paraId="11F6A6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14）未响应磋商文件实质性要求；</w:t>
      </w:r>
    </w:p>
    <w:p w14:paraId="49B954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15）法律法规和磋商文件规定的其他无效情形。</w:t>
      </w:r>
    </w:p>
    <w:p w14:paraId="57D1B9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（2）报价评审</w:t>
      </w:r>
    </w:p>
    <w:p w14:paraId="595022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响应文件未提供“供应商须知前附表” 报价文件中规定的“响应报价表”；</w:t>
      </w:r>
    </w:p>
    <w:p w14:paraId="01F4B7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2）未采用人民币报价或者未按照磋商文件标明的币种报价；</w:t>
      </w:r>
    </w:p>
    <w:p w14:paraId="026250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501885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B8D8F6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48D476F9">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6）响应文件响应的标的数量及单位与竞争性磋商采购文件要求实质性不一致的</w:t>
      </w:r>
      <w:r>
        <w:rPr>
          <w:rFonts w:hint="eastAsia" w:ascii="仿宋" w:hAnsi="仿宋" w:eastAsia="仿宋" w:cs="仿宋"/>
          <w:color w:val="auto"/>
          <w:sz w:val="24"/>
          <w:szCs w:val="24"/>
          <w:highlight w:val="none"/>
          <w:lang w:eastAsia="zh-CN"/>
        </w:rPr>
        <w:t>；</w:t>
      </w:r>
    </w:p>
    <w:p w14:paraId="067091F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磋商小组认为供应商报价过低，有可能影响服务质量或者不能诚信履约，按本章5.9条启动异常低价响应审查程序，要求供应商提供书面说明及必要的证明材料，但供应商不能在指定时间内提供证明材料或无法证明其报价合理的。</w:t>
      </w:r>
    </w:p>
    <w:p w14:paraId="2C57863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0F88D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45E2486">
      <w:pPr>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4.磋商程序</w:t>
      </w:r>
    </w:p>
    <w:p w14:paraId="7777D0C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4.1磋商小组按照“供应商须知前附表”</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szCs w:val="24"/>
          <w:highlight w:val="none"/>
        </w:rPr>
        <w:t>确定的</w:t>
      </w:r>
      <w:r>
        <w:rPr>
          <w:rFonts w:hint="eastAsia" w:ascii="仿宋" w:hAnsi="仿宋" w:eastAsia="仿宋" w:cs="仿宋"/>
          <w:color w:val="auto"/>
          <w:sz w:val="24"/>
          <w:szCs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469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688E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4.3对磋商文件作出的实质性变动是磋商文件的有效组成部分，由磋商小组及时以电子澄清函形式同时通知所有参加磋商的供应商。</w:t>
      </w:r>
    </w:p>
    <w:p w14:paraId="50C583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A1560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4.5磋商中，</w:t>
      </w:r>
      <w:r>
        <w:rPr>
          <w:rFonts w:hint="eastAsia" w:ascii="仿宋" w:hAnsi="仿宋" w:eastAsia="仿宋" w:cs="仿宋"/>
          <w:color w:val="auto"/>
          <w:spacing w:val="-6"/>
          <w:sz w:val="24"/>
          <w:szCs w:val="24"/>
          <w:highlight w:val="none"/>
        </w:rPr>
        <w:t>磋商的任何一方不得透露与磋商有关的其他供应商的技术资料、价格和其他信息。</w:t>
      </w:r>
    </w:p>
    <w:p w14:paraId="0C4C8F8F">
      <w:pPr>
        <w:widowControl/>
        <w:tabs>
          <w:tab w:val="left" w:pos="540"/>
        </w:tabs>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4.6磋商小组应对磋商过程和重要磋商内容进行记录，作为评标报告一部分，磋商小组在记录上签字确认。</w:t>
      </w:r>
      <w:r>
        <w:rPr>
          <w:rFonts w:hint="eastAsia" w:ascii="仿宋" w:hAnsi="仿宋" w:eastAsia="仿宋" w:cs="仿宋"/>
          <w:b/>
          <w:color w:val="auto"/>
          <w:sz w:val="24"/>
          <w:szCs w:val="24"/>
          <w:highlight w:val="none"/>
        </w:rPr>
        <w:t>主要内容包括：</w:t>
      </w:r>
    </w:p>
    <w:p w14:paraId="21B0AF7F">
      <w:pPr>
        <w:pStyle w:val="28"/>
        <w:spacing w:before="0"/>
        <w:ind w:firstLine="396"/>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（1）按照相关规定进行公示的，公示情况说明；</w:t>
      </w:r>
    </w:p>
    <w:p w14:paraId="07A995E1">
      <w:pPr>
        <w:pStyle w:val="28"/>
        <w:spacing w:before="0"/>
        <w:ind w:firstLine="396"/>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（2）磋商日期和地点，磋商人员名单；</w:t>
      </w:r>
    </w:p>
    <w:p w14:paraId="5109367F">
      <w:pPr>
        <w:pStyle w:val="28"/>
        <w:spacing w:before="0"/>
        <w:ind w:firstLine="396"/>
        <w:rPr>
          <w:rFonts w:hint="eastAsia" w:ascii="仿宋" w:hAnsi="仿宋" w:eastAsia="仿宋" w:cs="仿宋"/>
          <w:color w:val="auto"/>
          <w:spacing w:val="-6"/>
          <w:kern w:val="2"/>
          <w:sz w:val="24"/>
          <w:szCs w:val="24"/>
          <w:highlight w:val="none"/>
        </w:rPr>
      </w:pPr>
      <w:r>
        <w:rPr>
          <w:rFonts w:hint="eastAsia" w:ascii="仿宋" w:hAnsi="仿宋" w:eastAsia="仿宋" w:cs="仿宋"/>
          <w:color w:val="auto"/>
          <w:spacing w:val="-6"/>
          <w:kern w:val="2"/>
          <w:sz w:val="24"/>
          <w:szCs w:val="24"/>
          <w:highlight w:val="none"/>
        </w:rPr>
        <w:t>（3）合同主要条款及价格商定情况。</w:t>
      </w:r>
    </w:p>
    <w:p w14:paraId="7684B843">
      <w:pPr>
        <w:widowControl/>
        <w:tabs>
          <w:tab w:val="left" w:pos="540"/>
        </w:tabs>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4.7磋商过程中重新提交的响应文件，供应商可以在开启前补充、修改。</w:t>
      </w:r>
    </w:p>
    <w:p w14:paraId="28DED610">
      <w:pPr>
        <w:tabs>
          <w:tab w:val="left" w:pos="2835"/>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4.8对磋商过程提交的响应文件进行有效性、完整性和响应程度审查，通过审查的合格供应商不足3家的，采购人或者采购代理机构应当重新开展采购活动。</w:t>
      </w:r>
    </w:p>
    <w:p w14:paraId="0E4211AD">
      <w:pPr>
        <w:ind w:firstLine="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 最后报价</w:t>
      </w:r>
    </w:p>
    <w:p w14:paraId="63C1460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540C6A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B57AA4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D1942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5.4已经提交响应文件的供应商，在提交最后报价之前，可以根据磋商情况退出磋商，退出磋商的供应商的响应文件按无效响应处理。</w:t>
      </w:r>
    </w:p>
    <w:p w14:paraId="77E424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5.5供应商未在规定时间内提交最后报价的，视同退出磋商。</w:t>
      </w:r>
    </w:p>
    <w:p w14:paraId="1E50CA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5.6磋商小组收齐某一分标最后报价后统一开启，磋商小组对最后报价进行有效性、完整性和响应程度的审查。</w:t>
      </w:r>
    </w:p>
    <w:p w14:paraId="4D6C092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5.7最终响应文件的报价出现前后不一致的，按照本章第3.4条的规定修正。 </w:t>
      </w:r>
    </w:p>
    <w:p w14:paraId="005C65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5.8修正后的最终报价出现下列情形的，按无效响应处理：</w:t>
      </w:r>
    </w:p>
    <w:p w14:paraId="34B440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（1）供应商不确认的（全流程电子化评标采取在线确认）；</w:t>
      </w:r>
    </w:p>
    <w:p w14:paraId="41FF29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（2）经供应商确认修正后的响应报价（包含首次报价、最后报价）超过所竞标分标规定的采购预算金额或者最高限价的（如本项目公布了最高限价）；</w:t>
      </w:r>
    </w:p>
    <w:p w14:paraId="35E16E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（3）经供应商确认修正后的响应报价（包含首次报价、最后报价）超过分项采购预算金额或者最高限价的（如本项目公布了最高限价）。</w:t>
      </w:r>
    </w:p>
    <w:p w14:paraId="0EEE6C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异常低价响应审查</w:t>
      </w:r>
    </w:p>
    <w:p w14:paraId="2739E6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根据《</w:t>
      </w:r>
      <w:bookmarkStart w:id="68" w:name="_Toc17599"/>
      <w:bookmarkStart w:id="69" w:name="_Toc30593"/>
      <w:r>
        <w:rPr>
          <w:rFonts w:hint="eastAsia" w:ascii="仿宋" w:hAnsi="仿宋" w:eastAsia="仿宋" w:cs="仿宋"/>
          <w:color w:val="auto"/>
          <w:sz w:val="24"/>
          <w:szCs w:val="24"/>
          <w:highlight w:val="none"/>
          <w:lang w:val="en-US" w:eastAsia="zh-CN"/>
        </w:rPr>
        <w:t>关于推动解决政府采购异常低价问题的通知</w:t>
      </w:r>
      <w:bookmarkEnd w:id="68"/>
      <w:bookmarkEnd w:id="69"/>
      <w:r>
        <w:rPr>
          <w:rFonts w:hint="eastAsia" w:ascii="仿宋" w:hAnsi="仿宋" w:eastAsia="仿宋" w:cs="仿宋"/>
          <w:color w:val="auto"/>
          <w:sz w:val="24"/>
          <w:szCs w:val="24"/>
          <w:highlight w:val="none"/>
          <w:lang w:val="en-US" w:eastAsia="zh-CN"/>
        </w:rPr>
        <w:t>》 （财库〔2026〕2号），</w:t>
      </w:r>
      <w:r>
        <w:rPr>
          <w:rFonts w:hint="eastAsia" w:ascii="仿宋" w:hAnsi="仿宋" w:eastAsia="仿宋" w:cs="仿宋"/>
          <w:color w:val="auto"/>
          <w:sz w:val="24"/>
          <w:szCs w:val="24"/>
          <w:highlight w:val="none"/>
        </w:rPr>
        <w:t>磋商小组在评审中发现下列情形之一的，应当启动异常低价响应审查程序:</w:t>
      </w:r>
    </w:p>
    <w:p w14:paraId="3C07A1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全部通过符合性审查供应商响应报价平均值×50%；</w:t>
      </w:r>
    </w:p>
    <w:p w14:paraId="015780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通过符合性审查的次低报价供应商响应报价×50%；</w:t>
      </w:r>
    </w:p>
    <w:p w14:paraId="6300DC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采购项目最高限价×45%；</w:t>
      </w:r>
    </w:p>
    <w:p w14:paraId="5398DE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④磋商小组基于专业判断，认为供应商报价过低，有可能影响产品</w:t>
      </w:r>
      <w:r>
        <w:rPr>
          <w:rFonts w:hint="eastAsia" w:ascii="仿宋" w:hAnsi="仿宋" w:eastAsia="仿宋" w:cs="仿宋"/>
          <w:color w:val="auto"/>
          <w:sz w:val="24"/>
          <w:szCs w:val="24"/>
          <w:highlight w:val="none"/>
          <w:lang w:val="en-US" w:eastAsia="zh-CN"/>
        </w:rPr>
        <w:t>或服务</w:t>
      </w:r>
      <w:r>
        <w:rPr>
          <w:rFonts w:hint="eastAsia" w:ascii="仿宋" w:hAnsi="仿宋" w:eastAsia="仿宋" w:cs="仿宋"/>
          <w:color w:val="auto"/>
          <w:sz w:val="24"/>
          <w:szCs w:val="24"/>
          <w:highlight w:val="none"/>
        </w:rPr>
        <w:t>质量或者不能诚信履约的其他情形。</w:t>
      </w:r>
    </w:p>
    <w:p w14:paraId="243BE58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（2）磋商小组启动异常低价响应审查后，属于前述第①项至第④项情形的，应当要求相关供应商在</w:t>
      </w:r>
      <w:r>
        <w:rPr>
          <w:rFonts w:hint="eastAsia" w:ascii="仿宋" w:hAnsi="仿宋" w:eastAsia="仿宋" w:cs="仿宋"/>
          <w:color w:val="auto"/>
          <w:sz w:val="24"/>
          <w:szCs w:val="24"/>
          <w:highlight w:val="none"/>
          <w:lang w:val="en-US" w:eastAsia="zh-CN"/>
        </w:rPr>
        <w:t>广西政府采购云平台中</w:t>
      </w:r>
      <w:r>
        <w:rPr>
          <w:rFonts w:hint="eastAsia" w:ascii="仿宋" w:hAnsi="仿宋" w:eastAsia="仿宋" w:cs="仿宋"/>
          <w:color w:val="auto"/>
          <w:sz w:val="24"/>
          <w:szCs w:val="24"/>
          <w:highlight w:val="none"/>
        </w:rPr>
        <w:t>合理的时间内对响应价格作出解释，提供项目具体成本测算等与报价合理性相关的书面说明及必要的证明材料，包括但不限于原材料成本、人工成本、制造费用等，给予相关供应商的合理时间不少于30分钟。其中，属于第③项情形，供应商已随响应文件一并提交相关书面说明及必要的证明材料的，在评审现场可不再重复提交。</w:t>
      </w:r>
    </w:p>
    <w:p w14:paraId="4D924E0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将其作为无效响应处理。</w:t>
      </w:r>
    </w:p>
    <w:p w14:paraId="1C0204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经供应商确认修正后的最后报价作为评审及签订合同的依据。</w:t>
      </w:r>
    </w:p>
    <w:p w14:paraId="6857B5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供应商出现最后报价按无效响应处理或者响应文件按无效处理时，磋商小组应当告知有关供应商。</w:t>
      </w:r>
    </w:p>
    <w:p w14:paraId="0CCDEA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5.11最后报价结束后，磋商小组不得再与供应商进行任何形式的商谈。</w:t>
      </w:r>
    </w:p>
    <w:p w14:paraId="7BE4D8D2">
      <w:pPr>
        <w:ind w:firstLine="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6.比较与评价</w:t>
      </w:r>
    </w:p>
    <w:p w14:paraId="48DEEF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6.1评审方法：综合评分法。</w:t>
      </w:r>
    </w:p>
    <w:p w14:paraId="5EF143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6.2经磋商确定最终采购需求和提交最后报价的供应商后，由磋商小组采用综合评分法对提交最后报价的供应商的响应文件和最后报价进行综合评分。</w:t>
      </w:r>
    </w:p>
    <w:p w14:paraId="7AB3F5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6.3评审时，磋商小组各成员应当独立对每个有效响应的文件进行评价、打分，然后汇总每个供应商每项评分因素的得分。</w:t>
      </w:r>
    </w:p>
    <w:p w14:paraId="3F3B00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25AFC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（2）磋商小组按照磋商文件中规定的评审标准计算各供应商的报价得分。项目评审过程中，不得去掉最后报价中的最高报价和最低报价。</w:t>
      </w:r>
    </w:p>
    <w:p w14:paraId="7A052F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（3）各供应商的得分为磋商小组所有成员的有效评分的算术平均数。</w:t>
      </w:r>
    </w:p>
    <w:p w14:paraId="7F9600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6.4评审价为供应商的最后报价进行政策性扣除后的价格，评审价只是作为评审时使用。最终成交供应商的成交金额等于最后报价（如有修正，以确认修正后的最后报价为准）。</w:t>
      </w:r>
    </w:p>
    <w:p w14:paraId="010730E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6.5由磋商小组根据综合评分情况，按照评审得分由高到低顺序推荐3名以上成交候选供应商，并编写评</w:t>
      </w:r>
      <w:r>
        <w:rPr>
          <w:rFonts w:hint="eastAsia" w:ascii="仿宋" w:hAnsi="仿宋" w:eastAsia="仿宋" w:cs="仿宋"/>
          <w:color w:val="auto"/>
          <w:kern w:val="0"/>
          <w:sz w:val="24"/>
          <w:szCs w:val="24"/>
          <w:highlight w:val="none"/>
        </w:rPr>
        <w:t>审报告。符合本章第4.3条情形的，可以推荐2家成交候选供应商。评审得分相同的，按照最后报价由低到高的顺序推荐。评审得分且最后报价相同的，按照技术指标优劣顺序推荐。</w:t>
      </w:r>
    </w:p>
    <w:p w14:paraId="25911E4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9CC6EE5">
      <w:pPr>
        <w:spacing w:line="360" w:lineRule="auto"/>
        <w:ind w:firstLine="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7.评审复核</w:t>
      </w:r>
    </w:p>
    <w:p w14:paraId="32857F3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7.1评审报告签署前，评审委员会要对评审结果进行复核，复核意见要体现在评审报告中。</w:t>
      </w:r>
    </w:p>
    <w:p w14:paraId="389ADE66">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BF27DDD">
      <w:pPr>
        <w:spacing w:line="360" w:lineRule="auto"/>
        <w:ind w:firstLine="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8.评审标准</w:t>
      </w:r>
    </w:p>
    <w:p w14:paraId="5599FC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8.1评审依据：磋商小组将以磋商响应文件为评审依据，对供应商的报价、技术、商务等方面内容按百分制打分。（计分方法按四舍五入取至百分位）</w:t>
      </w:r>
    </w:p>
    <w:p w14:paraId="55F28FC8">
      <w:pPr>
        <w:spacing w:line="360" w:lineRule="auto"/>
        <w:ind w:firstLine="480" w:firstLineChars="200"/>
        <w:rPr>
          <w:rFonts w:hint="eastAsia" w:ascii="仿宋" w:hAnsi="仿宋" w:eastAsia="仿宋" w:cs="仿宋"/>
          <w:b/>
          <w:bCs/>
          <w:color w:val="auto"/>
          <w:kern w:val="0"/>
          <w:sz w:val="24"/>
          <w:szCs w:val="24"/>
          <w:highlight w:val="none"/>
        </w:rPr>
      </w:pPr>
      <w:r>
        <w:rPr>
          <w:rFonts w:hint="eastAsia" w:ascii="仿宋" w:hAnsi="仿宋" w:eastAsia="仿宋" w:cs="仿宋"/>
          <w:bCs/>
          <w:color w:val="auto"/>
          <w:sz w:val="24"/>
          <w:szCs w:val="24"/>
          <w:highlight w:val="none"/>
        </w:rPr>
        <w:t>总得分=1+2+3</w:t>
      </w:r>
    </w:p>
    <w:p w14:paraId="390E2A23">
      <w:pPr>
        <w:rPr>
          <w:rFonts w:hint="eastAsia" w:ascii="仿宋" w:hAnsi="仿宋" w:eastAsia="仿宋" w:cs="仿宋"/>
          <w:color w:val="auto"/>
          <w:highlight w:val="none"/>
        </w:rPr>
      </w:pPr>
    </w:p>
    <w:tbl>
      <w:tblPr>
        <w:tblStyle w:val="23"/>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02"/>
        <w:gridCol w:w="6994"/>
        <w:gridCol w:w="772"/>
      </w:tblGrid>
      <w:tr w14:paraId="0D7A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noWrap w:val="0"/>
            <w:vAlign w:val="center"/>
          </w:tcPr>
          <w:p w14:paraId="1A8DDB19">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202" w:type="dxa"/>
            <w:noWrap w:val="0"/>
            <w:vAlign w:val="center"/>
          </w:tcPr>
          <w:p w14:paraId="45DC8082">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评分因素</w:t>
            </w:r>
          </w:p>
        </w:tc>
        <w:tc>
          <w:tcPr>
            <w:tcW w:w="6994" w:type="dxa"/>
            <w:noWrap w:val="0"/>
            <w:vAlign w:val="center"/>
          </w:tcPr>
          <w:p w14:paraId="110955C3">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评分因素</w:t>
            </w:r>
          </w:p>
        </w:tc>
        <w:tc>
          <w:tcPr>
            <w:tcW w:w="772" w:type="dxa"/>
            <w:noWrap w:val="0"/>
            <w:vAlign w:val="center"/>
          </w:tcPr>
          <w:p w14:paraId="5C47CC1D">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r>
      <w:tr w14:paraId="52A1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2" w:type="dxa"/>
            <w:noWrap w:val="0"/>
            <w:vAlign w:val="center"/>
          </w:tcPr>
          <w:p w14:paraId="56A96B9C">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1</w:t>
            </w:r>
          </w:p>
        </w:tc>
        <w:tc>
          <w:tcPr>
            <w:tcW w:w="1202" w:type="dxa"/>
            <w:noWrap w:val="0"/>
            <w:vAlign w:val="center"/>
          </w:tcPr>
          <w:p w14:paraId="37930989">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价格分</w:t>
            </w:r>
          </w:p>
        </w:tc>
        <w:tc>
          <w:tcPr>
            <w:tcW w:w="6994" w:type="dxa"/>
            <w:noWrap w:val="0"/>
            <w:vAlign w:val="top"/>
          </w:tcPr>
          <w:p w14:paraId="074C22E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评审价为供应商的磋商报价进行政策性扣除后的价格，评审价只作为评审时使用。</w:t>
            </w:r>
          </w:p>
          <w:p w14:paraId="1AC7799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1.中小企业政策价格扣除</w:t>
            </w:r>
          </w:p>
          <w:p w14:paraId="370A3F8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（1）按照《政府采购促进中小企业发展管理办法》（财库〔2020〕46号）的规定，供应商在其响应文件中提供《中小企业声明函》，且其竞标服务全部为小型或者微型企业提供的，对其最后报价给予10%的扣除。</w:t>
            </w:r>
          </w:p>
          <w:p w14:paraId="4A9402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87227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72AE9D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2.本国产品价格扣除</w:t>
            </w:r>
          </w:p>
          <w:p w14:paraId="715992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根据《国务院办公厅关于在政府采购中实施本国产品标准及相关政策的通知》（国办发〔2025〕34 号）的规定，本国产品标准适用服务项目中涉及的货物。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513C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3.符合上述规定对报价给予扣除的，扣除后的价格为评审价，即</w:t>
            </w:r>
            <w:r>
              <w:rPr>
                <w:rFonts w:hint="eastAsia" w:ascii="仿宋" w:hAnsi="仿宋" w:eastAsia="仿宋" w:cs="仿宋"/>
                <w:b/>
                <w:bCs w:val="0"/>
                <w:color w:val="auto"/>
                <w:kern w:val="0"/>
                <w:sz w:val="24"/>
                <w:szCs w:val="24"/>
                <w:highlight w:val="none"/>
                <w:lang w:val="en-US" w:eastAsia="zh-CN"/>
              </w:rPr>
              <w:t>评审价=磋商报价×（1-小微企业扣除比例10% - 本国产品扣除比例20%）</w:t>
            </w:r>
            <w:r>
              <w:rPr>
                <w:rFonts w:hint="eastAsia" w:ascii="仿宋" w:hAnsi="仿宋" w:eastAsia="仿宋" w:cs="仿宋"/>
                <w:bCs/>
                <w:color w:val="auto"/>
                <w:kern w:val="0"/>
                <w:sz w:val="24"/>
                <w:szCs w:val="24"/>
                <w:highlight w:val="none"/>
                <w:lang w:val="en-US" w:eastAsia="zh-CN"/>
              </w:rPr>
              <w:t>；不符合上述给予政策价格扣除情形的，评审价=磋商报价。</w:t>
            </w:r>
          </w:p>
          <w:p w14:paraId="52C2B0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4.以进入综合评分环节的最低评审价为基准价，基准价得40分。</w:t>
            </w:r>
          </w:p>
          <w:p w14:paraId="034E44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5.价格分计算公式：</w:t>
            </w:r>
          </w:p>
          <w:p w14:paraId="1F6F87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某供应商价格分=基准价/某有效供应商评标报价×40分</w:t>
            </w:r>
          </w:p>
        </w:tc>
        <w:tc>
          <w:tcPr>
            <w:tcW w:w="772" w:type="dxa"/>
            <w:noWrap w:val="0"/>
            <w:vAlign w:val="center"/>
          </w:tcPr>
          <w:p w14:paraId="5015C136">
            <w:pPr>
              <w:keepNext w:val="0"/>
              <w:keepLines w:val="0"/>
              <w:pageBreakBefore w:val="0"/>
              <w:widowControl/>
              <w:kinsoku/>
              <w:wordWrap/>
              <w:overflowPunct/>
              <w:topLinePunct w:val="0"/>
              <w:autoSpaceDE/>
              <w:autoSpaceDN/>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40</w:t>
            </w:r>
          </w:p>
        </w:tc>
      </w:tr>
      <w:tr w14:paraId="75B6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noWrap w:val="0"/>
            <w:vAlign w:val="center"/>
          </w:tcPr>
          <w:p w14:paraId="27A76561">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2</w:t>
            </w:r>
          </w:p>
        </w:tc>
        <w:tc>
          <w:tcPr>
            <w:tcW w:w="1202" w:type="dxa"/>
            <w:noWrap w:val="0"/>
            <w:vAlign w:val="center"/>
          </w:tcPr>
          <w:p w14:paraId="0BB546EB">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技术分</w:t>
            </w:r>
          </w:p>
        </w:tc>
        <w:tc>
          <w:tcPr>
            <w:tcW w:w="6994" w:type="dxa"/>
            <w:noWrap w:val="0"/>
            <w:vAlign w:val="center"/>
          </w:tcPr>
          <w:p w14:paraId="2EA412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评审因素（主观分）</w:t>
            </w:r>
          </w:p>
        </w:tc>
        <w:tc>
          <w:tcPr>
            <w:tcW w:w="772" w:type="dxa"/>
            <w:noWrap w:val="0"/>
            <w:vAlign w:val="center"/>
          </w:tcPr>
          <w:p w14:paraId="19D7924A">
            <w:pPr>
              <w:keepNext w:val="0"/>
              <w:keepLines w:val="0"/>
              <w:pageBreakBefore w:val="0"/>
              <w:widowControl/>
              <w:kinsoku/>
              <w:wordWrap/>
              <w:overflowPunct/>
              <w:topLinePunct w:val="0"/>
              <w:autoSpaceDE/>
              <w:autoSpaceDN/>
              <w:bidi w:val="0"/>
              <w:snapToGrid/>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42</w:t>
            </w:r>
          </w:p>
        </w:tc>
      </w:tr>
      <w:tr w14:paraId="764B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noWrap w:val="0"/>
            <w:vAlign w:val="center"/>
          </w:tcPr>
          <w:p w14:paraId="35222D59">
            <w:pPr>
              <w:keepNext w:val="0"/>
              <w:keepLines w:val="0"/>
              <w:pageBreakBefore w:val="0"/>
              <w:kinsoku/>
              <w:wordWrap/>
              <w:overflowPunct/>
              <w:topLinePunct w:val="0"/>
              <w:autoSpaceDE/>
              <w:autoSpaceDN/>
              <w:bidi w:val="0"/>
              <w:adjustRightInd w:val="0"/>
              <w:snapToGrid/>
              <w:spacing w:line="360" w:lineRule="auto"/>
              <w:ind w:left="-120" w:leftChars="-50" w:right="-120" w:rightChars="-50"/>
              <w:jc w:val="center"/>
              <w:textAlignment w:val="baseline"/>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rPr>
              <w:t>2.1</w:t>
            </w:r>
          </w:p>
        </w:tc>
        <w:tc>
          <w:tcPr>
            <w:tcW w:w="1202" w:type="dxa"/>
            <w:noWrap w:val="0"/>
            <w:vAlign w:val="center"/>
          </w:tcPr>
          <w:p w14:paraId="6B53FBC7">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1"/>
                <w:szCs w:val="21"/>
                <w:highlight w:val="none"/>
              </w:rPr>
              <w:t>项目实施方案（满分</w:t>
            </w:r>
            <w:r>
              <w:rPr>
                <w:rFonts w:hint="eastAsia" w:ascii="仿宋" w:hAnsi="仿宋" w:eastAsia="仿宋" w:cs="仿宋"/>
                <w:b/>
                <w:bCs w:val="0"/>
                <w:color w:val="auto"/>
                <w:kern w:val="0"/>
                <w:sz w:val="21"/>
                <w:szCs w:val="21"/>
                <w:highlight w:val="none"/>
                <w:lang w:val="en-US" w:eastAsia="zh-CN"/>
              </w:rPr>
              <w:t>18</w:t>
            </w:r>
            <w:r>
              <w:rPr>
                <w:rFonts w:hint="eastAsia" w:ascii="仿宋" w:hAnsi="仿宋" w:eastAsia="仿宋" w:cs="仿宋"/>
                <w:b/>
                <w:bCs w:val="0"/>
                <w:color w:val="auto"/>
                <w:kern w:val="0"/>
                <w:sz w:val="21"/>
                <w:szCs w:val="21"/>
                <w:highlight w:val="none"/>
              </w:rPr>
              <w:t>分）</w:t>
            </w:r>
          </w:p>
        </w:tc>
        <w:tc>
          <w:tcPr>
            <w:tcW w:w="6994" w:type="dxa"/>
            <w:noWrap w:val="0"/>
            <w:vAlign w:val="top"/>
          </w:tcPr>
          <w:p w14:paraId="39CCA0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bCs/>
                <w:color w:val="auto"/>
                <w:kern w:val="0"/>
                <w:sz w:val="21"/>
                <w:szCs w:val="21"/>
                <w:highlight w:val="none"/>
                <w:lang w:val="en-US" w:eastAsia="zh-CN"/>
              </w:rPr>
            </w:pPr>
            <w:r>
              <w:rPr>
                <w:rFonts w:hint="default" w:ascii="仿宋" w:hAnsi="仿宋" w:eastAsia="仿宋" w:cs="仿宋"/>
                <w:bCs/>
                <w:color w:val="auto"/>
                <w:kern w:val="0"/>
                <w:sz w:val="21"/>
                <w:szCs w:val="21"/>
                <w:highlight w:val="none"/>
                <w:lang w:val="en-US" w:eastAsia="zh-CN"/>
              </w:rPr>
              <w:t>未提供方案或方案不满足一档要求的不得分。</w:t>
            </w:r>
          </w:p>
          <w:p w14:paraId="0DDA42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bCs/>
                <w:color w:val="auto"/>
                <w:kern w:val="0"/>
                <w:sz w:val="21"/>
                <w:szCs w:val="21"/>
                <w:highlight w:val="none"/>
                <w:lang w:val="en-US" w:eastAsia="zh-CN"/>
              </w:rPr>
            </w:pPr>
            <w:r>
              <w:rPr>
                <w:rFonts w:hint="default" w:ascii="仿宋" w:hAnsi="仿宋" w:eastAsia="仿宋" w:cs="仿宋"/>
                <w:bCs/>
                <w:color w:val="auto"/>
                <w:kern w:val="0"/>
                <w:sz w:val="21"/>
                <w:szCs w:val="21"/>
                <w:highlight w:val="none"/>
                <w:lang w:val="en-US" w:eastAsia="zh-CN"/>
              </w:rPr>
              <w:t>一档(</w:t>
            </w:r>
            <w:r>
              <w:rPr>
                <w:rFonts w:hint="eastAsia" w:ascii="仿宋" w:hAnsi="仿宋" w:eastAsia="仿宋" w:cs="仿宋"/>
                <w:bCs/>
                <w:color w:val="auto"/>
                <w:kern w:val="0"/>
                <w:sz w:val="21"/>
                <w:szCs w:val="21"/>
                <w:highlight w:val="none"/>
                <w:lang w:val="en-US" w:eastAsia="zh-CN"/>
              </w:rPr>
              <w:t>6</w:t>
            </w:r>
            <w:r>
              <w:rPr>
                <w:rFonts w:hint="default" w:ascii="仿宋" w:hAnsi="仿宋" w:eastAsia="仿宋" w:cs="仿宋"/>
                <w:bCs/>
                <w:color w:val="auto"/>
                <w:kern w:val="0"/>
                <w:sz w:val="21"/>
                <w:szCs w:val="21"/>
                <w:highlight w:val="none"/>
                <w:lang w:val="en-US" w:eastAsia="zh-CN"/>
              </w:rPr>
              <w:t>分)：实施方案编制完整，对总体实施方案、工作流程安排、管理制度、拟投入人员配备及分工等核心要素进行系统说明，方案</w:t>
            </w:r>
            <w:r>
              <w:rPr>
                <w:rFonts w:hint="eastAsia" w:ascii="仿宋" w:hAnsi="仿宋" w:eastAsia="仿宋" w:cs="仿宋"/>
                <w:bCs/>
                <w:color w:val="auto"/>
                <w:kern w:val="0"/>
                <w:sz w:val="21"/>
                <w:szCs w:val="21"/>
                <w:highlight w:val="none"/>
                <w:lang w:val="en-US" w:eastAsia="zh-CN"/>
              </w:rPr>
              <w:t>符合</w:t>
            </w:r>
            <w:r>
              <w:rPr>
                <w:rFonts w:hint="default" w:ascii="仿宋" w:hAnsi="仿宋" w:eastAsia="仿宋" w:cs="仿宋"/>
                <w:bCs/>
                <w:color w:val="auto"/>
                <w:kern w:val="0"/>
                <w:sz w:val="21"/>
                <w:szCs w:val="21"/>
                <w:highlight w:val="none"/>
                <w:lang w:val="en-US" w:eastAsia="zh-CN"/>
              </w:rPr>
              <w:t>项目要求。</w:t>
            </w:r>
          </w:p>
          <w:p w14:paraId="40BC04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bCs/>
                <w:color w:val="auto"/>
                <w:kern w:val="0"/>
                <w:sz w:val="21"/>
                <w:szCs w:val="21"/>
                <w:highlight w:val="none"/>
                <w:lang w:val="en-US" w:eastAsia="zh-CN"/>
              </w:rPr>
            </w:pPr>
            <w:r>
              <w:rPr>
                <w:rFonts w:hint="default" w:ascii="仿宋" w:hAnsi="仿宋" w:eastAsia="仿宋" w:cs="仿宋"/>
                <w:bCs/>
                <w:color w:val="auto"/>
                <w:kern w:val="0"/>
                <w:sz w:val="21"/>
                <w:szCs w:val="21"/>
                <w:highlight w:val="none"/>
                <w:lang w:val="en-US" w:eastAsia="zh-CN"/>
              </w:rPr>
              <w:t>二档(</w:t>
            </w:r>
            <w:r>
              <w:rPr>
                <w:rFonts w:hint="eastAsia" w:ascii="仿宋" w:hAnsi="仿宋" w:eastAsia="仿宋" w:cs="仿宋"/>
                <w:bCs/>
                <w:color w:val="auto"/>
                <w:kern w:val="0"/>
                <w:sz w:val="21"/>
                <w:szCs w:val="21"/>
                <w:highlight w:val="none"/>
                <w:lang w:val="en-US" w:eastAsia="zh-CN"/>
              </w:rPr>
              <w:t>12</w:t>
            </w:r>
            <w:r>
              <w:rPr>
                <w:rFonts w:hint="default" w:ascii="仿宋" w:hAnsi="仿宋" w:eastAsia="仿宋" w:cs="仿宋"/>
                <w:bCs/>
                <w:color w:val="auto"/>
                <w:kern w:val="0"/>
                <w:sz w:val="21"/>
                <w:szCs w:val="21"/>
                <w:highlight w:val="none"/>
                <w:lang w:val="en-US" w:eastAsia="zh-CN"/>
              </w:rPr>
              <w:t>分)：在一档基础上，建立项目实施组织架构，编制服务质量控制措施，实现下单、送货上门、安装及验收全流程质量控制；上门服务技术人员需具备相关资格证书或</w:t>
            </w:r>
            <w:r>
              <w:rPr>
                <w:rFonts w:hint="eastAsia" w:ascii="仿宋" w:hAnsi="仿宋" w:eastAsia="仿宋" w:cs="仿宋"/>
                <w:bCs/>
                <w:color w:val="auto"/>
                <w:kern w:val="0"/>
                <w:sz w:val="21"/>
                <w:szCs w:val="21"/>
                <w:highlight w:val="none"/>
                <w:lang w:val="en-US" w:eastAsia="zh-CN"/>
              </w:rPr>
              <w:t>3</w:t>
            </w:r>
            <w:r>
              <w:rPr>
                <w:rFonts w:hint="default" w:ascii="仿宋" w:hAnsi="仿宋" w:eastAsia="仿宋" w:cs="仿宋"/>
                <w:bCs/>
                <w:color w:val="auto"/>
                <w:kern w:val="0"/>
                <w:sz w:val="21"/>
                <w:szCs w:val="21"/>
                <w:highlight w:val="none"/>
                <w:lang w:val="en-US" w:eastAsia="zh-CN"/>
              </w:rPr>
              <w:t>年以上办公设备维护维修经验（响应文件中提供证明材料），方案内容</w:t>
            </w:r>
            <w:r>
              <w:rPr>
                <w:rFonts w:hint="eastAsia" w:ascii="仿宋" w:hAnsi="仿宋" w:eastAsia="仿宋" w:cs="仿宋"/>
                <w:bCs/>
                <w:color w:val="auto"/>
                <w:kern w:val="0"/>
                <w:sz w:val="21"/>
                <w:szCs w:val="21"/>
                <w:highlight w:val="none"/>
                <w:lang w:val="en-US" w:eastAsia="zh-CN"/>
              </w:rPr>
              <w:t>详细</w:t>
            </w:r>
            <w:r>
              <w:rPr>
                <w:rFonts w:hint="default" w:ascii="仿宋" w:hAnsi="仿宋" w:eastAsia="仿宋" w:cs="仿宋"/>
                <w:bCs/>
                <w:color w:val="auto"/>
                <w:kern w:val="0"/>
                <w:sz w:val="21"/>
                <w:szCs w:val="21"/>
                <w:highlight w:val="none"/>
                <w:lang w:val="en-US" w:eastAsia="zh-CN"/>
              </w:rPr>
              <w:t>且</w:t>
            </w:r>
            <w:r>
              <w:rPr>
                <w:rFonts w:hint="eastAsia" w:ascii="仿宋" w:hAnsi="仿宋" w:eastAsia="仿宋" w:cs="仿宋"/>
                <w:bCs/>
                <w:color w:val="auto"/>
                <w:kern w:val="0"/>
                <w:sz w:val="21"/>
                <w:szCs w:val="21"/>
                <w:highlight w:val="none"/>
                <w:lang w:val="en-US" w:eastAsia="zh-CN"/>
              </w:rPr>
              <w:t>无错误，</w:t>
            </w:r>
            <w:r>
              <w:rPr>
                <w:rFonts w:hint="default" w:ascii="仿宋" w:hAnsi="仿宋" w:eastAsia="仿宋" w:cs="仿宋"/>
                <w:bCs/>
                <w:color w:val="auto"/>
                <w:kern w:val="0"/>
                <w:sz w:val="21"/>
                <w:szCs w:val="21"/>
                <w:highlight w:val="none"/>
                <w:lang w:val="en-US" w:eastAsia="zh-CN"/>
              </w:rPr>
              <w:t>优于一档。</w:t>
            </w:r>
          </w:p>
          <w:p w14:paraId="113362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0"/>
                <w:sz w:val="24"/>
                <w:szCs w:val="24"/>
                <w:highlight w:val="none"/>
                <w:lang w:val="en-US" w:eastAsia="zh-CN"/>
              </w:rPr>
            </w:pPr>
            <w:r>
              <w:rPr>
                <w:rFonts w:hint="default" w:ascii="仿宋" w:hAnsi="仿宋" w:eastAsia="仿宋" w:cs="仿宋"/>
                <w:bCs/>
                <w:color w:val="auto"/>
                <w:kern w:val="0"/>
                <w:sz w:val="21"/>
                <w:szCs w:val="21"/>
                <w:highlight w:val="none"/>
                <w:lang w:val="en-US" w:eastAsia="zh-CN"/>
              </w:rPr>
              <w:t>三档(</w:t>
            </w:r>
            <w:r>
              <w:rPr>
                <w:rFonts w:hint="eastAsia" w:ascii="仿宋" w:hAnsi="仿宋" w:eastAsia="仿宋" w:cs="仿宋"/>
                <w:bCs/>
                <w:color w:val="auto"/>
                <w:kern w:val="0"/>
                <w:sz w:val="21"/>
                <w:szCs w:val="21"/>
                <w:highlight w:val="none"/>
                <w:lang w:val="en-US" w:eastAsia="zh-CN"/>
              </w:rPr>
              <w:t>18</w:t>
            </w:r>
            <w:r>
              <w:rPr>
                <w:rFonts w:hint="default" w:ascii="仿宋" w:hAnsi="仿宋" w:eastAsia="仿宋" w:cs="仿宋"/>
                <w:bCs/>
                <w:color w:val="auto"/>
                <w:kern w:val="0"/>
                <w:sz w:val="21"/>
                <w:szCs w:val="21"/>
                <w:highlight w:val="none"/>
                <w:lang w:val="en-US" w:eastAsia="zh-CN"/>
              </w:rPr>
              <w:t>分)：在二档基础上，提供详细的</w:t>
            </w:r>
            <w:r>
              <w:rPr>
                <w:rFonts w:hint="eastAsia" w:ascii="仿宋" w:hAnsi="仿宋" w:eastAsia="仿宋" w:cs="仿宋"/>
                <w:bCs/>
                <w:color w:val="auto"/>
                <w:kern w:val="0"/>
                <w:sz w:val="21"/>
                <w:szCs w:val="21"/>
                <w:highlight w:val="none"/>
                <w:lang w:val="en-US" w:eastAsia="zh-CN"/>
              </w:rPr>
              <w:t>耗材品类情况</w:t>
            </w:r>
            <w:r>
              <w:rPr>
                <w:rFonts w:hint="default" w:ascii="仿宋" w:hAnsi="仿宋" w:eastAsia="仿宋" w:cs="仿宋"/>
                <w:bCs/>
                <w:color w:val="auto"/>
                <w:kern w:val="0"/>
                <w:sz w:val="21"/>
                <w:szCs w:val="21"/>
                <w:highlight w:val="none"/>
                <w:lang w:val="en-US" w:eastAsia="zh-CN"/>
              </w:rPr>
              <w:t>说明（覆盖采购需求</w:t>
            </w:r>
            <w:r>
              <w:rPr>
                <w:rFonts w:hint="eastAsia" w:ascii="仿宋" w:hAnsi="仿宋" w:eastAsia="仿宋" w:cs="仿宋"/>
                <w:bCs/>
                <w:color w:val="auto"/>
                <w:kern w:val="0"/>
                <w:sz w:val="21"/>
                <w:szCs w:val="21"/>
                <w:highlight w:val="none"/>
                <w:lang w:val="en-US" w:eastAsia="zh-CN"/>
              </w:rPr>
              <w:t>耗材</w:t>
            </w:r>
            <w:r>
              <w:rPr>
                <w:rFonts w:hint="default" w:ascii="仿宋" w:hAnsi="仿宋" w:eastAsia="仿宋" w:cs="仿宋"/>
                <w:bCs/>
                <w:color w:val="auto"/>
                <w:kern w:val="0"/>
                <w:sz w:val="21"/>
                <w:szCs w:val="21"/>
                <w:highlight w:val="none"/>
                <w:lang w:val="en-US" w:eastAsia="zh-CN"/>
              </w:rPr>
              <w:t>清单表中全部耗材），</w:t>
            </w:r>
            <w:r>
              <w:rPr>
                <w:rFonts w:hint="eastAsia" w:ascii="仿宋" w:hAnsi="仿宋" w:eastAsia="仿宋" w:cs="仿宋"/>
                <w:bCs/>
                <w:color w:val="auto"/>
                <w:kern w:val="0"/>
                <w:sz w:val="21"/>
                <w:szCs w:val="21"/>
                <w:highlight w:val="none"/>
                <w:lang w:val="en-US" w:eastAsia="zh-CN"/>
              </w:rPr>
              <w:t>如品牌、型号、生产厂家、供货周期等；</w:t>
            </w:r>
            <w:r>
              <w:rPr>
                <w:rFonts w:hint="default" w:ascii="仿宋" w:hAnsi="仿宋" w:eastAsia="仿宋" w:cs="仿宋"/>
                <w:bCs/>
                <w:color w:val="auto"/>
                <w:kern w:val="0"/>
                <w:sz w:val="21"/>
                <w:szCs w:val="21"/>
                <w:highlight w:val="none"/>
                <w:lang w:val="en-US" w:eastAsia="zh-CN"/>
              </w:rPr>
              <w:t>对采购人单位性质有深入分析，针对服务过程的保密工作编制专项方案，</w:t>
            </w:r>
            <w:r>
              <w:rPr>
                <w:rFonts w:hint="eastAsia" w:ascii="仿宋" w:hAnsi="仿宋" w:eastAsia="仿宋" w:cs="仿宋"/>
                <w:bCs/>
                <w:color w:val="auto"/>
                <w:kern w:val="0"/>
                <w:sz w:val="21"/>
                <w:szCs w:val="21"/>
                <w:highlight w:val="none"/>
                <w:lang w:val="en-US" w:eastAsia="zh-CN"/>
              </w:rPr>
              <w:t>拟安排的</w:t>
            </w:r>
            <w:r>
              <w:rPr>
                <w:rFonts w:hint="default" w:ascii="仿宋" w:hAnsi="仿宋" w:eastAsia="仿宋" w:cs="仿宋"/>
                <w:bCs/>
                <w:color w:val="auto"/>
                <w:kern w:val="0"/>
                <w:sz w:val="21"/>
                <w:szCs w:val="21"/>
                <w:highlight w:val="none"/>
                <w:lang w:val="en-US" w:eastAsia="zh-CN"/>
              </w:rPr>
              <w:t>上门服务技术人员</w:t>
            </w:r>
            <w:r>
              <w:rPr>
                <w:rFonts w:hint="eastAsia" w:ascii="仿宋" w:hAnsi="仿宋" w:eastAsia="仿宋" w:cs="仿宋"/>
                <w:bCs/>
                <w:color w:val="auto"/>
                <w:kern w:val="0"/>
                <w:sz w:val="21"/>
                <w:szCs w:val="21"/>
                <w:highlight w:val="none"/>
                <w:lang w:val="en-US" w:eastAsia="zh-CN"/>
              </w:rPr>
              <w:t>不少于3人，且均</w:t>
            </w:r>
            <w:r>
              <w:rPr>
                <w:rFonts w:hint="default" w:ascii="仿宋" w:hAnsi="仿宋" w:eastAsia="仿宋" w:cs="仿宋"/>
                <w:bCs/>
                <w:color w:val="auto"/>
                <w:kern w:val="0"/>
                <w:sz w:val="21"/>
                <w:szCs w:val="21"/>
                <w:highlight w:val="none"/>
                <w:lang w:val="en-US" w:eastAsia="zh-CN"/>
              </w:rPr>
              <w:t>具备相关资格证书或</w:t>
            </w:r>
            <w:r>
              <w:rPr>
                <w:rFonts w:hint="eastAsia" w:ascii="仿宋" w:hAnsi="仿宋" w:eastAsia="仿宋" w:cs="仿宋"/>
                <w:bCs/>
                <w:color w:val="auto"/>
                <w:kern w:val="0"/>
                <w:sz w:val="21"/>
                <w:szCs w:val="21"/>
                <w:highlight w:val="none"/>
                <w:lang w:val="en-US" w:eastAsia="zh-CN"/>
              </w:rPr>
              <w:t>5</w:t>
            </w:r>
            <w:r>
              <w:rPr>
                <w:rFonts w:hint="default" w:ascii="仿宋" w:hAnsi="仿宋" w:eastAsia="仿宋" w:cs="仿宋"/>
                <w:bCs/>
                <w:color w:val="auto"/>
                <w:kern w:val="0"/>
                <w:sz w:val="21"/>
                <w:szCs w:val="21"/>
                <w:highlight w:val="none"/>
                <w:lang w:val="en-US" w:eastAsia="zh-CN"/>
              </w:rPr>
              <w:t>年以上办公设备维护维修经验（响应文件中提供证明材料）</w:t>
            </w:r>
            <w:r>
              <w:rPr>
                <w:rFonts w:hint="eastAsia" w:ascii="仿宋" w:hAnsi="仿宋" w:eastAsia="仿宋" w:cs="仿宋"/>
                <w:bCs/>
                <w:color w:val="auto"/>
                <w:kern w:val="0"/>
                <w:sz w:val="21"/>
                <w:szCs w:val="21"/>
                <w:highlight w:val="none"/>
                <w:lang w:val="en-US" w:eastAsia="zh-CN"/>
              </w:rPr>
              <w:t>方案</w:t>
            </w:r>
            <w:r>
              <w:rPr>
                <w:rFonts w:hint="default" w:ascii="仿宋" w:hAnsi="仿宋" w:eastAsia="仿宋" w:cs="仿宋"/>
                <w:bCs/>
                <w:color w:val="auto"/>
                <w:kern w:val="0"/>
                <w:sz w:val="21"/>
                <w:szCs w:val="21"/>
                <w:highlight w:val="none"/>
                <w:lang w:val="en-US" w:eastAsia="zh-CN"/>
              </w:rPr>
              <w:t>综合优于二档。</w:t>
            </w:r>
          </w:p>
        </w:tc>
        <w:tc>
          <w:tcPr>
            <w:tcW w:w="772" w:type="dxa"/>
            <w:noWrap w:val="0"/>
            <w:vAlign w:val="center"/>
          </w:tcPr>
          <w:p w14:paraId="25E7AB2E">
            <w:pPr>
              <w:keepNext w:val="0"/>
              <w:keepLines w:val="0"/>
              <w:pageBreakBefore w:val="0"/>
              <w:kinsoku/>
              <w:wordWrap/>
              <w:overflowPunct/>
              <w:topLinePunct w:val="0"/>
              <w:autoSpaceDE/>
              <w:autoSpaceDN/>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r>
      <w:tr w14:paraId="1F14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noWrap w:val="0"/>
            <w:vAlign w:val="center"/>
          </w:tcPr>
          <w:p w14:paraId="75EC3CD3">
            <w:pPr>
              <w:keepNext w:val="0"/>
              <w:keepLines w:val="0"/>
              <w:pageBreakBefore w:val="0"/>
              <w:kinsoku/>
              <w:wordWrap/>
              <w:overflowPunct/>
              <w:topLinePunct w:val="0"/>
              <w:autoSpaceDE/>
              <w:autoSpaceDN/>
              <w:bidi w:val="0"/>
              <w:adjustRightInd w:val="0"/>
              <w:snapToGrid/>
              <w:spacing w:line="360" w:lineRule="auto"/>
              <w:ind w:left="-120" w:leftChars="-50" w:right="-120" w:rightChars="-50"/>
              <w:jc w:val="center"/>
              <w:textAlignment w:val="baseline"/>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rPr>
              <w:t>2.2</w:t>
            </w:r>
          </w:p>
        </w:tc>
        <w:tc>
          <w:tcPr>
            <w:tcW w:w="1202" w:type="dxa"/>
            <w:noWrap w:val="0"/>
            <w:vAlign w:val="top"/>
          </w:tcPr>
          <w:p w14:paraId="3DEA2A0C">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1"/>
                <w:szCs w:val="21"/>
                <w:highlight w:val="none"/>
              </w:rPr>
            </w:pPr>
          </w:p>
          <w:p w14:paraId="7D81A7B2">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lang w:val="en-US" w:eastAsia="zh-CN"/>
              </w:rPr>
              <w:t>设备理解</w:t>
            </w:r>
            <w:r>
              <w:rPr>
                <w:rFonts w:hint="eastAsia" w:ascii="仿宋" w:hAnsi="仿宋" w:eastAsia="仿宋" w:cs="仿宋"/>
                <w:b/>
                <w:bCs w:val="0"/>
                <w:color w:val="auto"/>
                <w:kern w:val="0"/>
                <w:sz w:val="21"/>
                <w:szCs w:val="21"/>
                <w:highlight w:val="none"/>
              </w:rPr>
              <w:t>方案分</w:t>
            </w:r>
          </w:p>
          <w:p w14:paraId="1953ADD1">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1"/>
                <w:szCs w:val="21"/>
                <w:highlight w:val="none"/>
              </w:rPr>
              <w:t>（满分</w:t>
            </w:r>
            <w:r>
              <w:rPr>
                <w:rFonts w:hint="eastAsia" w:ascii="仿宋" w:hAnsi="仿宋" w:eastAsia="仿宋" w:cs="仿宋"/>
                <w:b/>
                <w:bCs w:val="0"/>
                <w:color w:val="auto"/>
                <w:kern w:val="0"/>
                <w:sz w:val="21"/>
                <w:szCs w:val="21"/>
                <w:highlight w:val="none"/>
                <w:lang w:val="en-US" w:eastAsia="zh-CN"/>
              </w:rPr>
              <w:t>14</w:t>
            </w:r>
            <w:r>
              <w:rPr>
                <w:rFonts w:hint="eastAsia" w:ascii="仿宋" w:hAnsi="仿宋" w:eastAsia="仿宋" w:cs="仿宋"/>
                <w:b/>
                <w:bCs w:val="0"/>
                <w:color w:val="auto"/>
                <w:kern w:val="0"/>
                <w:sz w:val="21"/>
                <w:szCs w:val="21"/>
                <w:highlight w:val="none"/>
              </w:rPr>
              <w:t>分）</w:t>
            </w:r>
          </w:p>
        </w:tc>
        <w:tc>
          <w:tcPr>
            <w:tcW w:w="6994" w:type="dxa"/>
            <w:noWrap w:val="0"/>
            <w:vAlign w:val="top"/>
          </w:tcPr>
          <w:p w14:paraId="2BCA7ED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未提供方案或方案不满足一档要求的不得分。</w:t>
            </w:r>
          </w:p>
          <w:p w14:paraId="231FEE06">
            <w:pPr>
              <w:spacing w:line="360" w:lineRule="auto"/>
              <w:ind w:firstLine="420" w:firstLineChars="200"/>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一档（4分）：对采购人现有办公设备（详见采购需求耗材清单表）的设备类型、功能用途及运行环境进行基础分析，确保设备与耗材型号匹配准确，无明显理解偏差。</w:t>
            </w:r>
          </w:p>
          <w:p w14:paraId="439A93F4">
            <w:pPr>
              <w:spacing w:line="360" w:lineRule="auto"/>
              <w:ind w:firstLine="420" w:firstLineChars="200"/>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二档（9分）：在一档基础上，提供1年内的耗材使用量分析，明确耗材更换周期，并对硒鼓、粉盒、墨水等至少5项核心耗材的使用注意事项、更换操作规范进行图文说明。</w:t>
            </w:r>
          </w:p>
          <w:p w14:paraId="264B332C">
            <w:pPr>
              <w:spacing w:line="360" w:lineRule="auto"/>
              <w:ind w:firstLine="42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1"/>
                <w:szCs w:val="21"/>
                <w:highlight w:val="none"/>
                <w:lang w:val="en-US" w:eastAsia="zh-CN" w:bidi="ar-SA"/>
              </w:rPr>
              <w:t>三档（14分）：在二档基础上，结合采购人司法业务特性（如案件审理周期、文印量波动规律），针对极端场景（案件高峰期、设备突发故障、耗材断供）编制专项应急保障方案，明确各场景响应流程、责任分工及资源调配机制，并承诺在紧急情况下免费提供同型号备用设备支持，确保采购人业务连续运行，综合保障能力优于二档。</w:t>
            </w:r>
          </w:p>
        </w:tc>
        <w:tc>
          <w:tcPr>
            <w:tcW w:w="772" w:type="dxa"/>
            <w:noWrap w:val="0"/>
            <w:vAlign w:val="center"/>
          </w:tcPr>
          <w:p w14:paraId="6B6D3BC0">
            <w:pPr>
              <w:keepNext w:val="0"/>
              <w:keepLines w:val="0"/>
              <w:pageBreakBefore w:val="0"/>
              <w:kinsoku/>
              <w:wordWrap/>
              <w:overflowPunct/>
              <w:topLinePunct w:val="0"/>
              <w:autoSpaceDE/>
              <w:autoSpaceDN/>
              <w:bidi w:val="0"/>
              <w:snapToGrid/>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r>
      <w:tr w14:paraId="2B30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noWrap w:val="0"/>
            <w:vAlign w:val="center"/>
          </w:tcPr>
          <w:p w14:paraId="1D9572E9">
            <w:pPr>
              <w:keepNext w:val="0"/>
              <w:keepLines w:val="0"/>
              <w:pageBreakBefore w:val="0"/>
              <w:kinsoku/>
              <w:wordWrap/>
              <w:overflowPunct/>
              <w:topLinePunct w:val="0"/>
              <w:autoSpaceDE/>
              <w:autoSpaceDN/>
              <w:bidi w:val="0"/>
              <w:adjustRightInd w:val="0"/>
              <w:snapToGrid/>
              <w:spacing w:line="360" w:lineRule="auto"/>
              <w:ind w:left="-120" w:leftChars="-50" w:right="-120" w:rightChars="-50"/>
              <w:jc w:val="center"/>
              <w:textAlignment w:val="baseline"/>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2.3</w:t>
            </w:r>
          </w:p>
        </w:tc>
        <w:tc>
          <w:tcPr>
            <w:tcW w:w="1202" w:type="dxa"/>
            <w:noWrap w:val="0"/>
            <w:vAlign w:val="center"/>
          </w:tcPr>
          <w:p w14:paraId="0DFCADF7">
            <w:pPr>
              <w:pStyle w:val="32"/>
              <w:keepNext w:val="0"/>
              <w:keepLines w:val="0"/>
              <w:pageBreakBefore w:val="0"/>
              <w:widowControl w:val="0"/>
              <w:kinsoku/>
              <w:wordWrap/>
              <w:overflowPunct/>
              <w:topLinePunct w:val="0"/>
              <w:autoSpaceDE/>
              <w:autoSpaceDN/>
              <w:bidi w:val="0"/>
              <w:adjustRightInd/>
              <w:snapToGrid/>
              <w:spacing w:before="127" w:line="360" w:lineRule="auto"/>
              <w:ind w:left="112"/>
              <w:jc w:val="center"/>
              <w:textAlignment w:val="auto"/>
              <w:rPr>
                <w:rFonts w:hint="default"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耗材更换及维护服务方案分（满分18</w:t>
            </w:r>
          </w:p>
          <w:p w14:paraId="0367BD78">
            <w:pPr>
              <w:pStyle w:val="32"/>
              <w:keepNext w:val="0"/>
              <w:keepLines w:val="0"/>
              <w:pageBreakBefore w:val="0"/>
              <w:widowControl w:val="0"/>
              <w:kinsoku/>
              <w:wordWrap/>
              <w:overflowPunct/>
              <w:topLinePunct w:val="0"/>
              <w:autoSpaceDE/>
              <w:autoSpaceDN/>
              <w:bidi w:val="0"/>
              <w:adjustRightInd/>
              <w:snapToGrid/>
              <w:spacing w:before="68" w:line="360" w:lineRule="auto"/>
              <w:ind w:left="112" w:leftChars="0" w:right="14" w:rightChars="0" w:firstLine="1" w:firstLineChars="0"/>
              <w:jc w:val="center"/>
              <w:textAlignment w:val="auto"/>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分）</w:t>
            </w:r>
          </w:p>
        </w:tc>
        <w:tc>
          <w:tcPr>
            <w:tcW w:w="6994" w:type="dxa"/>
            <w:noWrap w:val="0"/>
            <w:vAlign w:val="top"/>
          </w:tcPr>
          <w:p w14:paraId="6C836AF4">
            <w:pPr>
              <w:spacing w:line="360" w:lineRule="auto"/>
              <w:ind w:firstLine="420" w:firstLineChars="200"/>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未提供方案或方案不满足一档要求的不得分</w:t>
            </w:r>
          </w:p>
          <w:p w14:paraId="394C9C0C">
            <w:pPr>
              <w:spacing w:line="360" w:lineRule="auto"/>
              <w:ind w:firstLine="420" w:firstLineChars="200"/>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一档（6分）：更换及维护服务响应体系、服务响应时间、服务响应方式、培训计划、服务承诺等基础内容完整，无明显错误，基本满足采购文件要求。</w:t>
            </w:r>
          </w:p>
          <w:p w14:paraId="1407BAF7">
            <w:pPr>
              <w:spacing w:line="360" w:lineRule="auto"/>
              <w:ind w:firstLine="420" w:firstLineChars="200"/>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二档（12分）：在一档基础上，明确服务响应时限，提供季度统计报表与每月对账制度，编制有耗材实施质量跟踪及更换规范，针对不同产品质量问题制定处理机制（包括但不限于包退、包换等质量问题的具体条款），服务流程完整性优于二档。</w:t>
            </w:r>
          </w:p>
          <w:p w14:paraId="3E8B36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1"/>
                <w:szCs w:val="21"/>
                <w:highlight w:val="none"/>
                <w:lang w:val="en-US" w:eastAsia="zh-CN" w:bidi="ar-SA"/>
              </w:rPr>
              <w:t>三档（18分）：在二档基础上，能够针对本项目提供智能化管理系统（需提供功能截图），包含用户管理、业务人员分配、送货人员分配、工单登记、上门时效登记、货物保修期登记、备件管理、用户回访登记、月销售数据统计、应收账款管理等模块，备品备件库及供选择的配套零部件清单等均实现服务全流程线上留痕。</w:t>
            </w:r>
          </w:p>
        </w:tc>
        <w:tc>
          <w:tcPr>
            <w:tcW w:w="772" w:type="dxa"/>
            <w:noWrap w:val="0"/>
            <w:vAlign w:val="center"/>
          </w:tcPr>
          <w:p w14:paraId="039BEBC4">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bCs/>
                <w:color w:val="auto"/>
                <w:szCs w:val="20"/>
                <w:highlight w:val="none"/>
                <w:lang w:val="en-US" w:eastAsia="zh-CN"/>
              </w:rPr>
              <w:t>18</w:t>
            </w:r>
          </w:p>
        </w:tc>
      </w:tr>
      <w:tr w14:paraId="2FB8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noWrap w:val="0"/>
            <w:vAlign w:val="center"/>
          </w:tcPr>
          <w:p w14:paraId="1A49FF40">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w:t>
            </w:r>
          </w:p>
        </w:tc>
        <w:tc>
          <w:tcPr>
            <w:tcW w:w="1202" w:type="dxa"/>
            <w:noWrap w:val="0"/>
            <w:vAlign w:val="center"/>
          </w:tcPr>
          <w:p w14:paraId="1CA1A20B">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4"/>
                <w:szCs w:val="24"/>
                <w:highlight w:val="none"/>
                <w:lang w:val="en-US" w:eastAsia="zh-CN" w:bidi="ar-SA"/>
              </w:rPr>
              <w:t>商务分</w:t>
            </w:r>
          </w:p>
        </w:tc>
        <w:tc>
          <w:tcPr>
            <w:tcW w:w="6994" w:type="dxa"/>
            <w:noWrap w:val="0"/>
            <w:vAlign w:val="center"/>
          </w:tcPr>
          <w:p w14:paraId="036A9D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评审因素（客观分）</w:t>
            </w:r>
          </w:p>
        </w:tc>
        <w:tc>
          <w:tcPr>
            <w:tcW w:w="772" w:type="dxa"/>
            <w:noWrap w:val="0"/>
            <w:vAlign w:val="center"/>
          </w:tcPr>
          <w:p w14:paraId="2C9D4961">
            <w:pPr>
              <w:keepNext w:val="0"/>
              <w:keepLines w:val="0"/>
              <w:pageBreakBefore w:val="0"/>
              <w:widowControl/>
              <w:kinsoku/>
              <w:wordWrap/>
              <w:overflowPunct/>
              <w:topLinePunct w:val="0"/>
              <w:autoSpaceDE/>
              <w:autoSpaceDN/>
              <w:bidi w:val="0"/>
              <w:snapToGrid/>
              <w:spacing w:line="360" w:lineRule="auto"/>
              <w:jc w:val="center"/>
              <w:rPr>
                <w:rFonts w:hint="default"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lang w:val="en-US" w:eastAsia="zh-CN"/>
              </w:rPr>
              <w:t>10</w:t>
            </w:r>
          </w:p>
        </w:tc>
      </w:tr>
      <w:tr w14:paraId="29E0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52" w:type="dxa"/>
            <w:noWrap w:val="0"/>
            <w:vAlign w:val="center"/>
          </w:tcPr>
          <w:p w14:paraId="76732BCD">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w:t>
            </w:r>
          </w:p>
        </w:tc>
        <w:tc>
          <w:tcPr>
            <w:tcW w:w="1202" w:type="dxa"/>
            <w:noWrap w:val="0"/>
            <w:vAlign w:val="top"/>
          </w:tcPr>
          <w:p w14:paraId="3BAAD6D2">
            <w:pPr>
              <w:pStyle w:val="32"/>
              <w:keepNext w:val="0"/>
              <w:keepLines w:val="0"/>
              <w:pageBreakBefore w:val="0"/>
              <w:widowControl w:val="0"/>
              <w:kinsoku/>
              <w:wordWrap/>
              <w:overflowPunct/>
              <w:topLinePunct w:val="0"/>
              <w:autoSpaceDE/>
              <w:autoSpaceDN/>
              <w:bidi w:val="0"/>
              <w:adjustRightInd/>
              <w:snapToGrid/>
              <w:spacing w:before="68" w:line="360" w:lineRule="auto"/>
              <w:ind w:left="112" w:leftChars="0" w:right="14" w:rightChars="0" w:firstLine="1" w:firstLineChars="0"/>
              <w:jc w:val="center"/>
              <w:textAlignment w:val="auto"/>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配送设备（满分1分）</w:t>
            </w:r>
          </w:p>
        </w:tc>
        <w:tc>
          <w:tcPr>
            <w:tcW w:w="6994" w:type="dxa"/>
            <w:noWrap w:val="0"/>
            <w:vAlign w:val="top"/>
          </w:tcPr>
          <w:p w14:paraId="06568EA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供应商拟为本项目投入配送车辆的，得 1分；</w:t>
            </w:r>
          </w:p>
          <w:p w14:paraId="7033A3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1"/>
                <w:szCs w:val="21"/>
                <w:highlight w:val="none"/>
                <w:lang w:val="en-US" w:eastAsia="zh-CN"/>
              </w:rPr>
              <w:t>注：供应商须有效证明资料复印件并加盖单位公章：车辆行驶证（体现年审期限）及购车发票复印件；或车辆租赁合同和行驶证（显示有效年审期限）及购车发票等证明材料；证明材料不符合要求的不得分。</w:t>
            </w:r>
          </w:p>
        </w:tc>
        <w:tc>
          <w:tcPr>
            <w:tcW w:w="772" w:type="dxa"/>
            <w:noWrap w:val="0"/>
            <w:vAlign w:val="center"/>
          </w:tcPr>
          <w:p w14:paraId="2802283B">
            <w:pPr>
              <w:keepNext w:val="0"/>
              <w:keepLines w:val="0"/>
              <w:pageBreakBefore w:val="0"/>
              <w:widowControl/>
              <w:kinsoku/>
              <w:wordWrap/>
              <w:overflowPunct/>
              <w:topLinePunct w:val="0"/>
              <w:autoSpaceDE/>
              <w:autoSpaceDN/>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r>
      <w:tr w14:paraId="5C97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52" w:type="dxa"/>
            <w:noWrap w:val="0"/>
            <w:vAlign w:val="center"/>
          </w:tcPr>
          <w:p w14:paraId="12F69F68">
            <w:pPr>
              <w:keepNext w:val="0"/>
              <w:keepLines w:val="0"/>
              <w:pageBreakBefore w:val="0"/>
              <w:widowControl/>
              <w:kinsoku/>
              <w:wordWrap/>
              <w:overflowPunct/>
              <w:topLinePunct w:val="0"/>
              <w:autoSpaceDE/>
              <w:autoSpaceDN/>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3.2</w:t>
            </w:r>
          </w:p>
        </w:tc>
        <w:tc>
          <w:tcPr>
            <w:tcW w:w="1202" w:type="dxa"/>
            <w:shd w:val="clear" w:color="auto" w:fill="auto"/>
            <w:noWrap w:val="0"/>
            <w:vAlign w:val="top"/>
          </w:tcPr>
          <w:p w14:paraId="35A31961">
            <w:pPr>
              <w:pStyle w:val="32"/>
              <w:keepNext w:val="0"/>
              <w:keepLines w:val="0"/>
              <w:pageBreakBefore w:val="0"/>
              <w:widowControl w:val="0"/>
              <w:kinsoku/>
              <w:wordWrap/>
              <w:overflowPunct/>
              <w:topLinePunct w:val="0"/>
              <w:autoSpaceDE/>
              <w:autoSpaceDN/>
              <w:bidi w:val="0"/>
              <w:adjustRightInd/>
              <w:snapToGrid/>
              <w:spacing w:before="68" w:line="360" w:lineRule="auto"/>
              <w:ind w:left="112" w:leftChars="0" w:right="14" w:rightChars="0" w:firstLine="1" w:firstLineChars="0"/>
              <w:jc w:val="center"/>
              <w:textAlignment w:val="auto"/>
              <w:rPr>
                <w:rFonts w:hint="eastAsia" w:ascii="仿宋" w:hAnsi="仿宋" w:eastAsia="仿宋" w:cs="仿宋"/>
                <w:b/>
                <w:bCs w:val="0"/>
                <w:color w:val="auto"/>
                <w:kern w:val="0"/>
                <w:sz w:val="24"/>
                <w:szCs w:val="24"/>
                <w:highlight w:val="none"/>
                <w:lang w:val="en-US" w:eastAsia="en-US" w:bidi="ar-SA"/>
              </w:rPr>
            </w:pPr>
            <w:r>
              <w:rPr>
                <w:rFonts w:hint="eastAsia" w:ascii="仿宋" w:hAnsi="仿宋" w:eastAsia="仿宋" w:cs="仿宋"/>
                <w:b/>
                <w:bCs w:val="0"/>
                <w:color w:val="auto"/>
                <w:kern w:val="0"/>
                <w:sz w:val="21"/>
                <w:szCs w:val="21"/>
                <w:highlight w:val="none"/>
                <w:lang w:val="en-US" w:eastAsia="zh-CN" w:bidi="ar-SA"/>
              </w:rPr>
              <w:t>信誉（满分 1分）</w:t>
            </w:r>
          </w:p>
        </w:tc>
        <w:tc>
          <w:tcPr>
            <w:tcW w:w="6994" w:type="dxa"/>
            <w:shd w:val="clear" w:color="auto" w:fill="auto"/>
            <w:noWrap w:val="0"/>
            <w:vAlign w:val="top"/>
          </w:tcPr>
          <w:p w14:paraId="2669F6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1"/>
                <w:szCs w:val="21"/>
                <w:highlight w:val="none"/>
                <w:lang w:val="en-US" w:eastAsia="zh-CN"/>
              </w:rPr>
              <w:t>供应商具有有效期内 ISO9001 质量管理体系认证的，得1分。（提供有效的证书复印件并提供国家认证认监委的官网截图并加盖供应商公章， 否则不记分）</w:t>
            </w:r>
          </w:p>
        </w:tc>
        <w:tc>
          <w:tcPr>
            <w:tcW w:w="772" w:type="dxa"/>
            <w:noWrap w:val="0"/>
            <w:vAlign w:val="center"/>
          </w:tcPr>
          <w:p w14:paraId="481C9A76">
            <w:pPr>
              <w:keepNext w:val="0"/>
              <w:keepLines w:val="0"/>
              <w:pageBreakBefore w:val="0"/>
              <w:widowControl/>
              <w:kinsoku/>
              <w:wordWrap/>
              <w:overflowPunct/>
              <w:topLinePunct w:val="0"/>
              <w:autoSpaceDE/>
              <w:autoSpaceDN/>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r>
      <w:tr w14:paraId="4392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52" w:type="dxa"/>
            <w:noWrap w:val="0"/>
            <w:vAlign w:val="center"/>
          </w:tcPr>
          <w:p w14:paraId="2E4E9051">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3.3</w:t>
            </w:r>
          </w:p>
        </w:tc>
        <w:tc>
          <w:tcPr>
            <w:tcW w:w="1202" w:type="dxa"/>
            <w:shd w:val="clear" w:color="auto" w:fill="auto"/>
            <w:noWrap w:val="0"/>
            <w:vAlign w:val="top"/>
          </w:tcPr>
          <w:p w14:paraId="4CAE99A0">
            <w:pPr>
              <w:pStyle w:val="32"/>
              <w:keepNext w:val="0"/>
              <w:keepLines w:val="0"/>
              <w:pageBreakBefore w:val="0"/>
              <w:widowControl w:val="0"/>
              <w:kinsoku/>
              <w:wordWrap/>
              <w:overflowPunct/>
              <w:topLinePunct w:val="0"/>
              <w:autoSpaceDE/>
              <w:autoSpaceDN/>
              <w:bidi w:val="0"/>
              <w:adjustRightInd/>
              <w:snapToGrid/>
              <w:spacing w:before="68" w:line="360" w:lineRule="auto"/>
              <w:ind w:left="66" w:leftChars="0"/>
              <w:jc w:val="center"/>
              <w:textAlignment w:val="auto"/>
              <w:rPr>
                <w:rFonts w:hint="eastAsia" w:ascii="仿宋" w:hAnsi="仿宋" w:eastAsia="仿宋" w:cs="仿宋"/>
                <w:b/>
                <w:bCs w:val="0"/>
                <w:color w:val="auto"/>
                <w:kern w:val="0"/>
                <w:sz w:val="24"/>
                <w:szCs w:val="24"/>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业绩分（满分8分）</w:t>
            </w:r>
          </w:p>
        </w:tc>
        <w:tc>
          <w:tcPr>
            <w:tcW w:w="6994" w:type="dxa"/>
            <w:shd w:val="clear" w:color="auto" w:fill="auto"/>
            <w:noWrap w:val="0"/>
            <w:vAlign w:val="top"/>
          </w:tcPr>
          <w:p w14:paraId="4811E3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1"/>
                <w:szCs w:val="21"/>
                <w:highlight w:val="none"/>
                <w:lang w:val="en-US" w:eastAsia="zh-CN"/>
              </w:rPr>
              <w:t>供应商2023年1月1日以来具有类似项目业绩的，每 1 个项目得2 分， 满分8分。（响应文件中提供中标通知书或合同复印件，否则不得分）</w:t>
            </w:r>
          </w:p>
        </w:tc>
        <w:tc>
          <w:tcPr>
            <w:tcW w:w="772" w:type="dxa"/>
            <w:noWrap w:val="0"/>
            <w:vAlign w:val="center"/>
          </w:tcPr>
          <w:p w14:paraId="06A72877">
            <w:pPr>
              <w:keepNext w:val="0"/>
              <w:keepLines w:val="0"/>
              <w:pageBreakBefore w:val="0"/>
              <w:widowControl/>
              <w:kinsoku/>
              <w:wordWrap/>
              <w:overflowPunct/>
              <w:topLinePunct w:val="0"/>
              <w:autoSpaceDE/>
              <w:autoSpaceDN/>
              <w:bidi w:val="0"/>
              <w:snapToGrid/>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r>
      <w:tr w14:paraId="7F4A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noWrap w:val="0"/>
            <w:vAlign w:val="center"/>
          </w:tcPr>
          <w:p w14:paraId="458DEBEA">
            <w:pPr>
              <w:keepNext w:val="0"/>
              <w:keepLines w:val="0"/>
              <w:pageBreakBefore w:val="0"/>
              <w:kinsoku/>
              <w:wordWrap/>
              <w:overflowPunct/>
              <w:topLinePunct w:val="0"/>
              <w:autoSpaceDE/>
              <w:autoSpaceDN/>
              <w:bidi w:val="0"/>
              <w:snapToGrid/>
              <w:spacing w:line="360" w:lineRule="auto"/>
              <w:jc w:val="both"/>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总得分＝1＋2＋3</w:t>
            </w:r>
          </w:p>
        </w:tc>
        <w:tc>
          <w:tcPr>
            <w:tcW w:w="772" w:type="dxa"/>
            <w:noWrap w:val="0"/>
            <w:vAlign w:val="center"/>
          </w:tcPr>
          <w:p w14:paraId="60366454">
            <w:pPr>
              <w:keepNext w:val="0"/>
              <w:keepLines w:val="0"/>
              <w:pageBreakBefore w:val="0"/>
              <w:widowControl/>
              <w:kinsoku/>
              <w:wordWrap/>
              <w:overflowPunct/>
              <w:topLinePunct w:val="0"/>
              <w:autoSpaceDE/>
              <w:autoSpaceDN/>
              <w:bidi w:val="0"/>
              <w:snapToGrid/>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w:t>
            </w:r>
          </w:p>
        </w:tc>
      </w:tr>
    </w:tbl>
    <w:p w14:paraId="34CA0244">
      <w:pPr>
        <w:pStyle w:val="15"/>
        <w:spacing w:line="360" w:lineRule="auto"/>
        <w:ind w:firstLine="480" w:firstLineChars="200"/>
        <w:rPr>
          <w:rFonts w:hint="eastAsia" w:ascii="仿宋" w:hAnsi="仿宋" w:eastAsia="仿宋" w:cs="仿宋"/>
          <w:color w:val="auto"/>
          <w:kern w:val="2"/>
          <w:sz w:val="24"/>
          <w:szCs w:val="24"/>
          <w:highlight w:val="none"/>
        </w:rPr>
      </w:pPr>
    </w:p>
    <w:p w14:paraId="3AA7B2B3">
      <w:pPr>
        <w:pStyle w:val="15"/>
        <w:spacing w:line="360" w:lineRule="auto"/>
        <w:ind w:firstLine="480" w:firstLineChars="20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8.2商务技术评审因素为客观评分项的，应在评分项目或评分标准中予以标注为“客观分”。对供应商的客观评分项目，各评审专家评分应当一致。</w:t>
      </w:r>
    </w:p>
    <w:p w14:paraId="0A6FE4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8.3.终止竞争性磋商采购活动</w:t>
      </w:r>
    </w:p>
    <w:p w14:paraId="41FB349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3DA05F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70" w:name="_Toc80205935"/>
    </w:p>
    <w:p w14:paraId="2B84B6D8">
      <w:pPr>
        <w:pStyle w:val="3"/>
        <w:spacing w:before="0" w:after="0" w:line="360" w:lineRule="auto"/>
        <w:ind w:firstLine="640" w:firstLineChars="200"/>
        <w:jc w:val="center"/>
        <w:rPr>
          <w:rFonts w:hint="eastAsia" w:ascii="仿宋" w:hAnsi="仿宋" w:eastAsia="仿宋" w:cs="仿宋"/>
          <w:b w:val="0"/>
          <w:color w:val="auto"/>
          <w:highlight w:val="none"/>
        </w:rPr>
      </w:pPr>
      <w:bookmarkStart w:id="71" w:name="_Toc14508"/>
      <w:bookmarkStart w:id="72" w:name="_Toc10830"/>
      <w:r>
        <w:rPr>
          <w:rFonts w:hint="eastAsia" w:ascii="仿宋" w:hAnsi="仿宋" w:eastAsia="仿宋" w:cs="仿宋"/>
          <w:b w:val="0"/>
          <w:color w:val="auto"/>
          <w:highlight w:val="none"/>
        </w:rPr>
        <w:t>第二节 评标报告</w:t>
      </w:r>
      <w:bookmarkEnd w:id="70"/>
      <w:bookmarkEnd w:id="71"/>
      <w:bookmarkEnd w:id="72"/>
    </w:p>
    <w:p w14:paraId="7DA514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1.成交标准</w:t>
      </w:r>
    </w:p>
    <w:p w14:paraId="5C96F28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由磋商小组根据综合评分情况，按照评审得分由高到低顺序推荐3名以上成交候选供应商</w:t>
      </w:r>
      <w:r>
        <w:rPr>
          <w:rFonts w:hint="eastAsia" w:ascii="仿宋" w:hAnsi="仿宋" w:eastAsia="仿宋" w:cs="仿宋"/>
          <w:color w:val="auto"/>
          <w:sz w:val="24"/>
          <w:szCs w:val="24"/>
          <w:highlight w:val="none"/>
        </w:rPr>
        <w:t>,并在线编写电子评审报告</w:t>
      </w:r>
      <w:r>
        <w:rPr>
          <w:rFonts w:hint="eastAsia" w:ascii="仿宋" w:hAnsi="仿宋" w:eastAsia="仿宋" w:cs="仿宋"/>
          <w:bCs/>
          <w:color w:val="auto"/>
          <w:sz w:val="24"/>
          <w:szCs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5C2F7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2.评标争议事项处理</w:t>
      </w:r>
    </w:p>
    <w:p w14:paraId="26EB1CF8">
      <w:pPr>
        <w:pStyle w:val="28"/>
        <w:spacing w:before="0"/>
        <w:ind w:firstLine="42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1EEA5FA2">
      <w:pPr>
        <w:pStyle w:val="3"/>
        <w:spacing w:before="0" w:after="0" w:line="360" w:lineRule="auto"/>
        <w:ind w:firstLine="640" w:firstLineChars="200"/>
        <w:jc w:val="center"/>
        <w:rPr>
          <w:rFonts w:hint="eastAsia" w:ascii="仿宋" w:hAnsi="仿宋" w:eastAsia="仿宋" w:cs="仿宋"/>
          <w:b w:val="0"/>
          <w:color w:val="auto"/>
          <w:highlight w:val="none"/>
        </w:rPr>
      </w:pPr>
      <w:bookmarkStart w:id="73" w:name="_Toc80205936"/>
      <w:bookmarkStart w:id="74" w:name="_Toc14799"/>
      <w:bookmarkStart w:id="75" w:name="_Toc11914"/>
      <w:r>
        <w:rPr>
          <w:rFonts w:hint="eastAsia" w:ascii="仿宋" w:hAnsi="仿宋" w:eastAsia="仿宋" w:cs="仿宋"/>
          <w:b w:val="0"/>
          <w:color w:val="auto"/>
          <w:highlight w:val="none"/>
        </w:rPr>
        <w:t>第三节 评审过程的保密与录像</w:t>
      </w:r>
      <w:bookmarkEnd w:id="73"/>
      <w:bookmarkEnd w:id="74"/>
      <w:bookmarkEnd w:id="75"/>
    </w:p>
    <w:p w14:paraId="2B39C1E6">
      <w:pPr>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1.保密。</w:t>
      </w:r>
    </w:p>
    <w:p w14:paraId="5ABB546E">
      <w:pPr>
        <w:widowControl/>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02A44D44">
      <w:pPr>
        <w:widowControl/>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2.录音录像。</w:t>
      </w:r>
    </w:p>
    <w:p w14:paraId="49131DE8">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采购代理机构对评审工作现场及操作屏幕进行全过程录音录像，录音录像资料作为采购项目文件随其他文件一并存档。</w:t>
      </w:r>
    </w:p>
    <w:p w14:paraId="05835FC1">
      <w:pPr>
        <w:rPr>
          <w:rFonts w:hint="eastAsia" w:ascii="仿宋" w:hAnsi="仿宋" w:eastAsia="仿宋" w:cs="仿宋"/>
          <w:color w:val="auto"/>
          <w:highlight w:val="none"/>
        </w:rPr>
      </w:pPr>
      <w:bookmarkStart w:id="76" w:name="_Toc8508"/>
      <w:bookmarkStart w:id="77" w:name="_Toc195"/>
      <w:r>
        <w:rPr>
          <w:rFonts w:hint="eastAsia" w:ascii="仿宋" w:hAnsi="仿宋" w:eastAsia="仿宋" w:cs="仿宋"/>
          <w:color w:val="auto"/>
          <w:highlight w:val="none"/>
        </w:rPr>
        <w:br w:type="page"/>
      </w:r>
    </w:p>
    <w:p w14:paraId="3F5BE662">
      <w:pPr>
        <w:pStyle w:val="2"/>
        <w:jc w:val="center"/>
        <w:rPr>
          <w:rFonts w:hint="eastAsia" w:ascii="仿宋" w:hAnsi="仿宋" w:eastAsia="仿宋" w:cs="仿宋"/>
          <w:color w:val="auto"/>
          <w:highlight w:val="none"/>
        </w:rPr>
      </w:pPr>
      <w:r>
        <w:rPr>
          <w:rFonts w:hint="eastAsia" w:ascii="仿宋" w:hAnsi="仿宋" w:eastAsia="仿宋" w:cs="仿宋"/>
          <w:color w:val="auto"/>
          <w:highlight w:val="none"/>
        </w:rPr>
        <w:t>第五章 响应文件格式</w:t>
      </w:r>
      <w:bookmarkEnd w:id="76"/>
      <w:bookmarkEnd w:id="77"/>
    </w:p>
    <w:p w14:paraId="1B76AFB7">
      <w:pPr>
        <w:pStyle w:val="3"/>
        <w:jc w:val="center"/>
        <w:rPr>
          <w:rFonts w:hint="eastAsia" w:ascii="仿宋" w:hAnsi="仿宋" w:eastAsia="仿宋" w:cs="仿宋"/>
          <w:b w:val="0"/>
          <w:color w:val="auto"/>
          <w:highlight w:val="none"/>
        </w:rPr>
      </w:pPr>
      <w:bookmarkStart w:id="78" w:name="_Toc19586"/>
      <w:bookmarkStart w:id="79" w:name="_Toc80205938"/>
      <w:bookmarkStart w:id="80" w:name="_Toc7270"/>
      <w:r>
        <w:rPr>
          <w:rFonts w:hint="eastAsia" w:ascii="仿宋" w:hAnsi="仿宋" w:eastAsia="仿宋" w:cs="仿宋"/>
          <w:b w:val="0"/>
          <w:color w:val="auto"/>
          <w:highlight w:val="none"/>
        </w:rPr>
        <w:t>第一节 封面格式</w:t>
      </w:r>
      <w:bookmarkEnd w:id="78"/>
      <w:bookmarkEnd w:id="79"/>
      <w:bookmarkEnd w:id="80"/>
    </w:p>
    <w:p w14:paraId="4B3D17E1">
      <w:pPr>
        <w:snapToGrid w:val="0"/>
        <w:spacing w:before="120" w:beforeLines="50" w:after="50"/>
        <w:rPr>
          <w:rFonts w:hint="eastAsia" w:ascii="仿宋" w:hAnsi="仿宋" w:eastAsia="仿宋" w:cs="仿宋"/>
          <w:color w:val="auto"/>
          <w:sz w:val="24"/>
          <w:szCs w:val="20"/>
          <w:highlight w:val="none"/>
        </w:rPr>
      </w:pPr>
    </w:p>
    <w:p w14:paraId="09881990">
      <w:pPr>
        <w:snapToGrid w:val="0"/>
        <w:spacing w:before="120" w:beforeLines="50" w:after="50"/>
        <w:jc w:val="center"/>
        <w:rPr>
          <w:rFonts w:hint="eastAsia" w:ascii="仿宋" w:hAnsi="仿宋" w:eastAsia="仿宋" w:cs="仿宋"/>
          <w:bCs/>
          <w:color w:val="auto"/>
          <w:sz w:val="24"/>
          <w:szCs w:val="20"/>
          <w:highlight w:val="none"/>
        </w:rPr>
      </w:pPr>
    </w:p>
    <w:p w14:paraId="6B1002F5">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  应  文  件</w:t>
      </w:r>
    </w:p>
    <w:p w14:paraId="6F1F5D56">
      <w:pPr>
        <w:snapToGrid w:val="0"/>
        <w:spacing w:before="120" w:beforeLines="50" w:after="50"/>
        <w:rPr>
          <w:rFonts w:hint="eastAsia" w:ascii="仿宋" w:hAnsi="仿宋" w:eastAsia="仿宋" w:cs="仿宋"/>
          <w:bCs/>
          <w:color w:val="auto"/>
          <w:sz w:val="24"/>
          <w:szCs w:val="20"/>
          <w:highlight w:val="none"/>
        </w:rPr>
      </w:pPr>
    </w:p>
    <w:p w14:paraId="7C7CFB69">
      <w:pPr>
        <w:snapToGrid w:val="0"/>
        <w:spacing w:before="120" w:beforeLines="50" w:after="50"/>
        <w:rPr>
          <w:rFonts w:hint="eastAsia" w:ascii="仿宋" w:hAnsi="仿宋" w:eastAsia="仿宋" w:cs="仿宋"/>
          <w:bCs/>
          <w:color w:val="auto"/>
          <w:sz w:val="24"/>
          <w:szCs w:val="20"/>
          <w:highlight w:val="none"/>
        </w:rPr>
      </w:pPr>
    </w:p>
    <w:p w14:paraId="5C38E017">
      <w:pPr>
        <w:snapToGrid w:val="0"/>
        <w:spacing w:before="120" w:beforeLines="50" w:after="50"/>
        <w:rPr>
          <w:rFonts w:hint="eastAsia" w:ascii="仿宋" w:hAnsi="仿宋" w:eastAsia="仿宋" w:cs="仿宋"/>
          <w:bCs/>
          <w:color w:val="auto"/>
          <w:sz w:val="32"/>
          <w:szCs w:val="32"/>
          <w:highlight w:val="none"/>
        </w:rPr>
      </w:pPr>
    </w:p>
    <w:p w14:paraId="20BE079D">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bookmarkStart w:id="81" w:name="PO_3000001868_PM002_2"/>
      <w:r>
        <w:rPr>
          <w:rFonts w:hint="eastAsia" w:ascii="仿宋" w:hAnsi="仿宋" w:eastAsia="仿宋" w:cs="仿宋"/>
          <w:bCs/>
          <w:color w:val="auto"/>
          <w:sz w:val="32"/>
          <w:szCs w:val="32"/>
          <w:highlight w:val="none"/>
        </w:rPr>
        <w:t>：[项目名称]</w:t>
      </w:r>
      <w:bookmarkEnd w:id="81"/>
    </w:p>
    <w:p w14:paraId="7817037B">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bookmarkStart w:id="82" w:name="PO_3000001868_PM001_4"/>
      <w:r>
        <w:rPr>
          <w:rFonts w:hint="eastAsia" w:ascii="仿宋" w:hAnsi="仿宋" w:eastAsia="仿宋" w:cs="仿宋"/>
          <w:bCs/>
          <w:color w:val="auto"/>
          <w:sz w:val="32"/>
          <w:szCs w:val="32"/>
          <w:highlight w:val="none"/>
        </w:rPr>
        <w:t>：[项目编号]</w:t>
      </w:r>
      <w:bookmarkEnd w:id="82"/>
    </w:p>
    <w:p w14:paraId="09755974">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4528D9CF">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7A8C0724">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05555F38">
      <w:pPr>
        <w:snapToGrid w:val="0"/>
        <w:spacing w:before="120" w:beforeLines="50" w:after="50"/>
        <w:rPr>
          <w:rFonts w:hint="eastAsia" w:ascii="仿宋" w:hAnsi="仿宋" w:eastAsia="仿宋" w:cs="仿宋"/>
          <w:bCs/>
          <w:color w:val="auto"/>
          <w:sz w:val="32"/>
          <w:szCs w:val="32"/>
          <w:highlight w:val="none"/>
        </w:rPr>
      </w:pPr>
    </w:p>
    <w:p w14:paraId="1226554C">
      <w:pPr>
        <w:snapToGrid w:val="0"/>
        <w:spacing w:before="120" w:beforeLines="50" w:after="50"/>
        <w:ind w:firstLine="480" w:firstLineChars="1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首次响应文件提交截止时间前不得解密</w:t>
      </w:r>
    </w:p>
    <w:p w14:paraId="6D115209">
      <w:pPr>
        <w:snapToGrid w:val="0"/>
        <w:spacing w:before="120" w:beforeLines="50" w:after="50"/>
        <w:ind w:firstLine="5440" w:firstLineChars="1700"/>
        <w:jc w:val="center"/>
        <w:rPr>
          <w:rFonts w:hint="eastAsia" w:ascii="仿宋" w:hAnsi="仿宋" w:eastAsia="仿宋" w:cs="仿宋"/>
          <w:bCs/>
          <w:color w:val="auto"/>
          <w:sz w:val="32"/>
          <w:szCs w:val="32"/>
          <w:highlight w:val="none"/>
        </w:rPr>
      </w:pPr>
    </w:p>
    <w:p w14:paraId="1E032A34">
      <w:pPr>
        <w:snapToGrid w:val="0"/>
        <w:spacing w:before="120" w:beforeLines="50" w:after="50"/>
        <w:ind w:firstLine="645"/>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6B6E118B">
      <w:pPr>
        <w:widowControl/>
        <w:jc w:val="left"/>
        <w:rPr>
          <w:rFonts w:hint="eastAsia" w:ascii="仿宋" w:hAnsi="仿宋" w:eastAsia="仿宋" w:cs="仿宋"/>
          <w:color w:val="auto"/>
          <w:highlight w:val="none"/>
        </w:rPr>
        <w:sectPr>
          <w:pgSz w:w="11911" w:h="16838"/>
          <w:pgMar w:top="1417" w:right="1417" w:bottom="1417" w:left="1417" w:header="720" w:footer="720" w:gutter="0"/>
          <w:cols w:space="720" w:num="1"/>
          <w:docGrid w:linePitch="1" w:charSpace="0"/>
        </w:sectPr>
      </w:pPr>
    </w:p>
    <w:p w14:paraId="09A36E5D">
      <w:pPr>
        <w:pStyle w:val="3"/>
        <w:jc w:val="center"/>
        <w:rPr>
          <w:rFonts w:hint="eastAsia" w:ascii="仿宋" w:hAnsi="仿宋" w:eastAsia="仿宋" w:cs="仿宋"/>
          <w:bCs w:val="0"/>
          <w:color w:val="auto"/>
          <w:highlight w:val="none"/>
        </w:rPr>
      </w:pPr>
      <w:bookmarkStart w:id="83" w:name="_Toc31961"/>
      <w:bookmarkStart w:id="84" w:name="_Toc18530"/>
      <w:bookmarkStart w:id="85" w:name="_Toc80205939"/>
      <w:r>
        <w:rPr>
          <w:rFonts w:hint="eastAsia" w:ascii="仿宋" w:hAnsi="仿宋" w:eastAsia="仿宋" w:cs="仿宋"/>
          <w:bCs w:val="0"/>
          <w:color w:val="auto"/>
          <w:highlight w:val="none"/>
        </w:rPr>
        <w:t>第二节 资格证明文件格式</w:t>
      </w:r>
      <w:bookmarkEnd w:id="83"/>
      <w:bookmarkEnd w:id="84"/>
      <w:bookmarkEnd w:id="85"/>
    </w:p>
    <w:p w14:paraId="4BF36DF5">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21189A74">
      <w:pPr>
        <w:snapToGrid w:val="0"/>
        <w:spacing w:before="120" w:beforeLines="50" w:after="50"/>
        <w:rPr>
          <w:rFonts w:hint="eastAsia" w:ascii="仿宋" w:hAnsi="仿宋" w:eastAsia="仿宋" w:cs="仿宋"/>
          <w:color w:val="auto"/>
          <w:sz w:val="24"/>
          <w:szCs w:val="20"/>
          <w:highlight w:val="none"/>
        </w:rPr>
      </w:pPr>
    </w:p>
    <w:p w14:paraId="4C14564A">
      <w:pPr>
        <w:snapToGrid w:val="0"/>
        <w:spacing w:before="120" w:beforeLines="50" w:after="50"/>
        <w:rPr>
          <w:rFonts w:hint="eastAsia" w:ascii="仿宋" w:hAnsi="仿宋" w:eastAsia="仿宋" w:cs="仿宋"/>
          <w:color w:val="auto"/>
          <w:sz w:val="24"/>
          <w:szCs w:val="20"/>
          <w:highlight w:val="none"/>
        </w:rPr>
      </w:pPr>
    </w:p>
    <w:p w14:paraId="1D40B5C3">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件（封面）</w:t>
      </w:r>
    </w:p>
    <w:p w14:paraId="2DAE8ED0">
      <w:pPr>
        <w:snapToGrid w:val="0"/>
        <w:spacing w:before="120" w:beforeLines="50" w:after="50"/>
        <w:rPr>
          <w:rFonts w:hint="eastAsia" w:ascii="仿宋" w:hAnsi="仿宋" w:eastAsia="仿宋" w:cs="仿宋"/>
          <w:bCs/>
          <w:color w:val="auto"/>
          <w:sz w:val="24"/>
          <w:szCs w:val="20"/>
          <w:highlight w:val="none"/>
        </w:rPr>
      </w:pPr>
    </w:p>
    <w:p w14:paraId="2B912E89">
      <w:pPr>
        <w:snapToGrid w:val="0"/>
        <w:spacing w:before="120" w:beforeLines="50" w:after="50"/>
        <w:rPr>
          <w:rFonts w:hint="eastAsia" w:ascii="仿宋" w:hAnsi="仿宋" w:eastAsia="仿宋" w:cs="仿宋"/>
          <w:bCs/>
          <w:color w:val="auto"/>
          <w:sz w:val="24"/>
          <w:szCs w:val="20"/>
          <w:highlight w:val="none"/>
        </w:rPr>
      </w:pPr>
    </w:p>
    <w:p w14:paraId="31314ABA">
      <w:pPr>
        <w:snapToGrid w:val="0"/>
        <w:spacing w:before="120" w:beforeLines="50" w:after="50"/>
        <w:rPr>
          <w:rFonts w:hint="eastAsia" w:ascii="仿宋" w:hAnsi="仿宋" w:eastAsia="仿宋" w:cs="仿宋"/>
          <w:bCs/>
          <w:color w:val="auto"/>
          <w:sz w:val="24"/>
          <w:szCs w:val="20"/>
          <w:highlight w:val="none"/>
        </w:rPr>
      </w:pPr>
    </w:p>
    <w:p w14:paraId="690AF0B9">
      <w:pPr>
        <w:snapToGrid w:val="0"/>
        <w:spacing w:before="120" w:beforeLines="50" w:after="50"/>
        <w:rPr>
          <w:rFonts w:hint="eastAsia" w:ascii="仿宋" w:hAnsi="仿宋" w:eastAsia="仿宋" w:cs="仿宋"/>
          <w:bCs/>
          <w:color w:val="auto"/>
          <w:sz w:val="24"/>
          <w:szCs w:val="20"/>
          <w:highlight w:val="none"/>
        </w:rPr>
      </w:pPr>
    </w:p>
    <w:p w14:paraId="1CB716E1">
      <w:pPr>
        <w:snapToGrid w:val="0"/>
        <w:spacing w:before="120" w:beforeLines="50" w:after="50"/>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bookmarkStart w:id="86" w:name="PO_3000001868_PM002_3"/>
      <w:r>
        <w:rPr>
          <w:rFonts w:hint="eastAsia" w:ascii="仿宋" w:hAnsi="仿宋" w:eastAsia="仿宋" w:cs="仿宋"/>
          <w:bCs/>
          <w:color w:val="auto"/>
          <w:sz w:val="28"/>
          <w:szCs w:val="28"/>
          <w:highlight w:val="none"/>
        </w:rPr>
        <w:t>：[项目名称]</w:t>
      </w:r>
      <w:bookmarkEnd w:id="86"/>
    </w:p>
    <w:p w14:paraId="08FE1230">
      <w:pPr>
        <w:snapToGrid w:val="0"/>
        <w:spacing w:before="120" w:beforeLines="50" w:after="50"/>
        <w:ind w:firstLine="630" w:firstLineChars="225"/>
        <w:rPr>
          <w:rFonts w:hint="eastAsia" w:ascii="仿宋" w:hAnsi="仿宋" w:eastAsia="仿宋" w:cs="仿宋"/>
          <w:bCs/>
          <w:color w:val="auto"/>
          <w:sz w:val="28"/>
          <w:szCs w:val="28"/>
          <w:highlight w:val="none"/>
        </w:rPr>
      </w:pPr>
    </w:p>
    <w:p w14:paraId="3B2F9956">
      <w:pPr>
        <w:snapToGrid w:val="0"/>
        <w:spacing w:before="120"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bookmarkStart w:id="87" w:name="PO_3000001868_PM001_5"/>
      <w:r>
        <w:rPr>
          <w:rFonts w:hint="eastAsia" w:ascii="仿宋" w:hAnsi="仿宋" w:eastAsia="仿宋" w:cs="仿宋"/>
          <w:bCs/>
          <w:color w:val="auto"/>
          <w:sz w:val="28"/>
          <w:szCs w:val="28"/>
          <w:highlight w:val="none"/>
        </w:rPr>
        <w:t>：[项目编号]</w:t>
      </w:r>
      <w:bookmarkEnd w:id="87"/>
    </w:p>
    <w:p w14:paraId="0DACC4A1">
      <w:pPr>
        <w:snapToGrid w:val="0"/>
        <w:spacing w:before="120"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29E446A3">
      <w:pPr>
        <w:snapToGrid w:val="0"/>
        <w:spacing w:before="120" w:beforeLines="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所竞分标（如有则填写，无分标时填写“无”或者留空）：</w:t>
      </w:r>
    </w:p>
    <w:p w14:paraId="03FC2C22">
      <w:pPr>
        <w:snapToGrid w:val="0"/>
        <w:spacing w:before="120" w:beforeLines="50" w:after="50"/>
        <w:ind w:firstLine="630" w:firstLineChars="225"/>
        <w:rPr>
          <w:rFonts w:hint="eastAsia" w:ascii="仿宋" w:hAnsi="仿宋" w:eastAsia="仿宋" w:cs="仿宋"/>
          <w:bCs/>
          <w:color w:val="auto"/>
          <w:sz w:val="28"/>
          <w:szCs w:val="28"/>
          <w:highlight w:val="none"/>
        </w:rPr>
      </w:pPr>
    </w:p>
    <w:p w14:paraId="522CA390">
      <w:pPr>
        <w:pStyle w:val="7"/>
        <w:snapToGrid w:val="0"/>
        <w:spacing w:before="50" w:after="50"/>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19B5B6C7">
      <w:pPr>
        <w:pStyle w:val="7"/>
        <w:snapToGrid w:val="0"/>
        <w:spacing w:before="50" w:after="50"/>
        <w:ind w:firstLine="720" w:firstLineChars="225"/>
        <w:rPr>
          <w:rFonts w:hint="eastAsia" w:ascii="仿宋" w:hAnsi="仿宋" w:eastAsia="仿宋" w:cs="仿宋"/>
          <w:bCs/>
          <w:color w:val="auto"/>
          <w:sz w:val="32"/>
          <w:szCs w:val="32"/>
          <w:highlight w:val="none"/>
        </w:rPr>
      </w:pPr>
    </w:p>
    <w:p w14:paraId="6524D0CD">
      <w:pPr>
        <w:pStyle w:val="7"/>
        <w:snapToGrid w:val="0"/>
        <w:spacing w:before="50" w:after="50"/>
        <w:ind w:firstLine="720" w:firstLineChars="225"/>
        <w:rPr>
          <w:rFonts w:hint="eastAsia" w:ascii="仿宋" w:hAnsi="仿宋" w:eastAsia="仿宋" w:cs="仿宋"/>
          <w:bCs/>
          <w:color w:val="auto"/>
          <w:sz w:val="32"/>
          <w:szCs w:val="32"/>
          <w:highlight w:val="none"/>
        </w:rPr>
      </w:pPr>
    </w:p>
    <w:p w14:paraId="4D99F971">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A30D7CD">
      <w:pPr>
        <w:snapToGrid w:val="0"/>
        <w:spacing w:before="120" w:beforeLines="50" w:after="50"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 xml:space="preserve"> </w:t>
      </w:r>
    </w:p>
    <w:p w14:paraId="1548EDB1">
      <w:pPr>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资格证明文件目录</w:t>
      </w:r>
    </w:p>
    <w:p w14:paraId="23AD1BA0">
      <w:pPr>
        <w:snapToGrid w:val="0"/>
        <w:spacing w:line="360" w:lineRule="auto"/>
        <w:rPr>
          <w:rFonts w:hint="eastAsia" w:ascii="仿宋" w:hAnsi="仿宋" w:eastAsia="仿宋" w:cs="仿宋"/>
          <w:color w:val="auto"/>
          <w:kern w:val="0"/>
          <w:sz w:val="24"/>
          <w:highlight w:val="none"/>
        </w:rPr>
      </w:pPr>
    </w:p>
    <w:p w14:paraId="4162734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6106315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二、符合参与政府采购活动的资格条件依法缴纳税收、社会保障资金等方面的材料…………………………………………………………………………………（页码）</w:t>
      </w:r>
    </w:p>
    <w:p w14:paraId="459ACB2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08C6C2A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28E9094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6B580CE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313EB07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七、联合体协议书（</w:t>
      </w:r>
      <w:r>
        <w:rPr>
          <w:rFonts w:hint="eastAsia" w:ascii="仿宋" w:hAnsi="仿宋" w:eastAsia="仿宋" w:cs="仿宋"/>
          <w:color w:val="auto"/>
          <w:sz w:val="24"/>
          <w:highlight w:val="none"/>
        </w:rPr>
        <w:t>以联合体形式响应的，提供联合体协议；本项目不接受联合体响应或者供应商不以联合体形式响应的，则不需要提供</w:t>
      </w:r>
      <w:r>
        <w:rPr>
          <w:rFonts w:hint="eastAsia" w:ascii="仿宋" w:hAnsi="仿宋" w:eastAsia="仿宋" w:cs="仿宋"/>
          <w:color w:val="auto"/>
          <w:kern w:val="0"/>
          <w:sz w:val="24"/>
          <w:highlight w:val="none"/>
        </w:rPr>
        <w:t>）…………………（页码）</w:t>
      </w:r>
    </w:p>
    <w:p w14:paraId="242FD8B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八、符合特定资格条件（如有）的有关证明材料（复印件）</w:t>
      </w:r>
      <w:r>
        <w:rPr>
          <w:rFonts w:hint="eastAsia" w:ascii="仿宋" w:hAnsi="仿宋" w:eastAsia="仿宋" w:cs="仿宋"/>
          <w:color w:val="auto"/>
          <w:kern w:val="0"/>
          <w:sz w:val="24"/>
          <w:highlight w:val="none"/>
        </w:rPr>
        <w:t>………………（页码）</w:t>
      </w:r>
    </w:p>
    <w:p w14:paraId="0464A049">
      <w:pPr>
        <w:spacing w:line="360" w:lineRule="auto"/>
        <w:rPr>
          <w:rFonts w:hint="eastAsia" w:ascii="仿宋" w:hAnsi="仿宋" w:eastAsia="仿宋" w:cs="仿宋"/>
          <w:b/>
          <w:bCs/>
          <w:color w:val="auto"/>
          <w:sz w:val="24"/>
          <w:highlight w:val="none"/>
        </w:rPr>
      </w:pPr>
    </w:p>
    <w:p w14:paraId="45B8C5B4">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157BE859">
      <w:pPr>
        <w:snapToGrid w:val="0"/>
        <w:spacing w:before="120" w:beforeLines="50" w:after="50" w:line="360" w:lineRule="auto"/>
        <w:ind w:left="142" w:firstLine="480" w:firstLineChars="200"/>
        <w:jc w:val="left"/>
        <w:rPr>
          <w:rFonts w:hint="eastAsia" w:ascii="仿宋" w:hAnsi="仿宋" w:eastAsia="仿宋" w:cs="仿宋"/>
          <w:color w:val="auto"/>
          <w:szCs w:val="21"/>
          <w:highlight w:val="none"/>
        </w:rPr>
      </w:pPr>
    </w:p>
    <w:p w14:paraId="22C60A4F">
      <w:pPr>
        <w:spacing w:line="300" w:lineRule="auto"/>
        <w:rPr>
          <w:rFonts w:hint="eastAsia" w:ascii="仿宋" w:hAnsi="仿宋" w:eastAsia="仿宋" w:cs="仿宋"/>
          <w:color w:val="auto"/>
          <w:szCs w:val="21"/>
          <w:highlight w:val="none"/>
        </w:rPr>
      </w:pPr>
    </w:p>
    <w:p w14:paraId="0F096B03">
      <w:pPr>
        <w:spacing w:line="300" w:lineRule="auto"/>
        <w:rPr>
          <w:rFonts w:hint="eastAsia" w:ascii="仿宋" w:hAnsi="仿宋" w:eastAsia="仿宋" w:cs="仿宋"/>
          <w:color w:val="auto"/>
          <w:szCs w:val="21"/>
          <w:highlight w:val="none"/>
        </w:rPr>
      </w:pPr>
    </w:p>
    <w:p w14:paraId="485E5540">
      <w:pPr>
        <w:spacing w:line="300" w:lineRule="auto"/>
        <w:rPr>
          <w:rFonts w:hint="eastAsia" w:ascii="仿宋" w:hAnsi="仿宋" w:eastAsia="仿宋" w:cs="仿宋"/>
          <w:color w:val="auto"/>
          <w:szCs w:val="21"/>
          <w:highlight w:val="none"/>
        </w:rPr>
      </w:pPr>
    </w:p>
    <w:p w14:paraId="5D4C4DE0">
      <w:pPr>
        <w:pStyle w:val="15"/>
        <w:spacing w:line="360" w:lineRule="auto"/>
        <w:ind w:firstLine="400" w:firstLineChars="200"/>
        <w:rPr>
          <w:rFonts w:hint="eastAsia" w:ascii="仿宋" w:hAnsi="仿宋" w:eastAsia="仿宋" w:cs="仿宋"/>
          <w:b/>
          <w:color w:val="auto"/>
          <w:sz w:val="30"/>
          <w:szCs w:val="30"/>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0"/>
          <w:szCs w:val="30"/>
          <w:highlight w:val="none"/>
        </w:rPr>
        <w:t>一、营业执照(或事业法人登记证或其他工商等登记证明材料)复印件（供应商为自然人的，提供自然人的身份证明）</w:t>
      </w:r>
    </w:p>
    <w:p w14:paraId="7FDF7C6D">
      <w:pPr>
        <w:pStyle w:val="15"/>
        <w:spacing w:line="360" w:lineRule="auto"/>
        <w:ind w:firstLine="602" w:firstLineChars="200"/>
        <w:rPr>
          <w:rFonts w:hint="eastAsia" w:ascii="仿宋" w:hAnsi="仿宋" w:eastAsia="仿宋" w:cs="仿宋"/>
          <w:b/>
          <w:color w:val="auto"/>
          <w:sz w:val="30"/>
          <w:szCs w:val="30"/>
          <w:highlight w:val="none"/>
        </w:rPr>
      </w:pPr>
    </w:p>
    <w:p w14:paraId="5FA42F36">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0BCEEEA">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47406EE">
      <w:pPr>
        <w:snapToGrid w:val="0"/>
        <w:spacing w:before="120" w:beforeLines="50" w:after="50"/>
        <w:rPr>
          <w:rFonts w:hint="eastAsia" w:ascii="仿宋" w:hAnsi="仿宋" w:eastAsia="仿宋" w:cs="仿宋"/>
          <w:color w:val="auto"/>
          <w:sz w:val="24"/>
          <w:szCs w:val="20"/>
          <w:highlight w:val="none"/>
        </w:rPr>
      </w:pPr>
    </w:p>
    <w:p w14:paraId="2C10E200">
      <w:pPr>
        <w:pStyle w:val="15"/>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二、符合参与政府采购活动的资格条件依法缴纳税收、社会保障资金等方面的材料</w:t>
      </w:r>
    </w:p>
    <w:p w14:paraId="2F962E22">
      <w:pPr>
        <w:spacing w:line="300" w:lineRule="auto"/>
        <w:rPr>
          <w:rFonts w:hint="eastAsia" w:ascii="仿宋" w:hAnsi="仿宋" w:eastAsia="仿宋" w:cs="仿宋"/>
          <w:color w:val="auto"/>
          <w:szCs w:val="21"/>
          <w:highlight w:val="none"/>
        </w:rPr>
      </w:pPr>
    </w:p>
    <w:p w14:paraId="119ED401">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AAD075C">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E9FFF3E">
      <w:pPr>
        <w:spacing w:line="300" w:lineRule="auto"/>
        <w:rPr>
          <w:rFonts w:hint="eastAsia" w:ascii="仿宋" w:hAnsi="仿宋" w:eastAsia="仿宋" w:cs="仿宋"/>
          <w:color w:val="auto"/>
          <w:szCs w:val="21"/>
          <w:highlight w:val="none"/>
        </w:rPr>
      </w:pPr>
    </w:p>
    <w:p w14:paraId="22339CA6">
      <w:pPr>
        <w:spacing w:line="30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3A0A5AB6">
      <w:pPr>
        <w:spacing w:line="300" w:lineRule="auto"/>
        <w:rPr>
          <w:rFonts w:hint="eastAsia" w:ascii="仿宋" w:hAnsi="仿宋" w:eastAsia="仿宋" w:cs="仿宋"/>
          <w:color w:val="auto"/>
          <w:szCs w:val="21"/>
          <w:highlight w:val="none"/>
        </w:rPr>
      </w:pPr>
    </w:p>
    <w:p w14:paraId="414A1736">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8D97FC8">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744AC39">
      <w:pPr>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C2653D7">
      <w:pPr>
        <w:snapToGrid w:val="0"/>
        <w:spacing w:before="120" w:beforeLines="50" w:after="50" w:line="360" w:lineRule="auto"/>
        <w:jc w:val="center"/>
        <w:rPr>
          <w:rFonts w:hint="eastAsia" w:ascii="仿宋" w:hAnsi="仿宋" w:eastAsia="仿宋" w:cs="仿宋"/>
          <w:b/>
          <w:color w:val="auto"/>
          <w:sz w:val="24"/>
          <w:highlight w:val="none"/>
        </w:rPr>
      </w:pPr>
    </w:p>
    <w:p w14:paraId="090FD2A5">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06EB3A74">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2089090B">
      <w:pPr>
        <w:spacing w:line="360" w:lineRule="auto"/>
        <w:jc w:val="center"/>
        <w:rPr>
          <w:rFonts w:hint="eastAsia" w:ascii="仿宋" w:hAnsi="仿宋" w:eastAsia="仿宋" w:cs="仿宋"/>
          <w:b/>
          <w:color w:val="auto"/>
          <w:sz w:val="24"/>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922268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60D6B1">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15995">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D1AF1">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B4F4EB">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6AFEE4">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78CE295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0295F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289610">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16978">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BDA7E6">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DA240B">
            <w:pPr>
              <w:widowControl/>
              <w:spacing w:line="360" w:lineRule="auto"/>
              <w:jc w:val="center"/>
              <w:rPr>
                <w:rFonts w:hint="eastAsia" w:ascii="仿宋" w:hAnsi="仿宋" w:eastAsia="仿宋" w:cs="仿宋"/>
                <w:color w:val="auto"/>
                <w:kern w:val="0"/>
                <w:sz w:val="24"/>
                <w:highlight w:val="none"/>
              </w:rPr>
            </w:pPr>
          </w:p>
        </w:tc>
      </w:tr>
      <w:tr w14:paraId="1C2F152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D656E4">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877D0E">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4E84E9">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74BA70">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550732">
            <w:pPr>
              <w:widowControl/>
              <w:spacing w:line="360" w:lineRule="auto"/>
              <w:jc w:val="center"/>
              <w:rPr>
                <w:rFonts w:hint="eastAsia" w:ascii="仿宋" w:hAnsi="仿宋" w:eastAsia="仿宋" w:cs="仿宋"/>
                <w:color w:val="auto"/>
                <w:kern w:val="0"/>
                <w:sz w:val="24"/>
                <w:highlight w:val="none"/>
              </w:rPr>
            </w:pPr>
          </w:p>
        </w:tc>
      </w:tr>
      <w:tr w14:paraId="2BDF025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1384B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A9C26">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401A6">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70112D">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BA5357">
            <w:pPr>
              <w:widowControl/>
              <w:spacing w:line="360" w:lineRule="auto"/>
              <w:jc w:val="center"/>
              <w:rPr>
                <w:rFonts w:hint="eastAsia" w:ascii="仿宋" w:hAnsi="仿宋" w:eastAsia="仿宋" w:cs="仿宋"/>
                <w:color w:val="auto"/>
                <w:kern w:val="0"/>
                <w:sz w:val="24"/>
                <w:highlight w:val="none"/>
              </w:rPr>
            </w:pPr>
          </w:p>
        </w:tc>
      </w:tr>
      <w:tr w14:paraId="32FFB0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A5EC3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4C9652">
            <w:pPr>
              <w:widowControl/>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91E00">
            <w:pPr>
              <w:widowControl/>
              <w:spacing w:line="360" w:lineRule="auto"/>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744DB">
            <w:pPr>
              <w:widowControl/>
              <w:spacing w:line="360" w:lineRule="auto"/>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15071F">
            <w:pPr>
              <w:widowControl/>
              <w:spacing w:line="360" w:lineRule="auto"/>
              <w:jc w:val="center"/>
              <w:rPr>
                <w:rFonts w:hint="eastAsia" w:ascii="仿宋" w:hAnsi="仿宋" w:eastAsia="仿宋" w:cs="仿宋"/>
                <w:color w:val="auto"/>
                <w:kern w:val="0"/>
                <w:sz w:val="24"/>
                <w:highlight w:val="none"/>
              </w:rPr>
            </w:pPr>
          </w:p>
        </w:tc>
      </w:tr>
    </w:tbl>
    <w:p w14:paraId="4285E8D7">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7164B0A0">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9D4C68F">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6714180D">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6DC5C85B">
      <w:pPr>
        <w:snapToGrid w:val="0"/>
        <w:spacing w:line="360" w:lineRule="auto"/>
        <w:jc w:val="left"/>
        <w:rPr>
          <w:rFonts w:hint="eastAsia" w:ascii="仿宋" w:hAnsi="仿宋" w:eastAsia="仿宋" w:cs="仿宋"/>
          <w:color w:val="auto"/>
          <w:sz w:val="24"/>
          <w:highlight w:val="none"/>
        </w:rPr>
      </w:pPr>
    </w:p>
    <w:p w14:paraId="44E6E2BD">
      <w:pPr>
        <w:snapToGrid w:val="0"/>
        <w:spacing w:line="360" w:lineRule="auto"/>
        <w:jc w:val="left"/>
        <w:rPr>
          <w:rFonts w:hint="eastAsia" w:ascii="仿宋" w:hAnsi="仿宋" w:eastAsia="仿宋" w:cs="仿宋"/>
          <w:color w:val="auto"/>
          <w:sz w:val="24"/>
          <w:highlight w:val="none"/>
        </w:rPr>
      </w:pPr>
    </w:p>
    <w:p w14:paraId="7C8B0000">
      <w:pPr>
        <w:snapToGrid w:val="0"/>
        <w:spacing w:line="360" w:lineRule="auto"/>
        <w:jc w:val="left"/>
        <w:rPr>
          <w:rFonts w:hint="eastAsia" w:ascii="仿宋" w:hAnsi="仿宋" w:eastAsia="仿宋" w:cs="仿宋"/>
          <w:color w:val="auto"/>
          <w:sz w:val="24"/>
          <w:highlight w:val="none"/>
        </w:rPr>
      </w:pPr>
    </w:p>
    <w:p w14:paraId="65CBC85D">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5992637">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D215090">
      <w:pPr>
        <w:snapToGrid w:val="0"/>
        <w:rPr>
          <w:rFonts w:hint="eastAsia" w:ascii="仿宋" w:hAnsi="仿宋" w:eastAsia="仿宋" w:cs="仿宋"/>
          <w:b/>
          <w:color w:val="auto"/>
          <w:kern w:val="0"/>
          <w:sz w:val="30"/>
          <w:szCs w:val="30"/>
          <w:highlight w:val="none"/>
        </w:rPr>
      </w:pPr>
    </w:p>
    <w:p w14:paraId="0236938A">
      <w:pP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5B5866F5">
      <w:pPr>
        <w:snapToGrid w:val="0"/>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73C8B32F">
      <w:pPr>
        <w:snapToGrid w:val="0"/>
        <w:spacing w:line="360" w:lineRule="auto"/>
        <w:jc w:val="center"/>
        <w:rPr>
          <w:rFonts w:hint="eastAsia" w:ascii="仿宋" w:hAnsi="仿宋" w:eastAsia="仿宋" w:cs="仿宋"/>
          <w:b/>
          <w:color w:val="auto"/>
          <w:sz w:val="24"/>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25CA4E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9DA273">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923AB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1079C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88D9D0">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718F10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18071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8A38A9">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96F85">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EE6137">
            <w:pPr>
              <w:widowControl/>
              <w:spacing w:line="360" w:lineRule="auto"/>
              <w:jc w:val="center"/>
              <w:rPr>
                <w:rFonts w:hint="eastAsia" w:ascii="仿宋" w:hAnsi="仿宋" w:eastAsia="仿宋" w:cs="仿宋"/>
                <w:color w:val="auto"/>
                <w:kern w:val="0"/>
                <w:sz w:val="24"/>
                <w:highlight w:val="none"/>
              </w:rPr>
            </w:pPr>
          </w:p>
        </w:tc>
      </w:tr>
      <w:tr w14:paraId="5F06D3D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9313EA">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502F03">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7114B2">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9FBCC6">
            <w:pPr>
              <w:widowControl/>
              <w:spacing w:line="360" w:lineRule="auto"/>
              <w:jc w:val="center"/>
              <w:rPr>
                <w:rFonts w:hint="eastAsia" w:ascii="仿宋" w:hAnsi="仿宋" w:eastAsia="仿宋" w:cs="仿宋"/>
                <w:color w:val="auto"/>
                <w:kern w:val="0"/>
                <w:sz w:val="24"/>
                <w:highlight w:val="none"/>
              </w:rPr>
            </w:pPr>
          </w:p>
        </w:tc>
      </w:tr>
      <w:tr w14:paraId="7160503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AEB00C">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24DE4B">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5347C">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EF6DB7">
            <w:pPr>
              <w:widowControl/>
              <w:spacing w:line="360" w:lineRule="auto"/>
              <w:jc w:val="center"/>
              <w:rPr>
                <w:rFonts w:hint="eastAsia" w:ascii="仿宋" w:hAnsi="仿宋" w:eastAsia="仿宋" w:cs="仿宋"/>
                <w:color w:val="auto"/>
                <w:kern w:val="0"/>
                <w:sz w:val="24"/>
                <w:highlight w:val="none"/>
              </w:rPr>
            </w:pPr>
          </w:p>
        </w:tc>
      </w:tr>
      <w:tr w14:paraId="548FE00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64B40">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F09025">
            <w:pPr>
              <w:widowControl/>
              <w:spacing w:line="360" w:lineRule="auto"/>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B49D4C">
            <w:pPr>
              <w:widowControl/>
              <w:spacing w:line="360" w:lineRule="auto"/>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058AFC">
            <w:pPr>
              <w:widowControl/>
              <w:spacing w:line="360" w:lineRule="auto"/>
              <w:jc w:val="center"/>
              <w:rPr>
                <w:rFonts w:hint="eastAsia" w:ascii="仿宋" w:hAnsi="仿宋" w:eastAsia="仿宋" w:cs="仿宋"/>
                <w:color w:val="auto"/>
                <w:kern w:val="0"/>
                <w:sz w:val="24"/>
                <w:highlight w:val="none"/>
              </w:rPr>
            </w:pPr>
          </w:p>
        </w:tc>
      </w:tr>
    </w:tbl>
    <w:p w14:paraId="43B9E1F8">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3B6BB677">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2E06DBB8">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1D8E6832">
      <w:pPr>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427F35F7">
      <w:pPr>
        <w:spacing w:line="360" w:lineRule="auto"/>
        <w:jc w:val="left"/>
        <w:rPr>
          <w:rFonts w:hint="eastAsia" w:ascii="仿宋" w:hAnsi="仿宋" w:eastAsia="仿宋" w:cs="仿宋"/>
          <w:color w:val="auto"/>
          <w:sz w:val="24"/>
          <w:highlight w:val="none"/>
        </w:rPr>
      </w:pPr>
    </w:p>
    <w:p w14:paraId="4199FC6E">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B610FC9">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CBD8A02">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5CC135CD">
      <w:pPr>
        <w:spacing w:line="3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017F15EF">
      <w:pPr>
        <w:spacing w:line="320" w:lineRule="exact"/>
        <w:jc w:val="center"/>
        <w:rPr>
          <w:rFonts w:hint="eastAsia" w:ascii="仿宋" w:hAnsi="仿宋" w:eastAsia="仿宋" w:cs="仿宋"/>
          <w:b/>
          <w:color w:val="auto"/>
          <w:sz w:val="32"/>
          <w:szCs w:val="32"/>
          <w:highlight w:val="none"/>
        </w:rPr>
      </w:pPr>
    </w:p>
    <w:p w14:paraId="5E33E4F5">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575AA509">
      <w:pPr>
        <w:spacing w:line="320" w:lineRule="exact"/>
        <w:jc w:val="center"/>
        <w:rPr>
          <w:rFonts w:hint="eastAsia" w:ascii="仿宋" w:hAnsi="仿宋" w:eastAsia="仿宋" w:cs="仿宋"/>
          <w:color w:val="auto"/>
          <w:sz w:val="24"/>
          <w:szCs w:val="20"/>
          <w:highlight w:val="none"/>
        </w:rPr>
      </w:pPr>
    </w:p>
    <w:p w14:paraId="4F0E6C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bookmarkStart w:id="88" w:name="PO_3000001868_PM031_6"/>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88"/>
      <w:r>
        <w:rPr>
          <w:rFonts w:hint="eastAsia" w:ascii="仿宋" w:hAnsi="仿宋" w:eastAsia="仿宋" w:cs="仿宋"/>
          <w:color w:val="auto"/>
          <w:sz w:val="24"/>
          <w:highlight w:val="none"/>
        </w:rPr>
        <w:t>：</w:t>
      </w:r>
    </w:p>
    <w:p w14:paraId="0EA5C70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7F23DD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bookmarkStart w:id="89" w:name="PO_3000001868_PM002_4"/>
      <w:r>
        <w:rPr>
          <w:rFonts w:hint="eastAsia" w:ascii="仿宋" w:hAnsi="仿宋" w:eastAsia="仿宋" w:cs="仿宋"/>
          <w:color w:val="auto"/>
          <w:sz w:val="24"/>
          <w:highlight w:val="none"/>
          <w:u w:val="single"/>
        </w:rPr>
        <w:t>[项目名称]</w:t>
      </w:r>
      <w:bookmarkEnd w:id="89"/>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43BDFD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26EEDF2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3E40D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319FBB2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7A4EF8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57AE537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04D4C7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53E16E6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6C183F1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0D9E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74376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7D2838B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C9E7352">
      <w:pPr>
        <w:pStyle w:val="15"/>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75B24884">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C7D205C">
      <w:pPr>
        <w:pStyle w:val="13"/>
        <w:tabs>
          <w:tab w:val="left" w:pos="939"/>
        </w:tabs>
        <w:spacing w:line="360" w:lineRule="auto"/>
        <w:ind w:left="16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0A5662D6">
      <w:pPr>
        <w:pStyle w:val="13"/>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1F4B3335">
      <w:pPr>
        <w:pStyle w:val="13"/>
        <w:tabs>
          <w:tab w:val="left" w:pos="939"/>
        </w:tabs>
        <w:spacing w:line="360" w:lineRule="auto"/>
        <w:ind w:left="16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523DD8A4">
      <w:pPr>
        <w:pStyle w:val="13"/>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注：如为联合体竞标，盖章处须加盖联合体各方公章，否则其响应文件按无效响应处理。</w:t>
      </w:r>
    </w:p>
    <w:p w14:paraId="17BA14DF">
      <w:pPr>
        <w:pStyle w:val="13"/>
        <w:tabs>
          <w:tab w:val="left" w:pos="939"/>
        </w:tabs>
        <w:spacing w:line="360" w:lineRule="auto"/>
        <w:ind w:left="0" w:leftChars="0" w:firstLine="480" w:firstLineChars="200"/>
        <w:rPr>
          <w:rFonts w:hint="eastAsia" w:ascii="仿宋" w:hAnsi="仿宋" w:eastAsia="仿宋" w:cs="仿宋"/>
          <w:color w:val="auto"/>
          <w:sz w:val="24"/>
          <w:highlight w:val="none"/>
        </w:rPr>
      </w:pPr>
    </w:p>
    <w:p w14:paraId="037EE7B8">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59521A8">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322B8447">
      <w:pPr>
        <w:widowControl/>
        <w:spacing w:line="360" w:lineRule="auto"/>
        <w:jc w:val="left"/>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p>
    <w:p w14:paraId="0BE1E559">
      <w:pPr>
        <w:pStyle w:val="7"/>
        <w:overflowPunct w:val="0"/>
        <w:spacing w:line="520" w:lineRule="exact"/>
        <w:ind w:firstLine="0"/>
        <w:rPr>
          <w:rFonts w:hint="eastAsia" w:ascii="仿宋" w:hAnsi="仿宋" w:eastAsia="仿宋" w:cs="仿宋"/>
          <w:b/>
          <w:bCs/>
          <w:color w:val="auto"/>
          <w:sz w:val="32"/>
          <w:szCs w:val="32"/>
          <w:highlight w:val="none"/>
        </w:rPr>
      </w:pPr>
      <w:r>
        <w:rPr>
          <w:rFonts w:hint="eastAsia" w:ascii="仿宋" w:hAnsi="仿宋" w:eastAsia="仿宋" w:cs="仿宋"/>
          <w:b/>
          <w:color w:val="auto"/>
          <w:kern w:val="0"/>
          <w:sz w:val="30"/>
          <w:szCs w:val="30"/>
          <w:highlight w:val="none"/>
        </w:rPr>
        <w:t>七、联合体协议书（如有）</w:t>
      </w:r>
    </w:p>
    <w:p w14:paraId="5E9655C2">
      <w:pPr>
        <w:pStyle w:val="15"/>
        <w:spacing w:line="600" w:lineRule="exact"/>
        <w:jc w:val="center"/>
        <w:rPr>
          <w:rFonts w:hint="eastAsia" w:ascii="仿宋" w:hAnsi="仿宋" w:eastAsia="仿宋" w:cs="仿宋"/>
          <w:color w:val="auto"/>
          <w:kern w:val="2"/>
          <w:sz w:val="44"/>
          <w:szCs w:val="44"/>
          <w:highlight w:val="none"/>
        </w:rPr>
      </w:pPr>
    </w:p>
    <w:p w14:paraId="1CF48549">
      <w:pPr>
        <w:pStyle w:val="15"/>
        <w:spacing w:line="600" w:lineRule="exact"/>
        <w:jc w:val="center"/>
        <w:rPr>
          <w:rFonts w:hint="eastAsia" w:ascii="仿宋" w:hAnsi="仿宋" w:eastAsia="仿宋" w:cs="仿宋"/>
          <w:color w:val="auto"/>
          <w:kern w:val="2"/>
          <w:sz w:val="44"/>
          <w:szCs w:val="44"/>
          <w:highlight w:val="none"/>
        </w:rPr>
      </w:pPr>
      <w:r>
        <w:rPr>
          <w:rFonts w:hint="eastAsia" w:ascii="仿宋" w:hAnsi="仿宋" w:eastAsia="仿宋" w:cs="仿宋"/>
          <w:color w:val="auto"/>
          <w:kern w:val="2"/>
          <w:sz w:val="44"/>
          <w:szCs w:val="44"/>
          <w:highlight w:val="none"/>
        </w:rPr>
        <w:t>联合体竞标协议书（格式）</w:t>
      </w:r>
    </w:p>
    <w:p w14:paraId="62A7564C">
      <w:pPr>
        <w:autoSpaceDE w:val="0"/>
        <w:autoSpaceDN w:val="0"/>
        <w:adjustRightInd w:val="0"/>
        <w:spacing w:line="360" w:lineRule="auto"/>
        <w:jc w:val="left"/>
        <w:rPr>
          <w:rFonts w:hint="eastAsia" w:ascii="仿宋" w:hAnsi="仿宋" w:eastAsia="仿宋" w:cs="仿宋"/>
          <w:color w:val="auto"/>
          <w:kern w:val="0"/>
          <w:szCs w:val="21"/>
          <w:highlight w:val="none"/>
          <w:u w:val="single"/>
        </w:rPr>
      </w:pPr>
    </w:p>
    <w:p w14:paraId="6C48A660">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（所有成员单位名称）自愿组成联合体，共同参加</w:t>
      </w:r>
      <w:r>
        <w:rPr>
          <w:rFonts w:hint="eastAsia" w:ascii="仿宋" w:hAnsi="仿宋" w:eastAsia="仿宋" w:cs="仿宋"/>
          <w:color w:val="auto"/>
          <w:kern w:val="0"/>
          <w:sz w:val="24"/>
          <w:highlight w:val="none"/>
          <w:u w:val="single"/>
        </w:rPr>
        <w:t xml:space="preserve">    </w:t>
      </w:r>
      <w:bookmarkStart w:id="90" w:name="PO_3000001868_PM031"/>
      <w:r>
        <w:rPr>
          <w:rFonts w:hint="eastAsia" w:ascii="仿宋" w:hAnsi="仿宋" w:eastAsia="仿宋" w:cs="仿宋"/>
          <w:color w:val="auto"/>
          <w:kern w:val="0"/>
          <w:sz w:val="24"/>
          <w:highlight w:val="none"/>
          <w:u w:val="single"/>
        </w:rPr>
        <w:t>[采购组织机构]</w:t>
      </w:r>
      <w:bookmarkEnd w:id="90"/>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组织的</w:t>
      </w:r>
      <w:r>
        <w:rPr>
          <w:rFonts w:hint="eastAsia" w:ascii="仿宋" w:hAnsi="仿宋" w:eastAsia="仿宋" w:cs="仿宋"/>
          <w:color w:val="auto"/>
          <w:kern w:val="0"/>
          <w:sz w:val="24"/>
          <w:highlight w:val="none"/>
          <w:u w:val="single"/>
        </w:rPr>
        <w:t xml:space="preserve">       </w:t>
      </w:r>
      <w:bookmarkStart w:id="91" w:name="PO_3000001868_PM002_5"/>
      <w:r>
        <w:rPr>
          <w:rFonts w:hint="eastAsia" w:ascii="仿宋" w:hAnsi="仿宋" w:eastAsia="仿宋" w:cs="仿宋"/>
          <w:color w:val="auto"/>
          <w:kern w:val="0"/>
          <w:sz w:val="24"/>
          <w:highlight w:val="none"/>
          <w:u w:val="single"/>
        </w:rPr>
        <w:t>[项目名称]</w:t>
      </w:r>
      <w:bookmarkEnd w:id="91"/>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u w:val="single"/>
        </w:rPr>
        <w:t xml:space="preserve">  </w:t>
      </w:r>
      <w:bookmarkStart w:id="92" w:name="PO_3000001868_PM001_6"/>
      <w:r>
        <w:rPr>
          <w:rFonts w:hint="eastAsia" w:ascii="仿宋" w:hAnsi="仿宋" w:eastAsia="仿宋" w:cs="仿宋"/>
          <w:color w:val="auto"/>
          <w:kern w:val="0"/>
          <w:sz w:val="24"/>
          <w:highlight w:val="none"/>
          <w:u w:val="single"/>
        </w:rPr>
        <w:t>[项目编号]</w:t>
      </w:r>
      <w:bookmarkEnd w:id="92"/>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）竞争性磋商采购。现就联合体竞标事宜订立如下协议：</w:t>
      </w:r>
    </w:p>
    <w:p w14:paraId="5481C3D2">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________________________</w:t>
      </w:r>
      <w:r>
        <w:rPr>
          <w:rFonts w:hint="eastAsia" w:ascii="仿宋" w:hAnsi="仿宋" w:eastAsia="仿宋" w:cs="仿宋"/>
          <w:color w:val="auto"/>
          <w:kern w:val="0"/>
          <w:sz w:val="24"/>
          <w:highlight w:val="none"/>
        </w:rPr>
        <w:t>（某成员单位名称）为联合体名称牵头人。</w:t>
      </w:r>
    </w:p>
    <w:p w14:paraId="4D392A36">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09ECDE46">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5164F904">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4、联合体各成员单位内部的职责分工如下</w:t>
      </w:r>
      <w:r>
        <w:rPr>
          <w:rFonts w:hint="eastAsia" w:ascii="仿宋" w:hAnsi="仿宋" w:eastAsia="仿宋" w:cs="仿宋"/>
          <w:color w:val="auto"/>
          <w:kern w:val="0"/>
          <w:sz w:val="24"/>
          <w:highlight w:val="none"/>
          <w:u w:val="singl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252CFCD4">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5、本联合体中</w:t>
      </w:r>
      <w:r>
        <w:rPr>
          <w:rFonts w:hint="eastAsia" w:ascii="仿宋" w:hAnsi="仿宋" w:eastAsia="仿宋" w:cs="仿宋"/>
          <w:color w:val="auto"/>
          <w:sz w:val="24"/>
          <w:szCs w:val="24"/>
          <w:highlight w:val="none"/>
          <w:u w:val="single"/>
        </w:rPr>
        <w:t xml:space="preserve">，  （某成员单位名称）为    </w:t>
      </w:r>
      <w:r>
        <w:rPr>
          <w:rFonts w:hint="eastAsia" w:ascii="仿宋" w:hAnsi="仿宋" w:eastAsia="仿宋" w:cs="仿宋"/>
          <w:color w:val="auto"/>
          <w:sz w:val="24"/>
          <w:szCs w:val="24"/>
          <w:highlight w:val="none"/>
        </w:rPr>
        <w:t>（请填写：中型、小型、微型）企业，其协议合同金额占联合体协议合同总金额的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%。【如联合体成员中有小型、微型企业的，请填写此条，否则无需填写；如联合体成员中有多个小型、微型企业的，请逐一列出。】</w:t>
      </w:r>
    </w:p>
    <w:p w14:paraId="3AC84173">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6、本协议书自签署之日起生效，合同履行完毕后自动失效。</w:t>
      </w:r>
    </w:p>
    <w:p w14:paraId="14E05A13">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7、本协议书一式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份，联合体成员和采购代理机构各执一份。</w:t>
      </w:r>
    </w:p>
    <w:p w14:paraId="1F23BA85">
      <w:pPr>
        <w:autoSpaceDE w:val="0"/>
        <w:autoSpaceDN w:val="0"/>
        <w:adjustRightInd w:val="0"/>
        <w:spacing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注：本协议书由法定代表人签字的，应附法定代表人身份证明；本协议书由委托代理人签字的，应附法定代表人授权委托书。</w:t>
      </w:r>
    </w:p>
    <w:p w14:paraId="3CF0687E">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牵头人名称：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0558F6B6">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1CAA2D3C">
      <w:pPr>
        <w:autoSpaceDE w:val="0"/>
        <w:autoSpaceDN w:val="0"/>
        <w:adjustRightInd w:val="0"/>
        <w:spacing w:line="360" w:lineRule="auto"/>
        <w:jc w:val="left"/>
        <w:rPr>
          <w:rFonts w:hint="eastAsia" w:ascii="仿宋" w:hAnsi="仿宋" w:eastAsia="仿宋" w:cs="仿宋"/>
          <w:color w:val="auto"/>
          <w:kern w:val="0"/>
          <w:sz w:val="24"/>
          <w:highlight w:val="none"/>
        </w:rPr>
      </w:pPr>
    </w:p>
    <w:p w14:paraId="45692C6D">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成员一名称：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59FAF16F">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75BD62FB">
      <w:pPr>
        <w:autoSpaceDE w:val="0"/>
        <w:autoSpaceDN w:val="0"/>
        <w:adjustRightInd w:val="0"/>
        <w:spacing w:line="360" w:lineRule="auto"/>
        <w:jc w:val="left"/>
        <w:rPr>
          <w:rFonts w:hint="eastAsia" w:ascii="仿宋" w:hAnsi="仿宋" w:eastAsia="仿宋" w:cs="仿宋"/>
          <w:color w:val="auto"/>
          <w:kern w:val="0"/>
          <w:szCs w:val="21"/>
          <w:highlight w:val="none"/>
        </w:rPr>
      </w:pPr>
    </w:p>
    <w:p w14:paraId="4E0AA4E1">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成员二名称：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31B5ABA9">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                         （签字或盖章）</w:t>
      </w:r>
    </w:p>
    <w:p w14:paraId="7F8DCF12">
      <w:pPr>
        <w:autoSpaceDE w:val="0"/>
        <w:autoSpaceDN w:val="0"/>
        <w:adjustRightInd w:val="0"/>
        <w:spacing w:line="360" w:lineRule="auto"/>
        <w:jc w:val="left"/>
        <w:rPr>
          <w:rFonts w:hint="eastAsia" w:ascii="仿宋" w:hAnsi="仿宋" w:eastAsia="仿宋" w:cs="仿宋"/>
          <w:color w:val="auto"/>
          <w:kern w:val="0"/>
          <w:sz w:val="24"/>
          <w:highlight w:val="none"/>
        </w:rPr>
      </w:pPr>
    </w:p>
    <w:p w14:paraId="6B4457B4">
      <w:pPr>
        <w:autoSpaceDE w:val="0"/>
        <w:autoSpaceDN w:val="0"/>
        <w:adjustRightInd w:val="0"/>
        <w:spacing w:line="360" w:lineRule="auto"/>
        <w:jc w:val="left"/>
        <w:rPr>
          <w:rFonts w:hint="eastAsia" w:ascii="仿宋" w:hAnsi="仿宋" w:eastAsia="仿宋" w:cs="仿宋"/>
          <w:color w:val="auto"/>
          <w:kern w:val="0"/>
          <w:sz w:val="24"/>
          <w:highlight w:val="none"/>
        </w:rPr>
      </w:pPr>
    </w:p>
    <w:p w14:paraId="02A1F809">
      <w:pPr>
        <w:autoSpaceDE w:val="0"/>
        <w:autoSpaceDN w:val="0"/>
        <w:spacing w:line="360" w:lineRule="auto"/>
        <w:ind w:left="4920"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2DAC96B">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2B312ED">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25C88981">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374BB4BB">
      <w:pPr>
        <w:autoSpaceDE w:val="0"/>
        <w:autoSpaceDN w:val="0"/>
        <w:spacing w:line="360" w:lineRule="auto"/>
        <w:ind w:firstLine="6120" w:firstLineChars="2550"/>
        <w:rPr>
          <w:rFonts w:hint="eastAsia" w:ascii="仿宋" w:hAnsi="仿宋" w:eastAsia="仿宋" w:cs="仿宋"/>
          <w:color w:val="auto"/>
          <w:kern w:val="0"/>
          <w:sz w:val="24"/>
          <w:highlight w:val="none"/>
          <w:lang w:val="zh-CN"/>
        </w:rPr>
      </w:pPr>
    </w:p>
    <w:p w14:paraId="48C12B84">
      <w:pPr>
        <w:snapToGrid w:val="0"/>
        <w:spacing w:line="360" w:lineRule="auto"/>
        <w:ind w:firstLine="602" w:firstLineChars="200"/>
        <w:rPr>
          <w:rFonts w:hint="eastAsia" w:ascii="仿宋" w:hAnsi="仿宋" w:eastAsia="仿宋" w:cs="仿宋"/>
          <w:b/>
          <w:color w:val="auto"/>
          <w:sz w:val="30"/>
          <w:szCs w:val="30"/>
          <w:highlight w:val="none"/>
        </w:rPr>
      </w:pPr>
    </w:p>
    <w:p w14:paraId="08205824">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八、符合特定资格条件（如项目要求）的有关证明材料（复印件）</w:t>
      </w:r>
    </w:p>
    <w:p w14:paraId="5CA164E7">
      <w:pPr>
        <w:snapToGrid w:val="0"/>
        <w:spacing w:line="360" w:lineRule="auto"/>
        <w:ind w:firstLine="602" w:firstLineChars="200"/>
        <w:rPr>
          <w:rFonts w:hint="eastAsia" w:ascii="仿宋" w:hAnsi="仿宋" w:eastAsia="仿宋" w:cs="仿宋"/>
          <w:b/>
          <w:color w:val="auto"/>
          <w:sz w:val="30"/>
          <w:szCs w:val="30"/>
          <w:highlight w:val="none"/>
        </w:rPr>
      </w:pPr>
    </w:p>
    <w:p w14:paraId="6022543D">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68BCDB7">
      <w:pPr>
        <w:autoSpaceDE w:val="0"/>
        <w:autoSpaceDN w:val="0"/>
        <w:spacing w:line="360" w:lineRule="auto"/>
        <w:ind w:firstLine="6480" w:firstLineChars="2700"/>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r>
        <w:rPr>
          <w:rFonts w:hint="eastAsia" w:ascii="仿宋" w:hAnsi="仿宋" w:eastAsia="仿宋" w:cs="仿宋"/>
          <w:color w:val="auto"/>
          <w:kern w:val="0"/>
          <w:sz w:val="24"/>
          <w:highlight w:val="none"/>
          <w:lang w:val="zh-CN"/>
        </w:rPr>
        <w:t>日期：  年  月   日</w:t>
      </w:r>
    </w:p>
    <w:p w14:paraId="70255806">
      <w:pPr>
        <w:pStyle w:val="3"/>
        <w:jc w:val="center"/>
        <w:rPr>
          <w:rFonts w:hint="eastAsia" w:ascii="仿宋" w:hAnsi="仿宋" w:eastAsia="仿宋" w:cs="仿宋"/>
          <w:b w:val="0"/>
          <w:color w:val="auto"/>
          <w:highlight w:val="none"/>
        </w:rPr>
      </w:pPr>
      <w:bookmarkStart w:id="93" w:name="_Toc17049"/>
      <w:bookmarkStart w:id="94" w:name="_Toc80205940"/>
      <w:bookmarkStart w:id="95" w:name="_Toc13465"/>
      <w:r>
        <w:rPr>
          <w:rFonts w:hint="eastAsia" w:ascii="仿宋" w:hAnsi="仿宋" w:eastAsia="仿宋" w:cs="仿宋"/>
          <w:b w:val="0"/>
          <w:bCs w:val="0"/>
          <w:color w:val="auto"/>
          <w:highlight w:val="none"/>
        </w:rPr>
        <w:t xml:space="preserve">第三节 </w:t>
      </w:r>
      <w:r>
        <w:rPr>
          <w:rFonts w:hint="eastAsia" w:ascii="仿宋" w:hAnsi="仿宋" w:eastAsia="仿宋" w:cs="仿宋"/>
          <w:b w:val="0"/>
          <w:color w:val="auto"/>
          <w:highlight w:val="none"/>
        </w:rPr>
        <w:t>商务</w:t>
      </w:r>
      <w:r>
        <w:rPr>
          <w:rFonts w:hint="eastAsia" w:ascii="仿宋" w:hAnsi="仿宋" w:eastAsia="仿宋" w:cs="仿宋"/>
          <w:b w:val="0"/>
          <w:color w:val="auto"/>
          <w:highlight w:val="none"/>
          <w:lang w:val="en-US" w:eastAsia="zh-CN"/>
        </w:rPr>
        <w:t>技术</w:t>
      </w:r>
      <w:r>
        <w:rPr>
          <w:rFonts w:hint="eastAsia" w:ascii="仿宋" w:hAnsi="仿宋" w:eastAsia="仿宋" w:cs="仿宋"/>
          <w:b w:val="0"/>
          <w:color w:val="auto"/>
          <w:highlight w:val="none"/>
        </w:rPr>
        <w:t>文件格式</w:t>
      </w:r>
      <w:bookmarkEnd w:id="93"/>
      <w:bookmarkEnd w:id="94"/>
      <w:bookmarkEnd w:id="95"/>
    </w:p>
    <w:p w14:paraId="7F438CB0">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1C31D88F">
      <w:pPr>
        <w:snapToGrid w:val="0"/>
        <w:spacing w:before="120" w:beforeLines="50" w:after="50"/>
        <w:rPr>
          <w:rFonts w:hint="eastAsia" w:ascii="仿宋" w:hAnsi="仿宋" w:eastAsia="仿宋" w:cs="仿宋"/>
          <w:color w:val="auto"/>
          <w:sz w:val="24"/>
          <w:szCs w:val="20"/>
          <w:highlight w:val="none"/>
        </w:rPr>
      </w:pPr>
    </w:p>
    <w:p w14:paraId="02D7993F">
      <w:pPr>
        <w:snapToGrid w:val="0"/>
        <w:spacing w:before="120" w:beforeLines="50" w:after="50"/>
        <w:rPr>
          <w:rFonts w:hint="eastAsia" w:ascii="仿宋" w:hAnsi="仿宋" w:eastAsia="仿宋" w:cs="仿宋"/>
          <w:color w:val="auto"/>
          <w:sz w:val="24"/>
          <w:szCs w:val="20"/>
          <w:highlight w:val="none"/>
        </w:rPr>
      </w:pPr>
    </w:p>
    <w:p w14:paraId="70485BD4">
      <w:pPr>
        <w:snapToGrid w:val="0"/>
        <w:spacing w:before="120" w:beforeLines="50" w:after="50"/>
        <w:rPr>
          <w:rFonts w:hint="eastAsia" w:ascii="仿宋" w:hAnsi="仿宋" w:eastAsia="仿宋" w:cs="仿宋"/>
          <w:color w:val="auto"/>
          <w:sz w:val="24"/>
          <w:szCs w:val="20"/>
          <w:highlight w:val="none"/>
        </w:rPr>
      </w:pPr>
    </w:p>
    <w:p w14:paraId="53CF3BA3">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商  务 </w:t>
      </w:r>
      <w:r>
        <w:rPr>
          <w:rFonts w:hint="eastAsia" w:ascii="仿宋" w:hAnsi="仿宋" w:eastAsia="仿宋" w:cs="仿宋"/>
          <w:bCs/>
          <w:color w:val="auto"/>
          <w:sz w:val="44"/>
          <w:szCs w:val="44"/>
          <w:highlight w:val="none"/>
          <w:lang w:val="en-US" w:eastAsia="zh-CN"/>
        </w:rPr>
        <w:t xml:space="preserve">技 术 </w:t>
      </w:r>
      <w:r>
        <w:rPr>
          <w:rFonts w:hint="eastAsia" w:ascii="仿宋" w:hAnsi="仿宋" w:eastAsia="仿宋" w:cs="仿宋"/>
          <w:bCs/>
          <w:color w:val="auto"/>
          <w:sz w:val="44"/>
          <w:szCs w:val="44"/>
          <w:highlight w:val="none"/>
        </w:rPr>
        <w:t xml:space="preserve"> 文  件（封面）</w:t>
      </w:r>
    </w:p>
    <w:p w14:paraId="729B9A3A">
      <w:pPr>
        <w:snapToGrid w:val="0"/>
        <w:spacing w:before="120" w:beforeLines="50" w:after="50"/>
        <w:rPr>
          <w:rFonts w:hint="eastAsia" w:ascii="仿宋" w:hAnsi="仿宋" w:eastAsia="仿宋" w:cs="仿宋"/>
          <w:bCs/>
          <w:color w:val="auto"/>
          <w:sz w:val="24"/>
          <w:szCs w:val="20"/>
          <w:highlight w:val="none"/>
        </w:rPr>
      </w:pPr>
    </w:p>
    <w:p w14:paraId="7D40C31E">
      <w:pPr>
        <w:snapToGrid w:val="0"/>
        <w:spacing w:before="120" w:beforeLines="50" w:after="50"/>
        <w:rPr>
          <w:rFonts w:hint="eastAsia" w:ascii="仿宋" w:hAnsi="仿宋" w:eastAsia="仿宋" w:cs="仿宋"/>
          <w:bCs/>
          <w:color w:val="auto"/>
          <w:sz w:val="24"/>
          <w:szCs w:val="20"/>
          <w:highlight w:val="none"/>
        </w:rPr>
      </w:pPr>
    </w:p>
    <w:p w14:paraId="4638BF22">
      <w:pPr>
        <w:snapToGrid w:val="0"/>
        <w:spacing w:before="120" w:beforeLines="50" w:after="50"/>
        <w:rPr>
          <w:rFonts w:hint="eastAsia" w:ascii="仿宋" w:hAnsi="仿宋" w:eastAsia="仿宋" w:cs="仿宋"/>
          <w:bCs/>
          <w:color w:val="auto"/>
          <w:sz w:val="24"/>
          <w:szCs w:val="20"/>
          <w:highlight w:val="none"/>
        </w:rPr>
      </w:pPr>
    </w:p>
    <w:p w14:paraId="7D2F2336">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项目名称：[项目名称]</w:t>
      </w:r>
    </w:p>
    <w:p w14:paraId="408690AA">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项目编号：[项目编号]</w:t>
      </w:r>
    </w:p>
    <w:p w14:paraId="1F3267D4">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4850F60B">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69B83489">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333D2427">
      <w:pPr>
        <w:pStyle w:val="7"/>
        <w:snapToGrid w:val="0"/>
        <w:spacing w:before="50" w:after="50"/>
        <w:ind w:firstLine="640" w:firstLineChars="200"/>
        <w:rPr>
          <w:rFonts w:hint="eastAsia" w:ascii="仿宋" w:hAnsi="仿宋" w:eastAsia="仿宋" w:cs="仿宋"/>
          <w:bCs/>
          <w:color w:val="auto"/>
          <w:sz w:val="32"/>
          <w:szCs w:val="32"/>
          <w:highlight w:val="none"/>
        </w:rPr>
      </w:pPr>
    </w:p>
    <w:p w14:paraId="0EC76CDA">
      <w:pPr>
        <w:pStyle w:val="7"/>
        <w:snapToGrid w:val="0"/>
        <w:spacing w:before="50" w:after="50"/>
        <w:ind w:firstLine="720" w:firstLineChars="225"/>
        <w:rPr>
          <w:rFonts w:hint="eastAsia" w:ascii="仿宋" w:hAnsi="仿宋" w:eastAsia="仿宋" w:cs="仿宋"/>
          <w:bCs/>
          <w:color w:val="auto"/>
          <w:sz w:val="32"/>
          <w:szCs w:val="32"/>
          <w:highlight w:val="none"/>
        </w:rPr>
      </w:pPr>
    </w:p>
    <w:p w14:paraId="6C7D0D8A">
      <w:pPr>
        <w:pStyle w:val="7"/>
        <w:snapToGrid w:val="0"/>
        <w:spacing w:before="50" w:after="50"/>
        <w:ind w:firstLine="720" w:firstLineChars="225"/>
        <w:rPr>
          <w:rFonts w:hint="eastAsia" w:ascii="仿宋" w:hAnsi="仿宋" w:eastAsia="仿宋" w:cs="仿宋"/>
          <w:bCs/>
          <w:color w:val="auto"/>
          <w:sz w:val="32"/>
          <w:szCs w:val="32"/>
          <w:highlight w:val="none"/>
        </w:rPr>
      </w:pPr>
    </w:p>
    <w:p w14:paraId="1742E207">
      <w:pPr>
        <w:pStyle w:val="7"/>
        <w:snapToGrid w:val="0"/>
        <w:spacing w:before="50" w:after="50"/>
        <w:ind w:firstLine="1280" w:firstLineChars="400"/>
        <w:rPr>
          <w:rFonts w:hint="eastAsia" w:ascii="仿宋" w:hAnsi="仿宋" w:eastAsia="仿宋" w:cs="仿宋"/>
          <w:bCs/>
          <w:color w:val="auto"/>
          <w:sz w:val="32"/>
          <w:szCs w:val="32"/>
          <w:highlight w:val="none"/>
        </w:rPr>
      </w:pPr>
    </w:p>
    <w:p w14:paraId="4DF40303">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F52A1E0">
      <w:pPr>
        <w:widowControl/>
        <w:spacing w:line="360" w:lineRule="auto"/>
        <w:jc w:val="left"/>
        <w:rPr>
          <w:rFonts w:hint="eastAsia" w:ascii="仿宋" w:hAnsi="仿宋" w:eastAsia="仿宋" w:cs="仿宋"/>
          <w:b/>
          <w:bCs/>
          <w:color w:val="auto"/>
          <w:sz w:val="32"/>
          <w:szCs w:val="32"/>
          <w:highlight w:val="none"/>
        </w:rPr>
        <w:sectPr>
          <w:pgSz w:w="11911" w:h="16838"/>
          <w:pgMar w:top="1417" w:right="1417" w:bottom="1417" w:left="1417" w:header="720" w:footer="720" w:gutter="0"/>
          <w:cols w:space="720" w:num="1"/>
          <w:docGrid w:linePitch="1" w:charSpace="0"/>
        </w:sectPr>
      </w:pPr>
    </w:p>
    <w:p w14:paraId="459E4E3E">
      <w:pPr>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商务技术文件目录</w:t>
      </w:r>
    </w:p>
    <w:p w14:paraId="11807EEF">
      <w:pPr>
        <w:jc w:val="center"/>
        <w:rPr>
          <w:rFonts w:hint="eastAsia" w:ascii="仿宋" w:hAnsi="仿宋" w:eastAsia="仿宋" w:cs="仿宋"/>
          <w:b/>
          <w:color w:val="auto"/>
          <w:kern w:val="0"/>
          <w:sz w:val="28"/>
          <w:szCs w:val="28"/>
          <w:highlight w:val="none"/>
        </w:rPr>
      </w:pPr>
    </w:p>
    <w:p w14:paraId="4DB0871F">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489E6147">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二、法定代表人身份证明及法定代表人有效身份证正反面复印件………（页码）</w:t>
      </w:r>
    </w:p>
    <w:p w14:paraId="3531096F">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三、法定代表人授权委托书（如有委托时）………………………………（页码）</w:t>
      </w:r>
    </w:p>
    <w:p w14:paraId="5D4E59AB">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579D8C8A">
      <w:pPr>
        <w:pStyle w:val="29"/>
        <w:spacing w:line="360" w:lineRule="auto"/>
        <w:rPr>
          <w:rFonts w:hint="eastAsia" w:ascii="仿宋" w:hAnsi="仿宋" w:eastAsia="仿宋" w:cs="仿宋"/>
          <w:color w:val="auto"/>
          <w:highlight w:val="none"/>
        </w:rPr>
      </w:pPr>
      <w:bookmarkStart w:id="96" w:name="OLE_LINK6"/>
      <w:bookmarkStart w:id="97" w:name="OLE_LINK7"/>
      <w:bookmarkStart w:id="98"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616232F1">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六、供应商类似业绩的证明文件（如有要求）</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bookmarkEnd w:id="96"/>
      <w:bookmarkEnd w:id="97"/>
    </w:p>
    <w:bookmarkEnd w:id="98"/>
    <w:p w14:paraId="0BB0C471">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七、服务需求偏离表…………………………………………………………（页码）</w:t>
      </w:r>
    </w:p>
    <w:p w14:paraId="4F04DB3A">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八、服务方案……………………………………………………………（页码）</w:t>
      </w:r>
    </w:p>
    <w:p w14:paraId="04386A29">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九、</w:t>
      </w:r>
      <w:r>
        <w:rPr>
          <w:rFonts w:hint="eastAsia" w:ascii="仿宋" w:hAnsi="仿宋" w:eastAsia="仿宋" w:cs="仿宋"/>
          <w:color w:val="auto"/>
          <w:highlight w:val="none"/>
          <w:lang w:val="zh-CN"/>
        </w:rPr>
        <w:t>项目实施人员一览表………………………………</w:t>
      </w:r>
      <w:r>
        <w:rPr>
          <w:rFonts w:hint="eastAsia" w:ascii="仿宋" w:hAnsi="仿宋" w:eastAsia="仿宋" w:cs="仿宋"/>
          <w:color w:val="auto"/>
          <w:highlight w:val="none"/>
        </w:rPr>
        <w:t>……………………（页码）</w:t>
      </w:r>
    </w:p>
    <w:p w14:paraId="1A6E8EE1">
      <w:pPr>
        <w:pStyle w:val="29"/>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十、服务需求、商务条款要求提供的其他材料</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1BF7F4A0">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47B97C59">
      <w:pPr>
        <w:spacing w:line="400" w:lineRule="exact"/>
        <w:rPr>
          <w:rFonts w:hint="eastAsia" w:ascii="仿宋" w:hAnsi="仿宋" w:eastAsia="仿宋" w:cs="仿宋"/>
          <w:color w:val="auto"/>
          <w:sz w:val="32"/>
          <w:szCs w:val="32"/>
          <w:highlight w:val="none"/>
        </w:rPr>
      </w:pPr>
    </w:p>
    <w:p w14:paraId="37CCB501">
      <w:pPr>
        <w:spacing w:line="520" w:lineRule="exact"/>
        <w:ind w:firstLine="880" w:firstLineChars="200"/>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730768AE">
      <w:pPr>
        <w:spacing w:line="520" w:lineRule="exact"/>
        <w:jc w:val="center"/>
        <w:rPr>
          <w:rFonts w:hint="eastAsia" w:ascii="仿宋" w:hAnsi="仿宋" w:eastAsia="仿宋" w:cs="仿宋"/>
          <w:color w:val="auto"/>
          <w:sz w:val="44"/>
          <w:szCs w:val="44"/>
          <w:highlight w:val="none"/>
        </w:rPr>
      </w:pPr>
    </w:p>
    <w:p w14:paraId="0B9D1D98">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t>无串通竞标行为的承诺函</w:t>
      </w:r>
    </w:p>
    <w:p w14:paraId="01269C01">
      <w:pPr>
        <w:spacing w:line="520" w:lineRule="exact"/>
        <w:ind w:firstLine="640" w:firstLineChars="200"/>
        <w:rPr>
          <w:rFonts w:hint="eastAsia" w:ascii="仿宋" w:hAnsi="仿宋" w:eastAsia="仿宋" w:cs="仿宋"/>
          <w:color w:val="auto"/>
          <w:sz w:val="32"/>
          <w:szCs w:val="32"/>
          <w:highlight w:val="none"/>
        </w:rPr>
      </w:pPr>
    </w:p>
    <w:p w14:paraId="6062F78A">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38C402D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1B75D2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6239EA5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7F3E39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同供应商的响应文件异常一致或者响应报价呈规律性差异；</w:t>
      </w:r>
    </w:p>
    <w:p w14:paraId="7F1FC2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6A96961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35EABD3D">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66F93AE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775BC0E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6E4CBA1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58D31AE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5A268A9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F62F4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17D2D7A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05561BF6">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70D25A3">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478AA47">
      <w:pPr>
        <w:spacing w:line="520" w:lineRule="exact"/>
        <w:ind w:left="274" w:leftChars="114" w:firstLine="6120" w:firstLineChars="2550"/>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仿宋" w:hAnsi="仿宋" w:eastAsia="仿宋" w:cs="仿宋"/>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584E39CB">
      <w:pPr>
        <w:spacing w:line="520" w:lineRule="exact"/>
        <w:jc w:val="center"/>
        <w:rPr>
          <w:rFonts w:hint="eastAsia" w:ascii="仿宋" w:hAnsi="仿宋" w:eastAsia="仿宋" w:cs="仿宋"/>
          <w:bCs/>
          <w:color w:val="auto"/>
          <w:sz w:val="44"/>
          <w:szCs w:val="44"/>
          <w:highlight w:val="none"/>
        </w:rPr>
      </w:pPr>
    </w:p>
    <w:p w14:paraId="0EE8071A">
      <w:pPr>
        <w:spacing w:line="520" w:lineRule="exact"/>
        <w:jc w:val="center"/>
        <w:rPr>
          <w:rFonts w:hint="eastAsia" w:ascii="仿宋" w:hAnsi="仿宋" w:eastAsia="仿宋" w:cs="仿宋"/>
          <w:color w:val="auto"/>
          <w:sz w:val="32"/>
          <w:szCs w:val="32"/>
          <w:highlight w:val="none"/>
        </w:rPr>
      </w:pPr>
      <w:r>
        <w:rPr>
          <w:rFonts w:hint="eastAsia" w:ascii="仿宋" w:hAnsi="仿宋" w:eastAsia="仿宋" w:cs="仿宋"/>
          <w:bCs/>
          <w:color w:val="auto"/>
          <w:sz w:val="44"/>
          <w:szCs w:val="44"/>
          <w:highlight w:val="none"/>
        </w:rPr>
        <w:t>法定代表人证明书</w:t>
      </w:r>
    </w:p>
    <w:p w14:paraId="19F43AA8">
      <w:pPr>
        <w:spacing w:line="360" w:lineRule="auto"/>
        <w:ind w:left="540"/>
        <w:contextualSpacing/>
        <w:rPr>
          <w:rFonts w:hint="eastAsia" w:ascii="仿宋" w:hAnsi="仿宋" w:eastAsia="仿宋" w:cs="仿宋"/>
          <w:color w:val="auto"/>
          <w:sz w:val="32"/>
          <w:szCs w:val="32"/>
          <w:highlight w:val="none"/>
        </w:rPr>
      </w:pPr>
    </w:p>
    <w:p w14:paraId="79E782E2">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29BE5D7D">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0F000847">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7AA2DDCB">
      <w:pPr>
        <w:spacing w:line="360" w:lineRule="auto"/>
        <w:ind w:left="540"/>
        <w:contextualSpacing/>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695C9D10">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4E06059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4DB29CBE">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035E965C">
      <w:pPr>
        <w:spacing w:line="360" w:lineRule="auto"/>
        <w:ind w:left="540"/>
        <w:contextualSpacing/>
        <w:rPr>
          <w:rFonts w:hint="eastAsia" w:ascii="仿宋" w:hAnsi="仿宋" w:eastAsia="仿宋" w:cs="仿宋"/>
          <w:color w:val="auto"/>
          <w:sz w:val="24"/>
          <w:highlight w:val="none"/>
        </w:rPr>
      </w:pPr>
    </w:p>
    <w:p w14:paraId="25DAAFA3">
      <w:pPr>
        <w:spacing w:line="360" w:lineRule="auto"/>
        <w:ind w:left="540"/>
        <w:contextualSpacing/>
        <w:rPr>
          <w:rFonts w:hint="eastAsia" w:ascii="仿宋" w:hAnsi="仿宋" w:eastAsia="仿宋" w:cs="仿宋"/>
          <w:color w:val="auto"/>
          <w:sz w:val="24"/>
          <w:highlight w:val="none"/>
        </w:rPr>
      </w:pPr>
    </w:p>
    <w:p w14:paraId="4F786818">
      <w:pPr>
        <w:spacing w:line="360" w:lineRule="auto"/>
        <w:ind w:left="540"/>
        <w:contextualSpacing/>
        <w:rPr>
          <w:rFonts w:hint="eastAsia" w:ascii="仿宋" w:hAnsi="仿宋" w:eastAsia="仿宋" w:cs="仿宋"/>
          <w:color w:val="auto"/>
          <w:sz w:val="24"/>
          <w:highlight w:val="none"/>
        </w:rPr>
      </w:pPr>
    </w:p>
    <w:p w14:paraId="7D70C663">
      <w:pPr>
        <w:spacing w:line="360" w:lineRule="auto"/>
        <w:ind w:left="54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2CD097DC">
      <w:pPr>
        <w:spacing w:line="360" w:lineRule="auto"/>
        <w:ind w:left="540"/>
        <w:contextualSpacing/>
        <w:rPr>
          <w:rFonts w:hint="eastAsia" w:ascii="仿宋" w:hAnsi="仿宋" w:eastAsia="仿宋" w:cs="仿宋"/>
          <w:color w:val="auto"/>
          <w:sz w:val="24"/>
          <w:highlight w:val="none"/>
        </w:rPr>
      </w:pPr>
    </w:p>
    <w:p w14:paraId="513E19BE">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FFC9E7F">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EA2479B">
      <w:pPr>
        <w:spacing w:line="360" w:lineRule="auto"/>
        <w:jc w:val="left"/>
        <w:rPr>
          <w:rFonts w:hint="eastAsia" w:ascii="仿宋" w:hAnsi="仿宋" w:eastAsia="仿宋" w:cs="仿宋"/>
          <w:color w:val="auto"/>
          <w:sz w:val="24"/>
          <w:highlight w:val="none"/>
        </w:rPr>
      </w:pPr>
    </w:p>
    <w:p w14:paraId="27CC1E8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注：1.自然人竞标的无需提供，联合体竞标的只需牵头人出具。</w:t>
      </w:r>
    </w:p>
    <w:p w14:paraId="294AE34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0D8319">
      <w:pPr>
        <w:widowControl/>
        <w:spacing w:line="360" w:lineRule="auto"/>
        <w:jc w:val="left"/>
        <w:rPr>
          <w:rFonts w:hint="eastAsia" w:ascii="仿宋" w:hAnsi="仿宋" w:eastAsia="仿宋" w:cs="仿宋"/>
          <w:color w:val="auto"/>
          <w:sz w:val="24"/>
          <w:highlight w:val="none"/>
        </w:rPr>
        <w:sectPr>
          <w:pgSz w:w="11911" w:h="16838"/>
          <w:pgMar w:top="1417" w:right="1417" w:bottom="1417" w:left="1417" w:header="720" w:footer="720" w:gutter="0"/>
          <w:cols w:space="720" w:num="1"/>
          <w:docGrid w:linePitch="1" w:charSpace="0"/>
        </w:sectPr>
      </w:pPr>
    </w:p>
    <w:tbl>
      <w:tblPr>
        <w:tblStyle w:val="23"/>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F1D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4E564772">
            <w:pPr>
              <w:spacing w:line="360" w:lineRule="auto"/>
              <w:rPr>
                <w:rFonts w:hint="eastAsia" w:ascii="仿宋" w:hAnsi="仿宋" w:eastAsia="仿宋" w:cs="仿宋"/>
                <w:b/>
                <w:color w:val="auto"/>
                <w:sz w:val="24"/>
                <w:highlight w:val="none"/>
              </w:rPr>
            </w:pPr>
          </w:p>
          <w:p w14:paraId="44FEED79">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法定代</w:t>
            </w:r>
            <w:r>
              <w:rPr>
                <w:rFonts w:hint="eastAsia" w:ascii="仿宋" w:hAnsi="仿宋" w:eastAsia="仿宋" w:cs="仿宋"/>
                <w:b/>
                <w:color w:val="auto"/>
                <w:sz w:val="24"/>
                <w:highlight w:val="none"/>
                <w:lang w:eastAsia="zh-CN"/>
              </w:rPr>
              <w:t>表人</w:t>
            </w:r>
            <w:r>
              <w:rPr>
                <w:rFonts w:hint="eastAsia" w:ascii="仿宋" w:hAnsi="仿宋" w:eastAsia="仿宋" w:cs="仿宋"/>
                <w:b/>
                <w:color w:val="auto"/>
                <w:sz w:val="24"/>
                <w:highlight w:val="none"/>
              </w:rPr>
              <w:t>身份证复印件粘贴处（正、反面）</w:t>
            </w:r>
          </w:p>
        </w:tc>
      </w:tr>
    </w:tbl>
    <w:p w14:paraId="1743C103">
      <w:pPr>
        <w:spacing w:line="360" w:lineRule="auto"/>
        <w:ind w:firstLine="482" w:firstLineChars="200"/>
        <w:jc w:val="left"/>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t>附件：</w:t>
      </w:r>
    </w:p>
    <w:p w14:paraId="57056549">
      <w:pPr>
        <w:adjustRightInd w:val="0"/>
        <w:snapToGrid w:val="0"/>
        <w:spacing w:line="300" w:lineRule="auto"/>
        <w:jc w:val="left"/>
        <w:rPr>
          <w:rFonts w:hint="eastAsia" w:ascii="仿宋" w:hAnsi="仿宋" w:eastAsia="仿宋" w:cs="仿宋"/>
          <w:b/>
          <w:color w:val="auto"/>
          <w:szCs w:val="21"/>
          <w:highlight w:val="none"/>
        </w:rPr>
      </w:pPr>
    </w:p>
    <w:p w14:paraId="6AB5CCB3">
      <w:pPr>
        <w:spacing w:line="520" w:lineRule="exact"/>
        <w:ind w:firstLine="880"/>
        <w:jc w:val="left"/>
        <w:rPr>
          <w:rFonts w:hint="eastAsia"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三、法定代表人授权委托书</w:t>
      </w:r>
    </w:p>
    <w:p w14:paraId="7EDC771C">
      <w:pPr>
        <w:spacing w:line="500" w:lineRule="exact"/>
        <w:jc w:val="center"/>
        <w:rPr>
          <w:rFonts w:hint="eastAsia" w:ascii="仿宋" w:hAnsi="仿宋" w:eastAsia="仿宋" w:cs="仿宋"/>
          <w:color w:val="auto"/>
          <w:sz w:val="44"/>
          <w:szCs w:val="44"/>
          <w:highlight w:val="none"/>
        </w:rPr>
      </w:pPr>
    </w:p>
    <w:p w14:paraId="41EE138E">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授权委托书（非联合体竞标格式）</w:t>
      </w:r>
    </w:p>
    <w:p w14:paraId="038C91E3">
      <w:pPr>
        <w:spacing w:line="52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5D41BA55">
      <w:pPr>
        <w:spacing w:line="520" w:lineRule="exact"/>
        <w:rPr>
          <w:rFonts w:hint="eastAsia" w:ascii="仿宋" w:hAnsi="仿宋" w:eastAsia="仿宋" w:cs="仿宋"/>
          <w:color w:val="auto"/>
          <w:sz w:val="32"/>
          <w:szCs w:val="32"/>
          <w:highlight w:val="none"/>
        </w:rPr>
      </w:pPr>
    </w:p>
    <w:p w14:paraId="67CA56E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bookmarkStart w:id="99" w:name="PO_3000001868_PM031_7"/>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99"/>
      <w:r>
        <w:rPr>
          <w:rFonts w:hint="eastAsia" w:ascii="仿宋" w:hAnsi="仿宋" w:eastAsia="仿宋" w:cs="仿宋"/>
          <w:color w:val="auto"/>
          <w:sz w:val="24"/>
          <w:highlight w:val="none"/>
        </w:rPr>
        <w:t>：</w:t>
      </w:r>
    </w:p>
    <w:p w14:paraId="30DF0B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bookmarkStart w:id="100" w:name="PO_3000001868_PM002_7"/>
      <w:r>
        <w:rPr>
          <w:rFonts w:hint="eastAsia" w:ascii="仿宋" w:hAnsi="仿宋" w:eastAsia="仿宋" w:cs="仿宋"/>
          <w:color w:val="auto"/>
          <w:sz w:val="24"/>
          <w:highlight w:val="none"/>
          <w:u w:val="single"/>
        </w:rPr>
        <w:t>[项目名称]</w:t>
      </w:r>
      <w:bookmarkEnd w:id="100"/>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650FD30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A483D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5764C2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0FDAA46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附：法定代表人身份证明书及委托代理人有效身份证正反面复印件</w:t>
      </w:r>
    </w:p>
    <w:p w14:paraId="258807A9">
      <w:pPr>
        <w:spacing w:line="360" w:lineRule="auto"/>
        <w:rPr>
          <w:rFonts w:hint="eastAsia" w:ascii="仿宋" w:hAnsi="仿宋" w:eastAsia="仿宋" w:cs="仿宋"/>
          <w:color w:val="auto"/>
          <w:sz w:val="24"/>
          <w:highlight w:val="none"/>
        </w:rPr>
      </w:pPr>
    </w:p>
    <w:p w14:paraId="27903CF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         法定代表人（签字或盖章）：                    </w:t>
      </w:r>
    </w:p>
    <w:p w14:paraId="0D98837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4A09E8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E8B9C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供应商名称（电子签章）：</w:t>
      </w:r>
    </w:p>
    <w:p w14:paraId="142E3306">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2790F8A4">
      <w:pPr>
        <w:spacing w:line="360" w:lineRule="auto"/>
        <w:rPr>
          <w:rFonts w:hint="eastAsia" w:ascii="仿宋" w:hAnsi="仿宋" w:eastAsia="仿宋" w:cs="仿宋"/>
          <w:color w:val="auto"/>
          <w:sz w:val="24"/>
          <w:highlight w:val="none"/>
        </w:rPr>
      </w:pPr>
    </w:p>
    <w:p w14:paraId="5142FF2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70514EB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483F488">
      <w:pPr>
        <w:spacing w:line="360" w:lineRule="auto"/>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3. 法人、其他组织竞标时“我方”是指“我单位”，自然人竞标时“我方”是指“本人”。</w:t>
      </w:r>
    </w:p>
    <w:p w14:paraId="47E8262C">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44"/>
          <w:szCs w:val="44"/>
          <w:highlight w:val="none"/>
        </w:rPr>
        <w:t>授权委托书（联合体竞标格式）</w:t>
      </w:r>
    </w:p>
    <w:p w14:paraId="7B1E35CD">
      <w:pPr>
        <w:spacing w:line="500" w:lineRule="exact"/>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2696BAF1">
      <w:pPr>
        <w:spacing w:line="500" w:lineRule="exact"/>
        <w:jc w:val="center"/>
        <w:rPr>
          <w:rFonts w:hint="eastAsia" w:ascii="仿宋" w:hAnsi="仿宋" w:eastAsia="仿宋" w:cs="仿宋"/>
          <w:color w:val="auto"/>
          <w:sz w:val="44"/>
          <w:szCs w:val="44"/>
          <w:highlight w:val="none"/>
        </w:rPr>
      </w:pPr>
    </w:p>
    <w:p w14:paraId="6660AA3A">
      <w:pPr>
        <w:spacing w:line="500" w:lineRule="exact"/>
        <w:jc w:val="center"/>
        <w:rPr>
          <w:rFonts w:hint="eastAsia" w:ascii="仿宋" w:hAnsi="仿宋" w:eastAsia="仿宋" w:cs="仿宋"/>
          <w:color w:val="auto"/>
          <w:sz w:val="32"/>
          <w:szCs w:val="32"/>
          <w:highlight w:val="none"/>
        </w:rPr>
      </w:pPr>
    </w:p>
    <w:p w14:paraId="74A2E23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（联合体其他成员名称）签订的《联合体竞标协议书》的内容，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21DC6A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199EFC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5329B7A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74227FC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46692FC">
      <w:pPr>
        <w:spacing w:line="360" w:lineRule="auto"/>
        <w:ind w:firstLine="1560" w:firstLineChars="65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牵头人法定代表人（签字或盖章）：</w:t>
      </w:r>
    </w:p>
    <w:p w14:paraId="01F107FB">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牵头人（电子签章）：</w:t>
      </w:r>
    </w:p>
    <w:p w14:paraId="39F39A70">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C60826F">
      <w:pPr>
        <w:spacing w:line="360" w:lineRule="auto"/>
        <w:rPr>
          <w:rFonts w:hint="eastAsia" w:ascii="仿宋" w:hAnsi="仿宋" w:eastAsia="仿宋" w:cs="仿宋"/>
          <w:color w:val="auto"/>
          <w:sz w:val="24"/>
          <w:highlight w:val="none"/>
        </w:rPr>
      </w:pPr>
    </w:p>
    <w:p w14:paraId="3CBB7E98">
      <w:pPr>
        <w:spacing w:line="360" w:lineRule="auto"/>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662F9B00">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09B8616">
      <w:pPr>
        <w:spacing w:line="360" w:lineRule="auto"/>
        <w:rPr>
          <w:rFonts w:hint="eastAsia" w:ascii="仿宋" w:hAnsi="仿宋" w:eastAsia="仿宋" w:cs="仿宋"/>
          <w:color w:val="auto"/>
          <w:sz w:val="24"/>
          <w:highlight w:val="none"/>
        </w:rPr>
      </w:pPr>
    </w:p>
    <w:p w14:paraId="296DBD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79426D7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2AC2323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CE647C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4.法人、其他组织竞标时“我方”是指“我单位”，自然人竞标时“我方”是指“本人”。</w:t>
      </w:r>
    </w:p>
    <w:p w14:paraId="74814674">
      <w:pPr>
        <w:spacing w:line="360" w:lineRule="auto"/>
        <w:ind w:firstLine="480" w:firstLineChars="200"/>
        <w:jc w:val="left"/>
        <w:rPr>
          <w:rFonts w:hint="eastAsia" w:ascii="仿宋" w:hAnsi="仿宋" w:eastAsia="仿宋" w:cs="仿宋"/>
          <w:color w:val="auto"/>
          <w:szCs w:val="21"/>
          <w:highlight w:val="none"/>
        </w:rPr>
      </w:pPr>
    </w:p>
    <w:p w14:paraId="5E8A424D">
      <w:pPr>
        <w:spacing w:line="520" w:lineRule="exact"/>
        <w:ind w:firstLine="640" w:firstLineChars="200"/>
        <w:jc w:val="left"/>
        <w:rPr>
          <w:rFonts w:hint="eastAsia" w:ascii="仿宋" w:hAnsi="仿宋" w:eastAsia="仿宋" w:cs="仿宋"/>
          <w:b/>
          <w:color w:val="auto"/>
          <w:sz w:val="30"/>
          <w:szCs w:val="30"/>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0A0928BC">
      <w:pPr>
        <w:spacing w:line="500" w:lineRule="exact"/>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商务条款偏离表</w:t>
      </w:r>
    </w:p>
    <w:p w14:paraId="24125517">
      <w:pPr>
        <w:spacing w:line="520" w:lineRule="exact"/>
        <w:rPr>
          <w:rFonts w:hint="eastAsia" w:ascii="仿宋" w:hAnsi="仿宋" w:eastAsia="仿宋" w:cs="仿宋"/>
          <w:color w:val="auto"/>
          <w:sz w:val="32"/>
          <w:szCs w:val="32"/>
          <w:highlight w:val="none"/>
        </w:rPr>
      </w:pPr>
    </w:p>
    <w:p w14:paraId="2A4E5D30">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w:t>
      </w:r>
      <w:bookmarkStart w:id="101" w:name="PO_3000001868_PM001_8"/>
      <w:r>
        <w:rPr>
          <w:rFonts w:hint="eastAsia" w:ascii="仿宋" w:hAnsi="仿宋" w:eastAsia="仿宋" w:cs="仿宋"/>
          <w:color w:val="auto"/>
          <w:szCs w:val="21"/>
          <w:highlight w:val="none"/>
          <w:u w:val="single"/>
        </w:rPr>
        <w:t>[项目编号]</w:t>
      </w:r>
      <w:bookmarkEnd w:id="101"/>
      <w:r>
        <w:rPr>
          <w:rFonts w:hint="eastAsia" w:ascii="仿宋" w:hAnsi="仿宋" w:eastAsia="仿宋" w:cs="仿宋"/>
          <w:color w:val="auto"/>
          <w:szCs w:val="21"/>
          <w:highlight w:val="none"/>
          <w:u w:val="single"/>
        </w:rPr>
        <w:t xml:space="preserve">  </w:t>
      </w:r>
    </w:p>
    <w:p w14:paraId="5F7829F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w:t>
      </w:r>
      <w:bookmarkStart w:id="102" w:name="PO_3000001868_PM002_8"/>
      <w:r>
        <w:rPr>
          <w:rFonts w:hint="eastAsia" w:ascii="仿宋" w:hAnsi="仿宋" w:eastAsia="仿宋" w:cs="仿宋"/>
          <w:color w:val="auto"/>
          <w:szCs w:val="21"/>
          <w:highlight w:val="none"/>
          <w:u w:val="single"/>
        </w:rPr>
        <w:t>[项目名称]</w:t>
      </w:r>
      <w:bookmarkEnd w:id="102"/>
      <w:r>
        <w:rPr>
          <w:rFonts w:hint="eastAsia" w:ascii="仿宋" w:hAnsi="仿宋" w:eastAsia="仿宋" w:cs="仿宋"/>
          <w:color w:val="auto"/>
          <w:szCs w:val="21"/>
          <w:highlight w:val="none"/>
          <w:u w:val="single"/>
        </w:rPr>
        <w:t xml:space="preserve"> </w:t>
      </w:r>
    </w:p>
    <w:p w14:paraId="757D2A90">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分标号（此处有分标时填写具体分标号，无分标时填写“无”）：</w:t>
      </w:r>
      <w:r>
        <w:rPr>
          <w:rFonts w:hint="eastAsia" w:ascii="仿宋" w:hAnsi="仿宋" w:eastAsia="仿宋" w:cs="仿宋"/>
          <w:color w:val="auto"/>
          <w:szCs w:val="21"/>
          <w:highlight w:val="none"/>
          <w:u w:val="single"/>
        </w:rPr>
        <w:t xml:space="preserve">                       </w:t>
      </w:r>
    </w:p>
    <w:tbl>
      <w:tblPr>
        <w:tblStyle w:val="2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8D6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815D14">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87BCBB5">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44FFF59">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FE3ABEE">
            <w:pPr>
              <w:spacing w:line="3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5DD4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F8E5880">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F117C72">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21DD40A7">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28A9E1A1">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71E2AE66">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551DC97">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7FFE875E">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4B0FF8FA">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55D1C174">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18DB545">
            <w:pPr>
              <w:spacing w:line="300" w:lineRule="exact"/>
              <w:rPr>
                <w:rFonts w:hint="eastAsia" w:ascii="仿宋" w:hAnsi="仿宋" w:eastAsia="仿宋" w:cs="仿宋"/>
                <w:color w:val="auto"/>
                <w:szCs w:val="21"/>
                <w:highlight w:val="none"/>
              </w:rPr>
            </w:pPr>
          </w:p>
        </w:tc>
      </w:tr>
      <w:tr w14:paraId="15D8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9E00620">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4E363AF">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4FEF657D">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769DB2BB">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52B67C5B">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F0CBDD1">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0B7AF783">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35EC17DA">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402EDF87">
            <w:pPr>
              <w:spacing w:line="3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3673AA6">
            <w:pPr>
              <w:spacing w:line="300" w:lineRule="exact"/>
              <w:rPr>
                <w:rFonts w:hint="eastAsia" w:ascii="仿宋" w:hAnsi="仿宋" w:eastAsia="仿宋" w:cs="仿宋"/>
                <w:color w:val="auto"/>
                <w:szCs w:val="21"/>
                <w:highlight w:val="none"/>
              </w:rPr>
            </w:pPr>
          </w:p>
        </w:tc>
      </w:tr>
    </w:tbl>
    <w:p w14:paraId="12D3FA0A">
      <w:pPr>
        <w:pStyle w:val="12"/>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EF3998B">
      <w:pPr>
        <w:pStyle w:val="12"/>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1.说明：应对照磋商文件“第二章 采购需求”中的商务条款逐条作出明确响应，并作出偏离说明。</w:t>
      </w:r>
    </w:p>
    <w:p w14:paraId="057BCF9E">
      <w:pPr>
        <w:pStyle w:val="12"/>
        <w:spacing w:line="40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2.供应商应根据自身的承诺，对照磋商文件要求，在“偏离说明”中注明“正偏离</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负偏离”或者“无偏离”。既不属于“正偏离”也不属于“负偏离”即为“无偏离”。 当响应文件的商务内容低于竞争性磋商采购文件要求时，竞标人应当如实写明“负偏离”，否则视为虚假应标</w:t>
      </w:r>
      <w:r>
        <w:rPr>
          <w:rFonts w:hint="eastAsia" w:ascii="仿宋" w:hAnsi="仿宋" w:eastAsia="仿宋" w:cs="仿宋"/>
          <w:color w:val="auto"/>
          <w:sz w:val="24"/>
          <w:szCs w:val="24"/>
          <w:highlight w:val="none"/>
          <w:lang w:eastAsia="zh-CN"/>
        </w:rPr>
        <w:t>。</w:t>
      </w:r>
    </w:p>
    <w:p w14:paraId="0149CB0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3.表格内容均需按要求填写，不得留空，否则按竞标无效处理。</w:t>
      </w:r>
    </w:p>
    <w:p w14:paraId="67AC580D">
      <w:pPr>
        <w:pStyle w:val="15"/>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6481B7E">
      <w:pPr>
        <w:spacing w:line="360" w:lineRule="auto"/>
        <w:ind w:firstLine="3840" w:firstLineChars="1600"/>
        <w:rPr>
          <w:rFonts w:hint="eastAsia" w:ascii="仿宋" w:hAnsi="仿宋" w:eastAsia="仿宋" w:cs="仿宋"/>
          <w:color w:val="auto"/>
          <w:kern w:val="0"/>
          <w:sz w:val="24"/>
          <w:highlight w:val="none"/>
        </w:rPr>
      </w:pPr>
    </w:p>
    <w:p w14:paraId="290B8878">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0E4107D0">
      <w:pPr>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6FEF24DB">
      <w:pPr>
        <w:snapToGrid w:val="0"/>
        <w:spacing w:line="360" w:lineRule="auto"/>
        <w:ind w:firstLine="602" w:firstLineChars="200"/>
        <w:rPr>
          <w:rFonts w:hint="eastAsia" w:ascii="仿宋" w:hAnsi="仿宋" w:eastAsia="仿宋" w:cs="仿宋"/>
          <w:b/>
          <w:color w:val="auto"/>
          <w:sz w:val="30"/>
          <w:szCs w:val="30"/>
          <w:highlight w:val="none"/>
        </w:rPr>
      </w:pPr>
    </w:p>
    <w:p w14:paraId="0A0819B1">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747818A6">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31BD9C00">
      <w:pPr>
        <w:snapToGrid w:val="0"/>
        <w:spacing w:line="360" w:lineRule="auto"/>
        <w:ind w:firstLine="602" w:firstLineChars="200"/>
        <w:rPr>
          <w:rFonts w:hint="eastAsia" w:ascii="仿宋" w:hAnsi="仿宋" w:eastAsia="仿宋" w:cs="仿宋"/>
          <w:b/>
          <w:color w:val="auto"/>
          <w:sz w:val="30"/>
          <w:szCs w:val="30"/>
          <w:highlight w:val="none"/>
        </w:rPr>
      </w:pPr>
    </w:p>
    <w:p w14:paraId="422A4884">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CA14091">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C096F1A">
      <w:pPr>
        <w:snapToGrid w:val="0"/>
        <w:spacing w:before="120" w:beforeLines="50" w:after="50"/>
        <w:ind w:firstLine="602" w:firstLineChars="200"/>
        <w:rPr>
          <w:rFonts w:hint="eastAsia" w:ascii="仿宋" w:hAnsi="仿宋" w:eastAsia="仿宋" w:cs="仿宋"/>
          <w:b/>
          <w:color w:val="auto"/>
          <w:sz w:val="30"/>
          <w:szCs w:val="30"/>
          <w:highlight w:val="none"/>
        </w:rPr>
      </w:pPr>
    </w:p>
    <w:p w14:paraId="2CB03F7B">
      <w:pPr>
        <w:snapToGrid w:val="0"/>
        <w:spacing w:before="120" w:beforeLines="50" w:after="50"/>
        <w:ind w:firstLine="602" w:firstLineChars="200"/>
        <w:rPr>
          <w:rFonts w:hint="eastAsia" w:ascii="仿宋" w:hAnsi="仿宋" w:eastAsia="仿宋" w:cs="仿宋"/>
          <w:b/>
          <w:color w:val="auto"/>
          <w:sz w:val="30"/>
          <w:szCs w:val="30"/>
          <w:highlight w:val="none"/>
        </w:rPr>
      </w:pPr>
    </w:p>
    <w:p w14:paraId="4F43C0C6">
      <w:pPr>
        <w:snapToGrid w:val="0"/>
        <w:spacing w:before="120" w:beforeLines="50" w:after="5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六、供应商类似的业绩证明文件</w:t>
      </w:r>
    </w:p>
    <w:p w14:paraId="3467E3D5">
      <w:pPr>
        <w:autoSpaceDE w:val="0"/>
        <w:autoSpaceDN w:val="0"/>
        <w:spacing w:line="360" w:lineRule="auto"/>
        <w:ind w:firstLine="120"/>
        <w:rPr>
          <w:rFonts w:hint="eastAsia" w:ascii="仿宋" w:hAnsi="仿宋" w:eastAsia="仿宋" w:cs="仿宋"/>
          <w:color w:val="auto"/>
          <w:sz w:val="24"/>
          <w:highlight w:val="none"/>
        </w:rPr>
      </w:pPr>
      <w:r>
        <w:rPr>
          <w:rFonts w:hint="eastAsia" w:ascii="仿宋" w:hAnsi="仿宋" w:eastAsia="仿宋" w:cs="仿宋"/>
          <w:b/>
          <w:color w:val="auto"/>
          <w:sz w:val="24"/>
          <w:highlight w:val="none"/>
        </w:rPr>
        <w:t>附表 :相关项目业绩一览表</w:t>
      </w:r>
    </w:p>
    <w:tbl>
      <w:tblPr>
        <w:tblStyle w:val="23"/>
        <w:tblW w:w="89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1054"/>
        <w:gridCol w:w="904"/>
        <w:gridCol w:w="1299"/>
        <w:gridCol w:w="817"/>
        <w:gridCol w:w="1299"/>
        <w:gridCol w:w="1299"/>
        <w:gridCol w:w="1659"/>
      </w:tblGrid>
      <w:tr w14:paraId="18632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02" w:type="dxa"/>
            <w:vMerge w:val="restart"/>
            <w:tcBorders>
              <w:top w:val="single" w:color="auto" w:sz="4" w:space="0"/>
              <w:left w:val="single" w:color="auto" w:sz="4" w:space="0"/>
              <w:right w:val="single" w:color="auto" w:sz="4" w:space="0"/>
            </w:tcBorders>
            <w:noWrap w:val="0"/>
            <w:vAlign w:val="center"/>
          </w:tcPr>
          <w:p w14:paraId="16B3D568">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序号</w:t>
            </w:r>
          </w:p>
        </w:tc>
        <w:tc>
          <w:tcPr>
            <w:tcW w:w="1054" w:type="dxa"/>
            <w:vMerge w:val="restart"/>
            <w:tcBorders>
              <w:top w:val="single" w:color="auto" w:sz="4" w:space="0"/>
              <w:left w:val="single" w:color="auto" w:sz="4" w:space="0"/>
              <w:bottom w:val="single" w:color="auto" w:sz="4" w:space="0"/>
              <w:right w:val="single" w:color="auto" w:sz="4" w:space="0"/>
            </w:tcBorders>
            <w:noWrap w:val="0"/>
            <w:vAlign w:val="center"/>
          </w:tcPr>
          <w:p w14:paraId="5B72AFC5">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采购人名称</w:t>
            </w:r>
          </w:p>
        </w:tc>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14:paraId="0995E965">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项目名称</w:t>
            </w:r>
          </w:p>
        </w:tc>
        <w:tc>
          <w:tcPr>
            <w:tcW w:w="1299" w:type="dxa"/>
            <w:vMerge w:val="restart"/>
            <w:tcBorders>
              <w:top w:val="single" w:color="auto" w:sz="4" w:space="0"/>
              <w:left w:val="single" w:color="auto" w:sz="4" w:space="0"/>
              <w:bottom w:val="single" w:color="auto" w:sz="4" w:space="0"/>
              <w:right w:val="single" w:color="auto" w:sz="4" w:space="0"/>
            </w:tcBorders>
            <w:noWrap w:val="0"/>
            <w:vAlign w:val="center"/>
          </w:tcPr>
          <w:p w14:paraId="6AEEB42B">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合同金额</w:t>
            </w:r>
          </w:p>
          <w:p w14:paraId="1BFE7E77">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（万元）</w:t>
            </w:r>
          </w:p>
        </w:tc>
        <w:tc>
          <w:tcPr>
            <w:tcW w:w="1299" w:type="dxa"/>
            <w:gridSpan w:val="3"/>
            <w:tcBorders>
              <w:top w:val="single" w:color="auto" w:sz="4" w:space="0"/>
              <w:left w:val="single" w:color="auto" w:sz="4" w:space="0"/>
              <w:bottom w:val="single" w:color="auto" w:sz="4" w:space="0"/>
              <w:right w:val="single" w:color="auto" w:sz="4" w:space="0"/>
            </w:tcBorders>
            <w:noWrap w:val="0"/>
            <w:vAlign w:val="center"/>
          </w:tcPr>
          <w:p w14:paraId="33556170">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附件在响应文件中页码</w:t>
            </w:r>
          </w:p>
        </w:tc>
        <w:tc>
          <w:tcPr>
            <w:tcW w:w="1659" w:type="dxa"/>
            <w:vMerge w:val="restart"/>
            <w:tcBorders>
              <w:top w:val="single" w:color="auto" w:sz="4" w:space="0"/>
              <w:left w:val="single" w:color="auto" w:sz="4" w:space="0"/>
              <w:bottom w:val="single" w:color="auto" w:sz="4" w:space="0"/>
              <w:right w:val="single" w:color="auto" w:sz="4" w:space="0"/>
            </w:tcBorders>
            <w:noWrap w:val="0"/>
            <w:vAlign w:val="center"/>
          </w:tcPr>
          <w:p w14:paraId="52E64126">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采购人联系人及联系电话</w:t>
            </w:r>
          </w:p>
        </w:tc>
      </w:tr>
      <w:tr w14:paraId="2D903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tblHeader/>
          <w:jc w:val="center"/>
        </w:trPr>
        <w:tc>
          <w:tcPr>
            <w:tcW w:w="602" w:type="dxa"/>
            <w:vMerge w:val="continue"/>
            <w:tcBorders>
              <w:left w:val="single" w:color="auto" w:sz="4" w:space="0"/>
              <w:bottom w:val="single" w:color="auto" w:sz="4" w:space="0"/>
              <w:right w:val="single" w:color="auto" w:sz="4" w:space="0"/>
            </w:tcBorders>
            <w:noWrap w:val="0"/>
            <w:vAlign w:val="center"/>
          </w:tcPr>
          <w:p w14:paraId="12FD5A21">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1054" w:type="dxa"/>
            <w:vMerge w:val="continue"/>
            <w:tcBorders>
              <w:top w:val="single" w:color="auto" w:sz="4" w:space="0"/>
              <w:left w:val="single" w:color="auto" w:sz="4" w:space="0"/>
              <w:bottom w:val="single" w:color="auto" w:sz="4" w:space="0"/>
              <w:right w:val="single" w:color="auto" w:sz="4" w:space="0"/>
            </w:tcBorders>
            <w:noWrap w:val="0"/>
            <w:vAlign w:val="center"/>
          </w:tcPr>
          <w:p w14:paraId="44279153">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14:paraId="6666BAB6">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1299" w:type="dxa"/>
            <w:vMerge w:val="continue"/>
            <w:tcBorders>
              <w:top w:val="single" w:color="auto" w:sz="4" w:space="0"/>
              <w:left w:val="single" w:color="auto" w:sz="4" w:space="0"/>
              <w:bottom w:val="single" w:color="auto" w:sz="4" w:space="0"/>
              <w:right w:val="single" w:color="auto" w:sz="4" w:space="0"/>
            </w:tcBorders>
            <w:noWrap w:val="0"/>
            <w:vAlign w:val="center"/>
          </w:tcPr>
          <w:p w14:paraId="2712F4FE">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41512582">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A81C22C">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验收报告</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70B2F1D">
            <w:pPr>
              <w:snapToGrid w:val="0"/>
              <w:spacing w:line="240" w:lineRule="auto"/>
              <w:ind w:left="0" w:leftChars="0" w:right="0" w:rightChars="0" w:firstLine="0" w:firstLineChars="0"/>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用户评价</w:t>
            </w:r>
          </w:p>
        </w:tc>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14:paraId="0ACDFFC7">
            <w:pPr>
              <w:widowControl/>
              <w:snapToGrid w:val="0"/>
              <w:spacing w:line="240" w:lineRule="auto"/>
              <w:ind w:left="0" w:leftChars="0" w:right="0" w:rightChars="0" w:firstLine="0" w:firstLineChars="0"/>
              <w:jc w:val="center"/>
              <w:rPr>
                <w:rFonts w:hint="eastAsia" w:ascii="仿宋" w:hAnsi="仿宋" w:eastAsia="仿宋" w:cs="仿宋"/>
                <w:b/>
                <w:color w:val="auto"/>
                <w:sz w:val="24"/>
                <w:highlight w:val="none"/>
              </w:rPr>
            </w:pPr>
          </w:p>
        </w:tc>
      </w:tr>
      <w:tr w14:paraId="66416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5C11129C">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6EEA80EE">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77E39271">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6114BB3">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D3411C2">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4D4E855C">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44A081F">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31850B11">
            <w:pPr>
              <w:snapToGrid w:val="0"/>
              <w:spacing w:line="240" w:lineRule="auto"/>
              <w:ind w:left="0" w:leftChars="0" w:right="0" w:rightChars="0" w:firstLine="0" w:firstLineChars="0"/>
              <w:jc w:val="center"/>
              <w:rPr>
                <w:rFonts w:hint="eastAsia" w:ascii="仿宋" w:hAnsi="仿宋" w:eastAsia="仿宋" w:cs="仿宋"/>
                <w:color w:val="auto"/>
                <w:sz w:val="24"/>
                <w:highlight w:val="none"/>
              </w:rPr>
            </w:pPr>
          </w:p>
        </w:tc>
      </w:tr>
      <w:tr w14:paraId="18B8D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4C340FF3">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B98CE26">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063CCB29">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28692A3">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DFECE08">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4FC3F9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6D82D77">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FE5FE0C">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r w14:paraId="30E3D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489CEA71">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92C7E71">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5C32DDF2">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DAAEBF2">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D8DA34D">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C621401">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DDB91CD">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BAFA07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r w14:paraId="7B35D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73BBC38">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2813750D">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2AEE11B4">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0E70B59">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4B7B8AD">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097192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B1DF41F">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06A2C78C">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r w14:paraId="75809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6ED406C2">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054" w:type="dxa"/>
            <w:tcBorders>
              <w:top w:val="single" w:color="auto" w:sz="4" w:space="0"/>
              <w:left w:val="single" w:color="auto" w:sz="4" w:space="0"/>
              <w:bottom w:val="single" w:color="auto" w:sz="4" w:space="0"/>
              <w:right w:val="single" w:color="auto" w:sz="4" w:space="0"/>
            </w:tcBorders>
            <w:noWrap w:val="0"/>
            <w:vAlign w:val="center"/>
          </w:tcPr>
          <w:p w14:paraId="761318B7">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904" w:type="dxa"/>
            <w:tcBorders>
              <w:top w:val="single" w:color="auto" w:sz="4" w:space="0"/>
              <w:left w:val="single" w:color="auto" w:sz="4" w:space="0"/>
              <w:bottom w:val="single" w:color="auto" w:sz="4" w:space="0"/>
              <w:right w:val="single" w:color="auto" w:sz="4" w:space="0"/>
            </w:tcBorders>
            <w:noWrap w:val="0"/>
            <w:vAlign w:val="center"/>
          </w:tcPr>
          <w:p w14:paraId="7EF97BB3">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35E6F12E">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44606012">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A3C614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8B2B5C0">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DBB6F8E">
            <w:pPr>
              <w:snapToGrid w:val="0"/>
              <w:spacing w:before="50" w:after="120" w:afterLines="50" w:line="240" w:lineRule="auto"/>
              <w:ind w:left="0" w:leftChars="0" w:right="0" w:rightChars="0" w:firstLine="0" w:firstLineChars="0"/>
              <w:jc w:val="center"/>
              <w:rPr>
                <w:rFonts w:hint="eastAsia" w:ascii="仿宋" w:hAnsi="仿宋" w:eastAsia="仿宋" w:cs="仿宋"/>
                <w:color w:val="auto"/>
                <w:sz w:val="24"/>
                <w:highlight w:val="none"/>
              </w:rPr>
            </w:pPr>
          </w:p>
        </w:tc>
      </w:tr>
    </w:tbl>
    <w:p w14:paraId="52C26142">
      <w:pPr>
        <w:pStyle w:val="19"/>
        <w:snapToGrid w:val="0"/>
        <w:ind w:left="480" w:hanging="480"/>
        <w:rPr>
          <w:rFonts w:hint="eastAsia" w:ascii="仿宋" w:hAnsi="仿宋" w:eastAsia="仿宋" w:cs="仿宋"/>
          <w:color w:val="auto"/>
          <w:sz w:val="24"/>
          <w:highlight w:val="none"/>
        </w:rPr>
      </w:pPr>
    </w:p>
    <w:p w14:paraId="307B4340">
      <w:pPr>
        <w:pStyle w:val="15"/>
        <w:spacing w:line="360" w:lineRule="auto"/>
        <w:ind w:left="7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注：供应商可按上述的格式自行编制。</w:t>
      </w:r>
    </w:p>
    <w:p w14:paraId="6637FABF">
      <w:pPr>
        <w:snapToGrid w:val="0"/>
        <w:spacing w:line="360" w:lineRule="auto"/>
        <w:ind w:firstLine="5640" w:firstLineChars="2350"/>
        <w:rPr>
          <w:rFonts w:hint="eastAsia" w:ascii="仿宋" w:hAnsi="仿宋" w:eastAsia="仿宋" w:cs="仿宋"/>
          <w:color w:val="auto"/>
          <w:szCs w:val="21"/>
          <w:highlight w:val="none"/>
        </w:rPr>
      </w:pPr>
    </w:p>
    <w:p w14:paraId="18C75C3C">
      <w:pPr>
        <w:snapToGrid w:val="0"/>
        <w:spacing w:line="360" w:lineRule="auto"/>
        <w:ind w:left="5040" w:leftChars="2100" w:firstLine="6480" w:firstLineChars="2700"/>
        <w:rPr>
          <w:rFonts w:hint="eastAsia"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供应商名称(电子签章)：</w:t>
      </w:r>
    </w:p>
    <w:p w14:paraId="05C7BA07">
      <w:pPr>
        <w:spacing w:line="50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kern w:val="0"/>
          <w:sz w:val="24"/>
          <w:highlight w:val="none"/>
          <w:lang w:val="zh-CN"/>
        </w:rPr>
        <w:t xml:space="preserve">                                                     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79A0B13">
      <w:pPr>
        <w:widowControl/>
        <w:jc w:val="left"/>
        <w:rPr>
          <w:rFonts w:hint="eastAsia" w:ascii="仿宋" w:hAnsi="仿宋" w:eastAsia="仿宋" w:cs="仿宋"/>
          <w:color w:val="auto"/>
          <w:sz w:val="32"/>
          <w:szCs w:val="32"/>
          <w:highlight w:val="none"/>
        </w:rPr>
      </w:pPr>
    </w:p>
    <w:p w14:paraId="362D0933">
      <w:pPr>
        <w:widowControl/>
        <w:jc w:val="left"/>
        <w:rPr>
          <w:rFonts w:hint="eastAsia" w:ascii="仿宋" w:hAnsi="仿宋" w:eastAsia="仿宋" w:cs="仿宋"/>
          <w:color w:val="auto"/>
          <w:sz w:val="32"/>
          <w:szCs w:val="32"/>
          <w:highlight w:val="none"/>
        </w:rPr>
        <w:sectPr>
          <w:pgSz w:w="11911" w:h="16838"/>
          <w:pgMar w:top="1417" w:right="1417" w:bottom="1417" w:left="1417" w:header="720" w:footer="720" w:gutter="0"/>
          <w:cols w:space="720" w:num="1"/>
          <w:docGrid w:linePitch="1" w:charSpace="0"/>
        </w:sectPr>
      </w:pPr>
    </w:p>
    <w:p w14:paraId="633BC44A">
      <w:pPr>
        <w:snapToGrid w:val="0"/>
        <w:spacing w:line="360" w:lineRule="auto"/>
        <w:ind w:firstLine="641" w:firstLineChars="213"/>
        <w:rPr>
          <w:rFonts w:hint="eastAsia" w:ascii="仿宋" w:hAnsi="仿宋" w:eastAsia="仿宋" w:cs="仿宋"/>
          <w:color w:val="auto"/>
          <w:sz w:val="32"/>
          <w:szCs w:val="32"/>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、服务需求偏离表</w:t>
      </w:r>
    </w:p>
    <w:p w14:paraId="2F14D419">
      <w:pPr>
        <w:spacing w:line="500" w:lineRule="exact"/>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服务需求偏离表</w:t>
      </w:r>
    </w:p>
    <w:p w14:paraId="4AAAFA5A">
      <w:pPr>
        <w:spacing w:line="500" w:lineRule="exact"/>
        <w:jc w:val="center"/>
        <w:rPr>
          <w:rFonts w:hint="eastAsia" w:ascii="仿宋" w:hAnsi="仿宋" w:eastAsia="仿宋" w:cs="仿宋"/>
          <w:b/>
          <w:color w:val="auto"/>
          <w:sz w:val="22"/>
          <w:szCs w:val="22"/>
          <w:highlight w:val="none"/>
        </w:rPr>
      </w:pPr>
      <w:r>
        <w:rPr>
          <w:rFonts w:hint="eastAsia" w:ascii="仿宋" w:hAnsi="仿宋" w:eastAsia="仿宋" w:cs="仿宋"/>
          <w:bCs/>
          <w:color w:val="auto"/>
          <w:sz w:val="32"/>
          <w:szCs w:val="32"/>
          <w:highlight w:val="none"/>
        </w:rPr>
        <w:t>(注：按采购需求具体条款修改)</w:t>
      </w:r>
    </w:p>
    <w:p w14:paraId="3D1A1E2F">
      <w:pPr>
        <w:spacing w:line="360" w:lineRule="auto"/>
        <w:jc w:val="left"/>
        <w:rPr>
          <w:rFonts w:hint="eastAsia" w:ascii="仿宋" w:hAnsi="仿宋" w:eastAsia="仿宋" w:cs="仿宋"/>
          <w:color w:val="auto"/>
          <w:sz w:val="24"/>
          <w:highlight w:val="none"/>
        </w:rPr>
      </w:pPr>
    </w:p>
    <w:p w14:paraId="72B44891">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[项目编号]  </w:t>
      </w:r>
    </w:p>
    <w:p w14:paraId="1B3076F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[项目名称] </w:t>
      </w:r>
    </w:p>
    <w:p w14:paraId="164C0924">
      <w:pPr>
        <w:pStyle w:val="15"/>
        <w:spacing w:line="360" w:lineRule="auto"/>
        <w:rPr>
          <w:rFonts w:hint="eastAsia" w:ascii="仿宋" w:hAnsi="仿宋" w:eastAsia="仿宋" w:cs="仿宋"/>
          <w:color w:val="auto"/>
          <w:sz w:val="21"/>
          <w:highlight w:val="none"/>
        </w:rPr>
      </w:pPr>
      <w:r>
        <w:rPr>
          <w:rFonts w:hint="eastAsia" w:ascii="仿宋" w:hAnsi="仿宋" w:eastAsia="仿宋" w:cs="仿宋"/>
          <w:color w:val="auto"/>
          <w:sz w:val="21"/>
          <w:highlight w:val="none"/>
        </w:rPr>
        <w:t>分标号（此处有分标时填写具体分标号，无分标时填写“无”）：</w:t>
      </w:r>
      <w:r>
        <w:rPr>
          <w:rFonts w:hint="eastAsia" w:ascii="仿宋" w:hAnsi="仿宋" w:eastAsia="仿宋" w:cs="仿宋"/>
          <w:color w:val="auto"/>
          <w:sz w:val="21"/>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96"/>
        <w:gridCol w:w="834"/>
        <w:gridCol w:w="1793"/>
        <w:gridCol w:w="1293"/>
        <w:gridCol w:w="746"/>
        <w:gridCol w:w="1303"/>
        <w:gridCol w:w="1242"/>
      </w:tblGrid>
      <w:tr w14:paraId="1C90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74C4C61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3" w:type="dxa"/>
            <w:gridSpan w:val="3"/>
            <w:tcBorders>
              <w:top w:val="single" w:color="auto" w:sz="4" w:space="0"/>
              <w:left w:val="single" w:color="auto" w:sz="4" w:space="0"/>
              <w:bottom w:val="single" w:color="auto" w:sz="4" w:space="0"/>
              <w:right w:val="single" w:color="auto" w:sz="4" w:space="0"/>
            </w:tcBorders>
            <w:noWrap w:val="0"/>
            <w:vAlign w:val="center"/>
          </w:tcPr>
          <w:p w14:paraId="78E27252">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竞争性磋商采购文件需求</w:t>
            </w:r>
          </w:p>
        </w:tc>
        <w:tc>
          <w:tcPr>
            <w:tcW w:w="3342" w:type="dxa"/>
            <w:gridSpan w:val="3"/>
            <w:tcBorders>
              <w:top w:val="single" w:color="auto" w:sz="4" w:space="0"/>
              <w:left w:val="single" w:color="auto" w:sz="4" w:space="0"/>
              <w:bottom w:val="single" w:color="auto" w:sz="4" w:space="0"/>
              <w:right w:val="single" w:color="auto" w:sz="4" w:space="0"/>
            </w:tcBorders>
            <w:noWrap w:val="0"/>
            <w:vAlign w:val="center"/>
          </w:tcPr>
          <w:p w14:paraId="6C910A4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响应文件承诺</w:t>
            </w:r>
          </w:p>
        </w:tc>
        <w:tc>
          <w:tcPr>
            <w:tcW w:w="1242" w:type="dxa"/>
            <w:vMerge w:val="restart"/>
            <w:tcBorders>
              <w:top w:val="single" w:color="auto" w:sz="4" w:space="0"/>
              <w:left w:val="single" w:color="auto" w:sz="4" w:space="0"/>
              <w:bottom w:val="single" w:color="auto" w:sz="4" w:space="0"/>
              <w:right w:val="single" w:color="auto" w:sz="4" w:space="0"/>
            </w:tcBorders>
            <w:noWrap w:val="0"/>
            <w:vAlign w:val="center"/>
          </w:tcPr>
          <w:p w14:paraId="6B489E9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6D20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60AD5E9">
            <w:pPr>
              <w:widowControl/>
              <w:jc w:val="left"/>
              <w:rPr>
                <w:rFonts w:hint="eastAsia" w:ascii="仿宋" w:hAnsi="仿宋" w:eastAsia="仿宋" w:cs="仿宋"/>
                <w:color w:val="auto"/>
                <w:szCs w:val="21"/>
                <w:highlight w:val="none"/>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7D4A33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77B7111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1F78401D">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服务参数要求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4678BC8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776B9D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03040660">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服务参数</w:t>
            </w:r>
          </w:p>
        </w:tc>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14:paraId="1F45EFF8">
            <w:pPr>
              <w:widowControl/>
              <w:jc w:val="left"/>
              <w:rPr>
                <w:rFonts w:hint="eastAsia" w:ascii="仿宋" w:hAnsi="仿宋" w:eastAsia="仿宋" w:cs="仿宋"/>
                <w:color w:val="auto"/>
                <w:szCs w:val="21"/>
                <w:highlight w:val="none"/>
              </w:rPr>
            </w:pPr>
          </w:p>
        </w:tc>
      </w:tr>
      <w:tr w14:paraId="39A1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18E670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BAEFB1A">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834" w:type="dxa"/>
            <w:tcBorders>
              <w:top w:val="single" w:color="auto" w:sz="4" w:space="0"/>
              <w:left w:val="single" w:color="auto" w:sz="4" w:space="0"/>
              <w:bottom w:val="single" w:color="auto" w:sz="4" w:space="0"/>
              <w:right w:val="single" w:color="auto" w:sz="4" w:space="0"/>
            </w:tcBorders>
            <w:noWrap w:val="0"/>
            <w:vAlign w:val="center"/>
          </w:tcPr>
          <w:p w14:paraId="6B114E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566220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70DDCAB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09E29AE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21899D6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5C2439B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623DCAE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86B2A4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  ……</w:t>
            </w:r>
          </w:p>
          <w:p w14:paraId="64189359">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  ……</w:t>
            </w:r>
          </w:p>
          <w:p w14:paraId="42886D9A">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  ……</w:t>
            </w:r>
          </w:p>
          <w:p w14:paraId="17D2044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4D45EC5">
            <w:pPr>
              <w:rPr>
                <w:rFonts w:hint="eastAsia" w:ascii="仿宋" w:hAnsi="仿宋" w:eastAsia="仿宋" w:cs="仿宋"/>
                <w:color w:val="auto"/>
                <w:szCs w:val="21"/>
                <w:highlight w:val="none"/>
              </w:rPr>
            </w:pPr>
          </w:p>
        </w:tc>
      </w:tr>
      <w:tr w14:paraId="4F96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41E379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07B4432">
            <w:pPr>
              <w:rPr>
                <w:rFonts w:hint="eastAsia" w:ascii="仿宋" w:hAnsi="仿宋" w:eastAsia="仿宋" w:cs="仿宋"/>
                <w:color w:val="auto"/>
                <w:szCs w:val="21"/>
                <w:highlight w:val="none"/>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6D1056C3">
            <w:pPr>
              <w:rPr>
                <w:rFonts w:hint="eastAsia" w:ascii="仿宋" w:hAnsi="仿宋" w:eastAsia="仿宋" w:cs="仿宋"/>
                <w:color w:val="auto"/>
                <w:szCs w:val="21"/>
                <w:highlight w:val="none"/>
              </w:rPr>
            </w:pP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D9646E0">
            <w:pPr>
              <w:rPr>
                <w:rFonts w:hint="eastAsia" w:ascii="仿宋" w:hAnsi="仿宋" w:eastAsia="仿宋" w:cs="仿宋"/>
                <w:color w:val="auto"/>
                <w:szCs w:val="21"/>
                <w:highlight w:val="none"/>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1E121E2">
            <w:pPr>
              <w:rPr>
                <w:rFonts w:hint="eastAsia" w:ascii="仿宋" w:hAnsi="仿宋" w:eastAsia="仿宋" w:cs="仿宋"/>
                <w:color w:val="auto"/>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14:paraId="64B6F7A3">
            <w:pPr>
              <w:rPr>
                <w:rFonts w:hint="eastAsia" w:ascii="仿宋" w:hAnsi="仿宋" w:eastAsia="仿宋" w:cs="仿宋"/>
                <w:color w:val="auto"/>
                <w:szCs w:val="21"/>
                <w:highlight w:val="none"/>
              </w:rPr>
            </w:pPr>
          </w:p>
        </w:tc>
        <w:tc>
          <w:tcPr>
            <w:tcW w:w="1303" w:type="dxa"/>
            <w:tcBorders>
              <w:top w:val="single" w:color="auto" w:sz="4" w:space="0"/>
              <w:left w:val="single" w:color="auto" w:sz="4" w:space="0"/>
              <w:bottom w:val="single" w:color="auto" w:sz="4" w:space="0"/>
              <w:right w:val="single" w:color="auto" w:sz="4" w:space="0"/>
            </w:tcBorders>
            <w:noWrap w:val="0"/>
            <w:vAlign w:val="center"/>
          </w:tcPr>
          <w:p w14:paraId="5CCC4BF1">
            <w:pPr>
              <w:rPr>
                <w:rFonts w:hint="eastAsia" w:ascii="仿宋" w:hAnsi="仿宋" w:eastAsia="仿宋" w:cs="仿宋"/>
                <w:color w:val="auto"/>
                <w:szCs w:val="21"/>
                <w:highlight w:val="none"/>
              </w:rPr>
            </w:pPr>
          </w:p>
        </w:tc>
        <w:tc>
          <w:tcPr>
            <w:tcW w:w="1242" w:type="dxa"/>
            <w:tcBorders>
              <w:top w:val="single" w:color="auto" w:sz="4" w:space="0"/>
              <w:left w:val="single" w:color="auto" w:sz="4" w:space="0"/>
              <w:bottom w:val="single" w:color="auto" w:sz="4" w:space="0"/>
              <w:right w:val="single" w:color="auto" w:sz="4" w:space="0"/>
            </w:tcBorders>
            <w:noWrap w:val="0"/>
            <w:vAlign w:val="center"/>
          </w:tcPr>
          <w:p w14:paraId="35F9BE08">
            <w:pPr>
              <w:rPr>
                <w:rFonts w:hint="eastAsia" w:ascii="仿宋" w:hAnsi="仿宋" w:eastAsia="仿宋" w:cs="仿宋"/>
                <w:color w:val="auto"/>
                <w:szCs w:val="21"/>
                <w:highlight w:val="none"/>
              </w:rPr>
            </w:pPr>
          </w:p>
        </w:tc>
      </w:tr>
    </w:tbl>
    <w:p w14:paraId="6D2EB4E2">
      <w:pPr>
        <w:pStyle w:val="9"/>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5546A4C1">
      <w:pPr>
        <w:pStyle w:val="9"/>
        <w:spacing w:after="0" w:line="360" w:lineRule="auto"/>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1.说明：应对照磋商文件“第二章”中“服务需求一览表”的采购清单及技术参数条款逐条作出明确响应，并作出偏离说明。</w:t>
      </w:r>
    </w:p>
    <w:p w14:paraId="1BF9BF82">
      <w:pPr>
        <w:pStyle w:val="12"/>
        <w:spacing w:line="40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28017AA2">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3.表格内容均需按要求填写并盖章，不得留空，否则按竞标无效处理。</w:t>
      </w:r>
    </w:p>
    <w:p w14:paraId="7AABFB00">
      <w:pPr>
        <w:pStyle w:val="15"/>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D97B2DA">
      <w:pPr>
        <w:pStyle w:val="12"/>
        <w:spacing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如技术偏离表中的竞标响应与佐证材料不一致的，以佐证材料为准。</w:t>
      </w:r>
    </w:p>
    <w:p w14:paraId="5F5891B1">
      <w:pPr>
        <w:snapToGrid w:val="0"/>
        <w:spacing w:line="360" w:lineRule="auto"/>
        <w:ind w:firstLine="602" w:firstLineChars="200"/>
        <w:rPr>
          <w:rFonts w:hint="eastAsia" w:ascii="仿宋" w:hAnsi="仿宋" w:eastAsia="仿宋" w:cs="仿宋"/>
          <w:b/>
          <w:color w:val="auto"/>
          <w:sz w:val="30"/>
          <w:szCs w:val="30"/>
          <w:highlight w:val="none"/>
        </w:rPr>
      </w:pPr>
    </w:p>
    <w:p w14:paraId="347B6F10">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9FC06E6">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5EEE11A">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、服务方案</w:t>
      </w:r>
    </w:p>
    <w:p w14:paraId="4D09928F">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（由供应商根据采购需求及采购文件要求编制）</w:t>
      </w:r>
    </w:p>
    <w:p w14:paraId="7C005D1F">
      <w:pPr>
        <w:rPr>
          <w:rFonts w:hint="eastAsia" w:ascii="仿宋" w:hAnsi="仿宋" w:eastAsia="仿宋" w:cs="仿宋"/>
          <w:b/>
          <w:bCs/>
          <w:color w:val="auto"/>
          <w:kern w:val="0"/>
          <w:sz w:val="24"/>
          <w:highlight w:val="none"/>
          <w:lang w:val="zh-CN"/>
        </w:rPr>
      </w:pPr>
      <w:bookmarkStart w:id="103" w:name="_Toc78473822"/>
      <w:r>
        <w:rPr>
          <w:rFonts w:hint="eastAsia" w:ascii="仿宋" w:hAnsi="仿宋" w:eastAsia="仿宋" w:cs="仿宋"/>
          <w:b/>
          <w:bCs/>
          <w:color w:val="auto"/>
          <w:kern w:val="0"/>
          <w:sz w:val="24"/>
          <w:highlight w:val="none"/>
          <w:lang w:val="zh-CN"/>
        </w:rPr>
        <w:t>附表:项目实施进度计划表</w:t>
      </w:r>
      <w:r>
        <w:rPr>
          <w:rFonts w:hint="eastAsia" w:ascii="仿宋" w:hAnsi="仿宋" w:eastAsia="仿宋" w:cs="仿宋"/>
          <w:b/>
          <w:color w:val="auto"/>
          <w:sz w:val="24"/>
          <w:highlight w:val="none"/>
        </w:rPr>
        <w:t>(以生效日算起)</w:t>
      </w:r>
      <w:bookmarkEnd w:id="103"/>
      <w:r>
        <w:rPr>
          <w:rFonts w:hint="eastAsia" w:ascii="仿宋" w:hAnsi="仿宋" w:eastAsia="仿宋" w:cs="仿宋"/>
          <w:b/>
          <w:color w:val="auto"/>
          <w:sz w:val="24"/>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tblGrid>
      <w:tr w14:paraId="2DD9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0AEBFFAE">
            <w:pPr>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C8EA789">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FC351F5">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2B2E8A7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2"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PO/dQxQDAABJ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C8EA78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FC351F5">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B2E8A70">
                              <w:pPr>
                                <w:snapToGrid w:val="0"/>
                              </w:pPr>
                              <w:r>
                                <w:rPr>
                                  <w:rFonts w:hint="eastAsia"/>
                                </w:rPr>
                                <w:t>日</w:t>
                              </w:r>
                            </w:p>
                          </w:txbxContent>
                        </v:textbox>
                      </v:shape>
                    </v:group>
                  </w:pict>
                </mc:Fallback>
              </mc:AlternateContent>
            </w:r>
          </w:p>
          <w:p w14:paraId="533176E8">
            <w:pPr>
              <w:spacing w:line="360" w:lineRule="auto"/>
              <w:rPr>
                <w:rFonts w:hint="eastAsia" w:ascii="仿宋" w:hAnsi="仿宋" w:eastAsia="仿宋" w:cs="仿宋"/>
                <w:color w:val="auto"/>
                <w:sz w:val="24"/>
                <w:highlight w:val="none"/>
              </w:rPr>
            </w:pPr>
          </w:p>
          <w:p w14:paraId="200345EF">
            <w:pPr>
              <w:spacing w:line="360" w:lineRule="auto"/>
              <w:rPr>
                <w:rFonts w:hint="eastAsia" w:ascii="仿宋" w:hAnsi="仿宋" w:eastAsia="仿宋" w:cs="仿宋"/>
                <w:color w:val="auto"/>
                <w:sz w:val="24"/>
                <w:highlight w:val="none"/>
              </w:rPr>
            </w:pPr>
          </w:p>
          <w:p w14:paraId="111A789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F1319A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A2C586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2C209BB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E7D359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5040B1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E8B6A2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975A9F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B9AADA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8CBB20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DC4784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64F7C4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0EA006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44D08B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BFD7C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F02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03CA151">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5FF38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C5156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61A2CF9">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7D6259">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AB7C7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7079DB">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B41DE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E2B2D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980AC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B4BA14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0A640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32092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8F772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A020C1">
            <w:pPr>
              <w:spacing w:line="360" w:lineRule="auto"/>
              <w:rPr>
                <w:rFonts w:hint="eastAsia" w:ascii="仿宋" w:hAnsi="仿宋" w:eastAsia="仿宋" w:cs="仿宋"/>
                <w:color w:val="auto"/>
                <w:sz w:val="24"/>
                <w:highlight w:val="none"/>
              </w:rPr>
            </w:pPr>
          </w:p>
        </w:tc>
      </w:tr>
      <w:tr w14:paraId="35EE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B73355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38707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08F413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8D0BC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08E987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EDD6B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07D15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CB5AD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79093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F1C29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5ED23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499CF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9C409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40380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18A418">
            <w:pPr>
              <w:spacing w:line="360" w:lineRule="auto"/>
              <w:rPr>
                <w:rFonts w:hint="eastAsia" w:ascii="仿宋" w:hAnsi="仿宋" w:eastAsia="仿宋" w:cs="仿宋"/>
                <w:color w:val="auto"/>
                <w:sz w:val="24"/>
                <w:highlight w:val="none"/>
              </w:rPr>
            </w:pPr>
          </w:p>
        </w:tc>
      </w:tr>
      <w:tr w14:paraId="41B9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3FBACD1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84820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342B01">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B6399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B0321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EFD7E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7FBBA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19EB5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1A619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6B53F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62D6E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F577DC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33C48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A7FC9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C969EC">
            <w:pPr>
              <w:spacing w:line="360" w:lineRule="auto"/>
              <w:rPr>
                <w:rFonts w:hint="eastAsia" w:ascii="仿宋" w:hAnsi="仿宋" w:eastAsia="仿宋" w:cs="仿宋"/>
                <w:color w:val="auto"/>
                <w:sz w:val="24"/>
                <w:highlight w:val="none"/>
              </w:rPr>
            </w:pPr>
          </w:p>
        </w:tc>
      </w:tr>
      <w:tr w14:paraId="4EE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5BB9A4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2FF526">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2BC3A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BF27B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1360C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3B1B0D">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C2E92C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9001DD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98E8D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348677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2BD48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CCAE9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2A6A4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FE9FC2">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3A4A80">
            <w:pPr>
              <w:spacing w:line="360" w:lineRule="auto"/>
              <w:rPr>
                <w:rFonts w:hint="eastAsia" w:ascii="仿宋" w:hAnsi="仿宋" w:eastAsia="仿宋" w:cs="仿宋"/>
                <w:color w:val="auto"/>
                <w:sz w:val="24"/>
                <w:highlight w:val="none"/>
              </w:rPr>
            </w:pPr>
          </w:p>
        </w:tc>
      </w:tr>
      <w:tr w14:paraId="1D41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56566CD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1F182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1666801">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E812C1">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C14F4FF">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6A761F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5C685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40DCA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B1D635">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8B8F2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A2A06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C19AF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E0ABE5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2AAA23">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777C47">
            <w:pPr>
              <w:spacing w:line="360" w:lineRule="auto"/>
              <w:rPr>
                <w:rFonts w:hint="eastAsia" w:ascii="仿宋" w:hAnsi="仿宋" w:eastAsia="仿宋" w:cs="仿宋"/>
                <w:color w:val="auto"/>
                <w:sz w:val="24"/>
                <w:highlight w:val="none"/>
              </w:rPr>
            </w:pPr>
          </w:p>
        </w:tc>
      </w:tr>
      <w:tr w14:paraId="45F0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F8932DB">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5746F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FC09F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92B310">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2B4A0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A0D253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547FD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1BA02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34A19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3B3098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FEADF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CA78E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E40C48">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D3EAC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0E20E4">
            <w:pPr>
              <w:spacing w:line="360" w:lineRule="auto"/>
              <w:rPr>
                <w:rFonts w:hint="eastAsia" w:ascii="仿宋" w:hAnsi="仿宋" w:eastAsia="仿宋" w:cs="仿宋"/>
                <w:color w:val="auto"/>
                <w:sz w:val="24"/>
                <w:highlight w:val="none"/>
              </w:rPr>
            </w:pPr>
          </w:p>
        </w:tc>
      </w:tr>
      <w:tr w14:paraId="10AD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8A2CD58">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7DFA9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25E6C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D2E522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DAA9729">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6A3EB75">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46F5C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46A61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50E64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A9F2A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9A6597">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AFB752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5235B3">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26B17D">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686F72">
            <w:pPr>
              <w:spacing w:line="360" w:lineRule="auto"/>
              <w:rPr>
                <w:rFonts w:hint="eastAsia" w:ascii="仿宋" w:hAnsi="仿宋" w:eastAsia="仿宋" w:cs="仿宋"/>
                <w:color w:val="auto"/>
                <w:sz w:val="24"/>
                <w:highlight w:val="none"/>
              </w:rPr>
            </w:pPr>
          </w:p>
        </w:tc>
      </w:tr>
      <w:tr w14:paraId="0D5C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351E0D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65CB8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52327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4ACB77">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905D8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489C12">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91255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47802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C9ECC7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CD6B2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00205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A882F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D9000A">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3EED2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A8C524">
            <w:pPr>
              <w:spacing w:line="360" w:lineRule="auto"/>
              <w:rPr>
                <w:rFonts w:hint="eastAsia" w:ascii="仿宋" w:hAnsi="仿宋" w:eastAsia="仿宋" w:cs="仿宋"/>
                <w:color w:val="auto"/>
                <w:sz w:val="24"/>
                <w:highlight w:val="none"/>
              </w:rPr>
            </w:pPr>
          </w:p>
        </w:tc>
      </w:tr>
      <w:tr w14:paraId="5D10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605A746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F811AC">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916E3CE">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F9623A">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8952F4">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1C0DE1">
            <w:pPr>
              <w:spacing w:line="360" w:lineRule="auto"/>
              <w:rPr>
                <w:rFonts w:hint="eastAsia"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108291">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41B8BC">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7CA3C6">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6ABCEF">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93C674">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52D5D0">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4570E9">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85074E">
            <w:pPr>
              <w:spacing w:line="360" w:lineRule="auto"/>
              <w:rPr>
                <w:rFonts w:hint="eastAsia"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E46632">
            <w:pPr>
              <w:spacing w:line="360" w:lineRule="auto"/>
              <w:rPr>
                <w:rFonts w:hint="eastAsia" w:ascii="仿宋" w:hAnsi="仿宋" w:eastAsia="仿宋" w:cs="仿宋"/>
                <w:color w:val="auto"/>
                <w:sz w:val="24"/>
                <w:highlight w:val="none"/>
              </w:rPr>
            </w:pPr>
          </w:p>
        </w:tc>
      </w:tr>
    </w:tbl>
    <w:p w14:paraId="6512E39D">
      <w:pPr>
        <w:autoSpaceDE w:val="0"/>
        <w:autoSpaceDN w:val="0"/>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注：供应商可按上述时间表的格式自行编制切合实际的具体时间表。</w:t>
      </w:r>
    </w:p>
    <w:p w14:paraId="12EBFFB4">
      <w:pPr>
        <w:spacing w:line="500" w:lineRule="exact"/>
        <w:rPr>
          <w:rFonts w:hint="eastAsia" w:ascii="仿宋" w:hAnsi="仿宋" w:eastAsia="仿宋" w:cs="仿宋"/>
          <w:color w:val="auto"/>
          <w:sz w:val="32"/>
          <w:szCs w:val="32"/>
          <w:highlight w:val="none"/>
        </w:rPr>
      </w:pPr>
    </w:p>
    <w:p w14:paraId="3BC09956">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07D65B7">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A0F63FB">
      <w:pPr>
        <w:spacing w:line="500" w:lineRule="exact"/>
        <w:rPr>
          <w:rFonts w:hint="eastAsia" w:ascii="仿宋" w:hAnsi="仿宋" w:eastAsia="仿宋" w:cs="仿宋"/>
          <w:color w:val="auto"/>
          <w:sz w:val="32"/>
          <w:szCs w:val="32"/>
          <w:highlight w:val="none"/>
        </w:rPr>
      </w:pPr>
    </w:p>
    <w:p w14:paraId="42F09351">
      <w:pP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79F9F694">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rPr>
        <w:t>、项目实施人员一览表</w:t>
      </w:r>
    </w:p>
    <w:p w14:paraId="15D5E776">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（由供应商根据采购需求及采购文件要求编制）</w:t>
      </w:r>
    </w:p>
    <w:p w14:paraId="1B22EC2E">
      <w:pPr>
        <w:pStyle w:val="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响应分标：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p w14:paraId="0AAA2AF5">
      <w:pPr>
        <w:keepNext/>
        <w:autoSpaceDE w:val="0"/>
        <w:autoSpaceDN w:val="0"/>
        <w:spacing w:line="360" w:lineRule="auto"/>
        <w:ind w:firstLine="47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附表A:本项目的项目负责人情况表</w:t>
      </w:r>
    </w:p>
    <w:tbl>
      <w:tblPr>
        <w:tblStyle w:val="23"/>
        <w:tblW w:w="0" w:type="auto"/>
        <w:tblInd w:w="116" w:type="dxa"/>
        <w:tblLayout w:type="fixed"/>
        <w:tblCellMar>
          <w:top w:w="0" w:type="dxa"/>
          <w:left w:w="108" w:type="dxa"/>
          <w:bottom w:w="0" w:type="dxa"/>
          <w:right w:w="108" w:type="dxa"/>
        </w:tblCellMar>
      </w:tblPr>
      <w:tblGrid>
        <w:gridCol w:w="2061"/>
        <w:gridCol w:w="1287"/>
        <w:gridCol w:w="1260"/>
        <w:gridCol w:w="4147"/>
      </w:tblGrid>
      <w:tr w14:paraId="6035382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4B771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4998C75B">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9F621E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6E8D2F10">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响应截止时间前三年业绩及承担的主要工作情况，曾担任项目负责人的项目应列明细</w:t>
            </w:r>
          </w:p>
        </w:tc>
      </w:tr>
      <w:tr w14:paraId="59729BD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E8A1A4E">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2321B2B">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6A46BB7">
            <w:pPr>
              <w:autoSpaceDE w:val="0"/>
              <w:autoSpaceDN w:val="0"/>
              <w:spacing w:line="360" w:lineRule="auto"/>
              <w:jc w:val="center"/>
              <w:rPr>
                <w:rFonts w:hint="eastAsia" w:ascii="仿宋" w:hAnsi="仿宋" w:eastAsia="仿宋" w:cs="仿宋"/>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347D6D97">
            <w:pPr>
              <w:autoSpaceDE w:val="0"/>
              <w:autoSpaceDN w:val="0"/>
              <w:spacing w:line="360" w:lineRule="auto"/>
              <w:jc w:val="center"/>
              <w:rPr>
                <w:rFonts w:hint="eastAsia" w:ascii="仿宋" w:hAnsi="仿宋" w:eastAsia="仿宋" w:cs="仿宋"/>
                <w:color w:val="auto"/>
                <w:sz w:val="24"/>
                <w:highlight w:val="none"/>
              </w:rPr>
            </w:pPr>
          </w:p>
        </w:tc>
      </w:tr>
      <w:tr w14:paraId="294675C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B34A80">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B03BD1">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3B80192">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790DEF">
            <w:pPr>
              <w:widowControl/>
              <w:jc w:val="left"/>
              <w:rPr>
                <w:rFonts w:hint="eastAsia" w:ascii="仿宋" w:hAnsi="仿宋" w:eastAsia="仿宋" w:cs="仿宋"/>
                <w:color w:val="auto"/>
                <w:sz w:val="24"/>
                <w:highlight w:val="none"/>
              </w:rPr>
            </w:pPr>
          </w:p>
        </w:tc>
      </w:tr>
      <w:tr w14:paraId="05B325C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F1764B">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1C5767A">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6B4AC33">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66DA819">
            <w:pPr>
              <w:widowControl/>
              <w:jc w:val="left"/>
              <w:rPr>
                <w:rFonts w:hint="eastAsia" w:ascii="仿宋" w:hAnsi="仿宋" w:eastAsia="仿宋" w:cs="仿宋"/>
                <w:color w:val="auto"/>
                <w:sz w:val="24"/>
                <w:highlight w:val="none"/>
              </w:rPr>
            </w:pPr>
          </w:p>
        </w:tc>
      </w:tr>
      <w:tr w14:paraId="7E8AD90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B8BDEB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CC533F3">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52BBAD2">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1AB0F5D">
            <w:pPr>
              <w:widowControl/>
              <w:jc w:val="left"/>
              <w:rPr>
                <w:rFonts w:hint="eastAsia" w:ascii="仿宋" w:hAnsi="仿宋" w:eastAsia="仿宋" w:cs="仿宋"/>
                <w:color w:val="auto"/>
                <w:sz w:val="24"/>
                <w:highlight w:val="none"/>
              </w:rPr>
            </w:pPr>
          </w:p>
        </w:tc>
      </w:tr>
      <w:tr w14:paraId="22A77DA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4440576">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22A7646">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8D16AB">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8E05319">
            <w:pPr>
              <w:widowControl/>
              <w:jc w:val="left"/>
              <w:rPr>
                <w:rFonts w:hint="eastAsia" w:ascii="仿宋" w:hAnsi="仿宋" w:eastAsia="仿宋" w:cs="仿宋"/>
                <w:color w:val="auto"/>
                <w:sz w:val="24"/>
                <w:highlight w:val="none"/>
              </w:rPr>
            </w:pPr>
          </w:p>
        </w:tc>
      </w:tr>
      <w:tr w14:paraId="16E5E6E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1E84D5">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CB5B264">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A2F83C2">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7BA7E81">
            <w:pPr>
              <w:widowControl/>
              <w:jc w:val="left"/>
              <w:rPr>
                <w:rFonts w:hint="eastAsia" w:ascii="仿宋" w:hAnsi="仿宋" w:eastAsia="仿宋" w:cs="仿宋"/>
                <w:color w:val="auto"/>
                <w:sz w:val="24"/>
                <w:highlight w:val="none"/>
              </w:rPr>
            </w:pPr>
          </w:p>
        </w:tc>
      </w:tr>
      <w:tr w14:paraId="08B7A979">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3BF1C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AE212BB">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9A26E8C">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7E973EE">
            <w:pPr>
              <w:widowControl/>
              <w:jc w:val="left"/>
              <w:rPr>
                <w:rFonts w:hint="eastAsia" w:ascii="仿宋" w:hAnsi="仿宋" w:eastAsia="仿宋" w:cs="仿宋"/>
                <w:color w:val="auto"/>
                <w:sz w:val="24"/>
                <w:highlight w:val="none"/>
              </w:rPr>
            </w:pPr>
          </w:p>
        </w:tc>
      </w:tr>
      <w:tr w14:paraId="121B2B2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B69984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7F0D9F2">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C638BF">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FD9525">
            <w:pPr>
              <w:widowControl/>
              <w:jc w:val="left"/>
              <w:rPr>
                <w:rFonts w:hint="eastAsia" w:ascii="仿宋" w:hAnsi="仿宋" w:eastAsia="仿宋" w:cs="仿宋"/>
                <w:color w:val="auto"/>
                <w:sz w:val="24"/>
                <w:highlight w:val="none"/>
              </w:rPr>
            </w:pPr>
          </w:p>
        </w:tc>
      </w:tr>
      <w:tr w14:paraId="4ACB6449">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F18C620">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00D8B4A">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4F57322">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F46214F">
            <w:pPr>
              <w:widowControl/>
              <w:jc w:val="left"/>
              <w:rPr>
                <w:rFonts w:hint="eastAsia" w:ascii="仿宋" w:hAnsi="仿宋" w:eastAsia="仿宋" w:cs="仿宋"/>
                <w:color w:val="auto"/>
                <w:sz w:val="24"/>
                <w:highlight w:val="none"/>
              </w:rPr>
            </w:pPr>
          </w:p>
        </w:tc>
      </w:tr>
    </w:tbl>
    <w:p w14:paraId="1DBF27C6">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注：须随表提交相应的证书复印件。</w:t>
      </w:r>
    </w:p>
    <w:p w14:paraId="7365794F">
      <w:pPr>
        <w:autoSpaceDE w:val="0"/>
        <w:autoSpaceDN w:val="0"/>
        <w:spacing w:line="360" w:lineRule="auto"/>
        <w:rPr>
          <w:rFonts w:hint="eastAsia" w:ascii="仿宋" w:hAnsi="仿宋" w:eastAsia="仿宋" w:cs="仿宋"/>
          <w:b/>
          <w:color w:val="auto"/>
          <w:sz w:val="24"/>
          <w:highlight w:val="none"/>
        </w:rPr>
      </w:pPr>
    </w:p>
    <w:p w14:paraId="05B53A40">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附表B:本项目的项目小组人员情况表</w:t>
      </w:r>
      <w:r>
        <w:rPr>
          <w:rFonts w:hint="eastAsia" w:ascii="仿宋" w:hAnsi="仿宋" w:eastAsia="仿宋" w:cs="仿宋"/>
          <w:color w:val="auto"/>
          <w:sz w:val="24"/>
          <w:highlight w:val="none"/>
        </w:rPr>
        <w:t>（按此格式自制）</w:t>
      </w:r>
    </w:p>
    <w:tbl>
      <w:tblPr>
        <w:tblStyle w:val="2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C1D6B1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CD96C1E">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EC6714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DE6D25F">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1C8A5E0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5170D48A">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p w14:paraId="69A0C9F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D80739F">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p w14:paraId="131B93E7">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FDB0799">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p w14:paraId="5BFB5741">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147C49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A90671A">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11119DF">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参与本项目的到位情况</w:t>
            </w:r>
          </w:p>
        </w:tc>
      </w:tr>
      <w:tr w14:paraId="33CF4E4D">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5DCEEF1E">
            <w:pPr>
              <w:autoSpaceDE w:val="0"/>
              <w:autoSpaceDN w:val="0"/>
              <w:spacing w:line="360" w:lineRule="auto"/>
              <w:jc w:val="center"/>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09D8C13">
            <w:pPr>
              <w:autoSpaceDE w:val="0"/>
              <w:autoSpaceDN w:val="0"/>
              <w:spacing w:line="360" w:lineRule="auto"/>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E6200E5">
            <w:pPr>
              <w:autoSpaceDE w:val="0"/>
              <w:autoSpaceDN w:val="0"/>
              <w:spacing w:line="360" w:lineRule="auto"/>
              <w:rPr>
                <w:rFonts w:hint="eastAsia"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3FA76AA">
            <w:pPr>
              <w:autoSpaceDE w:val="0"/>
              <w:autoSpaceDN w:val="0"/>
              <w:spacing w:line="360" w:lineRule="auto"/>
              <w:rPr>
                <w:rFonts w:hint="eastAsia"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6053D34A">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9CFBD72">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96C8B02">
            <w:pPr>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158CF28">
            <w:pPr>
              <w:autoSpaceDE w:val="0"/>
              <w:autoSpaceDN w:val="0"/>
              <w:spacing w:line="36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4F372DA">
            <w:pPr>
              <w:autoSpaceDE w:val="0"/>
              <w:autoSpaceDN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9AA8C1A">
            <w:pPr>
              <w:autoSpaceDE w:val="0"/>
              <w:autoSpaceDN w:val="0"/>
              <w:spacing w:line="360" w:lineRule="auto"/>
              <w:rPr>
                <w:rFonts w:hint="eastAsia" w:ascii="仿宋" w:hAnsi="仿宋" w:eastAsia="仿宋" w:cs="仿宋"/>
                <w:color w:val="auto"/>
                <w:sz w:val="24"/>
                <w:highlight w:val="none"/>
              </w:rPr>
            </w:pPr>
          </w:p>
        </w:tc>
      </w:tr>
      <w:tr w14:paraId="6E2CECC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B8CBE91">
            <w:pPr>
              <w:autoSpaceDE w:val="0"/>
              <w:autoSpaceDN w:val="0"/>
              <w:spacing w:line="360" w:lineRule="auto"/>
              <w:jc w:val="center"/>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0BE0F2F">
            <w:pPr>
              <w:autoSpaceDE w:val="0"/>
              <w:autoSpaceDN w:val="0"/>
              <w:spacing w:line="360" w:lineRule="auto"/>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F054E0E">
            <w:pPr>
              <w:autoSpaceDE w:val="0"/>
              <w:autoSpaceDN w:val="0"/>
              <w:spacing w:line="360" w:lineRule="auto"/>
              <w:rPr>
                <w:rFonts w:hint="eastAsia"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D273039">
            <w:pPr>
              <w:autoSpaceDE w:val="0"/>
              <w:autoSpaceDN w:val="0"/>
              <w:spacing w:line="360" w:lineRule="auto"/>
              <w:rPr>
                <w:rFonts w:hint="eastAsia"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851BBD4">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6538FE">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E865C21">
            <w:pPr>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2FBF75C">
            <w:pPr>
              <w:autoSpaceDE w:val="0"/>
              <w:autoSpaceDN w:val="0"/>
              <w:spacing w:line="36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54750D1F">
            <w:pPr>
              <w:autoSpaceDE w:val="0"/>
              <w:autoSpaceDN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A85E6EB">
            <w:pPr>
              <w:autoSpaceDE w:val="0"/>
              <w:autoSpaceDN w:val="0"/>
              <w:spacing w:line="360" w:lineRule="auto"/>
              <w:rPr>
                <w:rFonts w:hint="eastAsia" w:ascii="仿宋" w:hAnsi="仿宋" w:eastAsia="仿宋" w:cs="仿宋"/>
                <w:color w:val="auto"/>
                <w:sz w:val="24"/>
                <w:highlight w:val="none"/>
              </w:rPr>
            </w:pPr>
          </w:p>
        </w:tc>
      </w:tr>
    </w:tbl>
    <w:p w14:paraId="191E1673">
      <w:pPr>
        <w:spacing w:line="360" w:lineRule="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注：供应商可按上述的格式自行编制，须随表提交相应的证书复印件。</w:t>
      </w:r>
    </w:p>
    <w:p w14:paraId="39419483">
      <w:pPr>
        <w:autoSpaceDE w:val="0"/>
        <w:autoSpaceDN w:val="0"/>
        <w:spacing w:line="360" w:lineRule="auto"/>
        <w:ind w:firstLine="0" w:firstLineChars="0"/>
        <w:rPr>
          <w:rFonts w:hint="eastAsia" w:ascii="仿宋" w:hAnsi="仿宋" w:eastAsia="仿宋" w:cs="仿宋"/>
          <w:b/>
          <w:bCs/>
          <w:color w:val="auto"/>
          <w:sz w:val="24"/>
          <w:highlight w:val="none"/>
        </w:rPr>
      </w:pPr>
    </w:p>
    <w:p w14:paraId="682542A3">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3E38D4C">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C5B61C3">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p>
    <w:p w14:paraId="64D34A2F">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p>
    <w:p w14:paraId="383940CB">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rPr>
        <w:t>、供应商认为需要提供的其他有关资料</w:t>
      </w:r>
    </w:p>
    <w:p w14:paraId="03EBCCFC">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p>
    <w:p w14:paraId="4A195FA2">
      <w:pPr>
        <w:autoSpaceDE w:val="0"/>
        <w:autoSpaceDN w:val="0"/>
        <w:spacing w:line="360" w:lineRule="auto"/>
        <w:ind w:left="4920"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221DF42">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ADA4CAD">
      <w:pPr>
        <w:widowControl/>
        <w:spacing w:line="360" w:lineRule="auto"/>
        <w:jc w:val="left"/>
        <w:rPr>
          <w:rFonts w:hint="eastAsia" w:ascii="仿宋" w:hAnsi="仿宋" w:eastAsia="仿宋" w:cs="仿宋"/>
          <w:b/>
          <w:bCs/>
          <w:color w:val="auto"/>
          <w:sz w:val="24"/>
          <w:highlight w:val="none"/>
        </w:rPr>
        <w:sectPr>
          <w:pgSz w:w="11911" w:h="16838"/>
          <w:pgMar w:top="1417" w:right="1417" w:bottom="1417" w:left="1417" w:header="720" w:footer="720" w:gutter="0"/>
          <w:cols w:space="720" w:num="1"/>
          <w:docGrid w:linePitch="1" w:charSpace="0"/>
        </w:sectPr>
      </w:pPr>
    </w:p>
    <w:p w14:paraId="3803B124">
      <w:pPr>
        <w:autoSpaceDE w:val="0"/>
        <w:autoSpaceDN w:val="0"/>
        <w:spacing w:line="360" w:lineRule="auto"/>
        <w:ind w:firstLine="6505" w:firstLineChars="2700"/>
        <w:rPr>
          <w:rFonts w:hint="eastAsia" w:ascii="仿宋" w:hAnsi="仿宋" w:eastAsia="仿宋" w:cs="仿宋"/>
          <w:b/>
          <w:bCs/>
          <w:color w:val="auto"/>
          <w:sz w:val="24"/>
          <w:highlight w:val="none"/>
        </w:rPr>
      </w:pPr>
    </w:p>
    <w:p w14:paraId="136A8CBD">
      <w:pPr>
        <w:pStyle w:val="3"/>
        <w:jc w:val="center"/>
        <w:rPr>
          <w:rFonts w:hint="eastAsia" w:ascii="仿宋" w:hAnsi="仿宋" w:eastAsia="仿宋" w:cs="仿宋"/>
          <w:color w:val="auto"/>
          <w:highlight w:val="none"/>
        </w:rPr>
      </w:pPr>
      <w:bookmarkStart w:id="104" w:name="_Toc80205941"/>
      <w:bookmarkStart w:id="105" w:name="_Toc6365"/>
      <w:bookmarkStart w:id="106" w:name="_Toc25920"/>
      <w:r>
        <w:rPr>
          <w:rFonts w:hint="eastAsia" w:ascii="仿宋" w:hAnsi="仿宋" w:eastAsia="仿宋" w:cs="仿宋"/>
          <w:color w:val="auto"/>
          <w:highlight w:val="none"/>
        </w:rPr>
        <w:t>第四节 报价文件格式</w:t>
      </w:r>
      <w:bookmarkEnd w:id="104"/>
      <w:bookmarkEnd w:id="105"/>
      <w:bookmarkEnd w:id="106"/>
    </w:p>
    <w:p w14:paraId="7AB99052">
      <w:pPr>
        <w:snapToGrid w:val="0"/>
        <w:spacing w:before="120" w:beforeLines="50" w:after="50"/>
        <w:rPr>
          <w:rFonts w:hint="eastAsia"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56C682AD">
      <w:pPr>
        <w:snapToGrid w:val="0"/>
        <w:spacing w:before="120" w:beforeLines="50" w:after="50"/>
        <w:rPr>
          <w:rFonts w:hint="eastAsia" w:ascii="仿宋" w:hAnsi="仿宋" w:eastAsia="仿宋" w:cs="仿宋"/>
          <w:color w:val="auto"/>
          <w:sz w:val="24"/>
          <w:szCs w:val="20"/>
          <w:highlight w:val="none"/>
        </w:rPr>
      </w:pPr>
    </w:p>
    <w:p w14:paraId="58B2E2D5">
      <w:pPr>
        <w:snapToGrid w:val="0"/>
        <w:spacing w:before="120" w:beforeLines="50" w:after="50"/>
        <w:rPr>
          <w:rFonts w:hint="eastAsia" w:ascii="仿宋" w:hAnsi="仿宋" w:eastAsia="仿宋" w:cs="仿宋"/>
          <w:color w:val="auto"/>
          <w:sz w:val="24"/>
          <w:szCs w:val="20"/>
          <w:highlight w:val="none"/>
        </w:rPr>
      </w:pPr>
    </w:p>
    <w:p w14:paraId="09CEDEAA">
      <w:pPr>
        <w:snapToGrid w:val="0"/>
        <w:spacing w:before="120" w:beforeLines="50" w:after="50"/>
        <w:rPr>
          <w:rFonts w:hint="eastAsia" w:ascii="仿宋" w:hAnsi="仿宋" w:eastAsia="仿宋" w:cs="仿宋"/>
          <w:color w:val="auto"/>
          <w:sz w:val="24"/>
          <w:szCs w:val="20"/>
          <w:highlight w:val="none"/>
        </w:rPr>
      </w:pPr>
    </w:p>
    <w:p w14:paraId="5EAD0152">
      <w:pPr>
        <w:snapToGrid w:val="0"/>
        <w:spacing w:before="120" w:beforeLines="50" w:after="50"/>
        <w:jc w:val="center"/>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件（封面）</w:t>
      </w:r>
    </w:p>
    <w:p w14:paraId="2C310AA5">
      <w:pPr>
        <w:snapToGrid w:val="0"/>
        <w:spacing w:before="120" w:beforeLines="50" w:after="50"/>
        <w:rPr>
          <w:rFonts w:hint="eastAsia" w:ascii="仿宋" w:hAnsi="仿宋" w:eastAsia="仿宋" w:cs="仿宋"/>
          <w:bCs/>
          <w:color w:val="auto"/>
          <w:sz w:val="24"/>
          <w:szCs w:val="20"/>
          <w:highlight w:val="none"/>
        </w:rPr>
      </w:pPr>
    </w:p>
    <w:p w14:paraId="17F46A4E">
      <w:pPr>
        <w:snapToGrid w:val="0"/>
        <w:spacing w:before="120" w:beforeLines="50" w:after="50"/>
        <w:rPr>
          <w:rFonts w:hint="eastAsia" w:ascii="仿宋" w:hAnsi="仿宋" w:eastAsia="仿宋" w:cs="仿宋"/>
          <w:bCs/>
          <w:color w:val="auto"/>
          <w:sz w:val="24"/>
          <w:szCs w:val="20"/>
          <w:highlight w:val="none"/>
        </w:rPr>
      </w:pPr>
    </w:p>
    <w:p w14:paraId="5DA6E577">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项目名称：[项目名称]</w:t>
      </w:r>
    </w:p>
    <w:p w14:paraId="1E488196">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项目编号：[项目编号]</w:t>
      </w:r>
    </w:p>
    <w:p w14:paraId="59E19C95">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1747C099">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5F5908A6">
      <w:pPr>
        <w:snapToGrid w:val="0"/>
        <w:spacing w:before="120" w:beforeLines="50" w:after="50"/>
        <w:ind w:firstLine="640" w:firstLineChars="200"/>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26A26F46">
      <w:pPr>
        <w:pStyle w:val="7"/>
        <w:snapToGrid w:val="0"/>
        <w:spacing w:before="50" w:after="50"/>
        <w:ind w:firstLine="720" w:firstLineChars="225"/>
        <w:rPr>
          <w:rFonts w:hint="eastAsia" w:ascii="仿宋" w:hAnsi="仿宋" w:eastAsia="仿宋" w:cs="仿宋"/>
          <w:bCs/>
          <w:color w:val="auto"/>
          <w:sz w:val="32"/>
          <w:szCs w:val="32"/>
          <w:highlight w:val="none"/>
        </w:rPr>
      </w:pPr>
    </w:p>
    <w:p w14:paraId="0FD418A1">
      <w:pPr>
        <w:pStyle w:val="7"/>
        <w:snapToGrid w:val="0"/>
        <w:spacing w:before="50" w:after="50"/>
        <w:ind w:firstLine="1280" w:firstLineChars="400"/>
        <w:rPr>
          <w:rFonts w:hint="eastAsia" w:ascii="仿宋" w:hAnsi="仿宋" w:eastAsia="仿宋" w:cs="仿宋"/>
          <w:bCs/>
          <w:color w:val="auto"/>
          <w:sz w:val="32"/>
          <w:szCs w:val="32"/>
          <w:highlight w:val="none"/>
        </w:rPr>
      </w:pPr>
    </w:p>
    <w:p w14:paraId="38778B28">
      <w:pPr>
        <w:snapToGrid w:val="0"/>
        <w:spacing w:before="120" w:beforeLines="50" w:after="5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0EB184AA">
      <w:pPr>
        <w:snapToGrid w:val="0"/>
        <w:spacing w:before="120" w:beforeLines="50" w:after="50"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报价文件目录</w:t>
      </w:r>
    </w:p>
    <w:p w14:paraId="3A0796BF">
      <w:pPr>
        <w:spacing w:line="360" w:lineRule="auto"/>
        <w:rPr>
          <w:rFonts w:hint="eastAsia" w:ascii="仿宋" w:hAnsi="仿宋" w:eastAsia="仿宋" w:cs="仿宋"/>
          <w:color w:val="auto"/>
          <w:highlight w:val="none"/>
        </w:rPr>
      </w:pPr>
    </w:p>
    <w:p w14:paraId="4EF5706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一、响应函……………………………（页码）</w:t>
      </w:r>
    </w:p>
    <w:p w14:paraId="261D9251">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二、响应报价表………………………（页码）</w:t>
      </w:r>
    </w:p>
    <w:p w14:paraId="58E06691">
      <w:pPr>
        <w:spacing w:line="360" w:lineRule="auto"/>
        <w:rPr>
          <w:rFonts w:hint="eastAsia" w:ascii="仿宋" w:hAnsi="仿宋" w:eastAsia="仿宋" w:cs="仿宋"/>
          <w:color w:val="auto"/>
          <w:kern w:val="0"/>
          <w:sz w:val="24"/>
          <w:highlight w:val="none"/>
        </w:rPr>
      </w:pPr>
    </w:p>
    <w:p w14:paraId="4AA89AEE">
      <w:pPr>
        <w:snapToGrid w:val="0"/>
        <w:spacing w:before="120" w:beforeLines="50" w:after="50" w:line="360" w:lineRule="auto"/>
        <w:ind w:left="142"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一、响应函</w:t>
      </w:r>
    </w:p>
    <w:p w14:paraId="2CCF00F9">
      <w:pPr>
        <w:pStyle w:val="15"/>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响应函</w:t>
      </w:r>
    </w:p>
    <w:p w14:paraId="40CD31DC">
      <w:pPr>
        <w:pStyle w:val="15"/>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bookmarkStart w:id="107" w:name="PO_3000001868_PM031_4"/>
      <w:r>
        <w:rPr>
          <w:rFonts w:hint="eastAsia" w:ascii="仿宋" w:hAnsi="仿宋" w:eastAsia="仿宋" w:cs="仿宋"/>
          <w:color w:val="auto"/>
          <w:sz w:val="24"/>
          <w:szCs w:val="24"/>
          <w:highlight w:val="none"/>
          <w:u w:val="single"/>
        </w:rPr>
        <w:t>[采购组织机构]</w:t>
      </w:r>
      <w:bookmarkEnd w:id="107"/>
      <w:r>
        <w:rPr>
          <w:rFonts w:hint="eastAsia" w:ascii="仿宋" w:hAnsi="仿宋" w:eastAsia="仿宋" w:cs="仿宋"/>
          <w:color w:val="auto"/>
          <w:sz w:val="24"/>
          <w:szCs w:val="24"/>
          <w:highlight w:val="none"/>
          <w:u w:val="single"/>
        </w:rPr>
        <w:t xml:space="preserve"> </w:t>
      </w:r>
    </w:p>
    <w:p w14:paraId="0E8240D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我方已仔细阅读了贵方组织的</w:t>
      </w:r>
      <w:r>
        <w:rPr>
          <w:rFonts w:hint="eastAsia" w:ascii="仿宋" w:hAnsi="仿宋" w:eastAsia="仿宋" w:cs="仿宋"/>
          <w:color w:val="auto"/>
          <w:sz w:val="24"/>
          <w:szCs w:val="24"/>
          <w:highlight w:val="none"/>
          <w:u w:val="single"/>
        </w:rPr>
        <w:t xml:space="preserve"> </w:t>
      </w:r>
      <w:bookmarkStart w:id="108" w:name="PO_3000001868_PM002_10"/>
      <w:r>
        <w:rPr>
          <w:rFonts w:hint="eastAsia" w:ascii="仿宋" w:hAnsi="仿宋" w:eastAsia="仿宋" w:cs="仿宋"/>
          <w:color w:val="auto"/>
          <w:sz w:val="24"/>
          <w:szCs w:val="24"/>
          <w:highlight w:val="none"/>
          <w:u w:val="single"/>
        </w:rPr>
        <w:t>[项目名称]</w:t>
      </w:r>
      <w:bookmarkEnd w:id="108"/>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bookmarkStart w:id="109" w:name="PO_3000001868_PM001_10"/>
      <w:r>
        <w:rPr>
          <w:rFonts w:hint="eastAsia" w:ascii="仿宋" w:hAnsi="仿宋" w:eastAsia="仿宋" w:cs="仿宋"/>
          <w:color w:val="auto"/>
          <w:sz w:val="24"/>
          <w:szCs w:val="24"/>
          <w:highlight w:val="none"/>
          <w:u w:val="single"/>
        </w:rPr>
        <w:t>[项目编号]</w:t>
      </w:r>
      <w:bookmarkEnd w:id="109"/>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）的竞争性磋商采购文件的全部内容，现正式递交下述文件参加贵方组织的本次政府采购活动： </w:t>
      </w:r>
    </w:p>
    <w:p w14:paraId="1EAFE5C4">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一、首次报价文件电子版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w:t>
      </w:r>
    </w:p>
    <w:p w14:paraId="515F0174">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供应商须知”提交的全部文件）；商务文件电子版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供应商须知”提交的全部文件）；（商务技术文件已合并装订成册）；</w:t>
      </w:r>
    </w:p>
    <w:p w14:paraId="5C734F0A">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三、资格证明文件电子版（包含按“第三章供应商须知”提交的全部文件）；</w:t>
      </w:r>
    </w:p>
    <w:p w14:paraId="72FABB88">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据此函，签字人兹宣布：</w:t>
      </w:r>
    </w:p>
    <w:p w14:paraId="73C5019F">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1、我方愿意以（大写）人民币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元)的竞标总报价，服务时间（无分标时填写）：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，提供本项目竞争性磋商采购文件第二章“服务需求一览表”中相应的采购内容。</w:t>
      </w:r>
    </w:p>
    <w:p w14:paraId="77974953">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其中（有分标时填写）：</w:t>
      </w:r>
    </w:p>
    <w:p w14:paraId="1E78A7A7">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分标报价为（大写）人民币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元)，服务时间：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37692F0">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分标报价为（大写）人民币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元)，服务时间：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373BC5F">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1BAB550">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77139153">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3、我方在此声明，所递交的响应文件及有关资料内容完整、真实和准确。</w:t>
      </w:r>
    </w:p>
    <w:p w14:paraId="113E6A04">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4、如本项目采购内容涉及须符合国家强制规定的，我方承诺我方本次竞标均符合国家有关强制规定。</w:t>
      </w:r>
    </w:p>
    <w:p w14:paraId="33D6E111">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B532ECC">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6、我方已详细审核竞争性磋商采购文件，我方知道必须放弃提出含糊不清或误解问题的权利。</w:t>
      </w:r>
    </w:p>
    <w:p w14:paraId="5D9F08DE">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7、我方承诺满足竞争性磋商采购文件第六章“合同文本”的条款，承担完成合同的责任和义务。</w:t>
      </w:r>
    </w:p>
    <w:p w14:paraId="25563FCA">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8、我方同意应贵方要求提供与</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rPr>
        <w:t>竞标有关的任何数据或资料。若贵方需要，我方愿意提供我方作出的一切承诺的证明材料。</w:t>
      </w:r>
    </w:p>
    <w:p w14:paraId="73DDE04B">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9、我方完全理解贵方不一定接受响应报价最低的竞标人为成交供应商的行为。</w:t>
      </w:r>
    </w:p>
    <w:p w14:paraId="237433F7">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C0224A7">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提供虚假材料谋取中标、成交的；</w:t>
      </w:r>
    </w:p>
    <w:p w14:paraId="6C0E4AB4">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采取不正当手段诋毁、排挤其他供应商的；</w:t>
      </w:r>
    </w:p>
    <w:p w14:paraId="3C44F68D">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与采购人、其他供应商或者采购代理机构恶意串通的；</w:t>
      </w:r>
    </w:p>
    <w:p w14:paraId="043DF400">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向采购人、采购代理机构行贿或者提供其他不正当利益的；</w:t>
      </w:r>
    </w:p>
    <w:p w14:paraId="596E5CF8">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在采购过程中与采购人进行协商磋商的；</w:t>
      </w:r>
    </w:p>
    <w:p w14:paraId="2380DFCB">
      <w:pPr>
        <w:pStyle w:val="15"/>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拒绝有关部门监督检查或提供虚假情况的。</w:t>
      </w:r>
    </w:p>
    <w:p w14:paraId="652DFDD4">
      <w:pPr>
        <w:pStyle w:val="15"/>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11.与本磋商有关的一切正式往来信函请寄：</w:t>
      </w:r>
      <w:r>
        <w:rPr>
          <w:rFonts w:hint="eastAsia" w:ascii="仿宋" w:hAnsi="仿宋" w:eastAsia="仿宋" w:cs="仿宋"/>
          <w:color w:val="auto"/>
          <w:sz w:val="24"/>
          <w:szCs w:val="24"/>
          <w:highlight w:val="none"/>
          <w:u w:val="single"/>
        </w:rPr>
        <w:t xml:space="preserve"> </w:t>
      </w:r>
    </w:p>
    <w:p w14:paraId="08000873">
      <w:pPr>
        <w:pStyle w:val="15"/>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A9C217E">
      <w:pPr>
        <w:pStyle w:val="15"/>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14:paraId="1B029E21">
      <w:pPr>
        <w:pStyle w:val="15"/>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w:t>
      </w:r>
    </w:p>
    <w:p w14:paraId="62D9215F">
      <w:pPr>
        <w:pStyle w:val="15"/>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402168F7">
      <w:pPr>
        <w:pStyle w:val="15"/>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u w:val="single"/>
        </w:rPr>
        <w:t xml:space="preserve">                                                    </w:t>
      </w:r>
    </w:p>
    <w:p w14:paraId="4F366F6B">
      <w:pPr>
        <w:pStyle w:val="15"/>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0D6C23B9">
      <w:pPr>
        <w:pStyle w:val="15"/>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u w:val="single"/>
        </w:rPr>
        <w:t xml:space="preserve">                                                    </w:t>
      </w:r>
    </w:p>
    <w:p w14:paraId="36448497">
      <w:pPr>
        <w:pStyle w:val="13"/>
        <w:tabs>
          <w:tab w:val="left" w:pos="939"/>
        </w:tabs>
        <w:spacing w:line="360" w:lineRule="auto"/>
        <w:ind w:left="161" w:leftChars="67"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B3F49C5">
      <w:pPr>
        <w:spacing w:line="360" w:lineRule="auto"/>
        <w:jc w:val="left"/>
        <w:rPr>
          <w:rFonts w:hint="eastAsia" w:ascii="仿宋" w:hAnsi="仿宋" w:eastAsia="仿宋" w:cs="仿宋"/>
          <w:color w:val="auto"/>
          <w:sz w:val="24"/>
          <w:szCs w:val="24"/>
          <w:highlight w:val="none"/>
        </w:rPr>
      </w:pPr>
    </w:p>
    <w:p w14:paraId="3D15F60A">
      <w:pPr>
        <w:autoSpaceDE w:val="0"/>
        <w:autoSpaceDN w:val="0"/>
        <w:spacing w:line="360" w:lineRule="auto"/>
        <w:ind w:left="4920"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7197E1D9">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szCs w:val="24"/>
          <w:highlight w:val="none"/>
          <w:lang w:val="zh-CN"/>
        </w:rPr>
        <w:t>日期：  年  月   日</w:t>
      </w:r>
    </w:p>
    <w:p w14:paraId="748F05C0">
      <w:pPr>
        <w:widowControl/>
        <w:spacing w:line="360" w:lineRule="auto"/>
        <w:jc w:val="left"/>
        <w:rPr>
          <w:rFonts w:hint="eastAsia"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p>
    <w:p w14:paraId="27FF54A4">
      <w:pPr>
        <w:autoSpaceDE w:val="0"/>
        <w:autoSpaceDN w:val="0"/>
        <w:spacing w:line="360" w:lineRule="auto"/>
        <w:ind w:firstLine="6480" w:firstLineChars="2700"/>
        <w:rPr>
          <w:rFonts w:hint="eastAsia" w:ascii="仿宋" w:hAnsi="仿宋" w:eastAsia="仿宋" w:cs="仿宋"/>
          <w:color w:val="auto"/>
          <w:kern w:val="0"/>
          <w:sz w:val="24"/>
          <w:highlight w:val="none"/>
          <w:lang w:val="zh-CN"/>
        </w:rPr>
      </w:pPr>
    </w:p>
    <w:p w14:paraId="6EE2CD60">
      <w:pPr>
        <w:spacing w:line="520" w:lineRule="exact"/>
        <w:ind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4E5E73C2">
      <w:pPr>
        <w:snapToGrid w:val="0"/>
        <w:spacing w:before="50" w:after="50" w:line="360" w:lineRule="auto"/>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响应报价表</w:t>
      </w:r>
    </w:p>
    <w:p w14:paraId="06FA4611">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bookmarkStart w:id="110" w:name="PO_3000001868_PM002_11"/>
      <w:r>
        <w:rPr>
          <w:rFonts w:hint="eastAsia" w:ascii="仿宋" w:hAnsi="仿宋" w:eastAsia="仿宋" w:cs="仿宋"/>
          <w:color w:val="auto"/>
          <w:sz w:val="24"/>
          <w:highlight w:val="none"/>
          <w:u w:val="single"/>
        </w:rPr>
        <w:t>[项目名称]</w:t>
      </w:r>
      <w:bookmarkEnd w:id="110"/>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bookmarkStart w:id="111" w:name="PO_3000001868_PM001_11"/>
      <w:r>
        <w:rPr>
          <w:rFonts w:hint="eastAsia" w:ascii="仿宋" w:hAnsi="仿宋" w:eastAsia="仿宋" w:cs="仿宋"/>
          <w:color w:val="auto"/>
          <w:sz w:val="24"/>
          <w:highlight w:val="none"/>
          <w:u w:val="single"/>
        </w:rPr>
        <w:t>[项目编号]</w:t>
      </w:r>
      <w:bookmarkEnd w:id="111"/>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036EA52">
      <w:pPr>
        <w:snapToGrid w:val="0"/>
        <w:spacing w:before="50" w:after="50"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91"/>
        <w:gridCol w:w="1953"/>
        <w:gridCol w:w="1022"/>
        <w:gridCol w:w="2627"/>
        <w:gridCol w:w="905"/>
        <w:gridCol w:w="914"/>
      </w:tblGrid>
      <w:tr w14:paraId="65B7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1CA3ADE5">
            <w:pPr>
              <w:jc w:val="center"/>
              <w:rPr>
                <w:rFonts w:hint="eastAsia" w:ascii="仿宋" w:hAnsi="仿宋" w:eastAsia="仿宋" w:cs="仿宋"/>
                <w:color w:val="auto"/>
                <w:sz w:val="24"/>
                <w:highlight w:val="none"/>
              </w:rPr>
            </w:pPr>
            <w:bookmarkStart w:id="112" w:name="_Toc80205942"/>
            <w:r>
              <w:rPr>
                <w:rFonts w:hint="eastAsia" w:ascii="仿宋" w:hAnsi="仿宋" w:eastAsia="仿宋" w:cs="仿宋"/>
                <w:color w:val="auto"/>
                <w:sz w:val="24"/>
                <w:highlight w:val="none"/>
              </w:rPr>
              <w:t>序号</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B38514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1953" w:type="dxa"/>
            <w:tcBorders>
              <w:top w:val="single" w:color="auto" w:sz="4" w:space="0"/>
              <w:left w:val="single" w:color="auto" w:sz="4" w:space="0"/>
              <w:bottom w:val="single" w:color="auto" w:sz="4" w:space="0"/>
              <w:right w:val="single" w:color="auto" w:sz="4" w:space="0"/>
            </w:tcBorders>
            <w:noWrap w:val="0"/>
            <w:vAlign w:val="center"/>
          </w:tcPr>
          <w:p w14:paraId="6035C5B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具体服务内容</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6F4A95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2627" w:type="dxa"/>
            <w:tcBorders>
              <w:top w:val="single" w:color="auto" w:sz="4" w:space="0"/>
              <w:left w:val="single" w:color="auto" w:sz="4" w:space="0"/>
              <w:bottom w:val="single" w:color="auto" w:sz="4" w:space="0"/>
              <w:right w:val="single" w:color="auto" w:sz="4" w:space="0"/>
            </w:tcBorders>
            <w:noWrap w:val="0"/>
            <w:vAlign w:val="center"/>
          </w:tcPr>
          <w:p w14:paraId="5FD844F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报价折扣率（%）</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7BB6D7E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服务时间</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38ED134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BA6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14:paraId="3B8E7A15">
            <w:pPr>
              <w:rPr>
                <w:rFonts w:hint="eastAsia" w:ascii="仿宋" w:hAnsi="仿宋" w:eastAsia="仿宋" w:cs="仿宋"/>
                <w:color w:val="auto"/>
                <w:sz w:val="24"/>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5BAB97A">
            <w:pPr>
              <w:rPr>
                <w:rFonts w:hint="eastAsia" w:ascii="仿宋" w:hAnsi="仿宋" w:eastAsia="仿宋" w:cs="仿宋"/>
                <w:color w:val="auto"/>
                <w:sz w:val="24"/>
                <w:highlight w:val="none"/>
              </w:rPr>
            </w:pPr>
          </w:p>
        </w:tc>
        <w:tc>
          <w:tcPr>
            <w:tcW w:w="1953" w:type="dxa"/>
            <w:tcBorders>
              <w:top w:val="single" w:color="auto" w:sz="4" w:space="0"/>
              <w:left w:val="single" w:color="auto" w:sz="4" w:space="0"/>
              <w:bottom w:val="single" w:color="auto" w:sz="4" w:space="0"/>
              <w:right w:val="single" w:color="auto" w:sz="4" w:space="0"/>
            </w:tcBorders>
            <w:noWrap w:val="0"/>
            <w:vAlign w:val="center"/>
          </w:tcPr>
          <w:p w14:paraId="551E0386">
            <w:pPr>
              <w:jc w:val="center"/>
              <w:rPr>
                <w:rFonts w:hint="eastAsia" w:ascii="仿宋" w:hAnsi="仿宋" w:eastAsia="仿宋" w:cs="仿宋"/>
                <w:color w:val="auto"/>
                <w:sz w:val="24"/>
                <w:highlight w:val="none"/>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1EDF87E">
            <w:pPr>
              <w:jc w:val="center"/>
              <w:rPr>
                <w:rFonts w:hint="eastAsia" w:ascii="仿宋" w:hAnsi="仿宋" w:eastAsia="仿宋" w:cs="仿宋"/>
                <w:color w:val="auto"/>
                <w:sz w:val="24"/>
                <w:highlight w:val="none"/>
              </w:rPr>
            </w:pPr>
          </w:p>
        </w:tc>
        <w:tc>
          <w:tcPr>
            <w:tcW w:w="2627" w:type="dxa"/>
            <w:tcBorders>
              <w:top w:val="single" w:color="auto" w:sz="4" w:space="0"/>
              <w:left w:val="single" w:color="auto" w:sz="4" w:space="0"/>
              <w:bottom w:val="single" w:color="auto" w:sz="4" w:space="0"/>
              <w:right w:val="single" w:color="auto" w:sz="4" w:space="0"/>
            </w:tcBorders>
            <w:noWrap w:val="0"/>
            <w:vAlign w:val="center"/>
          </w:tcPr>
          <w:p w14:paraId="35E13343">
            <w:pPr>
              <w:jc w:val="center"/>
              <w:rPr>
                <w:rFonts w:hint="eastAsia" w:ascii="仿宋" w:hAnsi="仿宋" w:eastAsia="仿宋" w:cs="仿宋"/>
                <w:color w:val="auto"/>
                <w:sz w:val="24"/>
                <w:highlight w:val="none"/>
                <w:lang w:val="en-US" w:eastAsia="zh-CN"/>
              </w:rPr>
            </w:pPr>
          </w:p>
        </w:tc>
        <w:tc>
          <w:tcPr>
            <w:tcW w:w="905" w:type="dxa"/>
            <w:tcBorders>
              <w:top w:val="single" w:color="auto" w:sz="4" w:space="0"/>
              <w:left w:val="single" w:color="auto" w:sz="4" w:space="0"/>
              <w:bottom w:val="single" w:color="auto" w:sz="4" w:space="0"/>
              <w:right w:val="single" w:color="auto" w:sz="4" w:space="0"/>
            </w:tcBorders>
            <w:noWrap w:val="0"/>
            <w:vAlign w:val="top"/>
          </w:tcPr>
          <w:p w14:paraId="4F9B1549">
            <w:pPr>
              <w:spacing w:line="360" w:lineRule="auto"/>
              <w:jc w:val="center"/>
              <w:rPr>
                <w:rFonts w:hint="eastAsia" w:ascii="仿宋" w:hAnsi="仿宋" w:eastAsia="仿宋" w:cs="仿宋"/>
                <w:color w:val="auto"/>
                <w:sz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234C2523">
            <w:pPr>
              <w:rPr>
                <w:rFonts w:hint="eastAsia" w:ascii="仿宋" w:hAnsi="仿宋" w:eastAsia="仿宋" w:cs="仿宋"/>
                <w:color w:val="auto"/>
                <w:sz w:val="24"/>
                <w:highlight w:val="none"/>
              </w:rPr>
            </w:pPr>
          </w:p>
        </w:tc>
      </w:tr>
      <w:tr w14:paraId="3EF1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7"/>
            <w:tcBorders>
              <w:top w:val="single" w:color="auto" w:sz="4" w:space="0"/>
              <w:left w:val="single" w:color="auto" w:sz="4" w:space="0"/>
              <w:bottom w:val="single" w:color="auto" w:sz="4" w:space="0"/>
              <w:right w:val="single" w:color="auto" w:sz="4" w:space="0"/>
            </w:tcBorders>
            <w:noWrap w:val="0"/>
            <w:vAlign w:val="center"/>
          </w:tcPr>
          <w:p w14:paraId="6DE6E96E">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分标（此处有分标时填写具体分标号，无分标时填写“无”）</w:t>
            </w:r>
          </w:p>
        </w:tc>
      </w:tr>
      <w:tr w14:paraId="65CA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7"/>
            <w:tcBorders>
              <w:top w:val="single" w:color="auto" w:sz="4" w:space="0"/>
              <w:left w:val="single" w:color="auto" w:sz="4" w:space="0"/>
              <w:bottom w:val="single" w:color="auto" w:sz="4" w:space="0"/>
              <w:right w:val="single" w:color="auto" w:sz="4" w:space="0"/>
            </w:tcBorders>
            <w:noWrap w:val="0"/>
            <w:vAlign w:val="center"/>
          </w:tcPr>
          <w:p w14:paraId="3442A74E">
            <w:pPr>
              <w:rPr>
                <w:rFonts w:hint="eastAsia" w:ascii="仿宋" w:hAnsi="仿宋" w:eastAsia="仿宋" w:cs="仿宋"/>
                <w:color w:val="auto"/>
                <w:sz w:val="24"/>
                <w:highlight w:val="none"/>
              </w:rPr>
            </w:pPr>
            <w:r>
              <w:rPr>
                <w:rFonts w:hint="eastAsia" w:ascii="仿宋" w:hAnsi="仿宋" w:eastAsia="仿宋" w:cs="仿宋"/>
                <w:color w:val="auto"/>
                <w:sz w:val="24"/>
                <w:highlight w:val="none"/>
              </w:rPr>
              <w:t>验收标准：</w:t>
            </w:r>
          </w:p>
        </w:tc>
      </w:tr>
      <w:tr w14:paraId="0CC0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9" w:type="dxa"/>
            <w:gridSpan w:val="7"/>
            <w:tcBorders>
              <w:top w:val="single" w:color="auto" w:sz="4" w:space="0"/>
              <w:left w:val="single" w:color="auto" w:sz="4" w:space="0"/>
              <w:bottom w:val="single" w:color="auto" w:sz="4" w:space="0"/>
              <w:right w:val="single" w:color="auto" w:sz="4" w:space="0"/>
            </w:tcBorders>
            <w:noWrap w:val="0"/>
            <w:vAlign w:val="center"/>
          </w:tcPr>
          <w:p w14:paraId="628A244D">
            <w:pPr>
              <w:rPr>
                <w:rFonts w:hint="eastAsia" w:ascii="仿宋" w:hAnsi="仿宋" w:eastAsia="仿宋" w:cs="仿宋"/>
                <w:color w:val="auto"/>
                <w:sz w:val="24"/>
                <w:highlight w:val="none"/>
              </w:rPr>
            </w:pPr>
            <w:r>
              <w:rPr>
                <w:rFonts w:hint="eastAsia" w:ascii="仿宋" w:hAnsi="仿宋" w:eastAsia="仿宋" w:cs="仿宋"/>
                <w:color w:val="auto"/>
                <w:sz w:val="24"/>
                <w:highlight w:val="none"/>
              </w:rPr>
              <w:t>优惠及其它：</w:t>
            </w:r>
          </w:p>
          <w:p w14:paraId="6E294714">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（1）按折扣率（%）报价。</w:t>
            </w:r>
          </w:p>
          <w:p w14:paraId="274F3145">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（2）结算价格=本采购需求附件1：耗材清单表的最高限价×成交折扣率（%）。</w:t>
            </w:r>
          </w:p>
          <w:p w14:paraId="1C2B05D8">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（3）耗材清单表中所列商品种类（项号）为采购人采购的一部分，未列明部分耗材的参考单价要求如下：</w:t>
            </w:r>
          </w:p>
          <w:p w14:paraId="41FCD262">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①按采购当日以南宁市发展和改革委员会官网当月的参考价格或市场调查的信息市场价格或政采云商城官方旗舰店对应商品报价。</w:t>
            </w:r>
          </w:p>
          <w:p w14:paraId="304ED661">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②耗材的单价由成交供应商上报采购人，经采购人确定后作为结算依据。</w:t>
            </w:r>
          </w:p>
          <w:p w14:paraId="60774D14">
            <w:p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（4）采购人经市场多方面询价发现耗材价格高于市场询价，采购人有权要求供应商进行整改，成交供应商累计达到三次或拒绝整改的，视为供应商违约，采购人有权单方解除合同。</w:t>
            </w:r>
          </w:p>
        </w:tc>
      </w:tr>
    </w:tbl>
    <w:p w14:paraId="24555062">
      <w:pPr>
        <w:snapToGrid w:val="0"/>
        <w:spacing w:before="50" w:after="50"/>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注： </w:t>
      </w:r>
    </w:p>
    <w:p w14:paraId="67478153">
      <w:pPr>
        <w:snapToGrid w:val="0"/>
        <w:spacing w:before="50" w:after="50"/>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1、供应商需按本表格式填写，不得自行更改，也不得留空, 如有多分标，按分标分别提供响应报价表</w:t>
      </w:r>
      <w:r>
        <w:rPr>
          <w:rFonts w:hint="eastAsia" w:ascii="仿宋" w:hAnsi="仿宋" w:eastAsia="仿宋" w:cs="仿宋"/>
          <w:b/>
          <w:color w:val="auto"/>
          <w:kern w:val="0"/>
          <w:szCs w:val="21"/>
          <w:highlight w:val="none"/>
          <w:lang w:val="zh-CN"/>
        </w:rPr>
        <w:t>。</w:t>
      </w:r>
    </w:p>
    <w:p w14:paraId="302978F6">
      <w:pPr>
        <w:snapToGrid w:val="0"/>
        <w:spacing w:before="50" w:after="50"/>
        <w:ind w:firstLine="480" w:firstLineChars="200"/>
        <w:jc w:val="left"/>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2、如为联合体响应的，“供应商名称”处必须列明联合体各方名称，并标注联合体牵头人名称，且盖章处须加盖联合体各方公章，</w:t>
      </w:r>
      <w:r>
        <w:rPr>
          <w:rFonts w:hint="eastAsia" w:ascii="仿宋" w:hAnsi="仿宋" w:eastAsia="仿宋" w:cs="仿宋"/>
          <w:b/>
          <w:color w:val="auto"/>
          <w:kern w:val="0"/>
          <w:szCs w:val="21"/>
          <w:highlight w:val="none"/>
          <w:lang w:val="zh-CN"/>
        </w:rPr>
        <w:t>否则其响应作无效响应处理。</w:t>
      </w:r>
    </w:p>
    <w:p w14:paraId="142F3498">
      <w:pPr>
        <w:snapToGrid w:val="0"/>
        <w:spacing w:before="50" w:after="50" w:line="360" w:lineRule="auto"/>
        <w:ind w:firstLine="480" w:firstLineChars="200"/>
        <w:jc w:val="left"/>
        <w:rPr>
          <w:rFonts w:hint="eastAsia" w:ascii="仿宋" w:hAnsi="仿宋" w:eastAsia="仿宋" w:cs="仿宋"/>
          <w:b/>
          <w:color w:val="auto"/>
          <w:kern w:val="0"/>
          <w:szCs w:val="21"/>
          <w:highlight w:val="none"/>
          <w:lang w:val="zh-CN"/>
        </w:rPr>
      </w:pPr>
      <w:r>
        <w:rPr>
          <w:rFonts w:hint="eastAsia" w:ascii="仿宋" w:hAnsi="仿宋" w:eastAsia="仿宋" w:cs="仿宋"/>
          <w:color w:val="auto"/>
          <w:kern w:val="0"/>
          <w:szCs w:val="21"/>
          <w:highlight w:val="none"/>
          <w:lang w:val="zh-CN"/>
        </w:rPr>
        <w:t>3、以上表格要求细分项目及报价，在“具体服务内容”一栏中，填写具体服务范围、服务时间、服务标准。</w:t>
      </w:r>
    </w:p>
    <w:p w14:paraId="22905629">
      <w:pPr>
        <w:snapToGrid w:val="0"/>
        <w:spacing w:line="360" w:lineRule="auto"/>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4、特别提示：采购机构将对项目名称和项目编号，成交供应商名称、地址和成交金额，主要成交标的的名称、服务范围、服务要求、服务时间、服务标准等予以公示。</w:t>
      </w:r>
    </w:p>
    <w:p w14:paraId="014F1A93">
      <w:pPr>
        <w:snapToGrid w:val="0"/>
        <w:spacing w:line="360" w:lineRule="auto"/>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5、符合采购文件中列明的可享受中小企业扶持政策的供应商，请填写中小企业声明函。</w:t>
      </w:r>
    </w:p>
    <w:p w14:paraId="7F760E35">
      <w:pPr>
        <w:snapToGrid w:val="0"/>
        <w:spacing w:line="360" w:lineRule="auto"/>
        <w:ind w:firstLine="48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注：供应商提供的中小企业声明函内容不实的，属于提供虚假材料谋取中标、成交，依照《中华人民共和国政府采购法》等国家有关规定追究相应责任。</w:t>
      </w:r>
    </w:p>
    <w:p w14:paraId="49D7353D">
      <w:pPr>
        <w:snapToGrid w:val="0"/>
        <w:spacing w:line="360" w:lineRule="auto"/>
        <w:ind w:firstLine="480" w:firstLineChars="200"/>
        <w:jc w:val="left"/>
        <w:rPr>
          <w:rFonts w:hint="eastAsia" w:ascii="仿宋" w:hAnsi="仿宋" w:eastAsia="仿宋" w:cs="仿宋"/>
          <w:color w:val="auto"/>
          <w:kern w:val="0"/>
          <w:szCs w:val="21"/>
          <w:highlight w:val="none"/>
        </w:rPr>
      </w:pPr>
    </w:p>
    <w:p w14:paraId="47206C55">
      <w:pPr>
        <w:autoSpaceDE w:val="0"/>
        <w:autoSpaceDN w:val="0"/>
        <w:spacing w:line="360" w:lineRule="auto"/>
        <w:ind w:left="4920" w:leftChars="2050" w:firstLine="240" w:firstLineChars="1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供应商名称（电子签章）：</w:t>
      </w:r>
    </w:p>
    <w:p w14:paraId="2C6AD73D">
      <w:pPr>
        <w:spacing w:line="360" w:lineRule="auto"/>
        <w:jc w:val="righ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  年  月   日</w:t>
      </w:r>
    </w:p>
    <w:p w14:paraId="42FAB4F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7434C98">
      <w:pPr>
        <w:pStyle w:val="3"/>
        <w:jc w:val="center"/>
        <w:rPr>
          <w:rFonts w:hint="eastAsia" w:ascii="仿宋" w:hAnsi="仿宋" w:eastAsia="仿宋" w:cs="仿宋"/>
          <w:b w:val="0"/>
          <w:color w:val="auto"/>
          <w:highlight w:val="none"/>
        </w:rPr>
      </w:pPr>
      <w:bookmarkStart w:id="113" w:name="_Toc22533"/>
      <w:bookmarkStart w:id="114" w:name="_Toc26119"/>
      <w:r>
        <w:rPr>
          <w:rFonts w:hint="eastAsia" w:ascii="仿宋" w:hAnsi="仿宋" w:eastAsia="仿宋" w:cs="仿宋"/>
          <w:color w:val="auto"/>
          <w:highlight w:val="none"/>
        </w:rPr>
        <w:t>第五节 其他文书、文件格式</w:t>
      </w:r>
      <w:bookmarkEnd w:id="112"/>
      <w:bookmarkEnd w:id="113"/>
      <w:bookmarkEnd w:id="114"/>
    </w:p>
    <w:p w14:paraId="0EB47047">
      <w:pPr>
        <w:spacing w:beforeLines="0" w:afterLines="0" w:line="300" w:lineRule="auto"/>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中小企业声明函（服务）</w:t>
      </w:r>
    </w:p>
    <w:p w14:paraId="2E38FA6E">
      <w:pPr>
        <w:spacing w:beforeLines="0" w:afterLines="0" w:line="360" w:lineRule="auto"/>
        <w:ind w:firstLine="550"/>
        <w:rPr>
          <w:rFonts w:hint="eastAsia" w:ascii="仿宋" w:hAnsi="仿宋" w:eastAsia="仿宋" w:cs="仿宋"/>
          <w:color w:val="auto"/>
          <w:kern w:val="0"/>
          <w:sz w:val="24"/>
          <w:szCs w:val="24"/>
          <w:highlight w:val="none"/>
        </w:rPr>
      </w:pPr>
    </w:p>
    <w:p w14:paraId="53DDC359">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szCs w:val="24"/>
          <w:highlight w:val="none"/>
          <w:u w:val="single"/>
        </w:rPr>
        <w:t>[采购人]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kern w:val="0"/>
          <w:sz w:val="24"/>
          <w:szCs w:val="24"/>
          <w:highlight w:val="none"/>
        </w:rPr>
        <w:t>采购活动，服务全部由符合政策要求的中小企业承接。相关企业（含联合体中的中小企业、签订分包意向协议的中小企业）的具体情况如下：</w:t>
      </w:r>
    </w:p>
    <w:p w14:paraId="7473ACAA">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（采购文件中明确的所属行业：见服务需求一览表）</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E15DCEC">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2.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（采购文件中明确的所属行业：见服务需求一览表）</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286EB0FD">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 </w:t>
      </w:r>
    </w:p>
    <w:p w14:paraId="0EC772D3">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CBFF4B2">
      <w:pPr>
        <w:spacing w:beforeLines="0" w:afterLines="0" w:line="360" w:lineRule="auto"/>
        <w:ind w:firstLine="5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4454AA3">
      <w:pPr>
        <w:spacing w:beforeLines="0" w:afterLines="0"/>
        <w:ind w:firstLine="552"/>
        <w:rPr>
          <w:rFonts w:hint="eastAsia" w:ascii="仿宋" w:hAnsi="仿宋" w:eastAsia="仿宋" w:cs="仿宋"/>
          <w:color w:val="auto"/>
          <w:kern w:val="0"/>
          <w:sz w:val="21"/>
          <w:szCs w:val="21"/>
          <w:highlight w:val="none"/>
        </w:rPr>
      </w:pPr>
    </w:p>
    <w:p w14:paraId="23942459">
      <w:pPr>
        <w:spacing w:beforeLines="0" w:afterLines="0" w:line="360" w:lineRule="auto"/>
        <w:ind w:firstLine="480" w:firstLineChars="200"/>
        <w:rPr>
          <w:rFonts w:hint="eastAsia" w:ascii="仿宋" w:hAnsi="仿宋" w:eastAsia="仿宋" w:cs="仿宋"/>
          <w:color w:val="auto"/>
          <w:kern w:val="0"/>
          <w:sz w:val="24"/>
          <w:szCs w:val="22"/>
          <w:highlight w:val="none"/>
        </w:rPr>
      </w:pPr>
      <w:r>
        <w:rPr>
          <w:rFonts w:hint="eastAsia" w:ascii="仿宋" w:hAnsi="仿宋" w:eastAsia="仿宋" w:cs="仿宋"/>
          <w:color w:val="auto"/>
          <w:kern w:val="0"/>
          <w:sz w:val="24"/>
          <w:szCs w:val="22"/>
          <w:highlight w:val="none"/>
        </w:rPr>
        <w:t>1从业人员、营业收入、资产总额填报上一年度数据，无上一年度数据的新成立企业可不填报。</w:t>
      </w:r>
    </w:p>
    <w:p w14:paraId="4016C9D8">
      <w:pPr>
        <w:autoSpaceDE w:val="0"/>
        <w:autoSpaceDN w:val="0"/>
        <w:spacing w:beforeLines="0" w:afterLines="0" w:line="360" w:lineRule="auto"/>
        <w:ind w:left="4920"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B0F1932">
      <w:pPr>
        <w:autoSpaceDE w:val="0"/>
        <w:autoSpaceDN w:val="0"/>
        <w:spacing w:beforeLines="0" w:afterLines="0" w:line="360" w:lineRule="auto"/>
        <w:ind w:firstLine="6480" w:firstLineChars="27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272A98E8">
      <w:pPr>
        <w:spacing w:beforeLines="0" w:afterLines="0" w:line="360" w:lineRule="auto"/>
        <w:ind w:left="3960" w:right="1808"/>
        <w:rPr>
          <w:rFonts w:hint="eastAsia" w:ascii="仿宋" w:hAnsi="仿宋" w:eastAsia="仿宋" w:cs="仿宋"/>
          <w:color w:val="auto"/>
          <w:sz w:val="21"/>
          <w:szCs w:val="24"/>
          <w:highlight w:val="none"/>
        </w:rPr>
      </w:pPr>
    </w:p>
    <w:p w14:paraId="4CC606C7">
      <w:pPr>
        <w:tabs>
          <w:tab w:val="left" w:pos="7980"/>
        </w:tabs>
        <w:spacing w:beforeLines="0" w:afterLines="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55CC3E98">
      <w:pPr>
        <w:snapToGrid w:val="0"/>
        <w:spacing w:before="120" w:beforeLines="50" w:after="50" w:afterLines="0" w:line="360" w:lineRule="auto"/>
        <w:outlineLvl w:val="1"/>
        <w:rPr>
          <w:rFonts w:hint="eastAsia" w:ascii="仿宋" w:hAnsi="仿宋" w:eastAsia="仿宋" w:cs="仿宋"/>
          <w:b/>
          <w:color w:val="auto"/>
          <w:sz w:val="32"/>
          <w:szCs w:val="32"/>
          <w:highlight w:val="none"/>
        </w:rPr>
        <w:sectPr>
          <w:pgSz w:w="11911" w:h="16838"/>
          <w:pgMar w:top="1417" w:right="1417" w:bottom="1417" w:left="1417" w:header="720" w:footer="720" w:gutter="0"/>
          <w:lnNumType w:countBy="0" w:distance="360"/>
          <w:cols w:space="720" w:num="1"/>
          <w:docGrid w:linePitch="1" w:charSpace="0"/>
        </w:sectPr>
      </w:pPr>
    </w:p>
    <w:p w14:paraId="74753EC7">
      <w:pPr>
        <w:spacing w:beforeLines="0" w:afterLines="0" w:line="52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44"/>
          <w:szCs w:val="44"/>
          <w:highlight w:val="none"/>
        </w:rPr>
        <w:t>残疾人福利性单位声明函</w:t>
      </w:r>
    </w:p>
    <w:p w14:paraId="5D965A59">
      <w:pPr>
        <w:spacing w:beforeLines="0" w:afterLines="0" w:line="520" w:lineRule="exact"/>
        <w:rPr>
          <w:rFonts w:hint="eastAsia" w:ascii="仿宋" w:hAnsi="仿宋" w:eastAsia="仿宋" w:cs="仿宋"/>
          <w:color w:val="auto"/>
          <w:sz w:val="32"/>
          <w:szCs w:val="32"/>
          <w:highlight w:val="none"/>
        </w:rPr>
      </w:pPr>
    </w:p>
    <w:p w14:paraId="398880E1">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项目采购活动由本单位提供服务。</w:t>
      </w:r>
    </w:p>
    <w:p w14:paraId="0FDC5752">
      <w:pPr>
        <w:spacing w:beforeLines="0" w:afterLines="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407B8281">
      <w:pPr>
        <w:spacing w:beforeLines="0" w:afterLines="0" w:line="360" w:lineRule="auto"/>
        <w:rPr>
          <w:rFonts w:hint="eastAsia" w:ascii="仿宋" w:hAnsi="仿宋" w:eastAsia="仿宋" w:cs="仿宋"/>
          <w:color w:val="auto"/>
          <w:sz w:val="24"/>
          <w:szCs w:val="24"/>
          <w:highlight w:val="none"/>
        </w:rPr>
      </w:pPr>
    </w:p>
    <w:p w14:paraId="2D24E543">
      <w:pPr>
        <w:spacing w:beforeLines="0" w:afterLines="0" w:line="360" w:lineRule="auto"/>
        <w:rPr>
          <w:rFonts w:hint="eastAsia" w:ascii="仿宋" w:hAnsi="仿宋" w:eastAsia="仿宋" w:cs="仿宋"/>
          <w:color w:val="auto"/>
          <w:sz w:val="24"/>
          <w:szCs w:val="24"/>
          <w:highlight w:val="none"/>
        </w:rPr>
      </w:pPr>
    </w:p>
    <w:p w14:paraId="13A1684D">
      <w:pPr>
        <w:spacing w:beforeLines="0" w:afterLines="0" w:line="360" w:lineRule="auto"/>
        <w:rPr>
          <w:rFonts w:hint="eastAsia" w:ascii="仿宋" w:hAnsi="仿宋" w:eastAsia="仿宋" w:cs="仿宋"/>
          <w:color w:val="auto"/>
          <w:sz w:val="24"/>
          <w:szCs w:val="24"/>
          <w:highlight w:val="none"/>
        </w:rPr>
      </w:pPr>
    </w:p>
    <w:p w14:paraId="78CA142B">
      <w:pPr>
        <w:spacing w:beforeLines="0" w:afterLines="0" w:line="360" w:lineRule="auto"/>
        <w:ind w:firstLine="2400" w:firstLineChars="10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供应商名称（电子签章）：</w:t>
      </w:r>
    </w:p>
    <w:p w14:paraId="684FE2E6">
      <w:pPr>
        <w:spacing w:beforeLines="0" w:afterLines="0" w:line="360" w:lineRule="auto"/>
        <w:ind w:firstLine="432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14:paraId="065026A6">
      <w:pPr>
        <w:spacing w:beforeLines="0" w:afterLines="0" w:line="360" w:lineRule="auto"/>
        <w:rPr>
          <w:rFonts w:hint="eastAsia" w:ascii="仿宋" w:hAnsi="仿宋" w:eastAsia="仿宋" w:cs="仿宋"/>
          <w:color w:val="auto"/>
          <w:sz w:val="24"/>
          <w:szCs w:val="24"/>
          <w:highlight w:val="none"/>
        </w:rPr>
      </w:pPr>
    </w:p>
    <w:p w14:paraId="26E24D92">
      <w:pPr>
        <w:spacing w:beforeLines="0" w:afterLines="0" w:line="360" w:lineRule="auto"/>
        <w:rPr>
          <w:rFonts w:hint="eastAsia" w:ascii="仿宋" w:hAnsi="仿宋" w:eastAsia="仿宋" w:cs="仿宋"/>
          <w:color w:val="auto"/>
          <w:sz w:val="24"/>
          <w:szCs w:val="24"/>
          <w:highlight w:val="none"/>
        </w:rPr>
      </w:pPr>
    </w:p>
    <w:p w14:paraId="636752E3">
      <w:pPr>
        <w:spacing w:beforeLines="0" w:afterLines="0" w:line="360" w:lineRule="auto"/>
        <w:rPr>
          <w:rFonts w:hint="eastAsia" w:ascii="仿宋" w:hAnsi="仿宋" w:eastAsia="仿宋" w:cs="仿宋"/>
          <w:color w:val="auto"/>
          <w:sz w:val="24"/>
          <w:szCs w:val="24"/>
          <w:highlight w:val="none"/>
        </w:rPr>
      </w:pPr>
    </w:p>
    <w:p w14:paraId="3EA38C57">
      <w:pPr>
        <w:spacing w:beforeLines="0" w:afterLines="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C50B245">
      <w:pPr>
        <w:snapToGrid w:val="0"/>
        <w:spacing w:line="360" w:lineRule="auto"/>
        <w:ind w:firstLine="643" w:firstLineChars="20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2"/>
          <w:szCs w:val="32"/>
          <w:highlight w:val="none"/>
        </w:rPr>
        <w:br w:type="page"/>
      </w:r>
    </w:p>
    <w:p w14:paraId="52E61CC3">
      <w:pPr>
        <w:pStyle w:val="33"/>
        <w:outlineLvl w:val="9"/>
        <w:rPr>
          <w:rFonts w:hint="eastAsia" w:ascii="仿宋" w:hAnsi="仿宋" w:eastAsia="仿宋" w:cs="仿宋"/>
          <w:b w:val="0"/>
          <w:color w:val="auto"/>
          <w:kern w:val="2"/>
          <w:sz w:val="44"/>
          <w:szCs w:val="44"/>
          <w:highlight w:val="none"/>
          <w:lang w:val="en-US" w:eastAsia="zh-CN" w:bidi="ar-SA"/>
        </w:rPr>
      </w:pPr>
      <w:r>
        <w:rPr>
          <w:rFonts w:hint="eastAsia" w:ascii="仿宋" w:hAnsi="仿宋" w:eastAsia="仿宋" w:cs="仿宋"/>
          <w:b w:val="0"/>
          <w:color w:val="auto"/>
          <w:kern w:val="2"/>
          <w:sz w:val="44"/>
          <w:szCs w:val="44"/>
          <w:highlight w:val="none"/>
          <w:lang w:val="en-US" w:eastAsia="zh-CN" w:bidi="ar-SA"/>
        </w:rPr>
        <w:t>关于符合本国产品标准的声明函</w:t>
      </w:r>
    </w:p>
    <w:p w14:paraId="785216B5">
      <w:pPr>
        <w:widowControl w:val="0"/>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本公司</w:t>
      </w:r>
      <w:r>
        <w:rPr>
          <w:rFonts w:hint="eastAsia" w:ascii="仿宋" w:hAnsi="仿宋" w:eastAsia="仿宋" w:cs="仿宋"/>
          <w:color w:val="auto"/>
          <w:kern w:val="2"/>
          <w:sz w:val="24"/>
          <w:szCs w:val="24"/>
          <w:highlight w:val="none"/>
          <w:u w:val="single"/>
          <w:lang w:val="en-US" w:eastAsia="zh-CN" w:bidi="ar-SA"/>
        </w:rPr>
        <w:t>（单位、联合体）</w:t>
      </w:r>
      <w:r>
        <w:rPr>
          <w:rFonts w:hint="eastAsia" w:ascii="仿宋" w:hAnsi="仿宋" w:eastAsia="仿宋" w:cs="仿宋"/>
          <w:color w:val="auto"/>
          <w:kern w:val="2"/>
          <w:sz w:val="24"/>
          <w:szCs w:val="24"/>
          <w:highlight w:val="none"/>
          <w:lang w:val="en-US" w:eastAsia="zh-CN" w:bidi="ar-SA"/>
        </w:rPr>
        <w:t>郑重声明，根据《国务院办公厅关于在政府采购中实施本国产品标准及相关政策的通知》（国办发〔2025〕34号）的规定，本公司</w:t>
      </w:r>
      <w:r>
        <w:rPr>
          <w:rFonts w:hint="eastAsia" w:ascii="仿宋" w:hAnsi="仿宋" w:eastAsia="仿宋" w:cs="仿宋"/>
          <w:color w:val="auto"/>
          <w:kern w:val="2"/>
          <w:sz w:val="24"/>
          <w:szCs w:val="24"/>
          <w:highlight w:val="none"/>
          <w:u w:val="single"/>
          <w:lang w:val="en-US" w:eastAsia="zh-CN" w:bidi="ar-SA"/>
        </w:rPr>
        <w:t>（单位）</w:t>
      </w:r>
      <w:r>
        <w:rPr>
          <w:rFonts w:hint="eastAsia" w:ascii="仿宋" w:hAnsi="仿宋" w:eastAsia="仿宋" w:cs="仿宋"/>
          <w:color w:val="auto"/>
          <w:kern w:val="2"/>
          <w:sz w:val="24"/>
          <w:szCs w:val="24"/>
          <w:highlight w:val="none"/>
          <w:lang w:val="en-US" w:eastAsia="zh-CN" w:bidi="ar-SA"/>
        </w:rPr>
        <w:t>提供的以下产品属于本国产品。具体情况如下：</w:t>
      </w:r>
    </w:p>
    <w:p w14:paraId="13673D15">
      <w:pPr>
        <w:widowControl w:val="0"/>
        <w:tabs>
          <w:tab w:val="left" w:pos="780"/>
        </w:tabs>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u w:val="single"/>
          <w:lang w:val="en-US" w:eastAsia="zh-CN" w:bidi="ar-SA"/>
        </w:rPr>
        <w:t>（产品名称1）</w:t>
      </w:r>
      <w:r>
        <w:rPr>
          <w:rFonts w:hint="eastAsia" w:ascii="仿宋" w:hAnsi="仿宋" w:eastAsia="仿宋" w:cs="仿宋"/>
          <w:color w:val="auto"/>
          <w:kern w:val="2"/>
          <w:sz w:val="24"/>
          <w:szCs w:val="24"/>
          <w:highlight w:val="none"/>
          <w:u w:val="single"/>
          <w:vertAlign w:val="superscript"/>
          <w:lang w:val="en-US" w:eastAsia="zh-CN" w:bidi="ar-SA"/>
        </w:rPr>
        <w:t>1</w:t>
      </w:r>
      <w:r>
        <w:rPr>
          <w:rFonts w:hint="eastAsia" w:ascii="仿宋" w:hAnsi="仿宋" w:eastAsia="仿宋" w:cs="仿宋"/>
          <w:color w:val="auto"/>
          <w:kern w:val="2"/>
          <w:sz w:val="24"/>
          <w:szCs w:val="24"/>
          <w:highlight w:val="none"/>
          <w:lang w:val="en-US" w:eastAsia="zh-CN" w:bidi="ar-SA"/>
        </w:rPr>
        <w:t>，生产厂为</w:t>
      </w:r>
      <w:r>
        <w:rPr>
          <w:rFonts w:hint="eastAsia" w:ascii="仿宋" w:hAnsi="仿宋" w:eastAsia="仿宋" w:cs="仿宋"/>
          <w:color w:val="auto"/>
          <w:kern w:val="2"/>
          <w:sz w:val="24"/>
          <w:szCs w:val="24"/>
          <w:highlight w:val="none"/>
          <w:u w:val="single"/>
          <w:lang w:val="en-US" w:eastAsia="zh-CN" w:bidi="ar-SA"/>
        </w:rPr>
        <w:t>（厂名）</w:t>
      </w:r>
      <w:r>
        <w:rPr>
          <w:rFonts w:hint="eastAsia" w:ascii="仿宋" w:hAnsi="仿宋" w:eastAsia="仿宋" w:cs="仿宋"/>
          <w:color w:val="auto"/>
          <w:kern w:val="2"/>
          <w:sz w:val="24"/>
          <w:szCs w:val="24"/>
          <w:highlight w:val="none"/>
          <w:u w:val="single"/>
          <w:vertAlign w:val="superscript"/>
          <w:lang w:val="en-US" w:eastAsia="zh-CN" w:bidi="ar-SA"/>
        </w:rPr>
        <w:t>2</w:t>
      </w:r>
      <w:r>
        <w:rPr>
          <w:rFonts w:hint="eastAsia" w:ascii="仿宋" w:hAnsi="仿宋" w:eastAsia="仿宋" w:cs="仿宋"/>
          <w:color w:val="auto"/>
          <w:kern w:val="2"/>
          <w:sz w:val="24"/>
          <w:szCs w:val="24"/>
          <w:highlight w:val="none"/>
          <w:lang w:val="en-US" w:eastAsia="zh-CN" w:bidi="ar-SA"/>
        </w:rPr>
        <w:t>，厂址为</w:t>
      </w:r>
      <w:r>
        <w:rPr>
          <w:rFonts w:hint="eastAsia" w:ascii="仿宋" w:hAnsi="仿宋" w:eastAsia="仿宋" w:cs="仿宋"/>
          <w:color w:val="auto"/>
          <w:kern w:val="2"/>
          <w:sz w:val="24"/>
          <w:szCs w:val="24"/>
          <w:highlight w:val="none"/>
          <w:u w:val="single"/>
          <w:lang w:val="en-US" w:eastAsia="zh-CN" w:bidi="ar-SA"/>
        </w:rPr>
        <w:t>（生产厂址）</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（产品名称1）</w:t>
      </w:r>
      <w:r>
        <w:rPr>
          <w:rFonts w:hint="eastAsia" w:ascii="仿宋" w:hAnsi="仿宋" w:eastAsia="仿宋" w:cs="仿宋"/>
          <w:color w:val="auto"/>
          <w:kern w:val="2"/>
          <w:sz w:val="24"/>
          <w:szCs w:val="24"/>
          <w:highlight w:val="none"/>
          <w:lang w:val="en-US" w:eastAsia="zh-CN" w:bidi="ar-SA"/>
        </w:rPr>
        <w:t>的中国境内生产的组件成本占比≥</w:t>
      </w:r>
      <w:r>
        <w:rPr>
          <w:rFonts w:hint="eastAsia" w:ascii="仿宋" w:hAnsi="仿宋" w:eastAsia="仿宋" w:cs="仿宋"/>
          <w:color w:val="auto"/>
          <w:kern w:val="2"/>
          <w:sz w:val="24"/>
          <w:szCs w:val="24"/>
          <w:highlight w:val="none"/>
          <w:u w:val="single"/>
          <w:lang w:val="en-US" w:eastAsia="zh-CN" w:bidi="ar-SA"/>
        </w:rPr>
        <w:t>（规定比例）</w:t>
      </w:r>
      <w:r>
        <w:rPr>
          <w:rFonts w:hint="eastAsia" w:ascii="仿宋" w:hAnsi="仿宋" w:eastAsia="仿宋" w:cs="仿宋"/>
          <w:color w:val="auto"/>
          <w:kern w:val="2"/>
          <w:sz w:val="24"/>
          <w:szCs w:val="24"/>
          <w:highlight w:val="none"/>
          <w:vertAlign w:val="superscript"/>
          <w:lang w:val="en-US" w:eastAsia="zh-CN" w:bidi="ar-SA"/>
        </w:rPr>
        <w:t>3</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（产品名称1）</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（关键组件）</w:t>
      </w:r>
      <w:r>
        <w:rPr>
          <w:rFonts w:hint="eastAsia" w:ascii="仿宋" w:hAnsi="仿宋" w:eastAsia="仿宋" w:cs="仿宋"/>
          <w:color w:val="auto"/>
          <w:kern w:val="2"/>
          <w:sz w:val="24"/>
          <w:szCs w:val="24"/>
          <w:highlight w:val="none"/>
          <w:vertAlign w:val="superscript"/>
          <w:lang w:val="en-US" w:eastAsia="zh-CN" w:bidi="ar-SA"/>
        </w:rPr>
        <w:t>4</w:t>
      </w:r>
      <w:r>
        <w:rPr>
          <w:rFonts w:hint="eastAsia" w:ascii="仿宋" w:hAnsi="仿宋" w:eastAsia="仿宋" w:cs="仿宋"/>
          <w:color w:val="auto"/>
          <w:kern w:val="2"/>
          <w:sz w:val="24"/>
          <w:szCs w:val="24"/>
          <w:highlight w:val="none"/>
          <w:lang w:val="en-US" w:eastAsia="zh-CN" w:bidi="ar-SA"/>
        </w:rPr>
        <w:t>在中国境内生产。</w:t>
      </w:r>
      <w:r>
        <w:rPr>
          <w:rFonts w:hint="eastAsia" w:ascii="仿宋" w:hAnsi="仿宋" w:eastAsia="仿宋" w:cs="仿宋"/>
          <w:color w:val="auto"/>
          <w:kern w:val="2"/>
          <w:sz w:val="24"/>
          <w:szCs w:val="24"/>
          <w:highlight w:val="none"/>
          <w:u w:val="single"/>
          <w:lang w:val="en-US" w:eastAsia="zh-CN" w:bidi="ar-SA"/>
        </w:rPr>
        <w:t>（产品名称1）</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（关键工序）</w:t>
      </w:r>
      <w:r>
        <w:rPr>
          <w:rFonts w:hint="eastAsia" w:ascii="仿宋" w:hAnsi="仿宋" w:eastAsia="仿宋" w:cs="仿宋"/>
          <w:color w:val="auto"/>
          <w:kern w:val="2"/>
          <w:sz w:val="24"/>
          <w:szCs w:val="24"/>
          <w:highlight w:val="none"/>
          <w:u w:val="single"/>
          <w:vertAlign w:val="superscript"/>
          <w:lang w:val="en-US" w:eastAsia="zh-CN" w:bidi="ar-SA"/>
        </w:rPr>
        <w:t>5</w:t>
      </w:r>
      <w:r>
        <w:rPr>
          <w:rFonts w:hint="eastAsia" w:ascii="仿宋" w:hAnsi="仿宋" w:eastAsia="仿宋" w:cs="仿宋"/>
          <w:color w:val="auto"/>
          <w:kern w:val="2"/>
          <w:sz w:val="24"/>
          <w:szCs w:val="24"/>
          <w:highlight w:val="none"/>
          <w:lang w:val="en-US" w:eastAsia="zh-CN" w:bidi="ar-SA"/>
        </w:rPr>
        <w:t>在中国境内完成。</w:t>
      </w:r>
    </w:p>
    <w:p w14:paraId="2AA5ECFA">
      <w:pPr>
        <w:widowControl w:val="0"/>
        <w:tabs>
          <w:tab w:val="left" w:pos="780"/>
        </w:tabs>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u w:val="single"/>
          <w:lang w:val="en-US" w:eastAsia="zh-CN" w:bidi="ar-SA"/>
        </w:rPr>
        <w:t>（产品名称2）</w:t>
      </w:r>
      <w:r>
        <w:rPr>
          <w:rFonts w:hint="eastAsia" w:ascii="仿宋" w:hAnsi="仿宋" w:eastAsia="仿宋" w:cs="仿宋"/>
          <w:color w:val="auto"/>
          <w:kern w:val="2"/>
          <w:sz w:val="24"/>
          <w:szCs w:val="24"/>
          <w:highlight w:val="none"/>
          <w:lang w:val="en-US" w:eastAsia="zh-CN" w:bidi="ar-SA"/>
        </w:rPr>
        <w:t>，生产厂为</w:t>
      </w:r>
      <w:r>
        <w:rPr>
          <w:rFonts w:hint="eastAsia" w:ascii="仿宋" w:hAnsi="仿宋" w:eastAsia="仿宋" w:cs="仿宋"/>
          <w:color w:val="auto"/>
          <w:kern w:val="2"/>
          <w:sz w:val="24"/>
          <w:szCs w:val="24"/>
          <w:highlight w:val="none"/>
          <w:u w:val="single"/>
          <w:lang w:val="en-US" w:eastAsia="zh-CN" w:bidi="ar-SA"/>
        </w:rPr>
        <w:t>（厂名）</w:t>
      </w:r>
      <w:r>
        <w:rPr>
          <w:rFonts w:hint="eastAsia" w:ascii="仿宋" w:hAnsi="仿宋" w:eastAsia="仿宋" w:cs="仿宋"/>
          <w:color w:val="auto"/>
          <w:kern w:val="2"/>
          <w:sz w:val="24"/>
          <w:szCs w:val="24"/>
          <w:highlight w:val="none"/>
          <w:lang w:val="en-US" w:eastAsia="zh-CN" w:bidi="ar-SA"/>
        </w:rPr>
        <w:t>，厂址为</w:t>
      </w:r>
      <w:r>
        <w:rPr>
          <w:rFonts w:hint="eastAsia" w:ascii="仿宋" w:hAnsi="仿宋" w:eastAsia="仿宋" w:cs="仿宋"/>
          <w:color w:val="auto"/>
          <w:kern w:val="2"/>
          <w:sz w:val="24"/>
          <w:szCs w:val="24"/>
          <w:highlight w:val="none"/>
          <w:u w:val="single"/>
          <w:lang w:val="en-US" w:eastAsia="zh-CN" w:bidi="ar-SA"/>
        </w:rPr>
        <w:t>（生产厂址）</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（产品名称2）</w:t>
      </w:r>
      <w:r>
        <w:rPr>
          <w:rFonts w:hint="eastAsia" w:ascii="仿宋" w:hAnsi="仿宋" w:eastAsia="仿宋" w:cs="仿宋"/>
          <w:color w:val="auto"/>
          <w:kern w:val="2"/>
          <w:sz w:val="24"/>
          <w:szCs w:val="24"/>
          <w:highlight w:val="none"/>
          <w:lang w:val="en-US" w:eastAsia="zh-CN" w:bidi="ar-SA"/>
        </w:rPr>
        <w:t>的中国境内生产的组件成本占比≥</w:t>
      </w:r>
      <w:r>
        <w:rPr>
          <w:rFonts w:hint="eastAsia" w:ascii="仿宋" w:hAnsi="仿宋" w:eastAsia="仿宋" w:cs="仿宋"/>
          <w:color w:val="auto"/>
          <w:kern w:val="2"/>
          <w:sz w:val="24"/>
          <w:szCs w:val="24"/>
          <w:highlight w:val="none"/>
          <w:u w:val="single"/>
          <w:lang w:val="en-US" w:eastAsia="zh-CN" w:bidi="ar-SA"/>
        </w:rPr>
        <w:t>（规定比例）</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u w:val="single"/>
          <w:lang w:val="en-US" w:eastAsia="zh-CN" w:bidi="ar-SA"/>
        </w:rPr>
        <w:t>（产品名称2）</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（关键组件）</w:t>
      </w:r>
      <w:r>
        <w:rPr>
          <w:rFonts w:hint="eastAsia" w:ascii="仿宋" w:hAnsi="仿宋" w:eastAsia="仿宋" w:cs="仿宋"/>
          <w:color w:val="auto"/>
          <w:kern w:val="2"/>
          <w:sz w:val="24"/>
          <w:szCs w:val="24"/>
          <w:highlight w:val="none"/>
          <w:lang w:val="en-US" w:eastAsia="zh-CN" w:bidi="ar-SA"/>
        </w:rPr>
        <w:t>在中国境内生产。</w:t>
      </w:r>
      <w:r>
        <w:rPr>
          <w:rFonts w:hint="eastAsia" w:ascii="仿宋" w:hAnsi="仿宋" w:eastAsia="仿宋" w:cs="仿宋"/>
          <w:color w:val="auto"/>
          <w:kern w:val="2"/>
          <w:sz w:val="24"/>
          <w:szCs w:val="24"/>
          <w:highlight w:val="none"/>
          <w:u w:val="single"/>
          <w:lang w:val="en-US" w:eastAsia="zh-CN" w:bidi="ar-SA"/>
        </w:rPr>
        <w:t>（产品名称2）</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（关键工序）</w:t>
      </w:r>
      <w:r>
        <w:rPr>
          <w:rFonts w:hint="eastAsia" w:ascii="仿宋" w:hAnsi="仿宋" w:eastAsia="仿宋" w:cs="仿宋"/>
          <w:color w:val="auto"/>
          <w:kern w:val="2"/>
          <w:sz w:val="24"/>
          <w:szCs w:val="24"/>
          <w:highlight w:val="none"/>
          <w:lang w:val="en-US" w:eastAsia="zh-CN" w:bidi="ar-SA"/>
        </w:rPr>
        <w:t>在中国境内完成。</w:t>
      </w:r>
    </w:p>
    <w:p w14:paraId="2B3B3F9F">
      <w:pPr>
        <w:widowControl w:val="0"/>
        <w:tabs>
          <w:tab w:val="left" w:pos="780"/>
        </w:tabs>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p w14:paraId="507C87E6">
      <w:pPr>
        <w:widowControl w:val="0"/>
        <w:tabs>
          <w:tab w:val="left" w:pos="780"/>
        </w:tabs>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本公司（单位）对上述声明内容的真实性负责。如有虚假，愿承担相应法律责任。</w:t>
      </w:r>
    </w:p>
    <w:p w14:paraId="7D64B2DC">
      <w:pPr>
        <w:widowControl w:val="0"/>
        <w:tabs>
          <w:tab w:val="left" w:pos="780"/>
        </w:tabs>
        <w:spacing w:after="120" w:line="360" w:lineRule="auto"/>
        <w:ind w:firstLine="462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供应商（盖公章）：      </w:t>
      </w:r>
    </w:p>
    <w:p w14:paraId="713BCF3B">
      <w:pPr>
        <w:widowControl w:val="0"/>
        <w:tabs>
          <w:tab w:val="left" w:pos="780"/>
        </w:tabs>
        <w:spacing w:after="120" w:line="360" w:lineRule="auto"/>
        <w:ind w:firstLine="462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　　　年　 月 　日    </w:t>
      </w:r>
    </w:p>
    <w:p w14:paraId="2D43D72B">
      <w:pPr>
        <w:spacing w:line="240" w:lineRule="auto"/>
        <w:rPr>
          <w:rFonts w:hint="eastAsia" w:ascii="Times New Roman" w:hAnsi="Times New Roman" w:cs="Times New Roman"/>
          <w:color w:val="auto"/>
          <w:sz w:val="21"/>
          <w:highlight w:val="none"/>
        </w:rPr>
      </w:pPr>
      <w:r>
        <w:rPr>
          <w:rFonts w:hint="eastAsia" w:ascii="Times New Roman" w:hAnsi="Times New Roman" w:cs="Times New Roman"/>
          <w:color w:val="auto"/>
          <w:sz w:val="21"/>
          <w:highlight w:val="none"/>
        </w:rPr>
        <w:t>_______________________________________________________________________________</w:t>
      </w:r>
    </w:p>
    <w:p w14:paraId="2396BBA7">
      <w:pPr>
        <w:widowControl w:val="0"/>
        <w:numPr>
          <w:ilvl w:val="0"/>
          <w:numId w:val="3"/>
        </w:numPr>
        <w:tabs>
          <w:tab w:val="left" w:pos="780"/>
          <w:tab w:val="clear" w:pos="210"/>
        </w:tabs>
        <w:spacing w:after="120"/>
        <w:ind w:left="0"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产品如有型号，请在“产品名称”栏一并填写。</w:t>
      </w:r>
    </w:p>
    <w:p w14:paraId="4517CA2E">
      <w:pPr>
        <w:widowControl w:val="0"/>
        <w:numPr>
          <w:ilvl w:val="0"/>
          <w:numId w:val="3"/>
        </w:numPr>
        <w:tabs>
          <w:tab w:val="left" w:pos="780"/>
          <w:tab w:val="clear" w:pos="210"/>
        </w:tabs>
        <w:spacing w:after="120"/>
        <w:ind w:left="0"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生产厂名与厂址应与生产厂营业执照载明的相关信息保持一致。</w:t>
      </w:r>
    </w:p>
    <w:p w14:paraId="247FA6F8">
      <w:pPr>
        <w:widowControl w:val="0"/>
        <w:numPr>
          <w:ilvl w:val="0"/>
          <w:numId w:val="3"/>
        </w:numPr>
        <w:tabs>
          <w:tab w:val="left" w:pos="780"/>
          <w:tab w:val="clear" w:pos="210"/>
        </w:tabs>
        <w:spacing w:after="120"/>
        <w:ind w:left="0"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该产品的中国境内生产的组件成本占比相关要求实施前，“规定比例”栏可不填，下同。</w:t>
      </w:r>
    </w:p>
    <w:p w14:paraId="3132B455">
      <w:pPr>
        <w:widowControl w:val="0"/>
        <w:numPr>
          <w:ilvl w:val="0"/>
          <w:numId w:val="3"/>
        </w:numPr>
        <w:tabs>
          <w:tab w:val="left" w:pos="780"/>
          <w:tab w:val="clear" w:pos="210"/>
        </w:tabs>
        <w:spacing w:after="120"/>
        <w:ind w:left="0"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该产品的关键组件要求实施前，“关键组件”栏可不填，下同。</w:t>
      </w:r>
    </w:p>
    <w:p w14:paraId="554A2DD8">
      <w:pPr>
        <w:widowControl w:val="0"/>
        <w:numPr>
          <w:ilvl w:val="0"/>
          <w:numId w:val="3"/>
        </w:numPr>
        <w:tabs>
          <w:tab w:val="left" w:pos="780"/>
          <w:tab w:val="clear" w:pos="210"/>
        </w:tabs>
        <w:spacing w:after="120"/>
        <w:ind w:left="0"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该产品的关键工序要求实施前，“关键工序”栏可不填，下同。</w:t>
      </w:r>
    </w:p>
    <w:p w14:paraId="18EFFC8D">
      <w:pPr>
        <w:widowControl w:val="0"/>
        <w:spacing w:after="120" w:line="360" w:lineRule="auto"/>
        <w:ind w:firstLine="480"/>
        <w:jc w:val="center"/>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color w:val="auto"/>
          <w:kern w:val="2"/>
          <w:sz w:val="24"/>
          <w:szCs w:val="24"/>
          <w:highlight w:val="none"/>
          <w:lang w:val="en-US" w:eastAsia="zh-CN" w:bidi="ar-SA"/>
        </w:rPr>
        <w:t>《声明函》不符合《关于在政府采购中实施本国产品标准及相关政策的通知》（国办发〔2025〕34 号）规定要求的，供应商提供的相关产品视为不符合本国产品标准。</w:t>
      </w:r>
      <w:r>
        <w:rPr>
          <w:rFonts w:hint="eastAsia" w:ascii="仿宋" w:hAnsi="仿宋" w:eastAsia="仿宋" w:cs="仿宋"/>
          <w:b/>
          <w:bCs/>
          <w:color w:val="auto"/>
          <w:kern w:val="2"/>
          <w:sz w:val="30"/>
          <w:szCs w:val="30"/>
          <w:highlight w:val="none"/>
          <w:lang w:val="en-US" w:eastAsia="zh-CN" w:bidi="ar-SA"/>
        </w:rPr>
        <w:br w:type="page"/>
      </w:r>
    </w:p>
    <w:p w14:paraId="5BD2A529">
      <w:pPr>
        <w:pStyle w:val="33"/>
        <w:outlineLvl w:val="9"/>
        <w:rPr>
          <w:rFonts w:hint="eastAsia" w:ascii="仿宋" w:hAnsi="仿宋" w:eastAsia="仿宋" w:cs="仿宋"/>
          <w:b w:val="0"/>
          <w:color w:val="auto"/>
          <w:kern w:val="2"/>
          <w:sz w:val="44"/>
          <w:szCs w:val="44"/>
          <w:highlight w:val="none"/>
          <w:lang w:val="en-US" w:eastAsia="zh-CN" w:bidi="ar-SA"/>
        </w:rPr>
      </w:pPr>
      <w:r>
        <w:rPr>
          <w:rFonts w:hint="eastAsia" w:ascii="仿宋" w:hAnsi="仿宋" w:eastAsia="仿宋" w:cs="仿宋"/>
          <w:b w:val="0"/>
          <w:color w:val="auto"/>
          <w:kern w:val="2"/>
          <w:sz w:val="44"/>
          <w:szCs w:val="44"/>
          <w:highlight w:val="none"/>
          <w:lang w:val="en-US" w:eastAsia="zh-CN" w:bidi="ar-SA"/>
        </w:rPr>
        <w:t>关于符合本国产品标准的成本占比承诺函</w:t>
      </w:r>
    </w:p>
    <w:p w14:paraId="2FAED442">
      <w:pPr>
        <w:widowControl w:val="0"/>
        <w:spacing w:after="120" w:line="360" w:lineRule="auto"/>
        <w:ind w:firstLine="480"/>
        <w:jc w:val="both"/>
        <w:rPr>
          <w:rFonts w:hint="eastAsia" w:ascii="仿宋" w:hAnsi="仿宋" w:eastAsia="仿宋" w:cs="仿宋"/>
          <w:color w:val="auto"/>
          <w:kern w:val="2"/>
          <w:sz w:val="24"/>
          <w:szCs w:val="24"/>
          <w:highlight w:val="none"/>
          <w:lang w:val="en-US" w:eastAsia="zh-CN" w:bidi="ar-SA"/>
        </w:rPr>
      </w:pPr>
    </w:p>
    <w:p w14:paraId="4E37F5C1">
      <w:pPr>
        <w:widowControl w:val="0"/>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致：</w:t>
      </w:r>
      <w:r>
        <w:rPr>
          <w:rFonts w:hint="eastAsia" w:ascii="仿宋" w:hAnsi="仿宋" w:eastAsia="仿宋" w:cs="仿宋"/>
          <w:color w:val="auto"/>
          <w:kern w:val="2"/>
          <w:sz w:val="24"/>
          <w:szCs w:val="24"/>
          <w:highlight w:val="none"/>
          <w:u w:val="single"/>
          <w:lang w:val="en-US" w:eastAsia="zh-CN" w:bidi="ar-SA"/>
        </w:rPr>
        <w:t>[采购人/采购代理机构名称]</w:t>
      </w:r>
    </w:p>
    <w:p w14:paraId="7729A49D">
      <w:pPr>
        <w:widowControl w:val="0"/>
        <w:spacing w:after="120" w:line="360" w:lineRule="auto"/>
        <w:ind w:firstLine="480"/>
        <w:jc w:val="both"/>
        <w:rPr>
          <w:rFonts w:hint="eastAsia" w:ascii="仿宋" w:hAnsi="仿宋" w:eastAsia="仿宋" w:cs="仿宋"/>
          <w:color w:val="auto"/>
          <w:kern w:val="2"/>
          <w:sz w:val="24"/>
          <w:szCs w:val="24"/>
          <w:highlight w:val="none"/>
          <w:lang w:val="en-US" w:eastAsia="zh-CN" w:bidi="ar-SA"/>
        </w:rPr>
      </w:pPr>
    </w:p>
    <w:p w14:paraId="75834A3E">
      <w:pPr>
        <w:widowControl w:val="0"/>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本单位就参与</w:t>
      </w:r>
      <w:r>
        <w:rPr>
          <w:rFonts w:hint="eastAsia" w:ascii="仿宋" w:hAnsi="仿宋" w:eastAsia="仿宋" w:cs="仿宋"/>
          <w:color w:val="auto"/>
          <w:kern w:val="2"/>
          <w:sz w:val="24"/>
          <w:szCs w:val="24"/>
          <w:highlight w:val="none"/>
          <w:u w:val="single"/>
          <w:lang w:val="en-US" w:eastAsia="zh-CN" w:bidi="ar-SA"/>
        </w:rPr>
        <w:t>[项目名称、编号]</w:t>
      </w:r>
      <w:r>
        <w:rPr>
          <w:rFonts w:hint="eastAsia" w:ascii="仿宋" w:hAnsi="仿宋" w:eastAsia="仿宋" w:cs="仿宋"/>
          <w:color w:val="auto"/>
          <w:kern w:val="2"/>
          <w:sz w:val="24"/>
          <w:szCs w:val="24"/>
          <w:highlight w:val="none"/>
          <w:lang w:val="en-US" w:eastAsia="zh-CN" w:bidi="ar-SA"/>
        </w:rPr>
        <w:t>项目，郑重承诺如下：</w:t>
      </w:r>
    </w:p>
    <w:p w14:paraId="4B13187D">
      <w:pPr>
        <w:widowControl w:val="0"/>
        <w:spacing w:after="120" w:line="360" w:lineRule="auto"/>
        <w:ind w:firstLine="48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本单位为该项目（或采购包）提供的符合本国产品标准的产品成本之和，占所提供全部产品成本之和的比例达到80%以上。本公司</w:t>
      </w:r>
      <w:r>
        <w:rPr>
          <w:rFonts w:hint="eastAsia" w:ascii="仿宋" w:hAnsi="仿宋" w:eastAsia="仿宋" w:cs="仿宋"/>
          <w:color w:val="auto"/>
          <w:kern w:val="2"/>
          <w:sz w:val="24"/>
          <w:szCs w:val="24"/>
          <w:highlight w:val="none"/>
          <w:u w:val="single"/>
          <w:lang w:val="en-US" w:eastAsia="zh-CN" w:bidi="ar-SA"/>
        </w:rPr>
        <w:t>（单位）</w:t>
      </w:r>
      <w:r>
        <w:rPr>
          <w:rFonts w:hint="eastAsia" w:ascii="仿宋" w:hAnsi="仿宋" w:eastAsia="仿宋" w:cs="仿宋"/>
          <w:color w:val="auto"/>
          <w:kern w:val="2"/>
          <w:sz w:val="24"/>
          <w:szCs w:val="24"/>
          <w:highlight w:val="none"/>
          <w:lang w:val="en-US" w:eastAsia="zh-CN" w:bidi="ar-SA"/>
        </w:rPr>
        <w:t>对上述承诺内容的真实性负责。如有虚假，愿承担相应法律责任。</w:t>
      </w:r>
    </w:p>
    <w:p w14:paraId="7CAE17C6">
      <w:pPr>
        <w:widowControl w:val="0"/>
        <w:spacing w:after="120" w:line="360" w:lineRule="auto"/>
        <w:ind w:firstLine="480"/>
        <w:jc w:val="both"/>
        <w:rPr>
          <w:rFonts w:hint="eastAsia" w:ascii="仿宋" w:hAnsi="仿宋" w:eastAsia="仿宋" w:cs="仿宋"/>
          <w:color w:val="auto"/>
          <w:kern w:val="2"/>
          <w:sz w:val="24"/>
          <w:szCs w:val="24"/>
          <w:highlight w:val="none"/>
          <w:lang w:val="en-US" w:eastAsia="zh-CN" w:bidi="ar-SA"/>
        </w:rPr>
      </w:pPr>
    </w:p>
    <w:p w14:paraId="4EAC55FF">
      <w:pPr>
        <w:widowControl w:val="0"/>
        <w:spacing w:after="120" w:line="360" w:lineRule="auto"/>
        <w:ind w:firstLine="442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供应商名称（盖章）：　        </w:t>
      </w:r>
    </w:p>
    <w:p w14:paraId="080D1C7F">
      <w:pPr>
        <w:widowControl w:val="0"/>
        <w:spacing w:after="120" w:line="360" w:lineRule="auto"/>
        <w:ind w:firstLine="442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日期：　     年　  月　  日 </w:t>
      </w:r>
    </w:p>
    <w:p w14:paraId="7978CECB">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542B9320">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知识产权合规性声明</w:t>
      </w:r>
    </w:p>
    <w:p w14:paraId="0FC42058">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5CF27D79">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highlight w:val="none"/>
        </w:rPr>
        <w:t xml:space="preserve"> 本企业（单位）自愿参与政府投资政府采购的</w:t>
      </w:r>
      <w:bookmarkStart w:id="115" w:name="PO_3000001868_PM002_14"/>
      <w:r>
        <w:rPr>
          <w:rFonts w:hint="eastAsia" w:ascii="仿宋" w:hAnsi="仿宋" w:eastAsia="仿宋" w:cs="仿宋"/>
          <w:color w:val="auto"/>
          <w:sz w:val="24"/>
          <w:highlight w:val="none"/>
          <w:u w:val="single"/>
        </w:rPr>
        <w:t>[项目名称]</w:t>
      </w:r>
      <w:bookmarkEnd w:id="115"/>
      <w:r>
        <w:rPr>
          <w:rFonts w:hint="eastAsia" w:ascii="仿宋" w:hAnsi="仿宋" w:eastAsia="仿宋" w:cs="仿宋"/>
          <w:color w:val="auto"/>
          <w:sz w:val="24"/>
          <w:highlight w:val="none"/>
        </w:rPr>
        <w:t>项目，</w:t>
      </w:r>
      <w:r>
        <w:rPr>
          <w:rFonts w:hint="eastAsia" w:ascii="仿宋" w:hAnsi="仿宋" w:eastAsia="仿宋" w:cs="仿宋"/>
          <w:b/>
          <w:bCs/>
          <w:color w:val="auto"/>
          <w:sz w:val="24"/>
          <w:highlight w:val="none"/>
        </w:rPr>
        <w:t>在此郑重承诺：</w:t>
      </w:r>
      <w:r>
        <w:rPr>
          <w:rFonts w:hint="eastAsia" w:ascii="仿宋" w:hAnsi="仿宋" w:eastAsia="仿宋" w:cs="仿宋"/>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A3164AB">
      <w:pPr>
        <w:snapToGrid w:val="0"/>
        <w:spacing w:line="480" w:lineRule="auto"/>
        <w:ind w:left="6154" w:leftChars="1736" w:hanging="1988" w:hangingChars="82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622D7E3A">
      <w:pPr>
        <w:snapToGrid w:val="0"/>
        <w:spacing w:line="480" w:lineRule="auto"/>
        <w:ind w:left="6154" w:leftChars="1736" w:hanging="1988" w:hangingChars="825"/>
        <w:rPr>
          <w:rFonts w:hint="eastAsia" w:ascii="仿宋" w:hAnsi="仿宋" w:eastAsia="仿宋" w:cs="仿宋"/>
          <w:b/>
          <w:color w:val="auto"/>
          <w:sz w:val="24"/>
          <w:highlight w:val="none"/>
        </w:rPr>
      </w:pPr>
    </w:p>
    <w:p w14:paraId="7E5BA14D">
      <w:pPr>
        <w:snapToGrid w:val="0"/>
        <w:spacing w:line="480" w:lineRule="auto"/>
        <w:ind w:left="6154" w:leftChars="1736" w:hanging="1988" w:hangingChars="825"/>
        <w:rPr>
          <w:rFonts w:hint="eastAsia" w:ascii="仿宋" w:hAnsi="仿宋" w:eastAsia="仿宋" w:cs="仿宋"/>
          <w:b/>
          <w:color w:val="auto"/>
          <w:sz w:val="24"/>
          <w:highlight w:val="none"/>
        </w:rPr>
      </w:pPr>
    </w:p>
    <w:p w14:paraId="5C0079DE">
      <w:pPr>
        <w:snapToGrid w:val="0"/>
        <w:spacing w:line="480" w:lineRule="auto"/>
        <w:ind w:left="6154" w:leftChars="1736" w:hanging="1988" w:hangingChars="825"/>
        <w:rPr>
          <w:rFonts w:hint="eastAsia" w:ascii="仿宋" w:hAnsi="仿宋" w:eastAsia="仿宋" w:cs="仿宋"/>
          <w:b/>
          <w:color w:val="auto"/>
          <w:sz w:val="24"/>
          <w:highlight w:val="none"/>
        </w:rPr>
      </w:pPr>
    </w:p>
    <w:p w14:paraId="398B0F95">
      <w:pPr>
        <w:snapToGrid w:val="0"/>
        <w:spacing w:line="480" w:lineRule="auto"/>
        <w:ind w:left="6154" w:leftChars="1736" w:hanging="1988" w:hangingChars="825"/>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lang w:val="zh-CN"/>
        </w:rPr>
        <w:t>供应商名称(电子签章)：</w:t>
      </w:r>
    </w:p>
    <w:p w14:paraId="6D3B99B9">
      <w:pPr>
        <w:snapToGrid w:val="0"/>
        <w:spacing w:line="48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62EE69B1">
      <w:pPr>
        <w:pStyle w:val="2"/>
        <w:jc w:val="center"/>
        <w:rPr>
          <w:rFonts w:hint="eastAsia" w:ascii="仿宋" w:hAnsi="仿宋" w:eastAsia="仿宋" w:cs="仿宋"/>
          <w:b/>
          <w:bCs/>
          <w:color w:val="auto"/>
          <w:highlight w:val="none"/>
        </w:rPr>
      </w:pPr>
      <w:bookmarkStart w:id="116" w:name="_Toc7211"/>
      <w:bookmarkStart w:id="117" w:name="_Toc25255"/>
    </w:p>
    <w:p w14:paraId="50F9D3A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1B15A30A">
      <w:pPr>
        <w:pStyle w:val="2"/>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第六章 合同文本</w:t>
      </w:r>
      <w:bookmarkEnd w:id="116"/>
      <w:bookmarkEnd w:id="117"/>
    </w:p>
    <w:p w14:paraId="7993A787">
      <w:pPr>
        <w:bidi w:val="0"/>
        <w:jc w:val="center"/>
        <w:rPr>
          <w:rFonts w:hint="eastAsia" w:ascii="仿宋" w:hAnsi="仿宋" w:eastAsia="仿宋" w:cs="仿宋"/>
          <w:b/>
          <w:bCs/>
          <w:color w:val="auto"/>
          <w:highlight w:val="none"/>
        </w:rPr>
      </w:pPr>
      <w:r>
        <w:rPr>
          <w:rFonts w:hint="eastAsia" w:ascii="仿宋" w:hAnsi="仿宋" w:eastAsia="仿宋" w:cs="仿宋"/>
          <w:color w:val="auto"/>
          <w:sz w:val="24"/>
          <w:highlight w:val="none"/>
        </w:rPr>
        <w:t>广西政府采购云平台合同编号：</w:t>
      </w:r>
    </w:p>
    <w:p w14:paraId="32E3DA46">
      <w:pPr>
        <w:spacing w:line="360" w:lineRule="auto"/>
        <w:jc w:val="center"/>
        <w:rPr>
          <w:rFonts w:hint="eastAsia" w:ascii="仿宋" w:hAnsi="仿宋" w:eastAsia="仿宋" w:cs="仿宋"/>
          <w:b/>
          <w:bCs/>
          <w:color w:val="auto"/>
          <w:sz w:val="52"/>
          <w:highlight w:val="none"/>
        </w:rPr>
      </w:pPr>
    </w:p>
    <w:p w14:paraId="41D7391D">
      <w:pPr>
        <w:spacing w:line="360" w:lineRule="auto"/>
        <w:jc w:val="center"/>
        <w:rPr>
          <w:rFonts w:hint="eastAsia" w:ascii="仿宋" w:hAnsi="仿宋" w:eastAsia="仿宋" w:cs="仿宋"/>
          <w:b/>
          <w:bCs/>
          <w:color w:val="auto"/>
          <w:sz w:val="52"/>
          <w:highlight w:val="none"/>
        </w:rPr>
      </w:pPr>
      <w:r>
        <w:rPr>
          <w:rFonts w:hint="eastAsia" w:ascii="仿宋" w:hAnsi="仿宋" w:eastAsia="仿宋" w:cs="仿宋"/>
          <w:b/>
          <w:bCs/>
          <w:color w:val="auto"/>
          <w:sz w:val="52"/>
          <w:highlight w:val="none"/>
        </w:rPr>
        <w:t>南 宁 市 政 府 采 购</w:t>
      </w:r>
    </w:p>
    <w:p w14:paraId="11E00ED5">
      <w:pPr>
        <w:spacing w:line="360" w:lineRule="auto"/>
        <w:ind w:firstLine="480" w:firstLineChars="200"/>
        <w:rPr>
          <w:rFonts w:hint="eastAsia" w:ascii="仿宋" w:hAnsi="仿宋" w:eastAsia="仿宋" w:cs="仿宋"/>
          <w:color w:val="auto"/>
          <w:highlight w:val="none"/>
        </w:rPr>
      </w:pPr>
    </w:p>
    <w:p w14:paraId="5F92028E">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D4A9E68">
      <w:pPr>
        <w:spacing w:line="360" w:lineRule="auto"/>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u w:val="single"/>
          <w:lang w:eastAsia="zh-CN"/>
        </w:rPr>
        <w:t>2026年办公耗材及维护服务采购</w:t>
      </w:r>
      <w:r>
        <w:rPr>
          <w:rFonts w:hint="eastAsia" w:ascii="仿宋" w:hAnsi="仿宋" w:eastAsia="仿宋" w:cs="仿宋"/>
          <w:b/>
          <w:bCs/>
          <w:color w:val="auto"/>
          <w:sz w:val="44"/>
          <w:highlight w:val="none"/>
        </w:rPr>
        <w:t>合同</w:t>
      </w:r>
    </w:p>
    <w:p w14:paraId="58CDA145">
      <w:pPr>
        <w:spacing w:line="360" w:lineRule="auto"/>
        <w:jc w:val="center"/>
        <w:rPr>
          <w:rFonts w:hint="eastAsia" w:ascii="仿宋" w:hAnsi="仿宋" w:eastAsia="仿宋" w:cs="仿宋"/>
          <w:b/>
          <w:bCs/>
          <w:color w:val="auto"/>
          <w:sz w:val="44"/>
          <w:highlight w:val="none"/>
        </w:rPr>
      </w:pPr>
    </w:p>
    <w:p w14:paraId="0990055F">
      <w:pPr>
        <w:ind w:left="0" w:leftChars="0" w:firstLine="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采购项目编号</w:t>
      </w:r>
      <w:bookmarkStart w:id="118" w:name="PO_3000001868_PM001_12"/>
      <w:r>
        <w:rPr>
          <w:rFonts w:hint="eastAsia" w:ascii="仿宋" w:hAnsi="仿宋" w:eastAsia="仿宋" w:cs="仿宋"/>
          <w:b/>
          <w:color w:val="auto"/>
          <w:sz w:val="36"/>
          <w:szCs w:val="36"/>
          <w:highlight w:val="none"/>
        </w:rPr>
        <w:t>：</w:t>
      </w:r>
      <w:bookmarkEnd w:id="118"/>
      <w:r>
        <w:rPr>
          <w:rFonts w:hint="eastAsia" w:ascii="仿宋" w:hAnsi="仿宋" w:eastAsia="仿宋" w:cs="仿宋"/>
          <w:b/>
          <w:color w:val="auto"/>
          <w:sz w:val="36"/>
          <w:szCs w:val="36"/>
          <w:highlight w:val="none"/>
          <w:u w:val="single"/>
        </w:rPr>
        <w:t>NNZC2026-C3-990293-KWZB</w:t>
      </w:r>
    </w:p>
    <w:p w14:paraId="0205A9DC">
      <w:pPr>
        <w:ind w:left="0" w:leftChars="0" w:firstLine="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采购计划编号：</w:t>
      </w:r>
      <w:r>
        <w:rPr>
          <w:rFonts w:hint="eastAsia" w:ascii="仿宋" w:hAnsi="仿宋" w:eastAsia="仿宋" w:cs="仿宋"/>
          <w:b/>
          <w:color w:val="auto"/>
          <w:sz w:val="22"/>
          <w:szCs w:val="22"/>
          <w:highlight w:val="none"/>
          <w:u w:val="single"/>
        </w:rPr>
        <w:t>NNZC[2026]1852号-001、NNZC[2026]1852号-002、NNZC[2026]1852号-003、NNZC[2026]1852号-004、NNZC[2026]1852号-005、NNZC[2026]1852号-006、NNZC[2026]1852号-007、NNZC[2026]1852号-008、NNZC[2026]1852号-009、NNZC[2026]1852号-010、NNZC[2026]1852号-011</w:t>
      </w:r>
    </w:p>
    <w:p w14:paraId="6FF385FC">
      <w:pPr>
        <w:tabs>
          <w:tab w:val="left" w:pos="7200"/>
        </w:tabs>
        <w:spacing w:line="360" w:lineRule="auto"/>
        <w:ind w:firstLine="1995" w:firstLineChars="552"/>
        <w:rPr>
          <w:rFonts w:hint="eastAsia" w:ascii="仿宋" w:hAnsi="仿宋" w:eastAsia="仿宋" w:cs="仿宋"/>
          <w:b/>
          <w:color w:val="auto"/>
          <w:sz w:val="36"/>
          <w:szCs w:val="36"/>
          <w:highlight w:val="none"/>
        </w:rPr>
      </w:pPr>
    </w:p>
    <w:p w14:paraId="276DD54B">
      <w:pPr>
        <w:tabs>
          <w:tab w:val="left" w:pos="7200"/>
        </w:tabs>
        <w:spacing w:line="360" w:lineRule="auto"/>
        <w:ind w:left="0" w:leftChars="0" w:firstLine="0" w:firstLineChars="0"/>
        <w:jc w:val="center"/>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采购人（甲方）：</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南宁市江南区人民法院</w:t>
      </w:r>
    </w:p>
    <w:p w14:paraId="6E71E53A">
      <w:pPr>
        <w:tabs>
          <w:tab w:val="left" w:pos="7380"/>
        </w:tabs>
        <w:spacing w:line="360" w:lineRule="auto"/>
        <w:ind w:left="0" w:leftChars="0" w:firstLine="0" w:firstLineChars="0"/>
        <w:jc w:val="center"/>
        <w:rPr>
          <w:rFonts w:hint="eastAsia" w:ascii="仿宋" w:hAnsi="仿宋" w:eastAsia="仿宋" w:cs="仿宋"/>
          <w:b/>
          <w:bCs/>
          <w:color w:val="auto"/>
          <w:sz w:val="44"/>
          <w:highlight w:val="none"/>
        </w:rPr>
      </w:pPr>
      <w:r>
        <w:rPr>
          <w:rFonts w:hint="eastAsia" w:ascii="仿宋" w:hAnsi="仿宋" w:eastAsia="仿宋" w:cs="仿宋"/>
          <w:b/>
          <w:color w:val="auto"/>
          <w:sz w:val="28"/>
          <w:szCs w:val="28"/>
          <w:highlight w:val="none"/>
        </w:rPr>
        <w:t>供应商（乙方）：</w:t>
      </w:r>
      <w:r>
        <w:rPr>
          <w:rFonts w:hint="eastAsia" w:ascii="仿宋" w:hAnsi="仿宋" w:eastAsia="仿宋" w:cs="仿宋"/>
          <w:b/>
          <w:color w:val="auto"/>
          <w:sz w:val="36"/>
          <w:szCs w:val="36"/>
          <w:highlight w:val="none"/>
          <w:u w:val="single"/>
        </w:rPr>
        <w:t xml:space="preserve"> </w:t>
      </w:r>
      <w:r>
        <w:rPr>
          <w:rFonts w:hint="eastAsia" w:ascii="仿宋" w:hAnsi="仿宋" w:eastAsia="仿宋" w:cs="仿宋"/>
          <w:color w:val="auto"/>
          <w:sz w:val="24"/>
          <w:highlight w:val="none"/>
          <w:u w:val="single"/>
        </w:rPr>
        <w:t>（成交供应商名称）</w:t>
      </w:r>
    </w:p>
    <w:p w14:paraId="0999F343">
      <w:pPr>
        <w:tabs>
          <w:tab w:val="left" w:pos="7380"/>
        </w:tabs>
        <w:spacing w:line="360" w:lineRule="auto"/>
        <w:rPr>
          <w:rFonts w:hint="eastAsia" w:ascii="仿宋" w:hAnsi="仿宋" w:eastAsia="仿宋" w:cs="仿宋"/>
          <w:b/>
          <w:bCs/>
          <w:color w:val="auto"/>
          <w:sz w:val="44"/>
          <w:highlight w:val="none"/>
        </w:rPr>
      </w:pPr>
    </w:p>
    <w:p w14:paraId="09914384">
      <w:pPr>
        <w:tabs>
          <w:tab w:val="left" w:pos="7380"/>
        </w:tabs>
        <w:spacing w:line="360" w:lineRule="auto"/>
        <w:ind w:firstLine="3360" w:firstLineChars="1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签订时间：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p>
    <w:p w14:paraId="557F36A3">
      <w:pPr>
        <w:snapToGrid w:val="0"/>
        <w:spacing w:line="360" w:lineRule="auto"/>
        <w:jc w:val="center"/>
        <w:rPr>
          <w:rFonts w:hint="eastAsia" w:ascii="仿宋" w:hAnsi="仿宋" w:eastAsia="仿宋" w:cs="仿宋"/>
          <w:b/>
          <w:color w:val="auto"/>
          <w:sz w:val="24"/>
          <w:highlight w:val="none"/>
        </w:rPr>
      </w:pPr>
      <w:r>
        <w:rPr>
          <w:rFonts w:hint="eastAsia" w:ascii="仿宋" w:hAnsi="仿宋" w:eastAsia="仿宋" w:cs="仿宋"/>
          <w:b/>
          <w:bCs/>
          <w:color w:val="auto"/>
          <w:sz w:val="44"/>
          <w:highlight w:val="none"/>
        </w:rPr>
        <w:br w:type="page"/>
      </w:r>
      <w:r>
        <w:rPr>
          <w:rFonts w:hint="eastAsia" w:ascii="仿宋" w:hAnsi="仿宋" w:eastAsia="仿宋" w:cs="仿宋"/>
          <w:b/>
          <w:color w:val="auto"/>
          <w:sz w:val="24"/>
          <w:highlight w:val="none"/>
        </w:rPr>
        <w:t>合同目录</w:t>
      </w:r>
    </w:p>
    <w:p w14:paraId="4A7421E6">
      <w:pPr>
        <w:snapToGrid w:val="0"/>
        <w:spacing w:line="360" w:lineRule="auto"/>
        <w:jc w:val="center"/>
        <w:rPr>
          <w:rFonts w:hint="eastAsia" w:ascii="仿宋" w:hAnsi="仿宋" w:eastAsia="仿宋" w:cs="仿宋"/>
          <w:b/>
          <w:bCs/>
          <w:color w:val="auto"/>
          <w:sz w:val="44"/>
          <w:highlight w:val="none"/>
        </w:rPr>
      </w:pPr>
    </w:p>
    <w:p w14:paraId="3B212140">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第一部分 合同书</w:t>
      </w:r>
      <w:r>
        <w:rPr>
          <w:rFonts w:hint="eastAsia" w:ascii="仿宋" w:hAnsi="仿宋" w:eastAsia="仿宋" w:cs="仿宋"/>
          <w:color w:val="auto"/>
          <w:kern w:val="0"/>
          <w:sz w:val="24"/>
          <w:highlight w:val="none"/>
        </w:rPr>
        <w:t>……………………………………………………………（页码）</w:t>
      </w:r>
    </w:p>
    <w:p w14:paraId="027943A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二、第二部分 合同一般条款……………………………………………………（页码）</w:t>
      </w:r>
    </w:p>
    <w:p w14:paraId="59AE7F1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三、第三部分 合同专用条款……………………………………………………（页码）</w:t>
      </w:r>
    </w:p>
    <w:p w14:paraId="39B75B8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第四部分 合同附件</w:t>
      </w:r>
      <w:r>
        <w:rPr>
          <w:rFonts w:hint="eastAsia" w:ascii="仿宋" w:hAnsi="仿宋" w:eastAsia="仿宋" w:cs="仿宋"/>
          <w:color w:val="auto"/>
          <w:kern w:val="0"/>
          <w:sz w:val="24"/>
          <w:highlight w:val="none"/>
        </w:rPr>
        <w:t>…………………………………………………………（页码）</w:t>
      </w:r>
    </w:p>
    <w:p w14:paraId="13F0B80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4.1成交通知书 …………………………………………………………………（页码）</w:t>
      </w:r>
    </w:p>
    <w:p w14:paraId="0CCB52A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4.2采购文件服务需求一览表 …………………………………………………（页码）</w:t>
      </w:r>
    </w:p>
    <w:p w14:paraId="4A2E965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4.3</w:t>
      </w:r>
      <w:r>
        <w:rPr>
          <w:rFonts w:hint="eastAsia" w:ascii="仿宋" w:hAnsi="仿宋" w:eastAsia="仿宋" w:cs="仿宋"/>
          <w:color w:val="auto"/>
          <w:kern w:val="0"/>
          <w:sz w:val="24"/>
          <w:highlight w:val="none"/>
          <w:lang w:val="en-US" w:eastAsia="zh-CN"/>
        </w:rPr>
        <w:t>耗材清单表</w:t>
      </w:r>
      <w:r>
        <w:rPr>
          <w:rFonts w:hint="eastAsia" w:ascii="仿宋" w:hAnsi="仿宋" w:eastAsia="仿宋" w:cs="仿宋"/>
          <w:color w:val="auto"/>
          <w:kern w:val="0"/>
          <w:sz w:val="24"/>
          <w:highlight w:val="none"/>
        </w:rPr>
        <w:t xml:space="preserve"> …………………………………………………………………（页码）</w:t>
      </w:r>
    </w:p>
    <w:p w14:paraId="0E2BBD3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采购文件的更改通知（如有） ……………………………………………（页码）</w:t>
      </w:r>
    </w:p>
    <w:p w14:paraId="6D73761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响应函 ………………………………………………………………………（页码）</w:t>
      </w:r>
    </w:p>
    <w:p w14:paraId="73D09CE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响应报价表 …………………………………………………………………（页码）</w:t>
      </w:r>
    </w:p>
    <w:p w14:paraId="2FC159E1">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lang w:eastAsia="zh-CN"/>
        </w:rPr>
        <w:t>服务需求偏离表</w:t>
      </w:r>
      <w:r>
        <w:rPr>
          <w:rFonts w:hint="eastAsia" w:ascii="仿宋" w:hAnsi="仿宋" w:eastAsia="仿宋" w:cs="仿宋"/>
          <w:color w:val="auto"/>
          <w:kern w:val="0"/>
          <w:sz w:val="24"/>
          <w:highlight w:val="none"/>
        </w:rPr>
        <w:t xml:space="preserve"> ………………………………………………………（页码）</w:t>
      </w:r>
    </w:p>
    <w:p w14:paraId="004DFA0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商务条款偏离表 ……………………………………………………………（页码）</w:t>
      </w:r>
    </w:p>
    <w:p w14:paraId="3C4764F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成交供应商澄清函（如有请提供） ………………………………………（页码）</w:t>
      </w:r>
    </w:p>
    <w:p w14:paraId="1E8BAB2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其他与本合同相关的资料（如有请提供） ………………………………（页码）</w:t>
      </w:r>
    </w:p>
    <w:p w14:paraId="2DE8D436">
      <w:pPr>
        <w:snapToGrid w:val="0"/>
        <w:spacing w:line="360" w:lineRule="auto"/>
        <w:rPr>
          <w:rFonts w:hint="eastAsia" w:ascii="仿宋" w:hAnsi="仿宋" w:eastAsia="仿宋" w:cs="仿宋"/>
          <w:color w:val="auto"/>
          <w:kern w:val="0"/>
          <w:sz w:val="24"/>
          <w:highlight w:val="none"/>
        </w:rPr>
      </w:pPr>
    </w:p>
    <w:p w14:paraId="22002040">
      <w:pPr>
        <w:widowControl/>
        <w:jc w:val="left"/>
        <w:rPr>
          <w:rFonts w:hint="eastAsia" w:ascii="仿宋" w:hAnsi="仿宋" w:eastAsia="仿宋" w:cs="仿宋"/>
          <w:color w:val="auto"/>
          <w:kern w:val="0"/>
          <w:sz w:val="32"/>
          <w:szCs w:val="20"/>
          <w:highlight w:val="none"/>
        </w:rPr>
        <w:sectPr>
          <w:pgSz w:w="11911" w:h="16838"/>
          <w:pgMar w:top="1417" w:right="1417" w:bottom="1417" w:left="1417" w:header="720" w:footer="720" w:gutter="0"/>
          <w:cols w:space="720" w:num="1"/>
          <w:docGrid w:linePitch="331" w:charSpace="0"/>
        </w:sectPr>
      </w:pPr>
    </w:p>
    <w:p w14:paraId="541C064C">
      <w:pPr>
        <w:pStyle w:val="30"/>
        <w:ind w:firstLine="0" w:firstLineChars="0"/>
        <w:jc w:val="center"/>
        <w:outlineLvl w:val="1"/>
        <w:rPr>
          <w:rFonts w:hint="eastAsia" w:ascii="仿宋" w:hAnsi="仿宋" w:eastAsia="仿宋" w:cs="仿宋"/>
          <w:b/>
          <w:color w:val="auto"/>
          <w:sz w:val="28"/>
          <w:szCs w:val="28"/>
          <w:highlight w:val="none"/>
        </w:rPr>
      </w:pPr>
      <w:bookmarkStart w:id="119" w:name="_Toc14403"/>
      <w:bookmarkStart w:id="120" w:name="_Toc1701"/>
      <w:bookmarkStart w:id="121" w:name="_Toc80205944"/>
      <w:r>
        <w:rPr>
          <w:rFonts w:hint="eastAsia" w:ascii="仿宋" w:hAnsi="仿宋" w:eastAsia="仿宋" w:cs="仿宋"/>
          <w:b/>
          <w:color w:val="auto"/>
          <w:sz w:val="28"/>
          <w:szCs w:val="28"/>
          <w:highlight w:val="none"/>
        </w:rPr>
        <w:t>第一部分 合同书</w:t>
      </w:r>
      <w:bookmarkEnd w:id="119"/>
      <w:bookmarkEnd w:id="120"/>
      <w:bookmarkEnd w:id="121"/>
    </w:p>
    <w:p w14:paraId="5C4BCA35">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val="zh-CN"/>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val="zh-CN"/>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南宁市江南区人民法院</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竞争性磋商方式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lang w:eastAsia="zh-CN"/>
        </w:rPr>
        <w:t>2026年办公耗材及维护服务采购</w:t>
      </w:r>
      <w:r>
        <w:rPr>
          <w:rFonts w:hint="eastAsia" w:ascii="仿宋" w:hAnsi="仿宋" w:eastAsia="仿宋" w:cs="仿宋"/>
          <w:color w:val="auto"/>
          <w:sz w:val="24"/>
          <w:highlight w:val="none"/>
        </w:rPr>
        <w:t>进行了采购。经</w:t>
      </w:r>
      <w:r>
        <w:rPr>
          <w:rFonts w:hint="eastAsia" w:ascii="仿宋" w:hAnsi="仿宋" w:eastAsia="仿宋" w:cs="仿宋"/>
          <w:color w:val="auto"/>
          <w:sz w:val="24"/>
          <w:highlight w:val="none"/>
          <w:u w:val="single"/>
        </w:rPr>
        <w:t>磋商小组</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rPr>
        <w:t>为该项目成交供应商。现于成交通知书发出之日起</w:t>
      </w:r>
      <w:r>
        <w:rPr>
          <w:rFonts w:hint="eastAsia" w:ascii="仿宋" w:hAnsi="仿宋" w:eastAsia="仿宋" w:cs="仿宋"/>
          <w:color w:val="auto"/>
          <w:sz w:val="24"/>
          <w:highlight w:val="none"/>
          <w:u w:val="single"/>
        </w:rPr>
        <w:t>25</w:t>
      </w:r>
      <w:r>
        <w:rPr>
          <w:rFonts w:hint="eastAsia" w:ascii="仿宋" w:hAnsi="仿宋" w:eastAsia="仿宋" w:cs="仿宋"/>
          <w:color w:val="auto"/>
          <w:sz w:val="24"/>
          <w:highlight w:val="none"/>
        </w:rPr>
        <w:t>日内，按照采购文件确定的事项签订本合同。</w:t>
      </w:r>
    </w:p>
    <w:p w14:paraId="77C97E3F">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lang w:eastAsia="zh-CN"/>
        </w:rPr>
        <w:t>南宁市江南区人民法院</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2057BB9C">
      <w:pPr>
        <w:spacing w:line="384" w:lineRule="auto"/>
        <w:ind w:firstLine="482" w:firstLineChars="200"/>
        <w:rPr>
          <w:rFonts w:hint="eastAsia" w:ascii="仿宋" w:hAnsi="仿宋" w:eastAsia="仿宋" w:cs="仿宋"/>
          <w:b/>
          <w:color w:val="auto"/>
          <w:sz w:val="24"/>
          <w:highlight w:val="none"/>
        </w:rPr>
      </w:pPr>
      <w:bookmarkStart w:id="122" w:name="_Toc3029"/>
      <w:bookmarkStart w:id="123" w:name="_Toc2232"/>
      <w:bookmarkStart w:id="124" w:name="_Toc24059"/>
      <w:r>
        <w:rPr>
          <w:rFonts w:hint="eastAsia" w:ascii="仿宋" w:hAnsi="仿宋" w:eastAsia="仿宋" w:cs="仿宋"/>
          <w:b/>
          <w:color w:val="auto"/>
          <w:sz w:val="24"/>
          <w:highlight w:val="none"/>
        </w:rPr>
        <w:t>1.1 合同组成部分</w:t>
      </w:r>
      <w:bookmarkEnd w:id="122"/>
      <w:bookmarkEnd w:id="123"/>
      <w:bookmarkEnd w:id="124"/>
    </w:p>
    <w:p w14:paraId="268E15D6">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下列文件为本合同的组成部分，并构成一个整体，需综合解释、相互补充。如果下列文件内容出现不一致的情形，在保证按照采购文件确定事项的前提下，组成本合同的多个文件的优先适用顺序如下：</w:t>
      </w:r>
    </w:p>
    <w:p w14:paraId="6A75A302">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60B3A004">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2B81E787">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竞标文件及“响应报价”（含澄清或者说明文件）；</w:t>
      </w:r>
    </w:p>
    <w:p w14:paraId="4E5A724D">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43A22ADD">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046A6B20">
      <w:pPr>
        <w:spacing w:line="384" w:lineRule="auto"/>
        <w:ind w:firstLine="482" w:firstLineChars="200"/>
        <w:rPr>
          <w:rFonts w:hint="eastAsia" w:ascii="仿宋" w:hAnsi="仿宋" w:eastAsia="仿宋" w:cs="仿宋"/>
          <w:b/>
          <w:color w:val="auto"/>
          <w:sz w:val="24"/>
          <w:highlight w:val="none"/>
        </w:rPr>
      </w:pPr>
      <w:bookmarkStart w:id="125" w:name="_Toc27126"/>
      <w:bookmarkStart w:id="126" w:name="_Toc24300"/>
      <w:bookmarkStart w:id="127" w:name="_Toc21295"/>
      <w:r>
        <w:rPr>
          <w:rFonts w:hint="eastAsia" w:ascii="仿宋" w:hAnsi="仿宋" w:eastAsia="仿宋" w:cs="仿宋"/>
          <w:b/>
          <w:color w:val="auto"/>
          <w:sz w:val="24"/>
          <w:highlight w:val="none"/>
        </w:rPr>
        <w:t>1.2 标的物</w:t>
      </w:r>
      <w:bookmarkEnd w:id="125"/>
      <w:bookmarkEnd w:id="126"/>
      <w:bookmarkEnd w:id="127"/>
    </w:p>
    <w:p w14:paraId="6B824C81">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 标的物1信息</w:t>
      </w:r>
    </w:p>
    <w:p w14:paraId="10C7ABC3">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1.2.1.1名称：</w:t>
      </w:r>
      <w:r>
        <w:rPr>
          <w:rFonts w:hint="eastAsia" w:ascii="仿宋" w:hAnsi="仿宋" w:eastAsia="仿宋" w:cs="仿宋"/>
          <w:color w:val="auto"/>
          <w:sz w:val="24"/>
          <w:highlight w:val="none"/>
          <w:u w:val="single"/>
          <w:lang w:eastAsia="zh-CN"/>
        </w:rPr>
        <w:t>2026年办公耗材及维护服务采购</w:t>
      </w:r>
      <w:r>
        <w:rPr>
          <w:rFonts w:hint="eastAsia" w:ascii="仿宋" w:hAnsi="仿宋" w:eastAsia="仿宋" w:cs="仿宋"/>
          <w:color w:val="auto"/>
          <w:sz w:val="24"/>
          <w:highlight w:val="none"/>
        </w:rPr>
        <w:t>；</w:t>
      </w:r>
    </w:p>
    <w:p w14:paraId="2BF0770D">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1.2.1.2数量：</w:t>
      </w:r>
      <w:r>
        <w:rPr>
          <w:rFonts w:hint="eastAsia" w:ascii="仿宋" w:hAnsi="仿宋" w:eastAsia="仿宋" w:cs="仿宋"/>
          <w:color w:val="auto"/>
          <w:sz w:val="24"/>
          <w:highlight w:val="none"/>
          <w:u w:val="single"/>
        </w:rPr>
        <w:t>1项</w:t>
      </w:r>
      <w:r>
        <w:rPr>
          <w:rFonts w:hint="eastAsia" w:ascii="仿宋" w:hAnsi="仿宋" w:eastAsia="仿宋" w:cs="仿宋"/>
          <w:color w:val="auto"/>
          <w:sz w:val="24"/>
          <w:highlight w:val="none"/>
        </w:rPr>
        <w:t>；</w:t>
      </w:r>
    </w:p>
    <w:p w14:paraId="1091CBC8">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1.2.1.3质量：</w:t>
      </w:r>
    </w:p>
    <w:p w14:paraId="36971769">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耗材必须是具备厂家合法渠道的原厂产品，硒鼓粉盒、黑色油墨、彩色油墨、打印耗材须保证安全使用。</w:t>
      </w:r>
    </w:p>
    <w:p w14:paraId="6F85EB6B">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正品验证要求：</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需配合</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对相关耗材进行电话或二维码查询等正品验证，通过验证方可验收。在验证过程中如发现有假货的，</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将拒绝验收并报监管部门。所导致的后果由</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自行承担。</w:t>
      </w:r>
    </w:p>
    <w:p w14:paraId="0B0D30D6">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兼容性要求：所供办公耗材须确保打印质量及设备稳定运行，与采购人现有设备无缝兼容</w:t>
      </w:r>
      <w:r>
        <w:rPr>
          <w:rFonts w:hint="eastAsia" w:ascii="仿宋" w:hAnsi="仿宋" w:eastAsia="仿宋" w:cs="仿宋"/>
          <w:color w:val="auto"/>
          <w:sz w:val="24"/>
          <w:highlight w:val="none"/>
          <w:u w:val="single"/>
        </w:rPr>
        <w:t>。</w:t>
      </w:r>
    </w:p>
    <w:p w14:paraId="7ADAD17B">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环保要求：所供硒鼓、打印墨水等耗材须符合国家及地方环保法规要求，优先选用获得环境标志认证的产品；并提供上门回收等便捷服务。</w:t>
      </w:r>
    </w:p>
    <w:p w14:paraId="17ED6009">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保密要求：</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须对服务过程接触或涉及的</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一切数据资料、文件进行严格保密，严禁泄露</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业务信息，否则由此造成的法律责任与经济损失均有</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承担。</w:t>
      </w:r>
    </w:p>
    <w:p w14:paraId="0F8DC681">
      <w:pPr>
        <w:spacing w:line="384" w:lineRule="auto"/>
        <w:ind w:firstLine="482" w:firstLineChars="200"/>
        <w:rPr>
          <w:rFonts w:hint="eastAsia" w:ascii="仿宋" w:hAnsi="仿宋" w:eastAsia="仿宋" w:cs="仿宋"/>
          <w:b/>
          <w:color w:val="auto"/>
          <w:sz w:val="24"/>
          <w:highlight w:val="none"/>
        </w:rPr>
      </w:pPr>
      <w:bookmarkStart w:id="128" w:name="_Toc21631"/>
      <w:bookmarkStart w:id="129" w:name="_Toc23292"/>
      <w:bookmarkStart w:id="130" w:name="_Toc21551"/>
      <w:r>
        <w:rPr>
          <w:rFonts w:hint="eastAsia" w:ascii="仿宋" w:hAnsi="仿宋" w:eastAsia="仿宋" w:cs="仿宋"/>
          <w:b/>
          <w:color w:val="auto"/>
          <w:sz w:val="24"/>
          <w:highlight w:val="none"/>
        </w:rPr>
        <w:t>1.3 价款</w:t>
      </w:r>
      <w:bookmarkEnd w:id="128"/>
      <w:bookmarkEnd w:id="129"/>
      <w:bookmarkEnd w:id="130"/>
    </w:p>
    <w:p w14:paraId="29020D72">
      <w:pPr>
        <w:spacing w:line="384" w:lineRule="auto"/>
        <w:ind w:firstLine="480" w:firstLineChars="200"/>
        <w:rPr>
          <w:rFonts w:hint="eastAsia" w:ascii="仿宋" w:hAnsi="仿宋" w:eastAsia="仿宋" w:cs="仿宋"/>
          <w:color w:val="auto"/>
          <w:kern w:val="0"/>
          <w:sz w:val="24"/>
          <w:highlight w:val="none"/>
          <w:u w:val="single"/>
          <w:lang w:val="zh-CN"/>
        </w:rPr>
      </w:pPr>
      <w:r>
        <w:rPr>
          <w:rFonts w:hint="eastAsia" w:ascii="仿宋" w:hAnsi="仿宋" w:eastAsia="仿宋" w:cs="仿宋"/>
          <w:color w:val="auto"/>
          <w:sz w:val="24"/>
          <w:highlight w:val="none"/>
          <w:lang w:val="en-US" w:eastAsia="zh-CN"/>
        </w:rPr>
        <w:t>1.3.1</w:t>
      </w:r>
      <w:r>
        <w:rPr>
          <w:rFonts w:hint="eastAsia" w:ascii="仿宋" w:hAnsi="仿宋" w:eastAsia="仿宋" w:cs="仿宋"/>
          <w:color w:val="auto"/>
          <w:sz w:val="24"/>
          <w:highlight w:val="none"/>
        </w:rPr>
        <w:t>本合同总价为：</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u w:val="single"/>
          <w:lang w:val="en-US" w:eastAsia="zh-CN"/>
        </w:rPr>
        <w:t>1100000.00</w:t>
      </w:r>
      <w:r>
        <w:rPr>
          <w:rFonts w:hint="eastAsia" w:ascii="仿宋" w:hAnsi="仿宋" w:eastAsia="仿宋" w:cs="仿宋"/>
          <w:color w:val="auto"/>
          <w:kern w:val="0"/>
          <w:sz w:val="24"/>
          <w:highlight w:val="none"/>
          <w:u w:val="single"/>
          <w:lang w:val="zh-CN"/>
        </w:rPr>
        <w:t>元（大写：</w:t>
      </w:r>
      <w:r>
        <w:rPr>
          <w:rFonts w:hint="eastAsia" w:ascii="仿宋" w:hAnsi="仿宋" w:eastAsia="仿宋" w:cs="仿宋"/>
          <w:color w:val="auto"/>
          <w:kern w:val="0"/>
          <w:sz w:val="24"/>
          <w:highlight w:val="none"/>
          <w:u w:val="single"/>
          <w:lang w:val="en-US" w:eastAsia="zh-CN"/>
        </w:rPr>
        <w:t>壹佰壹拾万元整</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含税）</w:t>
      </w:r>
    </w:p>
    <w:p w14:paraId="018866FC">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u w:val="none"/>
          <w:lang w:val="en-US" w:eastAsia="zh-CN"/>
        </w:rPr>
        <w:t>1.3.2折扣率为：</w:t>
      </w:r>
      <w:r>
        <w:rPr>
          <w:rFonts w:hint="eastAsia" w:ascii="仿宋" w:hAnsi="仿宋" w:eastAsia="仿宋" w:cs="仿宋"/>
          <w:color w:val="auto"/>
          <w:kern w:val="0"/>
          <w:sz w:val="24"/>
          <w:highlight w:val="none"/>
          <w:u w:val="single"/>
          <w:lang w:val="en-US" w:eastAsia="zh-CN"/>
        </w:rPr>
        <w:t xml:space="preserve">  %</w:t>
      </w:r>
    </w:p>
    <w:p w14:paraId="761DC1A0">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1.3.3</w:t>
      </w:r>
      <w:r>
        <w:rPr>
          <w:rFonts w:hint="eastAsia" w:ascii="仿宋" w:hAnsi="仿宋" w:eastAsia="仿宋" w:cs="仿宋"/>
          <w:color w:val="auto"/>
          <w:sz w:val="24"/>
          <w:highlight w:val="none"/>
        </w:rPr>
        <w:t>分项价格：</w:t>
      </w:r>
      <w:r>
        <w:rPr>
          <w:rFonts w:hint="eastAsia" w:ascii="仿宋" w:hAnsi="仿宋" w:eastAsia="仿宋" w:cs="仿宋"/>
          <w:color w:val="auto"/>
          <w:sz w:val="24"/>
          <w:highlight w:val="none"/>
          <w:u w:val="single"/>
          <w:lang w:val="en-US" w:eastAsia="zh-CN"/>
        </w:rPr>
        <w:t>详见合同附件耗材清单表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390"/>
        <w:gridCol w:w="2200"/>
      </w:tblGrid>
      <w:tr w14:paraId="7861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8EB03FA">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390" w:type="dxa"/>
            <w:tcBorders>
              <w:top w:val="single" w:color="auto" w:sz="4" w:space="0"/>
              <w:left w:val="single" w:color="auto" w:sz="4" w:space="0"/>
              <w:bottom w:val="single" w:color="auto" w:sz="4" w:space="0"/>
              <w:right w:val="single" w:color="auto" w:sz="4" w:space="0"/>
            </w:tcBorders>
            <w:noWrap w:val="0"/>
            <w:vAlign w:val="center"/>
          </w:tcPr>
          <w:p w14:paraId="0A7F649E">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6D89B5CE">
            <w:pPr>
              <w:spacing w:line="384" w:lineRule="auto"/>
              <w:jc w:val="cente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折扣率为%</w:t>
            </w:r>
          </w:p>
        </w:tc>
      </w:tr>
      <w:tr w14:paraId="19FD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14:paraId="426B2B16">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390" w:type="dxa"/>
            <w:tcBorders>
              <w:top w:val="single" w:color="auto" w:sz="4" w:space="0"/>
              <w:left w:val="single" w:color="auto" w:sz="4" w:space="0"/>
              <w:bottom w:val="single" w:color="auto" w:sz="4" w:space="0"/>
              <w:right w:val="single" w:color="auto" w:sz="4" w:space="0"/>
            </w:tcBorders>
            <w:noWrap w:val="0"/>
            <w:vAlign w:val="center"/>
          </w:tcPr>
          <w:p w14:paraId="1BEDA17D">
            <w:pPr>
              <w:spacing w:line="384"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2026年办公耗材及维护服务采购（</w:t>
            </w:r>
            <w:r>
              <w:rPr>
                <w:rFonts w:hint="eastAsia" w:ascii="仿宋" w:hAnsi="仿宋" w:eastAsia="仿宋" w:cs="仿宋"/>
                <w:color w:val="auto"/>
                <w:sz w:val="24"/>
                <w:highlight w:val="none"/>
                <w:lang w:val="en-US" w:eastAsia="zh-CN"/>
              </w:rPr>
              <w:t>详见合同附件耗材清单表</w:t>
            </w:r>
            <w:r>
              <w:rPr>
                <w:rFonts w:hint="eastAsia" w:ascii="仿宋" w:hAnsi="仿宋" w:eastAsia="仿宋" w:cs="仿宋"/>
                <w:color w:val="auto"/>
                <w:sz w:val="24"/>
                <w:highlight w:val="none"/>
                <w:lang w:eastAsia="zh-CN"/>
              </w:rPr>
              <w:t>）</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0B79BBB">
            <w:pPr>
              <w:spacing w:line="384" w:lineRule="auto"/>
              <w:jc w:val="center"/>
              <w:rPr>
                <w:rFonts w:hint="eastAsia" w:ascii="仿宋" w:hAnsi="仿宋" w:eastAsia="仿宋" w:cs="仿宋"/>
                <w:color w:val="auto"/>
                <w:sz w:val="24"/>
                <w:highlight w:val="none"/>
              </w:rPr>
            </w:pPr>
          </w:p>
        </w:tc>
      </w:tr>
      <w:tr w14:paraId="09C5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341" w:type="dxa"/>
            <w:gridSpan w:val="2"/>
            <w:tcBorders>
              <w:top w:val="single" w:color="auto" w:sz="4" w:space="0"/>
              <w:left w:val="single" w:color="auto" w:sz="4" w:space="0"/>
              <w:bottom w:val="single" w:color="auto" w:sz="4" w:space="0"/>
              <w:right w:val="single" w:color="auto" w:sz="4" w:space="0"/>
            </w:tcBorders>
            <w:noWrap w:val="0"/>
            <w:vAlign w:val="center"/>
          </w:tcPr>
          <w:p w14:paraId="4612F914">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2200" w:type="dxa"/>
            <w:tcBorders>
              <w:top w:val="single" w:color="auto" w:sz="4" w:space="0"/>
              <w:left w:val="single" w:color="auto" w:sz="4" w:space="0"/>
              <w:bottom w:val="single" w:color="auto" w:sz="4" w:space="0"/>
              <w:right w:val="single" w:color="auto" w:sz="4" w:space="0"/>
            </w:tcBorders>
            <w:noWrap w:val="0"/>
            <w:vAlign w:val="center"/>
          </w:tcPr>
          <w:p w14:paraId="18131821">
            <w:pPr>
              <w:spacing w:line="384"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¥1100000.00</w:t>
            </w:r>
          </w:p>
        </w:tc>
      </w:tr>
    </w:tbl>
    <w:p w14:paraId="23A483F2">
      <w:pPr>
        <w:spacing w:line="384" w:lineRule="auto"/>
        <w:ind w:firstLine="480" w:firstLineChars="200"/>
        <w:rPr>
          <w:rFonts w:hint="eastAsia" w:ascii="仿宋" w:hAnsi="仿宋" w:eastAsia="仿宋" w:cs="仿宋"/>
          <w:color w:val="auto"/>
          <w:kern w:val="0"/>
          <w:sz w:val="24"/>
          <w:highlight w:val="none"/>
          <w:u w:val="none"/>
          <w:lang w:val="en-US" w:eastAsia="zh-CN"/>
        </w:rPr>
      </w:pPr>
      <w:bookmarkStart w:id="131" w:name="_Toc1814"/>
      <w:bookmarkStart w:id="132" w:name="_Toc22618"/>
      <w:bookmarkStart w:id="133" w:name="_Toc10340"/>
      <w:r>
        <w:rPr>
          <w:rFonts w:hint="eastAsia" w:ascii="仿宋" w:hAnsi="仿宋" w:eastAsia="仿宋" w:cs="仿宋"/>
          <w:color w:val="auto"/>
          <w:kern w:val="0"/>
          <w:sz w:val="24"/>
          <w:highlight w:val="none"/>
          <w:u w:val="none"/>
          <w:lang w:val="en-US" w:eastAsia="zh-CN"/>
        </w:rPr>
        <w:t>1.3.4合同价款含以下部分，包括：</w:t>
      </w:r>
    </w:p>
    <w:p w14:paraId="2C8FC0E4">
      <w:pPr>
        <w:spacing w:line="384" w:lineRule="auto"/>
        <w:ind w:firstLine="480" w:firstLineChars="200"/>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（1）耗材的价格；</w:t>
      </w:r>
    </w:p>
    <w:p w14:paraId="0DC17D20">
      <w:pPr>
        <w:spacing w:line="384" w:lineRule="auto"/>
        <w:ind w:firstLine="480" w:firstLineChars="200"/>
        <w:rPr>
          <w:rFonts w:hint="eastAsia" w:ascii="仿宋" w:hAnsi="仿宋" w:eastAsia="仿宋" w:cs="仿宋"/>
          <w:color w:val="auto"/>
          <w:kern w:val="0"/>
          <w:sz w:val="24"/>
          <w:highlight w:val="none"/>
          <w:u w:val="none"/>
          <w:lang w:val="en-US" w:eastAsia="zh-CN"/>
        </w:rPr>
      </w:pPr>
      <w:r>
        <w:rPr>
          <w:rFonts w:hint="eastAsia" w:ascii="仿宋" w:hAnsi="仿宋" w:eastAsia="仿宋" w:cs="仿宋"/>
          <w:color w:val="auto"/>
          <w:kern w:val="0"/>
          <w:sz w:val="24"/>
          <w:highlight w:val="none"/>
          <w:u w:val="none"/>
          <w:lang w:val="en-US" w:eastAsia="zh-CN"/>
        </w:rPr>
        <w:t>（2）耗材配送、更换、维护、随配附件、备品备件、运输、工具、安装、调试、各种附件、附加培训、技术支持、更新升级、售后服务、税金、物流配送服务费及其他所有可能发生的一切费用；甲方不再支付任何费用。</w:t>
      </w:r>
    </w:p>
    <w:p w14:paraId="5A252194">
      <w:pPr>
        <w:spacing w:line="384"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 付款方式和发票开具方式</w:t>
      </w:r>
      <w:bookmarkEnd w:id="131"/>
      <w:bookmarkEnd w:id="132"/>
      <w:bookmarkEnd w:id="133"/>
    </w:p>
    <w:p w14:paraId="16BC76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Cs w:val="21"/>
          <w:highlight w:val="none"/>
          <w:lang w:val="en-US" w:eastAsia="zh-CN"/>
        </w:rPr>
      </w:pPr>
      <w:r>
        <w:rPr>
          <w:rFonts w:hint="eastAsia" w:ascii="仿宋" w:hAnsi="仿宋" w:eastAsia="仿宋" w:cs="仿宋"/>
          <w:color w:val="auto"/>
          <w:sz w:val="24"/>
          <w:highlight w:val="none"/>
        </w:rPr>
        <w:t>1.4.1 付款</w:t>
      </w:r>
      <w:r>
        <w:rPr>
          <w:rFonts w:hint="eastAsia" w:ascii="仿宋" w:hAnsi="仿宋" w:eastAsia="仿宋" w:cs="仿宋"/>
          <w:bCs/>
          <w:color w:val="auto"/>
          <w:szCs w:val="21"/>
          <w:highlight w:val="none"/>
          <w:lang w:val="en-US" w:eastAsia="zh-CN"/>
        </w:rPr>
        <w:t>方式：</w:t>
      </w:r>
    </w:p>
    <w:p w14:paraId="54B5F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bCs/>
          <w:color w:val="auto"/>
          <w:szCs w:val="21"/>
          <w:highlight w:val="none"/>
          <w:u w:val="single"/>
          <w:lang w:val="en-US" w:eastAsia="zh-CN"/>
        </w:rPr>
        <w:t>无预付款，每月按实际使用数量进行结算，每个月末对帐，乙方严格按照已验收的耗材明细，开具一一对应所供耗材名称的足额发票并提供验收单、请款函给甲方，甲方在收到发票后7个工作日内向财政局申请资金，财政局批复并下达资金后10个工作日内支付货款</w:t>
      </w:r>
      <w:r>
        <w:rPr>
          <w:rFonts w:hint="eastAsia" w:ascii="仿宋" w:hAnsi="仿宋" w:eastAsia="仿宋" w:cs="仿宋"/>
          <w:bCs/>
          <w:color w:val="auto"/>
          <w:szCs w:val="21"/>
          <w:highlight w:val="none"/>
          <w:lang w:val="en-US" w:eastAsia="zh-CN"/>
        </w:rPr>
        <w:t>。</w:t>
      </w:r>
    </w:p>
    <w:p w14:paraId="135EE23F">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发票开具方式：</w:t>
      </w:r>
      <w:r>
        <w:rPr>
          <w:rFonts w:hint="eastAsia" w:ascii="仿宋" w:hAnsi="仿宋" w:eastAsia="仿宋" w:cs="仿宋"/>
          <w:color w:val="auto"/>
          <w:sz w:val="24"/>
          <w:highlight w:val="none"/>
          <w:u w:val="single"/>
        </w:rPr>
        <w:t>普通增值税发票</w:t>
      </w:r>
      <w:r>
        <w:rPr>
          <w:rFonts w:hint="eastAsia" w:ascii="仿宋" w:hAnsi="仿宋" w:eastAsia="仿宋" w:cs="仿宋"/>
          <w:color w:val="auto"/>
          <w:sz w:val="24"/>
          <w:highlight w:val="none"/>
        </w:rPr>
        <w:t>。</w:t>
      </w:r>
    </w:p>
    <w:p w14:paraId="2455A310">
      <w:pPr>
        <w:spacing w:line="384"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1.4.3结算方式：</w:t>
      </w:r>
    </w:p>
    <w:p w14:paraId="1EEF2A5C">
      <w:pPr>
        <w:spacing w:line="384" w:lineRule="auto"/>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（1）</w:t>
      </w:r>
      <w:r>
        <w:rPr>
          <w:rFonts w:hint="default" w:ascii="仿宋" w:hAnsi="仿宋" w:eastAsia="仿宋" w:cs="仿宋"/>
          <w:color w:val="auto"/>
          <w:sz w:val="24"/>
          <w:highlight w:val="none"/>
          <w:u w:val="single"/>
          <w:lang w:val="en-US" w:eastAsia="zh-CN"/>
        </w:rPr>
        <w:t>结算价格=本</w:t>
      </w:r>
      <w:r>
        <w:rPr>
          <w:rFonts w:hint="eastAsia" w:ascii="仿宋" w:hAnsi="仿宋" w:eastAsia="仿宋" w:cs="仿宋"/>
          <w:color w:val="auto"/>
          <w:sz w:val="24"/>
          <w:highlight w:val="none"/>
          <w:u w:val="single"/>
          <w:lang w:val="en-US" w:eastAsia="zh-CN"/>
        </w:rPr>
        <w:t>合同附件</w:t>
      </w:r>
      <w:r>
        <w:rPr>
          <w:rFonts w:hint="default" w:ascii="仿宋" w:hAnsi="仿宋" w:eastAsia="仿宋" w:cs="仿宋"/>
          <w:color w:val="auto"/>
          <w:sz w:val="24"/>
          <w:highlight w:val="none"/>
          <w:u w:val="single"/>
          <w:lang w:val="en-US" w:eastAsia="zh-CN"/>
        </w:rPr>
        <w:t>耗材清单表的最高限价×</w:t>
      </w:r>
      <w:r>
        <w:rPr>
          <w:rFonts w:hint="eastAsia" w:ascii="仿宋" w:hAnsi="仿宋" w:eastAsia="仿宋" w:cs="仿宋"/>
          <w:color w:val="auto"/>
          <w:sz w:val="24"/>
          <w:highlight w:val="none"/>
          <w:u w:val="single"/>
          <w:lang w:val="en-US" w:eastAsia="zh-CN"/>
        </w:rPr>
        <w:t>合同</w:t>
      </w:r>
      <w:r>
        <w:rPr>
          <w:rFonts w:hint="default" w:ascii="仿宋" w:hAnsi="仿宋" w:eastAsia="仿宋" w:cs="仿宋"/>
          <w:color w:val="auto"/>
          <w:sz w:val="24"/>
          <w:highlight w:val="none"/>
          <w:u w:val="single"/>
          <w:lang w:val="en-US" w:eastAsia="zh-CN"/>
        </w:rPr>
        <w:t>折扣率（%）。</w:t>
      </w:r>
    </w:p>
    <w:p w14:paraId="466D675C">
      <w:pPr>
        <w:spacing w:line="384" w:lineRule="auto"/>
        <w:ind w:firstLine="480" w:firstLineChars="200"/>
        <w:rPr>
          <w:rFonts w:hint="default" w:ascii="仿宋" w:hAnsi="仿宋" w:eastAsia="仿宋" w:cs="仿宋"/>
          <w:color w:val="auto"/>
          <w:sz w:val="24"/>
          <w:highlight w:val="none"/>
          <w:u w:val="single"/>
          <w:lang w:val="en-US" w:eastAsia="zh-CN"/>
        </w:rPr>
      </w:pPr>
      <w:r>
        <w:rPr>
          <w:rFonts w:hint="default"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lang w:val="en-US" w:eastAsia="zh-CN"/>
        </w:rPr>
        <w:t>2</w:t>
      </w:r>
      <w:r>
        <w:rPr>
          <w:rFonts w:hint="default" w:ascii="仿宋" w:hAnsi="仿宋" w:eastAsia="仿宋" w:cs="仿宋"/>
          <w:color w:val="auto"/>
          <w:sz w:val="24"/>
          <w:highlight w:val="none"/>
          <w:u w:val="single"/>
          <w:lang w:val="en-US" w:eastAsia="zh-CN"/>
        </w:rPr>
        <w:t>）耗材清单表中所列商品种类（项号）为甲方采购的一部分，未列明部分耗材的参考单价要求如下：</w:t>
      </w:r>
    </w:p>
    <w:p w14:paraId="279D9B57">
      <w:pPr>
        <w:spacing w:line="384" w:lineRule="auto"/>
        <w:ind w:firstLine="480" w:firstLineChars="200"/>
        <w:rPr>
          <w:rFonts w:hint="default" w:ascii="仿宋" w:hAnsi="仿宋" w:eastAsia="仿宋" w:cs="仿宋"/>
          <w:color w:val="auto"/>
          <w:sz w:val="24"/>
          <w:highlight w:val="none"/>
          <w:u w:val="single"/>
          <w:lang w:val="en-US" w:eastAsia="zh-CN"/>
        </w:rPr>
      </w:pPr>
      <w:r>
        <w:rPr>
          <w:rFonts w:hint="default" w:ascii="仿宋" w:hAnsi="仿宋" w:eastAsia="仿宋" w:cs="仿宋"/>
          <w:color w:val="auto"/>
          <w:sz w:val="24"/>
          <w:highlight w:val="none"/>
          <w:u w:val="single"/>
          <w:lang w:val="en-US" w:eastAsia="zh-CN"/>
        </w:rPr>
        <w:t>①按采购当日以南宁市发展和改革委员会官网当月的参考价格或市场调查的信息市场价格或政采云商城官方旗舰店对应商品报价。</w:t>
      </w:r>
    </w:p>
    <w:p w14:paraId="74A80B34">
      <w:pPr>
        <w:spacing w:line="384" w:lineRule="auto"/>
        <w:ind w:firstLine="480" w:firstLineChars="200"/>
        <w:rPr>
          <w:rFonts w:hint="default" w:ascii="仿宋" w:hAnsi="仿宋" w:eastAsia="仿宋" w:cs="仿宋"/>
          <w:color w:val="auto"/>
          <w:sz w:val="24"/>
          <w:highlight w:val="none"/>
          <w:u w:val="single"/>
          <w:lang w:val="en-US" w:eastAsia="zh-CN"/>
        </w:rPr>
      </w:pPr>
      <w:r>
        <w:rPr>
          <w:rFonts w:hint="default" w:ascii="仿宋" w:hAnsi="仿宋" w:eastAsia="仿宋" w:cs="仿宋"/>
          <w:color w:val="auto"/>
          <w:sz w:val="24"/>
          <w:highlight w:val="none"/>
          <w:u w:val="single"/>
          <w:lang w:val="en-US" w:eastAsia="zh-CN"/>
        </w:rPr>
        <w:t>②耗材的单价由乙方上报甲方，经甲方确定后作为结算依据。</w:t>
      </w:r>
    </w:p>
    <w:p w14:paraId="29B840E0">
      <w:pPr>
        <w:spacing w:line="384" w:lineRule="auto"/>
        <w:ind w:firstLine="480" w:firstLineChars="200"/>
        <w:rPr>
          <w:rFonts w:hint="default" w:ascii="仿宋" w:hAnsi="仿宋" w:eastAsia="仿宋" w:cs="仿宋"/>
          <w:color w:val="auto"/>
          <w:sz w:val="24"/>
          <w:highlight w:val="none"/>
          <w:u w:val="single"/>
          <w:lang w:val="en-US" w:eastAsia="zh-CN"/>
        </w:rPr>
      </w:pPr>
      <w:r>
        <w:rPr>
          <w:rFonts w:hint="default"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lang w:val="en-US" w:eastAsia="zh-CN"/>
        </w:rPr>
        <w:t>3</w:t>
      </w:r>
      <w:r>
        <w:rPr>
          <w:rFonts w:hint="default" w:ascii="仿宋" w:hAnsi="仿宋" w:eastAsia="仿宋" w:cs="仿宋"/>
          <w:color w:val="auto"/>
          <w:sz w:val="24"/>
          <w:highlight w:val="none"/>
          <w:u w:val="single"/>
          <w:lang w:val="en-US" w:eastAsia="zh-CN"/>
        </w:rPr>
        <w:t>）甲方经市场多方面询价发现耗材价格高于市场询价，甲方有权要求乙方进行整改，乙方累计达到三次或拒绝整改的，视为乙方违约，甲方有权单方解除合同。</w:t>
      </w:r>
    </w:p>
    <w:p w14:paraId="2323ADF2">
      <w:pPr>
        <w:spacing w:line="384" w:lineRule="auto"/>
        <w:ind w:firstLine="482" w:firstLineChars="200"/>
        <w:rPr>
          <w:rFonts w:hint="eastAsia" w:ascii="仿宋" w:hAnsi="仿宋" w:eastAsia="仿宋" w:cs="仿宋"/>
          <w:b/>
          <w:color w:val="auto"/>
          <w:sz w:val="24"/>
          <w:highlight w:val="none"/>
        </w:rPr>
      </w:pPr>
      <w:bookmarkStart w:id="134" w:name="_Toc2846"/>
      <w:bookmarkStart w:id="135" w:name="_Toc19304"/>
      <w:bookmarkStart w:id="136" w:name="_Toc32071"/>
      <w:r>
        <w:rPr>
          <w:rFonts w:hint="eastAsia" w:ascii="仿宋" w:hAnsi="仿宋" w:eastAsia="仿宋" w:cs="仿宋"/>
          <w:b/>
          <w:color w:val="auto"/>
          <w:sz w:val="24"/>
          <w:highlight w:val="none"/>
        </w:rPr>
        <w:t>1.5 标的物交付期限、地点、方式</w:t>
      </w:r>
      <w:bookmarkEnd w:id="134"/>
      <w:bookmarkEnd w:id="135"/>
      <w:bookmarkEnd w:id="136"/>
      <w:r>
        <w:rPr>
          <w:rFonts w:hint="eastAsia" w:ascii="仿宋" w:hAnsi="仿宋" w:eastAsia="仿宋" w:cs="仿宋"/>
          <w:b/>
          <w:color w:val="auto"/>
          <w:sz w:val="24"/>
          <w:highlight w:val="none"/>
        </w:rPr>
        <w:t>和服务期限</w:t>
      </w:r>
    </w:p>
    <w:p w14:paraId="6AB0A333">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服务期限：</w:t>
      </w:r>
      <w:r>
        <w:rPr>
          <w:rFonts w:hint="eastAsia" w:ascii="仿宋" w:hAnsi="仿宋" w:eastAsia="仿宋" w:cs="仿宋"/>
          <w:color w:val="auto"/>
          <w:sz w:val="24"/>
          <w:highlight w:val="none"/>
          <w:u w:val="single"/>
        </w:rPr>
        <w:t>自签订合同之日起</w:t>
      </w:r>
      <w:r>
        <w:rPr>
          <w:rFonts w:hint="eastAsia" w:ascii="仿宋" w:hAnsi="仿宋" w:eastAsia="仿宋" w:cs="仿宋"/>
          <w:color w:val="auto"/>
          <w:sz w:val="24"/>
          <w:highlight w:val="none"/>
          <w:u w:val="single"/>
          <w:lang w:val="en-US" w:eastAsia="zh-CN"/>
        </w:rPr>
        <w:t>1年（服务期未满但耗材供应金额已经达到110万元的，合同提前终止）</w:t>
      </w:r>
      <w:r>
        <w:rPr>
          <w:rFonts w:hint="eastAsia" w:ascii="仿宋" w:hAnsi="仿宋" w:eastAsia="仿宋" w:cs="仿宋"/>
          <w:color w:val="auto"/>
          <w:sz w:val="24"/>
          <w:highlight w:val="none"/>
          <w:u w:val="single"/>
        </w:rPr>
        <w:t>；</w:t>
      </w:r>
    </w:p>
    <w:p w14:paraId="0E10AD12">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服务地点：</w:t>
      </w:r>
      <w:r>
        <w:rPr>
          <w:rFonts w:hint="eastAsia" w:ascii="仿宋" w:hAnsi="仿宋" w:eastAsia="仿宋" w:cs="仿宋"/>
          <w:color w:val="auto"/>
          <w:sz w:val="24"/>
          <w:highlight w:val="none"/>
          <w:u w:val="single"/>
          <w:lang w:val="en-US" w:eastAsia="zh-CN"/>
        </w:rPr>
        <w:t>南宁市</w:t>
      </w:r>
      <w:r>
        <w:rPr>
          <w:rFonts w:hint="eastAsia" w:ascii="仿宋" w:hAnsi="仿宋" w:eastAsia="仿宋" w:cs="仿宋"/>
          <w:color w:val="auto"/>
          <w:sz w:val="24"/>
          <w:highlight w:val="none"/>
          <w:u w:val="single"/>
        </w:rPr>
        <w:t>内甲方指定地点</w:t>
      </w:r>
      <w:r>
        <w:rPr>
          <w:rFonts w:hint="eastAsia" w:ascii="仿宋" w:hAnsi="仿宋" w:eastAsia="仿宋" w:cs="仿宋"/>
          <w:color w:val="auto"/>
          <w:sz w:val="24"/>
          <w:highlight w:val="none"/>
        </w:rPr>
        <w:t>；</w:t>
      </w:r>
    </w:p>
    <w:p w14:paraId="1ACD5F3A">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服务方式：</w:t>
      </w:r>
      <w:r>
        <w:rPr>
          <w:rFonts w:hint="eastAsia" w:ascii="仿宋" w:hAnsi="仿宋" w:eastAsia="仿宋" w:cs="仿宋"/>
          <w:color w:val="auto"/>
          <w:sz w:val="24"/>
          <w:highlight w:val="none"/>
          <w:u w:val="single"/>
        </w:rPr>
        <w:t>现场服务</w:t>
      </w:r>
      <w:r>
        <w:rPr>
          <w:rFonts w:hint="eastAsia" w:ascii="仿宋" w:hAnsi="仿宋" w:eastAsia="仿宋" w:cs="仿宋"/>
          <w:color w:val="auto"/>
          <w:sz w:val="24"/>
          <w:highlight w:val="none"/>
        </w:rPr>
        <w:t>；</w:t>
      </w:r>
    </w:p>
    <w:p w14:paraId="79907A0E">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 服务要求：</w:t>
      </w:r>
    </w:p>
    <w:p w14:paraId="2FBECCA9">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所有的耗材必须保证原厂生产，全新的、包装完好， 规格型号符合国际（内）检测标准为合格品并在保质期内。</w:t>
      </w:r>
    </w:p>
    <w:p w14:paraId="4E374363">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耗材质保期不少于 1 年（自更换完成且验收完毕之日起算），硒鼓、墨水等损耗类耗材，使用完毕后即保质期终止；对于未用尽但无法正常使用的情况，</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应提供换货服务。</w:t>
      </w:r>
    </w:p>
    <w:p w14:paraId="16832E47">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所有耗材（含零配件） 须按国家有关质量“三包”规定执行，即包退、包换、包修，质保期内承担因产品质量问题发生的相关费用。</w:t>
      </w:r>
    </w:p>
    <w:p w14:paraId="13D881AD">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服务期内由于产品本身质量原因造成的任何损伤或损坏或因包装、运输不当引起的货物外观或内部的损坏及错发、漏发的情况，</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负责免费补发、更换，直到达到采购要求，不再收取任何费用。如果</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在接到通知后没有更换有缺陷的产品，所造成的损失由</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承担。</w:t>
      </w:r>
    </w:p>
    <w:p w14:paraId="4AD41EDF">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响应时间：</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发出</w:t>
      </w:r>
      <w:r>
        <w:rPr>
          <w:rFonts w:hint="eastAsia" w:ascii="仿宋" w:hAnsi="仿宋" w:eastAsia="仿宋" w:cs="仿宋"/>
          <w:color w:val="auto"/>
          <w:sz w:val="24"/>
          <w:highlight w:val="none"/>
          <w:u w:val="single"/>
          <w:lang w:eastAsia="zh-CN"/>
        </w:rPr>
        <w:t>耗材清单</w:t>
      </w:r>
      <w:r>
        <w:rPr>
          <w:rFonts w:hint="eastAsia" w:ascii="仿宋" w:hAnsi="仿宋" w:eastAsia="仿宋" w:cs="仿宋"/>
          <w:color w:val="auto"/>
          <w:sz w:val="24"/>
          <w:highlight w:val="none"/>
          <w:u w:val="single"/>
        </w:rPr>
        <w:t>后，</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需在 1 小时内响应，2小时内到货，不得以任何形式和借口延长交付时间。</w:t>
      </w:r>
    </w:p>
    <w:p w14:paraId="40A96937">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应提供1人驻点服务，全年每天6小时服务；及时落实</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安排的易耗品突击供应任务，不得以任何理由拒绝供货、送货，否则</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有权终止采购合同。</w:t>
      </w:r>
    </w:p>
    <w:p w14:paraId="4D953B15">
      <w:pPr>
        <w:spacing w:line="384"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lang w:eastAsia="zh-CN"/>
        </w:rPr>
        <w:t>）乙方</w:t>
      </w:r>
      <w:r>
        <w:rPr>
          <w:rFonts w:hint="eastAsia" w:ascii="仿宋" w:hAnsi="仿宋" w:eastAsia="仿宋" w:cs="仿宋"/>
          <w:color w:val="auto"/>
          <w:sz w:val="24"/>
          <w:highlight w:val="none"/>
          <w:u w:val="single"/>
        </w:rPr>
        <w:t>按</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的要求的耗材清单进行配送及安装，不能以次充好，</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对存在问题的办公耗材保留追究法律责任的权利。</w:t>
      </w:r>
    </w:p>
    <w:p w14:paraId="702B8356">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采购数量以实际发生为准，</w:t>
      </w:r>
      <w:r>
        <w:rPr>
          <w:rFonts w:hint="eastAsia" w:ascii="仿宋" w:hAnsi="仿宋" w:eastAsia="仿宋" w:cs="仿宋"/>
          <w:color w:val="auto"/>
          <w:sz w:val="24"/>
          <w:highlight w:val="none"/>
          <w:u w:val="single"/>
          <w:lang w:eastAsia="zh-CN"/>
        </w:rPr>
        <w:t>甲方</w:t>
      </w:r>
      <w:r>
        <w:rPr>
          <w:rFonts w:hint="eastAsia" w:ascii="仿宋" w:hAnsi="仿宋" w:eastAsia="仿宋" w:cs="仿宋"/>
          <w:color w:val="auto"/>
          <w:sz w:val="24"/>
          <w:highlight w:val="none"/>
          <w:u w:val="single"/>
        </w:rPr>
        <w:t>按实际数量结算</w:t>
      </w:r>
      <w:r>
        <w:rPr>
          <w:rFonts w:hint="eastAsia" w:ascii="仿宋" w:hAnsi="仿宋" w:eastAsia="仿宋" w:cs="仿宋"/>
          <w:color w:val="auto"/>
          <w:sz w:val="24"/>
          <w:highlight w:val="none"/>
        </w:rPr>
        <w:t>。</w:t>
      </w:r>
    </w:p>
    <w:p w14:paraId="473A65D7">
      <w:pPr>
        <w:spacing w:line="384" w:lineRule="auto"/>
        <w:ind w:firstLine="482" w:firstLineChars="200"/>
        <w:rPr>
          <w:rFonts w:hint="eastAsia" w:ascii="仿宋" w:hAnsi="仿宋" w:eastAsia="仿宋" w:cs="仿宋"/>
          <w:b/>
          <w:color w:val="auto"/>
          <w:sz w:val="24"/>
          <w:highlight w:val="none"/>
        </w:rPr>
      </w:pPr>
      <w:bookmarkStart w:id="137" w:name="_Toc21423"/>
      <w:bookmarkStart w:id="138" w:name="_Toc27250"/>
      <w:bookmarkStart w:id="139" w:name="_Toc19554"/>
      <w:r>
        <w:rPr>
          <w:rFonts w:hint="eastAsia" w:ascii="仿宋" w:hAnsi="仿宋" w:eastAsia="仿宋" w:cs="仿宋"/>
          <w:b/>
          <w:color w:val="auto"/>
          <w:sz w:val="24"/>
          <w:highlight w:val="none"/>
        </w:rPr>
        <w:t>1.6 违约责任</w:t>
      </w:r>
      <w:bookmarkEnd w:id="137"/>
      <w:bookmarkEnd w:id="138"/>
      <w:bookmarkEnd w:id="139"/>
    </w:p>
    <w:p w14:paraId="4E6FFD25">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计算，最高限额为本合同总价的20%；迟延超过3日的，甲方有权在要求乙方支付违约金的同时，书面通知乙方解除本合同，乙方应退回全部已收取的合同价款并按合同总金额的20%向甲方支付违约金；</w:t>
      </w:r>
    </w:p>
    <w:p w14:paraId="54A00125">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FE99D26">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1.6.3乙方在质保期内未按承诺提供售后等服务的，每发生一次向甲方支付2000元的违约金。</w:t>
      </w:r>
    </w:p>
    <w:p w14:paraId="1ED3709E">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36CAC3F">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BD04225">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46189281">
      <w:pPr>
        <w:spacing w:line="384" w:lineRule="auto"/>
        <w:ind w:firstLine="482" w:firstLineChars="200"/>
        <w:rPr>
          <w:rFonts w:hint="eastAsia" w:ascii="仿宋" w:hAnsi="仿宋" w:eastAsia="仿宋" w:cs="仿宋"/>
          <w:b/>
          <w:color w:val="auto"/>
          <w:sz w:val="24"/>
          <w:highlight w:val="none"/>
        </w:rPr>
      </w:pPr>
      <w:bookmarkStart w:id="140" w:name="_Toc15583"/>
      <w:bookmarkStart w:id="141" w:name="_Toc16021"/>
      <w:bookmarkStart w:id="142" w:name="_Toc28375"/>
      <w:r>
        <w:rPr>
          <w:rFonts w:hint="eastAsia" w:ascii="仿宋" w:hAnsi="仿宋" w:eastAsia="仿宋" w:cs="仿宋"/>
          <w:b/>
          <w:color w:val="auto"/>
          <w:sz w:val="24"/>
          <w:highlight w:val="none"/>
        </w:rPr>
        <w:t>1.7 合同争议的解决</w:t>
      </w:r>
      <w:bookmarkEnd w:id="140"/>
      <w:bookmarkEnd w:id="141"/>
      <w:bookmarkEnd w:id="142"/>
    </w:p>
    <w:p w14:paraId="56BE4EEF">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种方式解决：</w:t>
      </w:r>
    </w:p>
    <w:p w14:paraId="02F60D9B">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南宁</w:t>
      </w:r>
      <w:r>
        <w:rPr>
          <w:rFonts w:hint="eastAsia" w:ascii="仿宋" w:hAnsi="仿宋" w:eastAsia="仿宋" w:cs="仿宋"/>
          <w:color w:val="auto"/>
          <w:sz w:val="24"/>
          <w:highlight w:val="none"/>
        </w:rPr>
        <w:t>仲裁委员会依申请仲裁时其现行有效的仲裁规则裁决；</w:t>
      </w:r>
    </w:p>
    <w:p w14:paraId="4C0A2110">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甲方所在地  </w:t>
      </w:r>
      <w:r>
        <w:rPr>
          <w:rFonts w:hint="eastAsia" w:ascii="仿宋" w:hAnsi="仿宋" w:eastAsia="仿宋" w:cs="仿宋"/>
          <w:color w:val="auto"/>
          <w:sz w:val="24"/>
          <w:highlight w:val="none"/>
        </w:rPr>
        <w:t>人民法院起诉。</w:t>
      </w:r>
    </w:p>
    <w:p w14:paraId="3B9115FB">
      <w:pPr>
        <w:spacing w:line="384" w:lineRule="auto"/>
        <w:ind w:firstLine="482" w:firstLineChars="200"/>
        <w:rPr>
          <w:rFonts w:hint="eastAsia" w:ascii="仿宋" w:hAnsi="仿宋" w:eastAsia="仿宋" w:cs="仿宋"/>
          <w:b/>
          <w:color w:val="auto"/>
          <w:sz w:val="24"/>
          <w:highlight w:val="none"/>
        </w:rPr>
      </w:pPr>
      <w:bookmarkStart w:id="143" w:name="_Toc11173"/>
      <w:bookmarkStart w:id="144" w:name="_Toc15322"/>
      <w:bookmarkStart w:id="145" w:name="_Toc7245"/>
      <w:r>
        <w:rPr>
          <w:rFonts w:hint="eastAsia" w:ascii="仿宋" w:hAnsi="仿宋" w:eastAsia="仿宋" w:cs="仿宋"/>
          <w:b/>
          <w:color w:val="auto"/>
          <w:sz w:val="24"/>
          <w:highlight w:val="none"/>
        </w:rPr>
        <w:t>1.8 合同生效</w:t>
      </w:r>
      <w:bookmarkEnd w:id="143"/>
      <w:bookmarkEnd w:id="144"/>
      <w:bookmarkEnd w:id="145"/>
    </w:p>
    <w:p w14:paraId="1A0A13A9">
      <w:pPr>
        <w:spacing w:line="384"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本合同自双方当事人加盖有效公章时生效。</w:t>
      </w:r>
    </w:p>
    <w:p w14:paraId="1DD7562D">
      <w:pPr>
        <w:spacing w:line="360" w:lineRule="auto"/>
        <w:ind w:firstLine="480" w:firstLineChars="200"/>
        <w:rPr>
          <w:rFonts w:hint="eastAsia" w:ascii="仿宋" w:hAnsi="仿宋" w:eastAsia="仿宋" w:cs="仿宋"/>
          <w:color w:val="auto"/>
          <w:sz w:val="24"/>
          <w:highlight w:val="none"/>
        </w:rPr>
      </w:pPr>
    </w:p>
    <w:tbl>
      <w:tblPr>
        <w:tblStyle w:val="24"/>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14:paraId="369B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43F2BA6F">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甲方：南宁市江南区人民法院</w:t>
            </w:r>
          </w:p>
        </w:tc>
        <w:tc>
          <w:tcPr>
            <w:tcW w:w="4780" w:type="dxa"/>
            <w:noWrap w:val="0"/>
            <w:vAlign w:val="top"/>
          </w:tcPr>
          <w:p w14:paraId="5C0585C3">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w:t>
            </w:r>
            <w:r>
              <w:rPr>
                <w:rFonts w:hint="eastAsia" w:ascii="仿宋" w:hAnsi="仿宋" w:eastAsia="仿宋" w:cs="仿宋"/>
                <w:color w:val="auto"/>
                <w:sz w:val="24"/>
                <w:highlight w:val="none"/>
              </w:rPr>
              <w:t xml:space="preserve"> </w:t>
            </w:r>
          </w:p>
        </w:tc>
      </w:tr>
      <w:tr w14:paraId="397F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0F7BEC46">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15B279F5">
            <w:pPr>
              <w:spacing w:line="360" w:lineRule="auto"/>
              <w:jc w:val="center"/>
              <w:rPr>
                <w:rFonts w:hint="eastAsia" w:ascii="仿宋" w:hAnsi="仿宋" w:eastAsia="仿宋" w:cs="仿宋"/>
                <w:color w:val="auto"/>
                <w:sz w:val="24"/>
                <w:highlight w:val="none"/>
              </w:rPr>
            </w:pPr>
          </w:p>
        </w:tc>
        <w:tc>
          <w:tcPr>
            <w:tcW w:w="4780" w:type="dxa"/>
            <w:noWrap w:val="0"/>
            <w:vAlign w:val="top"/>
          </w:tcPr>
          <w:p w14:paraId="0FA9D099">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3AEBF578">
            <w:pPr>
              <w:spacing w:line="360" w:lineRule="auto"/>
              <w:ind w:firstLine="1200" w:firstLineChars="5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tc>
      </w:tr>
      <w:tr w14:paraId="447B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780" w:type="dxa"/>
            <w:noWrap w:val="0"/>
            <w:vAlign w:val="top"/>
          </w:tcPr>
          <w:p w14:paraId="74B53A57">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住所：广西南宁市江南区上津路22号</w:t>
            </w:r>
          </w:p>
        </w:tc>
        <w:tc>
          <w:tcPr>
            <w:tcW w:w="4780" w:type="dxa"/>
            <w:noWrap w:val="0"/>
            <w:vAlign w:val="top"/>
          </w:tcPr>
          <w:p w14:paraId="05A252E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w:t>
            </w:r>
            <w:r>
              <w:rPr>
                <w:rFonts w:hint="eastAsia" w:ascii="仿宋" w:hAnsi="仿宋" w:eastAsia="仿宋" w:cs="仿宋"/>
                <w:color w:val="auto"/>
                <w:sz w:val="24"/>
                <w:highlight w:val="none"/>
              </w:rPr>
              <w:t xml:space="preserve"> </w:t>
            </w:r>
          </w:p>
        </w:tc>
      </w:tr>
      <w:tr w14:paraId="5510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noWrap w:val="0"/>
            <w:vAlign w:val="top"/>
          </w:tcPr>
          <w:p w14:paraId="4A58B2EF">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5C6B400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c>
          <w:tcPr>
            <w:tcW w:w="4780" w:type="dxa"/>
            <w:noWrap w:val="0"/>
            <w:vAlign w:val="top"/>
          </w:tcPr>
          <w:p w14:paraId="2D441255">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0F7B9211">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r>
      <w:tr w14:paraId="5D17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5A9D67D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c>
          <w:tcPr>
            <w:tcW w:w="4780" w:type="dxa"/>
            <w:noWrap w:val="0"/>
            <w:vAlign w:val="top"/>
          </w:tcPr>
          <w:p w14:paraId="2B0ED281">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r>
      <w:tr w14:paraId="3B82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0" w:type="dxa"/>
            <w:noWrap w:val="0"/>
            <w:vAlign w:val="top"/>
          </w:tcPr>
          <w:p w14:paraId="17AE6D0F">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约定送达地址：广西南宁市江南区上津路22号</w:t>
            </w:r>
          </w:p>
        </w:tc>
        <w:tc>
          <w:tcPr>
            <w:tcW w:w="4780" w:type="dxa"/>
            <w:noWrap w:val="0"/>
            <w:vAlign w:val="top"/>
          </w:tcPr>
          <w:p w14:paraId="1F325C0A">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约定送达地址： </w:t>
            </w:r>
            <w:r>
              <w:rPr>
                <w:rFonts w:hint="eastAsia" w:ascii="仿宋" w:hAnsi="仿宋" w:eastAsia="仿宋" w:cs="仿宋"/>
                <w:color w:val="auto"/>
                <w:sz w:val="24"/>
                <w:highlight w:val="none"/>
              </w:rPr>
              <w:t xml:space="preserve"> </w:t>
            </w:r>
          </w:p>
        </w:tc>
      </w:tr>
      <w:tr w14:paraId="651C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7DE3B48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p>
        </w:tc>
        <w:tc>
          <w:tcPr>
            <w:tcW w:w="4780" w:type="dxa"/>
            <w:noWrap w:val="0"/>
            <w:vAlign w:val="top"/>
          </w:tcPr>
          <w:p w14:paraId="1D0C1EF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rPr>
              <w:t xml:space="preserve"> </w:t>
            </w:r>
          </w:p>
        </w:tc>
      </w:tr>
      <w:tr w14:paraId="23D2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304B486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p>
        </w:tc>
        <w:tc>
          <w:tcPr>
            <w:tcW w:w="4780" w:type="dxa"/>
            <w:noWrap w:val="0"/>
            <w:vAlign w:val="top"/>
          </w:tcPr>
          <w:p w14:paraId="285EC3F5">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w:t>
            </w:r>
            <w:r>
              <w:rPr>
                <w:rFonts w:hint="eastAsia" w:ascii="仿宋" w:hAnsi="仿宋" w:eastAsia="仿宋" w:cs="仿宋"/>
                <w:color w:val="auto"/>
                <w:sz w:val="24"/>
                <w:highlight w:val="none"/>
              </w:rPr>
              <w:t xml:space="preserve"> </w:t>
            </w:r>
          </w:p>
        </w:tc>
      </w:tr>
      <w:tr w14:paraId="21A7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4522D88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p>
        </w:tc>
        <w:tc>
          <w:tcPr>
            <w:tcW w:w="4780" w:type="dxa"/>
            <w:noWrap w:val="0"/>
            <w:vAlign w:val="top"/>
          </w:tcPr>
          <w:p w14:paraId="1177579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rPr>
              <w:t xml:space="preserve"> </w:t>
            </w:r>
          </w:p>
        </w:tc>
      </w:tr>
      <w:tr w14:paraId="34CA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2A3EDBAB">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p>
        </w:tc>
        <w:tc>
          <w:tcPr>
            <w:tcW w:w="4780" w:type="dxa"/>
            <w:noWrap w:val="0"/>
            <w:vAlign w:val="top"/>
          </w:tcPr>
          <w:p w14:paraId="6DA42595">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r>
              <w:rPr>
                <w:rFonts w:hint="eastAsia" w:ascii="仿宋" w:hAnsi="仿宋" w:eastAsia="仿宋" w:cs="仿宋"/>
                <w:color w:val="auto"/>
                <w:sz w:val="24"/>
                <w:highlight w:val="none"/>
              </w:rPr>
              <w:t xml:space="preserve"> </w:t>
            </w:r>
          </w:p>
        </w:tc>
      </w:tr>
      <w:tr w14:paraId="42E9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780" w:type="dxa"/>
            <w:noWrap w:val="0"/>
            <w:vAlign w:val="top"/>
          </w:tcPr>
          <w:p w14:paraId="0AC2E00D">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p>
        </w:tc>
        <w:tc>
          <w:tcPr>
            <w:tcW w:w="4780" w:type="dxa"/>
            <w:noWrap w:val="0"/>
            <w:vAlign w:val="top"/>
          </w:tcPr>
          <w:p w14:paraId="68EC3FFB">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1ECC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09783FC8">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p>
        </w:tc>
        <w:tc>
          <w:tcPr>
            <w:tcW w:w="4780" w:type="dxa"/>
            <w:noWrap w:val="0"/>
            <w:vAlign w:val="top"/>
          </w:tcPr>
          <w:p w14:paraId="34EC4632">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51A5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noWrap w:val="0"/>
            <w:vAlign w:val="top"/>
          </w:tcPr>
          <w:p w14:paraId="4F0968E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开户账号：</w:t>
            </w:r>
          </w:p>
        </w:tc>
        <w:tc>
          <w:tcPr>
            <w:tcW w:w="4780" w:type="dxa"/>
            <w:noWrap w:val="0"/>
            <w:vAlign w:val="top"/>
          </w:tcPr>
          <w:p w14:paraId="653E6950">
            <w:pPr>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 xml:space="preserve">开户账号： </w:t>
            </w:r>
          </w:p>
        </w:tc>
      </w:tr>
      <w:tr w14:paraId="347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560" w:type="dxa"/>
            <w:gridSpan w:val="2"/>
            <w:noWrap w:val="0"/>
            <w:vAlign w:val="top"/>
          </w:tcPr>
          <w:p w14:paraId="6ABF4CFD">
            <w:pPr>
              <w:spacing w:line="360" w:lineRule="auto"/>
              <w:jc w:val="center"/>
              <w:rPr>
                <w:rFonts w:hint="eastAsia" w:ascii="仿宋" w:hAnsi="仿宋" w:eastAsia="仿宋" w:cs="仿宋"/>
                <w:color w:val="auto"/>
                <w:sz w:val="24"/>
                <w:highlight w:val="none"/>
              </w:rPr>
            </w:pPr>
          </w:p>
          <w:p w14:paraId="1331578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    年    月    日</w:t>
            </w:r>
          </w:p>
        </w:tc>
      </w:tr>
    </w:tbl>
    <w:p w14:paraId="5E458B42">
      <w:pPr>
        <w:autoSpaceDE w:val="0"/>
        <w:autoSpaceDN w:val="0"/>
        <w:adjustRightInd w:val="0"/>
        <w:snapToGrid w:val="0"/>
        <w:spacing w:after="120" w:line="360" w:lineRule="auto"/>
        <w:ind w:left="480" w:leftChars="200" w:firstLine="482" w:firstLineChars="200"/>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4"/>
          <w:szCs w:val="21"/>
          <w:highlight w:val="none"/>
        </w:rPr>
        <w:br w:type="page"/>
      </w:r>
      <w:bookmarkStart w:id="146" w:name="_Toc331685783"/>
      <w:bookmarkStart w:id="147" w:name="_Toc14959"/>
      <w:bookmarkStart w:id="148" w:name="_Toc12448"/>
      <w:bookmarkStart w:id="149" w:name="_Toc80205945"/>
      <w:r>
        <w:rPr>
          <w:rFonts w:hint="eastAsia" w:ascii="仿宋" w:hAnsi="仿宋" w:eastAsia="仿宋" w:cs="仿宋"/>
          <w:b/>
          <w:color w:val="auto"/>
          <w:sz w:val="28"/>
          <w:szCs w:val="28"/>
          <w:highlight w:val="none"/>
        </w:rPr>
        <w:t>第二部分 合同一般条款</w:t>
      </w:r>
      <w:bookmarkEnd w:id="146"/>
      <w:bookmarkEnd w:id="147"/>
      <w:bookmarkEnd w:id="148"/>
      <w:bookmarkEnd w:id="149"/>
    </w:p>
    <w:p w14:paraId="4C108B35">
      <w:pPr>
        <w:spacing w:line="360" w:lineRule="auto"/>
        <w:ind w:firstLine="482" w:firstLineChars="200"/>
        <w:rPr>
          <w:rFonts w:hint="eastAsia" w:ascii="仿宋" w:hAnsi="仿宋" w:eastAsia="仿宋" w:cs="仿宋"/>
          <w:b/>
          <w:color w:val="auto"/>
          <w:sz w:val="24"/>
          <w:highlight w:val="none"/>
        </w:rPr>
      </w:pPr>
      <w:bookmarkStart w:id="150" w:name="_Ref467379205"/>
      <w:bookmarkStart w:id="151" w:name="_Toc259093669"/>
      <w:bookmarkStart w:id="152" w:name="_Ref467379195"/>
      <w:bookmarkStart w:id="153" w:name="_Ref467379109"/>
      <w:bookmarkStart w:id="154" w:name="_Toc487900349"/>
      <w:bookmarkStart w:id="155" w:name="_Ref467379094"/>
      <w:bookmarkStart w:id="156" w:name="_Ref467379101"/>
      <w:bookmarkStart w:id="157" w:name="_Ref467379214"/>
      <w:bookmarkStart w:id="158" w:name="_Toc19614"/>
      <w:bookmarkStart w:id="159" w:name="_Toc16917"/>
      <w:bookmarkStart w:id="160" w:name="_Ref467379225"/>
      <w:bookmarkStart w:id="161" w:name="_Ref467378499"/>
      <w:bookmarkStart w:id="162" w:name="_Ref467378463"/>
      <w:bookmarkStart w:id="163" w:name="_Toc279701240"/>
      <w:bookmarkStart w:id="164" w:name="_Toc28763"/>
      <w:bookmarkStart w:id="165" w:name="_Ref467378404"/>
      <w:r>
        <w:rPr>
          <w:rFonts w:hint="eastAsia" w:ascii="仿宋" w:hAnsi="仿宋" w:eastAsia="仿宋" w:cs="仿宋"/>
          <w:b/>
          <w:color w:val="auto"/>
          <w:sz w:val="24"/>
          <w:highlight w:val="none"/>
        </w:rPr>
        <w:t>2.1 定义</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009144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711DD31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“合同”系指采购人和成交供应商签订的载明双方当事人所达成的协议，并包括所有的附件、附录和构成合同的其他文件。</w:t>
      </w:r>
    </w:p>
    <w:p w14:paraId="2DE4E1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“合同价”系指根据合同约定，成交供应商在完全履行合同义务后，采购人应支付给成交供应商的价格。</w:t>
      </w:r>
    </w:p>
    <w:p w14:paraId="46A3B66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76A5A77">
      <w:pPr>
        <w:spacing w:line="360" w:lineRule="auto"/>
        <w:ind w:firstLine="480" w:firstLineChars="200"/>
        <w:rPr>
          <w:rFonts w:hint="eastAsia" w:ascii="仿宋" w:hAnsi="仿宋" w:eastAsia="仿宋" w:cs="仿宋"/>
          <w:color w:val="auto"/>
          <w:sz w:val="24"/>
          <w:highlight w:val="none"/>
        </w:rPr>
      </w:pPr>
      <w:bookmarkStart w:id="166" w:name="_Ref467378840"/>
      <w:r>
        <w:rPr>
          <w:rFonts w:hint="eastAsia" w:ascii="仿宋" w:hAnsi="仿宋" w:eastAsia="仿宋" w:cs="仿宋"/>
          <w:color w:val="auto"/>
          <w:sz w:val="24"/>
          <w:highlight w:val="none"/>
        </w:rPr>
        <w:t>2.1.4 “甲方”系指与成交供应商签署合同的采购人</w:t>
      </w:r>
      <w:bookmarkEnd w:id="166"/>
      <w:r>
        <w:rPr>
          <w:rFonts w:hint="eastAsia" w:ascii="仿宋" w:hAnsi="仿宋" w:eastAsia="仿宋" w:cs="仿宋"/>
          <w:color w:val="auto"/>
          <w:sz w:val="24"/>
          <w:highlight w:val="none"/>
        </w:rPr>
        <w:t>；采购人委托采购机构代表其与乙方签订合同的，采购人的授权委托书作为合同附件。</w:t>
      </w:r>
    </w:p>
    <w:p w14:paraId="590A6AFD">
      <w:pPr>
        <w:spacing w:line="360" w:lineRule="auto"/>
        <w:ind w:firstLine="480" w:firstLineChars="200"/>
        <w:rPr>
          <w:rFonts w:hint="eastAsia" w:ascii="仿宋" w:hAnsi="仿宋" w:eastAsia="仿宋" w:cs="仿宋"/>
          <w:color w:val="auto"/>
          <w:sz w:val="24"/>
          <w:highlight w:val="none"/>
        </w:rPr>
      </w:pPr>
      <w:bookmarkStart w:id="167" w:name="_Ref467379400"/>
      <w:r>
        <w:rPr>
          <w:rFonts w:hint="eastAsia" w:ascii="仿宋" w:hAnsi="仿宋" w:eastAsia="仿宋" w:cs="仿宋"/>
          <w:color w:val="auto"/>
          <w:sz w:val="24"/>
          <w:highlight w:val="none"/>
        </w:rPr>
        <w:t>2.1.5 “乙方”系指根据合同约定交付标的物的</w:t>
      </w:r>
      <w:bookmarkEnd w:id="167"/>
      <w:r>
        <w:rPr>
          <w:rFonts w:hint="eastAsia" w:ascii="仿宋" w:hAnsi="仿宋" w:eastAsia="仿宋" w:cs="仿宋"/>
          <w:color w:val="auto"/>
          <w:sz w:val="24"/>
          <w:highlight w:val="none"/>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A1BD762">
      <w:pPr>
        <w:spacing w:line="360" w:lineRule="auto"/>
        <w:ind w:firstLine="480" w:firstLineChars="200"/>
        <w:rPr>
          <w:rFonts w:hint="eastAsia" w:ascii="仿宋" w:hAnsi="仿宋" w:eastAsia="仿宋" w:cs="仿宋"/>
          <w:color w:val="auto"/>
          <w:sz w:val="24"/>
          <w:highlight w:val="none"/>
        </w:rPr>
      </w:pPr>
      <w:bookmarkStart w:id="168" w:name="_Ref467379436"/>
      <w:r>
        <w:rPr>
          <w:rFonts w:hint="eastAsia" w:ascii="仿宋" w:hAnsi="仿宋" w:eastAsia="仿宋" w:cs="仿宋"/>
          <w:color w:val="auto"/>
          <w:sz w:val="24"/>
          <w:highlight w:val="none"/>
        </w:rPr>
        <w:t>2.1.6 “现场”系指合同约定标的物将要运至或者实施或者安装的地点。</w:t>
      </w:r>
      <w:bookmarkEnd w:id="168"/>
    </w:p>
    <w:p w14:paraId="3ECD1ABD">
      <w:pPr>
        <w:spacing w:line="360" w:lineRule="auto"/>
        <w:ind w:firstLine="482" w:firstLineChars="200"/>
        <w:rPr>
          <w:rFonts w:hint="eastAsia" w:ascii="仿宋" w:hAnsi="仿宋" w:eastAsia="仿宋" w:cs="仿宋"/>
          <w:b/>
          <w:color w:val="auto"/>
          <w:sz w:val="24"/>
          <w:highlight w:val="none"/>
        </w:rPr>
      </w:pPr>
      <w:bookmarkStart w:id="169" w:name="_Toc27635"/>
      <w:bookmarkStart w:id="170" w:name="_Toc487900350"/>
      <w:bookmarkStart w:id="171" w:name="_Toc13336"/>
      <w:bookmarkStart w:id="172" w:name="_Toc32504"/>
      <w:bookmarkStart w:id="173" w:name="_Toc259093670"/>
      <w:bookmarkStart w:id="174" w:name="_Toc279701241"/>
      <w:r>
        <w:rPr>
          <w:rFonts w:hint="eastAsia" w:ascii="仿宋" w:hAnsi="仿宋" w:eastAsia="仿宋" w:cs="仿宋"/>
          <w:b/>
          <w:color w:val="auto"/>
          <w:sz w:val="24"/>
          <w:highlight w:val="none"/>
        </w:rPr>
        <w:t>2.2 技术规范</w:t>
      </w:r>
      <w:bookmarkEnd w:id="169"/>
      <w:bookmarkEnd w:id="170"/>
      <w:bookmarkEnd w:id="171"/>
      <w:bookmarkEnd w:id="172"/>
      <w:bookmarkEnd w:id="173"/>
      <w:bookmarkEnd w:id="174"/>
    </w:p>
    <w:p w14:paraId="5A595D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C4D852F">
      <w:pPr>
        <w:spacing w:line="360" w:lineRule="auto"/>
        <w:ind w:firstLine="482" w:firstLineChars="200"/>
        <w:rPr>
          <w:rFonts w:hint="eastAsia" w:ascii="仿宋" w:hAnsi="仿宋" w:eastAsia="仿宋" w:cs="仿宋"/>
          <w:b/>
          <w:color w:val="auto"/>
          <w:sz w:val="24"/>
          <w:highlight w:val="none"/>
        </w:rPr>
      </w:pPr>
      <w:bookmarkStart w:id="175" w:name="_Toc279701242"/>
      <w:bookmarkStart w:id="176" w:name="_Toc9829"/>
      <w:bookmarkStart w:id="177" w:name="_Toc27853"/>
      <w:bookmarkStart w:id="178" w:name="_Toc487900351"/>
      <w:bookmarkStart w:id="179" w:name="_Toc259093671"/>
      <w:bookmarkStart w:id="180" w:name="_Toc31634"/>
      <w:r>
        <w:rPr>
          <w:rFonts w:hint="eastAsia" w:ascii="仿宋" w:hAnsi="仿宋" w:eastAsia="仿宋" w:cs="仿宋"/>
          <w:b/>
          <w:color w:val="auto"/>
          <w:sz w:val="24"/>
          <w:highlight w:val="none"/>
        </w:rPr>
        <w:t>2.3 知识产权</w:t>
      </w:r>
      <w:bookmarkEnd w:id="175"/>
      <w:bookmarkEnd w:id="176"/>
      <w:bookmarkEnd w:id="177"/>
      <w:bookmarkEnd w:id="178"/>
      <w:bookmarkEnd w:id="179"/>
      <w:bookmarkEnd w:id="180"/>
    </w:p>
    <w:p w14:paraId="4E7512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C4A46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2.3.2具有知识产权的计算机软件等标的物的知识产权归属，详见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9262F12">
      <w:pPr>
        <w:spacing w:line="360" w:lineRule="auto"/>
        <w:ind w:firstLine="482" w:firstLineChars="200"/>
        <w:rPr>
          <w:rFonts w:hint="eastAsia" w:ascii="仿宋" w:hAnsi="仿宋" w:eastAsia="仿宋" w:cs="仿宋"/>
          <w:b/>
          <w:color w:val="auto"/>
          <w:sz w:val="24"/>
          <w:highlight w:val="none"/>
        </w:rPr>
      </w:pPr>
      <w:bookmarkStart w:id="181" w:name="_Toc4194"/>
      <w:bookmarkStart w:id="182" w:name="_Toc29149"/>
      <w:bookmarkStart w:id="183" w:name="_Toc11932"/>
      <w:r>
        <w:rPr>
          <w:rFonts w:hint="eastAsia" w:ascii="仿宋" w:hAnsi="仿宋" w:eastAsia="仿宋" w:cs="仿宋"/>
          <w:b/>
          <w:color w:val="auto"/>
          <w:sz w:val="24"/>
          <w:highlight w:val="none"/>
        </w:rPr>
        <w:t>2.4 包装和装运</w:t>
      </w:r>
      <w:bookmarkEnd w:id="181"/>
      <w:bookmarkEnd w:id="182"/>
      <w:bookmarkEnd w:id="183"/>
    </w:p>
    <w:p w14:paraId="530950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另有约定外,乙方交付的全部标的物,均应采用本行业通用的方式进行包装，没有通用方式的，应当采取足以保护标的物的包装方式，且该包装应符合国家有关包装的</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的规定。如有必要，包装应适用于远距离运输、防潮、防震、防锈和防粗暴装卸，确保标的物安全无损地运抵现场。由于包装不善所引起的标的物锈蚀、损坏和损失等一切风险均由乙方承担。</w:t>
      </w:r>
    </w:p>
    <w:p w14:paraId="25EF90D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装运标的物的要求和通知，详见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FA14CB4">
      <w:pPr>
        <w:spacing w:line="360" w:lineRule="auto"/>
        <w:ind w:firstLine="482" w:firstLineChars="200"/>
        <w:rPr>
          <w:rFonts w:hint="eastAsia" w:ascii="仿宋" w:hAnsi="仿宋" w:eastAsia="仿宋" w:cs="仿宋"/>
          <w:b/>
          <w:color w:val="auto"/>
          <w:sz w:val="24"/>
          <w:highlight w:val="none"/>
        </w:rPr>
      </w:pPr>
      <w:bookmarkStart w:id="184" w:name="_Toc279701245"/>
      <w:bookmarkStart w:id="185" w:name="_Ref467379536"/>
      <w:bookmarkStart w:id="186" w:name="_Ref467378591"/>
      <w:bookmarkStart w:id="187" w:name="_Ref467378541"/>
      <w:bookmarkStart w:id="188" w:name="_Ref467379527"/>
      <w:bookmarkStart w:id="189" w:name="_Toc259093674"/>
      <w:bookmarkStart w:id="190" w:name="_Ref467379542"/>
      <w:bookmarkStart w:id="191" w:name="_Toc487900354"/>
      <w:bookmarkStart w:id="192" w:name="_Toc26182"/>
      <w:bookmarkStart w:id="193" w:name="_Toc19074"/>
      <w:bookmarkStart w:id="194" w:name="_Toc30272"/>
      <w:r>
        <w:rPr>
          <w:rFonts w:hint="eastAsia" w:ascii="仿宋" w:hAnsi="仿宋" w:eastAsia="仿宋" w:cs="仿宋"/>
          <w:b/>
          <w:color w:val="auto"/>
          <w:sz w:val="24"/>
          <w:highlight w:val="none"/>
        </w:rPr>
        <w:t>2.</w:t>
      </w:r>
      <w:bookmarkEnd w:id="184"/>
      <w:bookmarkEnd w:id="185"/>
      <w:bookmarkEnd w:id="186"/>
      <w:bookmarkEnd w:id="187"/>
      <w:bookmarkEnd w:id="188"/>
      <w:bookmarkEnd w:id="189"/>
      <w:bookmarkEnd w:id="190"/>
      <w:bookmarkEnd w:id="191"/>
      <w:r>
        <w:rPr>
          <w:rFonts w:hint="eastAsia" w:ascii="仿宋" w:hAnsi="仿宋" w:eastAsia="仿宋" w:cs="仿宋"/>
          <w:b/>
          <w:color w:val="auto"/>
          <w:sz w:val="24"/>
          <w:highlight w:val="none"/>
        </w:rPr>
        <w:t>5 履约检查和问题反馈</w:t>
      </w:r>
      <w:bookmarkEnd w:id="192"/>
      <w:bookmarkEnd w:id="193"/>
      <w:bookmarkEnd w:id="194"/>
    </w:p>
    <w:p w14:paraId="610735A1">
      <w:pPr>
        <w:spacing w:line="360" w:lineRule="auto"/>
        <w:ind w:firstLine="480" w:firstLineChars="200"/>
        <w:rPr>
          <w:rFonts w:hint="eastAsia" w:ascii="仿宋" w:hAnsi="仿宋" w:eastAsia="仿宋" w:cs="仿宋"/>
          <w:color w:val="auto"/>
          <w:sz w:val="24"/>
          <w:highlight w:val="none"/>
        </w:rPr>
      </w:pPr>
      <w:bookmarkStart w:id="195" w:name="_Ref467379657"/>
      <w:r>
        <w:rPr>
          <w:rFonts w:hint="eastAsia" w:ascii="仿宋" w:hAnsi="仿宋" w:eastAsia="仿宋" w:cs="仿宋"/>
          <w:color w:val="auto"/>
          <w:sz w:val="24"/>
          <w:highlight w:val="none"/>
        </w:rPr>
        <w:t>2.5.1</w:t>
      </w:r>
      <w:bookmarkEnd w:id="195"/>
      <w:bookmarkStart w:id="196" w:name="_Toc186431854"/>
      <w:bookmarkStart w:id="197" w:name="_Ref467379793"/>
      <w:bookmarkStart w:id="198" w:name="_Toc279701247"/>
      <w:bookmarkStart w:id="199" w:name="_Toc259093676"/>
      <w:bookmarkStart w:id="200" w:name="_Toc487900357"/>
      <w:bookmarkStart w:id="201" w:name="_Ref467379807"/>
      <w:r>
        <w:rPr>
          <w:rFonts w:hint="eastAsia" w:ascii="仿宋" w:hAnsi="仿宋" w:eastAsia="仿宋" w:cs="仿宋"/>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97ED38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合同履行期间，甲方有权将履行过程中出现的问题反馈给乙方，双方当事人应以书面形式约定需要完善和改进的内容</w:t>
      </w:r>
      <w:bookmarkEnd w:id="196"/>
      <w:bookmarkStart w:id="202" w:name="_Toc186431855"/>
      <w:r>
        <w:rPr>
          <w:rFonts w:hint="eastAsia" w:ascii="仿宋" w:hAnsi="仿宋" w:eastAsia="仿宋" w:cs="仿宋"/>
          <w:color w:val="auto"/>
          <w:sz w:val="24"/>
          <w:highlight w:val="none"/>
        </w:rPr>
        <w:t>。</w:t>
      </w:r>
    </w:p>
    <w:bookmarkEnd w:id="202"/>
    <w:p w14:paraId="2E978FEB">
      <w:pPr>
        <w:spacing w:line="360" w:lineRule="auto"/>
        <w:ind w:firstLine="482" w:firstLineChars="200"/>
        <w:rPr>
          <w:rFonts w:hint="eastAsia" w:ascii="仿宋" w:hAnsi="仿宋" w:eastAsia="仿宋" w:cs="仿宋"/>
          <w:b/>
          <w:color w:val="auto"/>
          <w:sz w:val="24"/>
          <w:highlight w:val="none"/>
        </w:rPr>
      </w:pPr>
      <w:bookmarkStart w:id="203" w:name="_Toc28451"/>
      <w:bookmarkStart w:id="204" w:name="_Toc7836"/>
      <w:bookmarkStart w:id="205" w:name="_Toc19219"/>
      <w:r>
        <w:rPr>
          <w:rFonts w:hint="eastAsia" w:ascii="仿宋" w:hAnsi="仿宋" w:eastAsia="仿宋" w:cs="仿宋"/>
          <w:b/>
          <w:color w:val="auto"/>
          <w:sz w:val="24"/>
          <w:highlight w:val="none"/>
        </w:rPr>
        <w:t>2.6 结算方式和付款条件</w:t>
      </w:r>
      <w:bookmarkEnd w:id="197"/>
      <w:bookmarkEnd w:id="198"/>
      <w:bookmarkEnd w:id="199"/>
      <w:bookmarkEnd w:id="200"/>
      <w:bookmarkEnd w:id="201"/>
      <w:bookmarkEnd w:id="203"/>
      <w:bookmarkEnd w:id="204"/>
      <w:bookmarkEnd w:id="205"/>
    </w:p>
    <w:p w14:paraId="44F4A0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DAE9680">
      <w:pPr>
        <w:spacing w:line="360" w:lineRule="auto"/>
        <w:ind w:firstLine="482" w:firstLineChars="200"/>
        <w:rPr>
          <w:rFonts w:hint="eastAsia" w:ascii="仿宋" w:hAnsi="仿宋" w:eastAsia="仿宋" w:cs="仿宋"/>
          <w:b/>
          <w:color w:val="auto"/>
          <w:sz w:val="24"/>
          <w:highlight w:val="none"/>
        </w:rPr>
      </w:pPr>
      <w:bookmarkStart w:id="206" w:name="_Toc259093677"/>
      <w:bookmarkStart w:id="207" w:name="_Ref467379923"/>
      <w:bookmarkStart w:id="208" w:name="_Toc487900358"/>
      <w:bookmarkStart w:id="209" w:name="_Ref467379863"/>
      <w:bookmarkStart w:id="210" w:name="_Toc279701248"/>
      <w:bookmarkStart w:id="211" w:name="_Ref467379852"/>
      <w:bookmarkStart w:id="212" w:name="_Toc3225"/>
      <w:bookmarkStart w:id="213" w:name="_Toc774"/>
      <w:bookmarkStart w:id="214" w:name="_Toc16110"/>
      <w:r>
        <w:rPr>
          <w:rFonts w:hint="eastAsia" w:ascii="仿宋" w:hAnsi="仿宋" w:eastAsia="仿宋" w:cs="仿宋"/>
          <w:b/>
          <w:color w:val="auto"/>
          <w:sz w:val="24"/>
          <w:highlight w:val="none"/>
        </w:rPr>
        <w:t>2.7 技术资料</w:t>
      </w:r>
      <w:bookmarkEnd w:id="206"/>
      <w:bookmarkEnd w:id="207"/>
      <w:bookmarkEnd w:id="208"/>
      <w:bookmarkEnd w:id="209"/>
      <w:bookmarkEnd w:id="210"/>
      <w:bookmarkEnd w:id="211"/>
      <w:r>
        <w:rPr>
          <w:rFonts w:hint="eastAsia" w:ascii="仿宋" w:hAnsi="仿宋" w:eastAsia="仿宋" w:cs="仿宋"/>
          <w:b/>
          <w:color w:val="auto"/>
          <w:sz w:val="24"/>
          <w:highlight w:val="none"/>
        </w:rPr>
        <w:t>和保密义务</w:t>
      </w:r>
      <w:bookmarkEnd w:id="212"/>
      <w:bookmarkEnd w:id="213"/>
      <w:bookmarkEnd w:id="214"/>
    </w:p>
    <w:p w14:paraId="2314ED9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乙方有权依据合同约定和项目需要，向甲方了解有关情况，调阅有关资料等，甲方应予积极配合；</w:t>
      </w:r>
    </w:p>
    <w:p w14:paraId="55EAC08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乙方有义务妥善保管和保护由甲方提供的前款信息和资料等；</w:t>
      </w:r>
    </w:p>
    <w:p w14:paraId="0AEDAD3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CBB0E7C">
      <w:pPr>
        <w:spacing w:line="360" w:lineRule="auto"/>
        <w:ind w:firstLine="482" w:firstLineChars="200"/>
        <w:rPr>
          <w:rFonts w:hint="eastAsia" w:ascii="仿宋" w:hAnsi="仿宋" w:eastAsia="仿宋" w:cs="仿宋"/>
          <w:b/>
          <w:color w:val="auto"/>
          <w:sz w:val="24"/>
          <w:highlight w:val="none"/>
        </w:rPr>
      </w:pPr>
      <w:bookmarkStart w:id="215" w:name="_Toc7860"/>
      <w:r>
        <w:rPr>
          <w:rFonts w:hint="eastAsia" w:ascii="仿宋" w:hAnsi="仿宋" w:eastAsia="仿宋" w:cs="仿宋"/>
          <w:b/>
          <w:color w:val="auto"/>
          <w:sz w:val="24"/>
          <w:highlight w:val="none"/>
        </w:rPr>
        <w:t>2.8 质量保证</w:t>
      </w:r>
      <w:bookmarkEnd w:id="215"/>
    </w:p>
    <w:p w14:paraId="74A8E7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2.8.1 乙方应建立和完善履行合同的内部质量保证体系，并提供相关内部规章制度给甲方，以便甲方进行监督检查；</w:t>
      </w:r>
    </w:p>
    <w:p w14:paraId="58EE057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2.8.2 乙方应保证履行合同的人员数量和素质、软件和硬件设备的配置、场地、环境和设施等满足全面履行合同的要求，并应接受甲方的监督检查。</w:t>
      </w:r>
    </w:p>
    <w:p w14:paraId="31D8E98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2.8.3乙方应确保项目技术人员的数量和水平与响应文件一致。未经甲方书面同意，乙方不得擅自更换响应文件中注明的项目负责人和技术负责人。否则</w:t>
      </w:r>
      <w:r>
        <w:rPr>
          <w:rFonts w:hint="eastAsia" w:ascii="仿宋" w:hAnsi="仿宋" w:eastAsia="仿宋" w:cs="仿宋"/>
          <w:color w:val="auto"/>
          <w:kern w:val="0"/>
          <w:sz w:val="24"/>
          <w:highlight w:val="none"/>
        </w:rPr>
        <w:t>甲方有权放弃或终止合同。</w:t>
      </w:r>
    </w:p>
    <w:p w14:paraId="3D0A72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w:t>
      </w:r>
    </w:p>
    <w:p w14:paraId="7F1BFB3C">
      <w:pPr>
        <w:spacing w:line="360" w:lineRule="auto"/>
        <w:ind w:firstLine="482" w:firstLineChars="200"/>
        <w:rPr>
          <w:rFonts w:hint="eastAsia" w:ascii="仿宋" w:hAnsi="仿宋" w:eastAsia="仿宋" w:cs="仿宋"/>
          <w:b/>
          <w:color w:val="auto"/>
          <w:sz w:val="24"/>
          <w:highlight w:val="none"/>
        </w:rPr>
      </w:pPr>
      <w:bookmarkStart w:id="216" w:name="_Toc17244"/>
      <w:bookmarkStart w:id="217" w:name="_Toc279701252"/>
      <w:bookmarkStart w:id="218" w:name="_Toc487900362"/>
      <w:bookmarkStart w:id="219" w:name="_Toc259093681"/>
      <w:r>
        <w:rPr>
          <w:rFonts w:hint="eastAsia" w:ascii="仿宋" w:hAnsi="仿宋" w:eastAsia="仿宋" w:cs="仿宋"/>
          <w:b/>
          <w:color w:val="auto"/>
          <w:sz w:val="24"/>
          <w:highlight w:val="none"/>
        </w:rPr>
        <w:t>2.9 标的物的风险负担</w:t>
      </w:r>
      <w:bookmarkEnd w:id="216"/>
    </w:p>
    <w:p w14:paraId="01D757C4">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标的物或者在途标的物或者交付给第一承运人后的标的物毁损、灭失的风险负担详见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B72EBFC">
      <w:pPr>
        <w:spacing w:line="360" w:lineRule="auto"/>
        <w:ind w:firstLine="482" w:firstLineChars="200"/>
        <w:rPr>
          <w:rFonts w:hint="eastAsia" w:ascii="仿宋" w:hAnsi="仿宋" w:eastAsia="仿宋" w:cs="仿宋"/>
          <w:b/>
          <w:color w:val="auto"/>
          <w:sz w:val="24"/>
          <w:highlight w:val="none"/>
        </w:rPr>
      </w:pPr>
      <w:bookmarkStart w:id="220" w:name="_Toc14055"/>
      <w:r>
        <w:rPr>
          <w:rFonts w:hint="eastAsia" w:ascii="仿宋" w:hAnsi="仿宋" w:eastAsia="仿宋" w:cs="仿宋"/>
          <w:b/>
          <w:color w:val="auto"/>
          <w:sz w:val="24"/>
          <w:highlight w:val="none"/>
        </w:rPr>
        <w:t>2.10 延迟交货</w:t>
      </w:r>
      <w:bookmarkEnd w:id="217"/>
      <w:bookmarkEnd w:id="218"/>
      <w:bookmarkEnd w:id="219"/>
      <w:bookmarkEnd w:id="220"/>
      <w:r>
        <w:rPr>
          <w:rFonts w:hint="eastAsia" w:ascii="仿宋" w:hAnsi="仿宋" w:eastAsia="仿宋" w:cs="仿宋"/>
          <w:b/>
          <w:color w:val="auto"/>
          <w:sz w:val="24"/>
          <w:highlight w:val="none"/>
        </w:rPr>
        <w:t>/交付</w:t>
      </w:r>
    </w:p>
    <w:p w14:paraId="2D239C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71557E8D">
      <w:pPr>
        <w:spacing w:line="360" w:lineRule="auto"/>
        <w:ind w:firstLine="482" w:firstLineChars="200"/>
        <w:rPr>
          <w:rFonts w:hint="eastAsia" w:ascii="仿宋" w:hAnsi="仿宋" w:eastAsia="仿宋" w:cs="仿宋"/>
          <w:b/>
          <w:color w:val="auto"/>
          <w:sz w:val="24"/>
          <w:highlight w:val="none"/>
        </w:rPr>
      </w:pPr>
      <w:bookmarkStart w:id="221" w:name="_Toc7502"/>
      <w:bookmarkStart w:id="222" w:name="_Toc279701254"/>
      <w:bookmarkStart w:id="223" w:name="_Toc259093683"/>
      <w:bookmarkStart w:id="224" w:name="_Ref467378121"/>
      <w:bookmarkStart w:id="225" w:name="_Toc487900364"/>
      <w:r>
        <w:rPr>
          <w:rFonts w:hint="eastAsia" w:ascii="仿宋" w:hAnsi="仿宋" w:eastAsia="仿宋" w:cs="仿宋"/>
          <w:b/>
          <w:color w:val="auto"/>
          <w:sz w:val="24"/>
          <w:highlight w:val="none"/>
        </w:rPr>
        <w:t>2.11 合同变更</w:t>
      </w:r>
      <w:bookmarkEnd w:id="221"/>
    </w:p>
    <w:p w14:paraId="706BEF2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1BE6DA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6" w:name="_Toc279701259"/>
      <w:bookmarkStart w:id="227" w:name="_Toc487900369"/>
      <w:bookmarkStart w:id="228" w:name="_Toc259093688"/>
    </w:p>
    <w:p w14:paraId="28CF2DAD">
      <w:pPr>
        <w:spacing w:line="360" w:lineRule="auto"/>
        <w:ind w:firstLine="482" w:firstLineChars="200"/>
        <w:rPr>
          <w:rFonts w:hint="eastAsia" w:ascii="仿宋" w:hAnsi="仿宋" w:eastAsia="仿宋" w:cs="仿宋"/>
          <w:b/>
          <w:color w:val="auto"/>
          <w:sz w:val="24"/>
          <w:highlight w:val="none"/>
        </w:rPr>
      </w:pPr>
      <w:bookmarkStart w:id="229" w:name="_Toc15237"/>
      <w:bookmarkStart w:id="230" w:name="_Toc22955"/>
      <w:bookmarkStart w:id="231" w:name="_Toc10366"/>
      <w:r>
        <w:rPr>
          <w:rFonts w:hint="eastAsia" w:ascii="仿宋" w:hAnsi="仿宋" w:eastAsia="仿宋" w:cs="仿宋"/>
          <w:b/>
          <w:color w:val="auto"/>
          <w:sz w:val="24"/>
          <w:highlight w:val="none"/>
        </w:rPr>
        <w:t>2.12 合同转让</w:t>
      </w:r>
      <w:bookmarkEnd w:id="226"/>
      <w:bookmarkEnd w:id="227"/>
      <w:bookmarkEnd w:id="228"/>
      <w:r>
        <w:rPr>
          <w:rFonts w:hint="eastAsia" w:ascii="仿宋" w:hAnsi="仿宋" w:eastAsia="仿宋" w:cs="仿宋"/>
          <w:b/>
          <w:color w:val="auto"/>
          <w:sz w:val="24"/>
          <w:highlight w:val="none"/>
        </w:rPr>
        <w:t>和分包</w:t>
      </w:r>
      <w:bookmarkEnd w:id="229"/>
      <w:bookmarkEnd w:id="230"/>
      <w:bookmarkEnd w:id="231"/>
    </w:p>
    <w:p w14:paraId="72E3311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D8858D3">
      <w:pPr>
        <w:spacing w:line="360" w:lineRule="auto"/>
        <w:ind w:firstLine="482" w:firstLineChars="200"/>
        <w:rPr>
          <w:rFonts w:hint="eastAsia" w:ascii="仿宋" w:hAnsi="仿宋" w:eastAsia="仿宋" w:cs="仿宋"/>
          <w:b/>
          <w:color w:val="auto"/>
          <w:sz w:val="24"/>
          <w:highlight w:val="none"/>
        </w:rPr>
      </w:pPr>
      <w:bookmarkStart w:id="232" w:name="_Toc14066"/>
      <w:bookmarkStart w:id="233" w:name="_Toc13566"/>
      <w:bookmarkStart w:id="234" w:name="_Toc16508"/>
      <w:r>
        <w:rPr>
          <w:rFonts w:hint="eastAsia" w:ascii="仿宋" w:hAnsi="仿宋" w:eastAsia="仿宋" w:cs="仿宋"/>
          <w:b/>
          <w:color w:val="auto"/>
          <w:sz w:val="24"/>
          <w:highlight w:val="none"/>
        </w:rPr>
        <w:t>2.13 不可抗力</w:t>
      </w:r>
      <w:bookmarkEnd w:id="232"/>
      <w:bookmarkEnd w:id="233"/>
      <w:bookmarkEnd w:id="234"/>
    </w:p>
    <w:p w14:paraId="2ACC46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2.13.1如果任何一方遭遇法律规定的不可抗力，致使合同履行受阻时，履行合同的期限应予延长，延长的期限应相当于不可抗力所影响的时间；</w:t>
      </w:r>
    </w:p>
    <w:p w14:paraId="454919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4EE083D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2.13.3 因不可抗力致使不能实现合同目的的，当事人可以解除合同。</w:t>
      </w:r>
    </w:p>
    <w:p w14:paraId="2F17AD5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59F5A674">
      <w:pPr>
        <w:spacing w:line="360" w:lineRule="auto"/>
        <w:ind w:firstLine="482" w:firstLineChars="200"/>
        <w:rPr>
          <w:rFonts w:hint="eastAsia" w:ascii="仿宋" w:hAnsi="仿宋" w:eastAsia="仿宋" w:cs="仿宋"/>
          <w:b/>
          <w:color w:val="auto"/>
          <w:sz w:val="24"/>
          <w:highlight w:val="none"/>
        </w:rPr>
      </w:pPr>
      <w:bookmarkStart w:id="235" w:name="_Toc6969"/>
      <w:bookmarkStart w:id="236" w:name="_Toc259093684"/>
      <w:bookmarkStart w:id="237" w:name="_Toc487900365"/>
      <w:bookmarkStart w:id="238" w:name="_Toc279701255"/>
      <w:bookmarkStart w:id="239" w:name="_Toc689"/>
      <w:bookmarkStart w:id="240" w:name="_Toc30676"/>
      <w:r>
        <w:rPr>
          <w:rFonts w:hint="eastAsia" w:ascii="仿宋" w:hAnsi="仿宋" w:eastAsia="仿宋" w:cs="仿宋"/>
          <w:b/>
          <w:color w:val="auto"/>
          <w:sz w:val="24"/>
          <w:highlight w:val="none"/>
        </w:rPr>
        <w:t>2.14 税费</w:t>
      </w:r>
      <w:bookmarkEnd w:id="235"/>
      <w:bookmarkEnd w:id="236"/>
      <w:bookmarkEnd w:id="237"/>
      <w:bookmarkEnd w:id="238"/>
      <w:bookmarkEnd w:id="239"/>
      <w:bookmarkEnd w:id="240"/>
    </w:p>
    <w:p w14:paraId="2C92BB3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与合同有关的一切税费，均按照中华人民共和国法律的相关规定执行。</w:t>
      </w:r>
    </w:p>
    <w:p w14:paraId="235A0CFE">
      <w:pPr>
        <w:spacing w:line="360" w:lineRule="auto"/>
        <w:ind w:firstLine="482" w:firstLineChars="200"/>
        <w:rPr>
          <w:rFonts w:hint="eastAsia" w:ascii="仿宋" w:hAnsi="仿宋" w:eastAsia="仿宋" w:cs="仿宋"/>
          <w:b/>
          <w:color w:val="auto"/>
          <w:sz w:val="24"/>
          <w:highlight w:val="none"/>
        </w:rPr>
      </w:pPr>
      <w:bookmarkStart w:id="241" w:name="_Toc7102"/>
      <w:bookmarkStart w:id="242" w:name="_Toc16959"/>
      <w:bookmarkStart w:id="243" w:name="_Toc487900368"/>
      <w:bookmarkStart w:id="244" w:name="_Toc279701258"/>
      <w:bookmarkStart w:id="245" w:name="_Toc259093687"/>
      <w:bookmarkStart w:id="246" w:name="_Toc8298"/>
      <w:r>
        <w:rPr>
          <w:rFonts w:hint="eastAsia" w:ascii="仿宋" w:hAnsi="仿宋" w:eastAsia="仿宋" w:cs="仿宋"/>
          <w:b/>
          <w:color w:val="auto"/>
          <w:sz w:val="24"/>
          <w:highlight w:val="none"/>
        </w:rPr>
        <w:t>2.15 乙方破产</w:t>
      </w:r>
      <w:bookmarkEnd w:id="241"/>
      <w:bookmarkEnd w:id="242"/>
      <w:bookmarkEnd w:id="243"/>
      <w:bookmarkEnd w:id="244"/>
      <w:bookmarkEnd w:id="245"/>
      <w:bookmarkEnd w:id="246"/>
    </w:p>
    <w:p w14:paraId="2A41F8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E1C4F0">
      <w:pPr>
        <w:spacing w:line="360" w:lineRule="auto"/>
        <w:ind w:firstLine="482" w:firstLineChars="200"/>
        <w:rPr>
          <w:rFonts w:hint="eastAsia" w:ascii="仿宋" w:hAnsi="仿宋" w:eastAsia="仿宋" w:cs="仿宋"/>
          <w:b/>
          <w:color w:val="auto"/>
          <w:sz w:val="24"/>
          <w:highlight w:val="none"/>
        </w:rPr>
      </w:pPr>
      <w:bookmarkStart w:id="247" w:name="_Toc6134"/>
      <w:bookmarkStart w:id="248" w:name="_Toc29333"/>
      <w:bookmarkStart w:id="249" w:name="_Toc15387"/>
      <w:r>
        <w:rPr>
          <w:rFonts w:hint="eastAsia" w:ascii="仿宋" w:hAnsi="仿宋" w:eastAsia="仿宋" w:cs="仿宋"/>
          <w:b/>
          <w:color w:val="auto"/>
          <w:sz w:val="24"/>
          <w:highlight w:val="none"/>
        </w:rPr>
        <w:t>2.16 合同中止、终止</w:t>
      </w:r>
      <w:bookmarkEnd w:id="247"/>
      <w:bookmarkEnd w:id="248"/>
      <w:bookmarkEnd w:id="249"/>
    </w:p>
    <w:p w14:paraId="4A1C3E6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 双方当事人不得擅自中止或者终止合同；</w:t>
      </w:r>
    </w:p>
    <w:p w14:paraId="2B1727B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76FF2C4B">
      <w:pPr>
        <w:spacing w:line="360" w:lineRule="auto"/>
        <w:ind w:firstLine="482" w:firstLineChars="200"/>
        <w:rPr>
          <w:rFonts w:hint="eastAsia" w:ascii="仿宋" w:hAnsi="仿宋" w:eastAsia="仿宋" w:cs="仿宋"/>
          <w:b/>
          <w:color w:val="auto"/>
          <w:sz w:val="24"/>
          <w:highlight w:val="none"/>
        </w:rPr>
      </w:pPr>
      <w:bookmarkStart w:id="250" w:name="_Toc1125"/>
      <w:bookmarkStart w:id="251" w:name="_Toc6596"/>
      <w:bookmarkStart w:id="252" w:name="_Toc14563"/>
      <w:r>
        <w:rPr>
          <w:rFonts w:hint="eastAsia" w:ascii="仿宋" w:hAnsi="仿宋" w:eastAsia="仿宋" w:cs="仿宋"/>
          <w:b/>
          <w:color w:val="auto"/>
          <w:sz w:val="24"/>
          <w:highlight w:val="none"/>
        </w:rPr>
        <w:t>2.17 检验和验收</w:t>
      </w:r>
      <w:bookmarkEnd w:id="250"/>
      <w:bookmarkEnd w:id="251"/>
      <w:bookmarkEnd w:id="252"/>
    </w:p>
    <w:p w14:paraId="6EE1367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约定时间内组织验收，并可依法邀请相关方参加，验收应出具验收书。</w:t>
      </w:r>
    </w:p>
    <w:p w14:paraId="475162F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81DD7C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222"/>
    <w:bookmarkEnd w:id="223"/>
    <w:bookmarkEnd w:id="224"/>
    <w:bookmarkEnd w:id="225"/>
    <w:p w14:paraId="4CA14CEE">
      <w:pPr>
        <w:spacing w:line="360" w:lineRule="auto"/>
        <w:ind w:firstLine="482" w:firstLineChars="200"/>
        <w:rPr>
          <w:rFonts w:hint="eastAsia" w:ascii="仿宋" w:hAnsi="仿宋" w:eastAsia="仿宋" w:cs="仿宋"/>
          <w:b/>
          <w:color w:val="auto"/>
          <w:sz w:val="24"/>
          <w:highlight w:val="none"/>
        </w:rPr>
      </w:pPr>
      <w:bookmarkStart w:id="253" w:name="_Toc279701261"/>
      <w:bookmarkStart w:id="254" w:name="_Toc487900371"/>
      <w:bookmarkStart w:id="255" w:name="_Toc259093690"/>
      <w:bookmarkStart w:id="256" w:name="_Toc19604"/>
      <w:bookmarkStart w:id="257" w:name="_Toc25182"/>
      <w:bookmarkStart w:id="258" w:name="_Toc11284"/>
      <w:r>
        <w:rPr>
          <w:rFonts w:hint="eastAsia" w:ascii="仿宋" w:hAnsi="仿宋" w:eastAsia="仿宋" w:cs="仿宋"/>
          <w:b/>
          <w:color w:val="auto"/>
          <w:sz w:val="24"/>
          <w:highlight w:val="none"/>
        </w:rPr>
        <w:t>2.18 通知</w:t>
      </w:r>
      <w:bookmarkEnd w:id="253"/>
      <w:bookmarkEnd w:id="254"/>
      <w:bookmarkEnd w:id="255"/>
      <w:r>
        <w:rPr>
          <w:rFonts w:hint="eastAsia" w:ascii="仿宋" w:hAnsi="仿宋" w:eastAsia="仿宋" w:cs="仿宋"/>
          <w:b/>
          <w:color w:val="auto"/>
          <w:sz w:val="24"/>
          <w:highlight w:val="none"/>
        </w:rPr>
        <w:t>和送达</w:t>
      </w:r>
      <w:bookmarkEnd w:id="256"/>
      <w:bookmarkEnd w:id="257"/>
      <w:bookmarkEnd w:id="258"/>
    </w:p>
    <w:p w14:paraId="2E23E902">
      <w:pPr>
        <w:spacing w:line="360" w:lineRule="auto"/>
        <w:ind w:firstLine="480" w:firstLineChars="200"/>
        <w:rPr>
          <w:rFonts w:hint="eastAsia" w:ascii="仿宋" w:hAnsi="仿宋" w:eastAsia="仿宋" w:cs="仿宋"/>
          <w:color w:val="auto"/>
          <w:sz w:val="24"/>
          <w:highlight w:val="none"/>
        </w:rPr>
      </w:pPr>
      <w:bookmarkStart w:id="259" w:name="_Toc6698"/>
      <w:bookmarkStart w:id="260" w:name="_Toc3135"/>
      <w:bookmarkStart w:id="261" w:name="_Toc279701262"/>
      <w:bookmarkStart w:id="262" w:name="_Toc487900372"/>
      <w:bookmarkStart w:id="263" w:name="_Toc259093691"/>
      <w:r>
        <w:rPr>
          <w:rFonts w:hint="eastAsia" w:ascii="仿宋" w:hAnsi="仿宋" w:eastAsia="仿宋" w:cs="仿宋"/>
          <w:color w:val="auto"/>
          <w:sz w:val="24"/>
          <w:highlight w:val="none"/>
        </w:rPr>
        <w:t>2.18.1 任何一方因履行合同而以合同第一部分尾部所列明的</w:t>
      </w:r>
      <w:r>
        <w:rPr>
          <w:rFonts w:hint="eastAsia" w:ascii="仿宋" w:hAnsi="仿宋" w:eastAsia="仿宋" w:cs="仿宋"/>
          <w:color w:val="auto"/>
          <w:sz w:val="24"/>
          <w:highlight w:val="none"/>
          <w:u w:val="single"/>
        </w:rPr>
        <w:t>“约定送达地址”</w:t>
      </w:r>
      <w:r>
        <w:rPr>
          <w:rFonts w:hint="eastAsia" w:ascii="仿宋" w:hAnsi="仿宋" w:eastAsia="仿宋" w:cs="仿宋"/>
          <w:color w:val="auto"/>
          <w:sz w:val="24"/>
          <w:highlight w:val="none"/>
        </w:rPr>
        <w:t>为收件地址的所有通知、文件、材料，均视为已向对方当事人送达；任何一方变更上述送达方式或者地址的，应于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59"/>
      <w:bookmarkEnd w:id="260"/>
    </w:p>
    <w:p w14:paraId="79E1F680">
      <w:pPr>
        <w:spacing w:line="360" w:lineRule="auto"/>
        <w:ind w:firstLine="480" w:firstLineChars="200"/>
        <w:rPr>
          <w:rFonts w:hint="eastAsia" w:ascii="仿宋" w:hAnsi="仿宋" w:eastAsia="仿宋" w:cs="仿宋"/>
          <w:color w:val="auto"/>
          <w:sz w:val="24"/>
          <w:highlight w:val="none"/>
        </w:rPr>
      </w:pPr>
      <w:bookmarkStart w:id="264" w:name="_Toc23294"/>
      <w:bookmarkStart w:id="265" w:name="_Toc23128"/>
      <w:r>
        <w:rPr>
          <w:rFonts w:hint="eastAsia" w:ascii="仿宋" w:hAnsi="仿宋" w:eastAsia="仿宋" w:cs="仿宋"/>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4"/>
      <w:bookmarkEnd w:id="265"/>
    </w:p>
    <w:p w14:paraId="2D360465">
      <w:pPr>
        <w:spacing w:line="360" w:lineRule="auto"/>
        <w:ind w:firstLine="482" w:firstLineChars="200"/>
        <w:rPr>
          <w:rFonts w:hint="eastAsia" w:ascii="仿宋" w:hAnsi="仿宋" w:eastAsia="仿宋" w:cs="仿宋"/>
          <w:b/>
          <w:color w:val="auto"/>
          <w:sz w:val="24"/>
          <w:highlight w:val="none"/>
        </w:rPr>
      </w:pPr>
      <w:bookmarkStart w:id="266" w:name="_Toc18540"/>
      <w:bookmarkStart w:id="267" w:name="_Toc4355"/>
      <w:bookmarkStart w:id="268" w:name="_Toc30599"/>
      <w:r>
        <w:rPr>
          <w:rFonts w:hint="eastAsia" w:ascii="仿宋" w:hAnsi="仿宋" w:eastAsia="仿宋" w:cs="仿宋"/>
          <w:b/>
          <w:color w:val="auto"/>
          <w:sz w:val="24"/>
          <w:highlight w:val="none"/>
        </w:rPr>
        <w:t>2.19 计量单位</w:t>
      </w:r>
      <w:bookmarkEnd w:id="261"/>
      <w:bookmarkEnd w:id="262"/>
      <w:bookmarkEnd w:id="263"/>
      <w:bookmarkEnd w:id="266"/>
      <w:bookmarkEnd w:id="267"/>
      <w:bookmarkEnd w:id="268"/>
    </w:p>
    <w:p w14:paraId="65326D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567C8950">
      <w:pPr>
        <w:spacing w:line="360" w:lineRule="auto"/>
        <w:ind w:firstLine="482" w:firstLineChars="200"/>
        <w:rPr>
          <w:rFonts w:hint="eastAsia" w:ascii="仿宋" w:hAnsi="仿宋" w:eastAsia="仿宋" w:cs="仿宋"/>
          <w:b/>
          <w:color w:val="auto"/>
          <w:sz w:val="24"/>
          <w:highlight w:val="none"/>
        </w:rPr>
      </w:pPr>
      <w:bookmarkStart w:id="269" w:name="_Toc487900373"/>
      <w:bookmarkStart w:id="270" w:name="_Toc12773"/>
      <w:bookmarkStart w:id="271" w:name="_Toc18567"/>
      <w:bookmarkStart w:id="272" w:name="_Toc259093692"/>
      <w:bookmarkStart w:id="273" w:name="_Toc10330"/>
      <w:bookmarkStart w:id="274" w:name="_Toc279701263"/>
      <w:r>
        <w:rPr>
          <w:rFonts w:hint="eastAsia" w:ascii="仿宋" w:hAnsi="仿宋" w:eastAsia="仿宋" w:cs="仿宋"/>
          <w:b/>
          <w:color w:val="auto"/>
          <w:sz w:val="24"/>
          <w:highlight w:val="none"/>
        </w:rPr>
        <w:t>2.20 合同使用的文字和适用的法律</w:t>
      </w:r>
      <w:bookmarkEnd w:id="269"/>
      <w:bookmarkEnd w:id="270"/>
      <w:bookmarkEnd w:id="271"/>
      <w:bookmarkEnd w:id="272"/>
      <w:bookmarkEnd w:id="273"/>
      <w:bookmarkEnd w:id="274"/>
    </w:p>
    <w:p w14:paraId="3B6F9C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2.20.1 合同使用汉语</w:t>
      </w:r>
      <w:r>
        <w:rPr>
          <w:rFonts w:hint="eastAsia" w:ascii="仿宋" w:hAnsi="仿宋" w:eastAsia="仿宋" w:cs="仿宋"/>
          <w:color w:val="auto"/>
          <w:sz w:val="24"/>
          <w:highlight w:val="none"/>
          <w:lang w:eastAsia="zh-CN"/>
        </w:rPr>
        <w:t>书写</w:t>
      </w:r>
      <w:r>
        <w:rPr>
          <w:rFonts w:hint="eastAsia" w:ascii="仿宋" w:hAnsi="仿宋" w:eastAsia="仿宋" w:cs="仿宋"/>
          <w:color w:val="auto"/>
          <w:sz w:val="24"/>
          <w:highlight w:val="none"/>
        </w:rPr>
        <w:t>、变更和解释；</w:t>
      </w:r>
    </w:p>
    <w:p w14:paraId="0C48D82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2.20.2 合同适用中华人民共和国法律。</w:t>
      </w:r>
    </w:p>
    <w:p w14:paraId="624716A4">
      <w:pPr>
        <w:spacing w:line="360" w:lineRule="auto"/>
        <w:ind w:firstLine="482" w:firstLineChars="200"/>
        <w:rPr>
          <w:rFonts w:hint="eastAsia" w:ascii="仿宋" w:hAnsi="仿宋" w:eastAsia="仿宋" w:cs="仿宋"/>
          <w:b/>
          <w:color w:val="auto"/>
          <w:sz w:val="24"/>
          <w:highlight w:val="none"/>
        </w:rPr>
      </w:pPr>
      <w:bookmarkStart w:id="275" w:name="_Toc259093693"/>
      <w:bookmarkStart w:id="276" w:name="_Toc279701264"/>
      <w:bookmarkStart w:id="277" w:name="_Toc3148"/>
      <w:bookmarkStart w:id="278" w:name="_Toc12004"/>
      <w:bookmarkStart w:id="279" w:name="_Toc16673"/>
      <w:bookmarkStart w:id="280" w:name="_Toc487900374"/>
      <w:r>
        <w:rPr>
          <w:rFonts w:hint="eastAsia" w:ascii="仿宋" w:hAnsi="仿宋" w:eastAsia="仿宋" w:cs="仿宋"/>
          <w:b/>
          <w:color w:val="auto"/>
          <w:sz w:val="24"/>
          <w:highlight w:val="none"/>
        </w:rPr>
        <w:t>2.21 履约保证金</w:t>
      </w:r>
      <w:bookmarkEnd w:id="275"/>
      <w:bookmarkEnd w:id="276"/>
      <w:bookmarkEnd w:id="277"/>
      <w:bookmarkEnd w:id="278"/>
      <w:bookmarkEnd w:id="279"/>
    </w:p>
    <w:p w14:paraId="2F8E95BC">
      <w:pPr>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本项目不收取履约保证金</w:t>
      </w:r>
    </w:p>
    <w:p w14:paraId="30104B71">
      <w:pPr>
        <w:spacing w:line="360" w:lineRule="auto"/>
        <w:ind w:firstLine="482" w:firstLineChars="200"/>
        <w:rPr>
          <w:rFonts w:hint="eastAsia" w:ascii="仿宋" w:hAnsi="仿宋" w:eastAsia="仿宋" w:cs="仿宋"/>
          <w:color w:val="auto"/>
          <w:kern w:val="0"/>
          <w:sz w:val="24"/>
          <w:highlight w:val="none"/>
          <w:lang w:val="zh-CN"/>
        </w:rPr>
      </w:pPr>
      <w:r>
        <w:rPr>
          <w:rFonts w:hint="eastAsia" w:ascii="仿宋" w:hAnsi="仿宋" w:eastAsia="仿宋" w:cs="仿宋"/>
          <w:b/>
          <w:color w:val="auto"/>
          <w:sz w:val="24"/>
          <w:highlight w:val="none"/>
        </w:rPr>
        <w:t>2.22 中小企业政策</w:t>
      </w:r>
    </w:p>
    <w:p w14:paraId="12D8D2C9">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2.22.1本合同（□是  □否）为中小企业“政采贷”可融资合同，关于中小企业信用融资事项见采购文件“供应商须知正文”。</w:t>
      </w:r>
    </w:p>
    <w:p w14:paraId="2FE1F363">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2.22.2本合同（□是  □否）为中小企业预留合同。</w:t>
      </w:r>
    </w:p>
    <w:bookmarkEnd w:id="280"/>
    <w:p w14:paraId="3DCFE47F">
      <w:pPr>
        <w:spacing w:line="360" w:lineRule="auto"/>
        <w:ind w:firstLine="482" w:firstLineChars="200"/>
        <w:rPr>
          <w:rFonts w:hint="eastAsia" w:ascii="仿宋" w:hAnsi="仿宋" w:eastAsia="仿宋" w:cs="仿宋"/>
          <w:b/>
          <w:color w:val="auto"/>
          <w:sz w:val="24"/>
          <w:highlight w:val="none"/>
        </w:rPr>
      </w:pPr>
      <w:bookmarkStart w:id="281" w:name="_Toc14001"/>
      <w:bookmarkStart w:id="282" w:name="_Toc19890"/>
      <w:bookmarkStart w:id="283" w:name="_Toc6885"/>
      <w:r>
        <w:rPr>
          <w:rFonts w:hint="eastAsia" w:ascii="仿宋" w:hAnsi="仿宋" w:eastAsia="仿宋" w:cs="仿宋"/>
          <w:b/>
          <w:color w:val="auto"/>
          <w:sz w:val="24"/>
          <w:highlight w:val="none"/>
        </w:rPr>
        <w:t>2.23 合同份数</w:t>
      </w:r>
      <w:bookmarkEnd w:id="281"/>
      <w:bookmarkEnd w:id="282"/>
      <w:bookmarkEnd w:id="283"/>
    </w:p>
    <w:p w14:paraId="01A29DC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none"/>
        </w:rPr>
        <w:t>本合同壹式</w:t>
      </w:r>
      <w:r>
        <w:rPr>
          <w:rFonts w:hint="eastAsia" w:ascii="仿宋" w:hAnsi="仿宋" w:eastAsia="仿宋" w:cs="仿宋"/>
          <w:color w:val="auto"/>
          <w:sz w:val="24"/>
          <w:highlight w:val="none"/>
          <w:u w:val="none"/>
          <w:lang w:val="en-US" w:eastAsia="zh-CN"/>
        </w:rPr>
        <w:t>伍</w:t>
      </w:r>
      <w:r>
        <w:rPr>
          <w:rFonts w:hint="eastAsia" w:ascii="仿宋" w:hAnsi="仿宋" w:eastAsia="仿宋" w:cs="仿宋"/>
          <w:color w:val="auto"/>
          <w:sz w:val="24"/>
          <w:highlight w:val="none"/>
          <w:u w:val="none"/>
        </w:rPr>
        <w:t>份，甲方执</w:t>
      </w:r>
      <w:r>
        <w:rPr>
          <w:rFonts w:hint="eastAsia" w:ascii="仿宋" w:hAnsi="仿宋" w:eastAsia="仿宋" w:cs="仿宋"/>
          <w:color w:val="auto"/>
          <w:sz w:val="24"/>
          <w:highlight w:val="none"/>
          <w:u w:val="single"/>
          <w:lang w:val="en-US" w:eastAsia="zh-CN"/>
        </w:rPr>
        <w:t>贰</w:t>
      </w:r>
      <w:r>
        <w:rPr>
          <w:rFonts w:hint="eastAsia" w:ascii="仿宋" w:hAnsi="仿宋" w:eastAsia="仿宋" w:cs="仿宋"/>
          <w:color w:val="auto"/>
          <w:sz w:val="24"/>
          <w:highlight w:val="none"/>
          <w:u w:val="none"/>
        </w:rPr>
        <w:t>份，乙方执</w:t>
      </w:r>
      <w:r>
        <w:rPr>
          <w:rFonts w:hint="eastAsia" w:ascii="仿宋" w:hAnsi="仿宋" w:eastAsia="仿宋" w:cs="仿宋"/>
          <w:color w:val="auto"/>
          <w:sz w:val="24"/>
          <w:highlight w:val="none"/>
          <w:u w:val="single"/>
          <w:lang w:val="en-US" w:eastAsia="zh-CN"/>
        </w:rPr>
        <w:t>贰</w:t>
      </w:r>
      <w:r>
        <w:rPr>
          <w:rFonts w:hint="eastAsia" w:ascii="仿宋" w:hAnsi="仿宋" w:eastAsia="仿宋" w:cs="仿宋"/>
          <w:color w:val="auto"/>
          <w:sz w:val="24"/>
          <w:highlight w:val="none"/>
          <w:u w:val="none"/>
        </w:rPr>
        <w:t>份，</w:t>
      </w:r>
      <w:r>
        <w:rPr>
          <w:rFonts w:hint="eastAsia" w:ascii="仿宋" w:hAnsi="仿宋" w:eastAsia="仿宋" w:cs="仿宋"/>
          <w:color w:val="auto"/>
          <w:sz w:val="24"/>
          <w:highlight w:val="none"/>
        </w:rPr>
        <w:t>代理机构执</w:t>
      </w:r>
      <w:r>
        <w:rPr>
          <w:rFonts w:hint="eastAsia" w:ascii="仿宋" w:hAnsi="仿宋" w:eastAsia="仿宋" w:cs="仿宋"/>
          <w:color w:val="auto"/>
          <w:sz w:val="24"/>
          <w:highlight w:val="none"/>
          <w:u w:val="single"/>
        </w:rPr>
        <w:t>壹</w:t>
      </w:r>
      <w:r>
        <w:rPr>
          <w:rFonts w:hint="eastAsia" w:ascii="仿宋" w:hAnsi="仿宋" w:eastAsia="仿宋" w:cs="仿宋"/>
          <w:color w:val="auto"/>
          <w:sz w:val="24"/>
          <w:highlight w:val="none"/>
        </w:rPr>
        <w:t>份。每份均具有同等法律效力。</w:t>
      </w:r>
    </w:p>
    <w:p w14:paraId="4546D81D">
      <w:pPr>
        <w:autoSpaceDE w:val="0"/>
        <w:autoSpaceDN w:val="0"/>
        <w:adjustRightInd w:val="0"/>
        <w:snapToGrid w:val="0"/>
        <w:spacing w:after="120" w:line="360" w:lineRule="auto"/>
        <w:ind w:left="480" w:leftChars="200" w:firstLine="480" w:firstLineChars="200"/>
        <w:jc w:val="center"/>
        <w:outlineLvl w:val="1"/>
        <w:rPr>
          <w:rFonts w:hint="eastAsia" w:ascii="仿宋" w:hAnsi="仿宋" w:eastAsia="仿宋" w:cs="仿宋"/>
          <w:b/>
          <w:color w:val="auto"/>
          <w:sz w:val="28"/>
          <w:szCs w:val="28"/>
          <w:highlight w:val="none"/>
        </w:rPr>
      </w:pPr>
      <w:r>
        <w:rPr>
          <w:rFonts w:hint="eastAsia" w:ascii="仿宋" w:hAnsi="仿宋" w:eastAsia="仿宋" w:cs="仿宋"/>
          <w:color w:val="auto"/>
          <w:sz w:val="24"/>
          <w:szCs w:val="21"/>
          <w:highlight w:val="none"/>
        </w:rPr>
        <w:br w:type="page"/>
      </w:r>
      <w:bookmarkStart w:id="284" w:name="_Toc331685784"/>
      <w:bookmarkStart w:id="285" w:name="_Toc80205946"/>
      <w:bookmarkStart w:id="286" w:name="_Toc2318"/>
      <w:bookmarkStart w:id="287" w:name="_Toc15734"/>
      <w:r>
        <w:rPr>
          <w:rFonts w:hint="eastAsia" w:ascii="仿宋" w:hAnsi="仿宋" w:eastAsia="仿宋" w:cs="仿宋"/>
          <w:b/>
          <w:color w:val="auto"/>
          <w:sz w:val="28"/>
          <w:szCs w:val="28"/>
          <w:highlight w:val="none"/>
        </w:rPr>
        <w:t>第三部分 合同专用条款</w:t>
      </w:r>
      <w:bookmarkEnd w:id="284"/>
      <w:bookmarkEnd w:id="285"/>
      <w:bookmarkEnd w:id="286"/>
      <w:bookmarkEnd w:id="287"/>
    </w:p>
    <w:p w14:paraId="2CB107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5AA4098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2.3.2具有知识产权的标的物知识产权归属：甲方。</w:t>
      </w:r>
    </w:p>
    <w:p w14:paraId="2AC6B5DA">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2.4.1包装和装运专用条款（如果有）：无。</w:t>
      </w:r>
    </w:p>
    <w:p w14:paraId="563848A2">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2.4.2装运标的物的要求和通知：无。</w:t>
      </w:r>
    </w:p>
    <w:p w14:paraId="0B031C64">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2.6</w:t>
      </w:r>
      <w:r>
        <w:rPr>
          <w:rFonts w:hint="eastAsia" w:ascii="仿宋" w:hAnsi="仿宋" w:eastAsia="仿宋" w:cs="仿宋"/>
          <w:b/>
          <w:color w:val="auto"/>
          <w:sz w:val="24"/>
          <w:highlight w:val="none"/>
        </w:rPr>
        <w:t>结算方式和付款条件</w:t>
      </w:r>
    </w:p>
    <w:p w14:paraId="0ABBCD13">
      <w:pPr>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）本次项目合同总价为</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u w:val="single"/>
          <w:lang w:val="en-US" w:eastAsia="zh-CN"/>
        </w:rPr>
        <w:t>1100000.00</w:t>
      </w:r>
      <w:r>
        <w:rPr>
          <w:rFonts w:hint="eastAsia" w:ascii="仿宋" w:hAnsi="仿宋" w:eastAsia="仿宋" w:cs="仿宋"/>
          <w:color w:val="auto"/>
          <w:kern w:val="0"/>
          <w:sz w:val="24"/>
          <w:highlight w:val="none"/>
          <w:u w:val="single"/>
          <w:lang w:val="zh-CN"/>
        </w:rPr>
        <w:t>元（大写：</w:t>
      </w:r>
      <w:r>
        <w:rPr>
          <w:rFonts w:hint="eastAsia" w:ascii="仿宋" w:hAnsi="仿宋" w:eastAsia="仿宋" w:cs="仿宋"/>
          <w:color w:val="auto"/>
          <w:kern w:val="0"/>
          <w:sz w:val="24"/>
          <w:highlight w:val="none"/>
          <w:u w:val="single"/>
          <w:lang w:val="en-US" w:eastAsia="zh-CN"/>
        </w:rPr>
        <w:t>壹佰壹拾万元整</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u w:val="single"/>
          <w:lang w:val="en-US" w:eastAsia="zh-CN"/>
        </w:rPr>
        <w:t>折扣率为  %</w:t>
      </w:r>
      <w:r>
        <w:rPr>
          <w:rFonts w:hint="eastAsia" w:ascii="仿宋" w:hAnsi="仿宋" w:eastAsia="仿宋" w:cs="仿宋"/>
          <w:color w:val="auto"/>
          <w:kern w:val="0"/>
          <w:sz w:val="24"/>
          <w:highlight w:val="none"/>
          <w:lang w:val="zh-CN"/>
        </w:rPr>
        <w:t>。</w:t>
      </w:r>
    </w:p>
    <w:p w14:paraId="5F4ED6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val="zh-CN"/>
        </w:rPr>
        <w:t>）本项目采用分期付款</w:t>
      </w:r>
      <w:r>
        <w:rPr>
          <w:rFonts w:hint="eastAsia" w:ascii="仿宋" w:hAnsi="仿宋" w:eastAsia="仿宋" w:cs="仿宋"/>
          <w:color w:val="auto"/>
          <w:sz w:val="24"/>
          <w:highlight w:val="none"/>
          <w:lang w:val="zh-CN"/>
        </w:rPr>
        <w:t>方式，付款条件为</w:t>
      </w:r>
      <w:r>
        <w:rPr>
          <w:rFonts w:hint="eastAsia" w:ascii="仿宋" w:hAnsi="仿宋" w:eastAsia="仿宋" w:cs="仿宋"/>
          <w:color w:val="auto"/>
          <w:sz w:val="24"/>
          <w:highlight w:val="none"/>
        </w:rPr>
        <w:t>：</w:t>
      </w:r>
    </w:p>
    <w:p w14:paraId="1B09D4CA">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无预付款，每月按实际使用数量进行结算，每个月末对帐，乙方严格按照已验收的耗材明细，开具一一对应所供耗材名称的足额发票并提供验收单、请款函给甲方，甲方在收到发票后7个工作日内向财政局申请资金，财政局批复并下达资金后10个工作日内支付货款。</w:t>
      </w:r>
    </w:p>
    <w:p w14:paraId="0D6BF0A5">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（3）发票开具方式：普通增值税发票。</w:t>
      </w:r>
    </w:p>
    <w:p w14:paraId="1F9ABFD5">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（4）结算方式：</w:t>
      </w:r>
    </w:p>
    <w:p w14:paraId="6B654465">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1）结算价格=本合同附件耗材清单表的最高限价×合同折扣率（%）。</w:t>
      </w:r>
    </w:p>
    <w:p w14:paraId="3FA6CF49">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2）耗材清单表中所列商品种类（项号）为甲方采购的一部分，未列明部分耗材的参考单价要求如下：</w:t>
      </w:r>
    </w:p>
    <w:p w14:paraId="0DC9A0FF">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①按采购当日以南宁市发展和改革委员会官网当月的参考价格或市场调查的信息市场价格或政采云商城官方旗舰店对应商品报价。</w:t>
      </w:r>
    </w:p>
    <w:p w14:paraId="02A1EAB7">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②耗材的单价由乙方上报甲方，经甲方确定后作为结算依据。</w:t>
      </w:r>
    </w:p>
    <w:p w14:paraId="171022AD">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2.9</w:t>
      </w:r>
      <w:r>
        <w:rPr>
          <w:rFonts w:hint="eastAsia" w:ascii="仿宋" w:hAnsi="仿宋" w:eastAsia="仿宋" w:cs="仿宋"/>
          <w:b/>
          <w:color w:val="auto"/>
          <w:sz w:val="24"/>
          <w:highlight w:val="none"/>
        </w:rPr>
        <w:t>标的物的风险负担</w:t>
      </w:r>
    </w:p>
    <w:p w14:paraId="6BB41EE8">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标的物或者在途标的物或者交付给第一承运人后的标的物毁损、灭失的风险负担：</w:t>
      </w:r>
      <w:r>
        <w:rPr>
          <w:rFonts w:hint="eastAsia" w:ascii="仿宋" w:hAnsi="仿宋" w:eastAsia="仿宋" w:cs="仿宋"/>
          <w:color w:val="auto"/>
          <w:sz w:val="24"/>
          <w:highlight w:val="none"/>
          <w:u w:val="single"/>
        </w:rPr>
        <w:t>乙方。</w:t>
      </w:r>
    </w:p>
    <w:p w14:paraId="0747A63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日内以书面形式通知对方当事人，并在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日内，将有关部门出具的证明文件送达对方当事人。</w:t>
      </w:r>
    </w:p>
    <w:p w14:paraId="5DB28AC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2.13.4因不可抗力致使合同有变更必要的，双方当事人应在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日内以书面形式变更合同；</w:t>
      </w:r>
    </w:p>
    <w:p w14:paraId="244C9DC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日内发起验收，并可依法邀请相关方参加，验收应出具验收书。</w:t>
      </w:r>
    </w:p>
    <w:p w14:paraId="23E715BF">
      <w:pP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2.17.3 检验和验收标准、程序等具体内容以及前述验收书的效力：按国家和行业标准。</w:t>
      </w:r>
    </w:p>
    <w:p w14:paraId="16C56C8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其他：无。</w:t>
      </w:r>
    </w:p>
    <w:p w14:paraId="286376A6">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2.10项目验收：</w:t>
      </w:r>
    </w:p>
    <w:p w14:paraId="41BFA9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5790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D7B7E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DC721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4、验收产生的费用由乙方支付。</w:t>
      </w:r>
    </w:p>
    <w:p w14:paraId="180C1BE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5、验收内容及资料要求：根</w:t>
      </w:r>
      <w:r>
        <w:rPr>
          <w:rFonts w:hint="eastAsia" w:ascii="仿宋" w:hAnsi="仿宋" w:eastAsia="仿宋" w:cs="仿宋"/>
          <w:color w:val="auto"/>
          <w:sz w:val="24"/>
          <w:highlight w:val="none"/>
          <w:lang w:eastAsia="zh-CN"/>
        </w:rPr>
        <w:t>据</w:t>
      </w:r>
      <w:r>
        <w:rPr>
          <w:rFonts w:hint="eastAsia" w:ascii="仿宋" w:hAnsi="仿宋" w:eastAsia="仿宋" w:cs="仿宋"/>
          <w:color w:val="auto"/>
          <w:sz w:val="24"/>
          <w:highlight w:val="none"/>
        </w:rPr>
        <w:t>采购文件确定的技术指标或者服务要求确定验收指标和标准。未进行相应约定的，应当符合国家强制性规定、政策要求、安全标准、行业或企业有关标准等。</w:t>
      </w:r>
    </w:p>
    <w:p w14:paraId="174AA839">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23"/>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933"/>
        <w:gridCol w:w="6573"/>
      </w:tblGrid>
      <w:tr w14:paraId="640C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14:paraId="1F981BD4">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3D1F8F4B">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6573" w:type="dxa"/>
            <w:tcBorders>
              <w:top w:val="single" w:color="auto" w:sz="4" w:space="0"/>
              <w:left w:val="single" w:color="auto" w:sz="4" w:space="0"/>
              <w:bottom w:val="single" w:color="auto" w:sz="4" w:space="0"/>
              <w:right w:val="single" w:color="auto" w:sz="4" w:space="0"/>
            </w:tcBorders>
            <w:noWrap w:val="0"/>
            <w:vAlign w:val="center"/>
          </w:tcPr>
          <w:p w14:paraId="683637D8">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46FB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37" w:type="dxa"/>
            <w:tcBorders>
              <w:top w:val="single" w:color="auto" w:sz="4" w:space="0"/>
              <w:left w:val="single" w:color="auto" w:sz="4" w:space="0"/>
              <w:bottom w:val="single" w:color="auto" w:sz="4" w:space="0"/>
              <w:right w:val="single" w:color="auto" w:sz="4" w:space="0"/>
            </w:tcBorders>
            <w:noWrap w:val="0"/>
            <w:vAlign w:val="center"/>
          </w:tcPr>
          <w:p w14:paraId="7A9CE6BF">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18025C04">
            <w:pPr>
              <w:widowControl/>
              <w:spacing w:line="360" w:lineRule="auto"/>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2026年办公耗材及维护服务采购</w:t>
            </w:r>
          </w:p>
        </w:tc>
        <w:tc>
          <w:tcPr>
            <w:tcW w:w="6573" w:type="dxa"/>
            <w:tcBorders>
              <w:top w:val="single" w:color="auto" w:sz="4" w:space="0"/>
              <w:left w:val="single" w:color="auto" w:sz="4" w:space="0"/>
              <w:bottom w:val="single" w:color="auto" w:sz="4" w:space="0"/>
              <w:right w:val="single" w:color="auto" w:sz="4" w:space="0"/>
            </w:tcBorders>
            <w:noWrap w:val="0"/>
            <w:vAlign w:val="center"/>
          </w:tcPr>
          <w:p w14:paraId="0070B8BB">
            <w:pPr>
              <w:widowControl/>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1.整个配送、更换和维护过程如发现产品出现损坏（包括表面损坏）， 或出现水渍、受潮等导致产品质量、性质改变的，</w:t>
            </w:r>
            <w:r>
              <w:rPr>
                <w:rFonts w:hint="eastAsia" w:ascii="仿宋" w:hAnsi="仿宋" w:eastAsia="仿宋" w:cs="仿宋"/>
                <w:bCs/>
                <w:color w:val="auto"/>
                <w:kern w:val="0"/>
                <w:sz w:val="24"/>
                <w:highlight w:val="none"/>
                <w:lang w:eastAsia="zh-CN"/>
              </w:rPr>
              <w:t>乙方</w:t>
            </w:r>
            <w:r>
              <w:rPr>
                <w:rFonts w:hint="eastAsia" w:ascii="仿宋" w:hAnsi="仿宋" w:eastAsia="仿宋" w:cs="仿宋"/>
                <w:bCs/>
                <w:color w:val="auto"/>
                <w:kern w:val="0"/>
                <w:sz w:val="24"/>
                <w:highlight w:val="none"/>
              </w:rPr>
              <w:t>必须无条件退货或更换产品。</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有权拒绝包装不整齐、已拆封的产品。</w:t>
            </w:r>
          </w:p>
          <w:p w14:paraId="39E13322">
            <w:pPr>
              <w:widowControl/>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2.每次配送时应向</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提供加盖公章的耗材请单（送货单）。</w:t>
            </w:r>
            <w:r>
              <w:rPr>
                <w:rFonts w:hint="eastAsia" w:ascii="仿宋" w:hAnsi="仿宋" w:eastAsia="仿宋" w:cs="仿宋"/>
                <w:bCs/>
                <w:color w:val="auto"/>
                <w:kern w:val="0"/>
                <w:sz w:val="24"/>
                <w:highlight w:val="none"/>
                <w:lang w:eastAsia="zh-CN"/>
              </w:rPr>
              <w:t>乙方</w:t>
            </w:r>
            <w:r>
              <w:rPr>
                <w:rFonts w:hint="eastAsia" w:ascii="仿宋" w:hAnsi="仿宋" w:eastAsia="仿宋" w:cs="仿宋"/>
                <w:bCs/>
                <w:color w:val="auto"/>
                <w:kern w:val="0"/>
                <w:sz w:val="24"/>
                <w:highlight w:val="none"/>
              </w:rPr>
              <w:t>提供的耗材单上须包含品牌、型号、规格、单价、数量，耗材单不得涂改。标记不清的，</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将拒绝签收。</w:t>
            </w:r>
          </w:p>
          <w:p w14:paraId="7FFEE84A">
            <w:pPr>
              <w:widowControl/>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3.项目验收须按采购文件要求和响应文件承诺的有关规定，由</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进行验收。验收须在</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和</w:t>
            </w:r>
            <w:r>
              <w:rPr>
                <w:rFonts w:hint="eastAsia" w:ascii="仿宋" w:hAnsi="仿宋" w:eastAsia="仿宋" w:cs="仿宋"/>
                <w:bCs/>
                <w:color w:val="auto"/>
                <w:kern w:val="0"/>
                <w:sz w:val="24"/>
                <w:highlight w:val="none"/>
                <w:lang w:eastAsia="zh-CN"/>
              </w:rPr>
              <w:t>乙方</w:t>
            </w:r>
            <w:r>
              <w:rPr>
                <w:rFonts w:hint="eastAsia" w:ascii="仿宋" w:hAnsi="仿宋" w:eastAsia="仿宋" w:cs="仿宋"/>
                <w:bCs/>
                <w:color w:val="auto"/>
                <w:kern w:val="0"/>
                <w:sz w:val="24"/>
                <w:highlight w:val="none"/>
              </w:rPr>
              <w:t>双方共同参与下进行。</w:t>
            </w:r>
          </w:p>
          <w:p w14:paraId="318F11A4">
            <w:pPr>
              <w:widowControl/>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4.验收时如发现所交付的耗材有短缺、次品，损坏或其他不符合本采购文件规定的，</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可做出详尽的现场记录，此现场记录可用作补充、缺失和更换损坏货物的有效证据，由此产生的相关费用由</w:t>
            </w:r>
            <w:r>
              <w:rPr>
                <w:rFonts w:hint="eastAsia" w:ascii="仿宋" w:hAnsi="仿宋" w:eastAsia="仿宋" w:cs="仿宋"/>
                <w:bCs/>
                <w:color w:val="auto"/>
                <w:kern w:val="0"/>
                <w:sz w:val="24"/>
                <w:highlight w:val="none"/>
                <w:lang w:eastAsia="zh-CN"/>
              </w:rPr>
              <w:t>乙方</w:t>
            </w:r>
            <w:r>
              <w:rPr>
                <w:rFonts w:hint="eastAsia" w:ascii="仿宋" w:hAnsi="仿宋" w:eastAsia="仿宋" w:cs="仿宋"/>
                <w:bCs/>
                <w:color w:val="auto"/>
                <w:kern w:val="0"/>
                <w:sz w:val="24"/>
                <w:highlight w:val="none"/>
              </w:rPr>
              <w:t>承担。</w:t>
            </w:r>
          </w:p>
          <w:p w14:paraId="7C988B37">
            <w:pPr>
              <w:widowControl/>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5.如出现耗材停产的情况，须提供与原设备技术参数要求相同或高于原设备技术参数要求的替代产品。</w:t>
            </w:r>
          </w:p>
          <w:p w14:paraId="3881B0A0">
            <w:pPr>
              <w:widowControl/>
              <w:spacing w:line="360" w:lineRule="auto"/>
              <w:jc w:val="lef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r>
              <w:rPr>
                <w:rFonts w:hint="eastAsia" w:ascii="仿宋" w:hAnsi="仿宋" w:eastAsia="仿宋" w:cs="仿宋"/>
                <w:bCs/>
                <w:color w:val="auto"/>
                <w:kern w:val="0"/>
                <w:sz w:val="24"/>
                <w:highlight w:val="none"/>
                <w:lang w:eastAsia="zh-CN"/>
              </w:rPr>
              <w:t>乙方</w:t>
            </w:r>
            <w:r>
              <w:rPr>
                <w:rFonts w:hint="eastAsia" w:ascii="仿宋" w:hAnsi="仿宋" w:eastAsia="仿宋" w:cs="仿宋"/>
                <w:bCs/>
                <w:color w:val="auto"/>
                <w:kern w:val="0"/>
                <w:sz w:val="24"/>
                <w:highlight w:val="none"/>
              </w:rPr>
              <w:t>必须参与及协助</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现场拆封、安装、调试， 验货时严格按照本次采购参数及验收条件和标准进行验货，对不符合验收条件和要求的，</w:t>
            </w:r>
            <w:r>
              <w:rPr>
                <w:rFonts w:hint="eastAsia" w:ascii="仿宋" w:hAnsi="仿宋" w:eastAsia="仿宋" w:cs="仿宋"/>
                <w:bCs/>
                <w:color w:val="auto"/>
                <w:kern w:val="0"/>
                <w:sz w:val="24"/>
                <w:highlight w:val="none"/>
                <w:lang w:eastAsia="zh-CN"/>
              </w:rPr>
              <w:t>甲方</w:t>
            </w:r>
            <w:r>
              <w:rPr>
                <w:rFonts w:hint="eastAsia" w:ascii="仿宋" w:hAnsi="仿宋" w:eastAsia="仿宋" w:cs="仿宋"/>
                <w:bCs/>
                <w:color w:val="auto"/>
                <w:kern w:val="0"/>
                <w:sz w:val="24"/>
                <w:highlight w:val="none"/>
              </w:rPr>
              <w:t>有权拒绝接收，直至终止合同，由此产生的损失和后果由</w:t>
            </w:r>
            <w:r>
              <w:rPr>
                <w:rFonts w:hint="eastAsia" w:ascii="仿宋" w:hAnsi="仿宋" w:eastAsia="仿宋" w:cs="仿宋"/>
                <w:bCs/>
                <w:color w:val="auto"/>
                <w:kern w:val="0"/>
                <w:sz w:val="24"/>
                <w:highlight w:val="none"/>
                <w:lang w:eastAsia="zh-CN"/>
              </w:rPr>
              <w:t>乙方</w:t>
            </w:r>
            <w:r>
              <w:rPr>
                <w:rFonts w:hint="eastAsia" w:ascii="仿宋" w:hAnsi="仿宋" w:eastAsia="仿宋" w:cs="仿宋"/>
                <w:bCs/>
                <w:color w:val="auto"/>
                <w:kern w:val="0"/>
                <w:sz w:val="24"/>
                <w:highlight w:val="none"/>
              </w:rPr>
              <w:t>自行承担。</w:t>
            </w:r>
          </w:p>
        </w:tc>
      </w:tr>
    </w:tbl>
    <w:p w14:paraId="38A4A6D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32A3C9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7BD51D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23E84F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w:t>
      </w:r>
    </w:p>
    <w:p w14:paraId="279B0A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7C030D1E">
      <w:pPr>
        <w:spacing w:line="360" w:lineRule="auto"/>
        <w:ind w:firstLine="480" w:firstLineChars="200"/>
        <w:rPr>
          <w:rFonts w:hint="eastAsia" w:ascii="仿宋" w:hAnsi="仿宋" w:eastAsia="仿宋" w:cs="仿宋"/>
          <w:b/>
          <w:color w:val="auto"/>
          <w:sz w:val="44"/>
          <w:szCs w:val="44"/>
          <w:highlight w:val="none"/>
        </w:rPr>
      </w:pPr>
      <w:r>
        <w:rPr>
          <w:rFonts w:hint="eastAsia" w:ascii="仿宋" w:hAnsi="仿宋" w:eastAsia="仿宋" w:cs="仿宋"/>
          <w:color w:val="auto"/>
          <w:sz w:val="24"/>
          <w:highlight w:val="none"/>
        </w:rPr>
        <w:t>（4）其他需提供的相关材料：项目成果文件资料。</w:t>
      </w:r>
    </w:p>
    <w:p w14:paraId="6C6F2214">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14:paraId="0A2DFDC2">
      <w:pPr>
        <w:pStyle w:val="2"/>
        <w:jc w:val="center"/>
        <w:rPr>
          <w:rFonts w:hint="eastAsia" w:ascii="仿宋" w:hAnsi="仿宋" w:eastAsia="仿宋" w:cs="仿宋"/>
          <w:color w:val="auto"/>
          <w:highlight w:val="none"/>
        </w:rPr>
      </w:pPr>
      <w:bookmarkStart w:id="288" w:name="_Toc25864"/>
      <w:bookmarkStart w:id="289" w:name="_Toc8203"/>
      <w:r>
        <w:rPr>
          <w:rFonts w:hint="eastAsia" w:ascii="仿宋" w:hAnsi="仿宋" w:eastAsia="仿宋" w:cs="仿宋"/>
          <w:b w:val="0"/>
          <w:color w:val="auto"/>
          <w:highlight w:val="none"/>
        </w:rPr>
        <w:t>第七章 质疑、投诉材料格式</w:t>
      </w:r>
      <w:bookmarkEnd w:id="288"/>
      <w:bookmarkEnd w:id="289"/>
    </w:p>
    <w:p w14:paraId="5B9389D2">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74E42C2F">
      <w:pPr>
        <w:pStyle w:val="15"/>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686D0405">
      <w:pPr>
        <w:pStyle w:val="15"/>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7FE680FA">
      <w:pPr>
        <w:pStyle w:val="15"/>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0FF0E6E">
      <w:pPr>
        <w:pStyle w:val="15"/>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1761A577">
      <w:pPr>
        <w:pStyle w:val="15"/>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38676CC2">
      <w:pPr>
        <w:pStyle w:val="15"/>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ADD2CA3">
      <w:pPr>
        <w:pStyle w:val="15"/>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0AC0CB8">
      <w:pPr>
        <w:pStyle w:val="15"/>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77C58D4E">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290" w:name="PO_3000001868_PM002_16"/>
      <w:r>
        <w:rPr>
          <w:rFonts w:hint="eastAsia" w:ascii="仿宋" w:hAnsi="仿宋" w:eastAsia="仿宋" w:cs="仿宋"/>
          <w:bCs/>
          <w:color w:val="auto"/>
          <w:sz w:val="24"/>
          <w:szCs w:val="24"/>
          <w:highlight w:val="none"/>
          <w:u w:val="single"/>
        </w:rPr>
        <w:t>[项目名称]</w:t>
      </w:r>
      <w:bookmarkEnd w:id="290"/>
      <w:r>
        <w:rPr>
          <w:rFonts w:hint="eastAsia" w:ascii="仿宋" w:hAnsi="仿宋" w:eastAsia="仿宋" w:cs="仿宋"/>
          <w:bCs/>
          <w:color w:val="auto"/>
          <w:sz w:val="24"/>
          <w:szCs w:val="24"/>
          <w:highlight w:val="none"/>
          <w:u w:val="single"/>
        </w:rPr>
        <w:t xml:space="preserve"> </w:t>
      </w:r>
    </w:p>
    <w:p w14:paraId="4C754D8A">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bookmarkStart w:id="291" w:name="PO_3000001868_PM001_13"/>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u w:val="single"/>
        </w:rPr>
        <w:t>[项目编号]</w:t>
      </w:r>
      <w:bookmarkEnd w:id="291"/>
      <w:r>
        <w:rPr>
          <w:rFonts w:hint="eastAsia" w:ascii="仿宋" w:hAnsi="仿宋" w:eastAsia="仿宋" w:cs="仿宋"/>
          <w:bCs/>
          <w:color w:val="auto"/>
          <w:sz w:val="24"/>
          <w:szCs w:val="24"/>
          <w:highlight w:val="none"/>
          <w:u w:val="single"/>
        </w:rPr>
        <w:t xml:space="preserve"> </w:t>
      </w:r>
    </w:p>
    <w:p w14:paraId="1826D093">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292" w:name="PO_3000001868_PM026_7"/>
      <w:r>
        <w:rPr>
          <w:rFonts w:hint="eastAsia" w:ascii="仿宋" w:hAnsi="仿宋" w:eastAsia="仿宋" w:cs="仿宋"/>
          <w:bCs/>
          <w:color w:val="auto"/>
          <w:sz w:val="24"/>
          <w:szCs w:val="24"/>
          <w:highlight w:val="none"/>
          <w:u w:val="single"/>
        </w:rPr>
        <w:t>[采购人]</w:t>
      </w:r>
      <w:bookmarkEnd w:id="292"/>
      <w:r>
        <w:rPr>
          <w:rFonts w:hint="eastAsia" w:ascii="仿宋" w:hAnsi="仿宋" w:eastAsia="仿宋" w:cs="仿宋"/>
          <w:bCs/>
          <w:color w:val="auto"/>
          <w:sz w:val="24"/>
          <w:szCs w:val="24"/>
          <w:highlight w:val="none"/>
          <w:u w:val="single"/>
        </w:rPr>
        <w:t xml:space="preserve">  </w:t>
      </w:r>
    </w:p>
    <w:p w14:paraId="5D9F670B">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D387479">
      <w:pPr>
        <w:pStyle w:val="15"/>
        <w:spacing w:line="360" w:lineRule="auto"/>
        <w:ind w:left="29"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5618B2D1">
      <w:pPr>
        <w:pStyle w:val="15"/>
        <w:spacing w:line="360" w:lineRule="auto"/>
        <w:ind w:left="29" w:leftChars="12" w:firstLine="352" w:firstLineChars="14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6BAA1206">
      <w:pPr>
        <w:pStyle w:val="15"/>
        <w:spacing w:line="360" w:lineRule="auto"/>
        <w:ind w:left="29" w:leftChars="12" w:firstLine="352" w:firstLineChars="147"/>
        <w:contextualSpacing/>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74593D78">
      <w:pPr>
        <w:pStyle w:val="15"/>
        <w:spacing w:line="360" w:lineRule="auto"/>
        <w:ind w:left="29" w:leftChars="12" w:firstLine="472" w:firstLineChars="196"/>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4C82BCB4">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4A2DBAB6">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0B61B313">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5282C067">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269DBF4A">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7ABA840">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7D308C19">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371DB913">
      <w:pPr>
        <w:pStyle w:val="15"/>
        <w:spacing w:line="360" w:lineRule="auto"/>
        <w:ind w:left="29" w:leftChars="12" w:firstLine="352" w:firstLineChars="147"/>
        <w:contextualSpacing/>
        <w:rPr>
          <w:rFonts w:hint="eastAsia" w:ascii="仿宋" w:hAnsi="仿宋" w:eastAsia="仿宋" w:cs="仿宋"/>
          <w:color w:val="auto"/>
          <w:sz w:val="24"/>
          <w:szCs w:val="24"/>
          <w:highlight w:val="none"/>
        </w:rPr>
      </w:pPr>
    </w:p>
    <w:p w14:paraId="585118F3">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6EE77293">
      <w:pPr>
        <w:pStyle w:val="15"/>
        <w:spacing w:line="360" w:lineRule="auto"/>
        <w:ind w:left="29" w:leftChars="12" w:firstLine="352" w:firstLineChars="147"/>
        <w:contextualSpacing/>
        <w:rPr>
          <w:rFonts w:hint="eastAsia" w:ascii="仿宋" w:hAnsi="仿宋" w:eastAsia="仿宋" w:cs="仿宋"/>
          <w:color w:val="auto"/>
          <w:sz w:val="24"/>
          <w:szCs w:val="24"/>
          <w:highlight w:val="none"/>
        </w:rPr>
      </w:pPr>
    </w:p>
    <w:p w14:paraId="2AC6F1C9">
      <w:pPr>
        <w:pStyle w:val="15"/>
        <w:spacing w:line="360" w:lineRule="auto"/>
        <w:ind w:left="29" w:leftChars="12" w:firstLine="472" w:firstLineChars="197"/>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0241FE1">
      <w:pPr>
        <w:pStyle w:val="15"/>
        <w:spacing w:line="360" w:lineRule="auto"/>
        <w:rPr>
          <w:rFonts w:hint="eastAsia" w:ascii="仿宋" w:hAnsi="仿宋" w:eastAsia="仿宋" w:cs="仿宋"/>
          <w:b/>
          <w:color w:val="auto"/>
          <w:sz w:val="24"/>
          <w:szCs w:val="24"/>
          <w:highlight w:val="none"/>
        </w:rPr>
      </w:pPr>
    </w:p>
    <w:p w14:paraId="16A78B09">
      <w:pPr>
        <w:pStyle w:val="15"/>
        <w:spacing w:line="360" w:lineRule="auto"/>
        <w:rPr>
          <w:rFonts w:hint="eastAsia" w:ascii="仿宋" w:hAnsi="仿宋" w:eastAsia="仿宋" w:cs="仿宋"/>
          <w:b/>
          <w:color w:val="auto"/>
          <w:sz w:val="24"/>
          <w:szCs w:val="24"/>
          <w:highlight w:val="none"/>
        </w:rPr>
      </w:pPr>
    </w:p>
    <w:p w14:paraId="61150A6F">
      <w:pPr>
        <w:pStyle w:val="15"/>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E8131EC">
      <w:pPr>
        <w:pStyle w:val="15"/>
        <w:spacing w:line="360" w:lineRule="auto"/>
        <w:ind w:left="29" w:leftChars="12" w:firstLine="354" w:firstLineChars="147"/>
        <w:contextualSpacing/>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25E09289">
      <w:pPr>
        <w:pStyle w:val="15"/>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518C2D">
      <w:pPr>
        <w:pStyle w:val="15"/>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4786AA09">
      <w:pPr>
        <w:pStyle w:val="15"/>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42EEBE7C">
      <w:pPr>
        <w:pStyle w:val="15"/>
        <w:spacing w:line="360" w:lineRule="auto"/>
        <w:ind w:left="29" w:leftChars="12" w:firstLine="354" w:firstLineChars="147"/>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4B2629AA">
      <w:pPr>
        <w:pStyle w:val="15"/>
        <w:snapToGrid w:val="0"/>
        <w:rPr>
          <w:rFonts w:hint="eastAsia" w:ascii="仿宋" w:hAnsi="仿宋" w:eastAsia="仿宋" w:cs="仿宋"/>
          <w:b/>
          <w:color w:val="auto"/>
          <w:sz w:val="24"/>
          <w:szCs w:val="24"/>
          <w:highlight w:val="none"/>
        </w:rPr>
      </w:pPr>
    </w:p>
    <w:p w14:paraId="18CDD72A">
      <w:pPr>
        <w:spacing w:line="4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4B594B0">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4473D6BE">
      <w:pPr>
        <w:pStyle w:val="15"/>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3949820E">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5DD3FB6">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F2C3EE5">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4BBC95F5">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BD94570">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5F90F7F9">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41D8F0A8">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61CFDF4">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7449816C">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5F7E35B3">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8BC226A">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60A37B89">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04AAFFA2">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17285337">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336B3C17">
      <w:pPr>
        <w:pStyle w:val="15"/>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32EB66D3">
      <w:pPr>
        <w:pStyle w:val="15"/>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47CF1F1">
      <w:pPr>
        <w:pStyle w:val="15"/>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238522CE">
      <w:pPr>
        <w:pStyle w:val="15"/>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293" w:name="PO_3000001868_PM002_17"/>
      <w:r>
        <w:rPr>
          <w:rFonts w:hint="eastAsia" w:ascii="仿宋" w:hAnsi="仿宋" w:eastAsia="仿宋" w:cs="仿宋"/>
          <w:bCs/>
          <w:color w:val="auto"/>
          <w:sz w:val="24"/>
          <w:szCs w:val="24"/>
          <w:highlight w:val="none"/>
          <w:u w:val="single"/>
        </w:rPr>
        <w:t>[项目名称]</w:t>
      </w:r>
      <w:bookmarkEnd w:id="293"/>
      <w:r>
        <w:rPr>
          <w:rFonts w:hint="eastAsia" w:ascii="仿宋" w:hAnsi="仿宋" w:eastAsia="仿宋" w:cs="仿宋"/>
          <w:bCs/>
          <w:color w:val="auto"/>
          <w:sz w:val="24"/>
          <w:szCs w:val="24"/>
          <w:highlight w:val="none"/>
          <w:u w:val="single"/>
        </w:rPr>
        <w:t xml:space="preserve">    </w:t>
      </w:r>
    </w:p>
    <w:p w14:paraId="384FF022">
      <w:pPr>
        <w:pStyle w:val="15"/>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bookmarkStart w:id="294" w:name="PO_3000001868_PM001_14"/>
      <w:r>
        <w:rPr>
          <w:rFonts w:hint="eastAsia" w:ascii="仿宋" w:hAnsi="仿宋" w:eastAsia="仿宋" w:cs="仿宋"/>
          <w:bCs/>
          <w:color w:val="auto"/>
          <w:sz w:val="24"/>
          <w:szCs w:val="24"/>
          <w:highlight w:val="none"/>
          <w:u w:val="single"/>
        </w:rPr>
        <w:t>[项目编号]</w:t>
      </w:r>
      <w:bookmarkEnd w:id="294"/>
      <w:r>
        <w:rPr>
          <w:rFonts w:hint="eastAsia" w:ascii="仿宋" w:hAnsi="仿宋" w:eastAsia="仿宋" w:cs="仿宋"/>
          <w:bCs/>
          <w:color w:val="auto"/>
          <w:sz w:val="24"/>
          <w:szCs w:val="24"/>
          <w:highlight w:val="none"/>
          <w:u w:val="single"/>
        </w:rPr>
        <w:t xml:space="preserve">    </w:t>
      </w:r>
    </w:p>
    <w:p w14:paraId="63D78ACE">
      <w:pPr>
        <w:pStyle w:val="15"/>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295" w:name="PO_3000001868_PM026_8"/>
      <w:r>
        <w:rPr>
          <w:rFonts w:hint="eastAsia" w:ascii="仿宋" w:hAnsi="仿宋" w:eastAsia="仿宋" w:cs="仿宋"/>
          <w:bCs/>
          <w:color w:val="auto"/>
          <w:sz w:val="24"/>
          <w:szCs w:val="24"/>
          <w:highlight w:val="none"/>
          <w:u w:val="single"/>
        </w:rPr>
        <w:t>[采购人]</w:t>
      </w:r>
      <w:bookmarkEnd w:id="295"/>
      <w:r>
        <w:rPr>
          <w:rFonts w:hint="eastAsia" w:ascii="仿宋" w:hAnsi="仿宋" w:eastAsia="仿宋" w:cs="仿宋"/>
          <w:bCs/>
          <w:color w:val="auto"/>
          <w:sz w:val="24"/>
          <w:szCs w:val="24"/>
          <w:highlight w:val="none"/>
          <w:u w:val="single"/>
        </w:rPr>
        <w:t xml:space="preserve">                </w:t>
      </w:r>
    </w:p>
    <w:p w14:paraId="7BF9B969">
      <w:pPr>
        <w:pStyle w:val="15"/>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bookmarkStart w:id="296" w:name="PO_3000001868_PM031_5"/>
      <w:r>
        <w:rPr>
          <w:rFonts w:hint="eastAsia" w:ascii="仿宋" w:hAnsi="仿宋" w:eastAsia="仿宋" w:cs="仿宋"/>
          <w:bCs/>
          <w:color w:val="auto"/>
          <w:sz w:val="24"/>
          <w:szCs w:val="24"/>
          <w:highlight w:val="none"/>
          <w:u w:val="single"/>
        </w:rPr>
        <w:t>[采购组织机构]</w:t>
      </w:r>
      <w:bookmarkEnd w:id="296"/>
      <w:r>
        <w:rPr>
          <w:rFonts w:hint="eastAsia" w:ascii="仿宋" w:hAnsi="仿宋" w:eastAsia="仿宋" w:cs="仿宋"/>
          <w:bCs/>
          <w:color w:val="auto"/>
          <w:sz w:val="24"/>
          <w:szCs w:val="24"/>
          <w:highlight w:val="none"/>
          <w:u w:val="single"/>
        </w:rPr>
        <w:t xml:space="preserve">                </w:t>
      </w:r>
    </w:p>
    <w:p w14:paraId="10B7B9FE">
      <w:pPr>
        <w:pStyle w:val="15"/>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74F4BDBC">
      <w:pPr>
        <w:pStyle w:val="15"/>
        <w:spacing w:line="360" w:lineRule="auto"/>
        <w:ind w:left="29"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595DFB8">
      <w:pPr>
        <w:pStyle w:val="15"/>
        <w:spacing w:line="360" w:lineRule="auto"/>
        <w:ind w:left="29"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1FD207A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6E027317">
      <w:pPr>
        <w:pStyle w:val="15"/>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40C48E9C">
      <w:pPr>
        <w:pStyle w:val="15"/>
        <w:spacing w:line="360" w:lineRule="auto"/>
        <w:ind w:firstLine="241"/>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D557BE7">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115282AE">
      <w:pPr>
        <w:pStyle w:val="15"/>
        <w:spacing w:line="360" w:lineRule="auto"/>
        <w:ind w:left="29"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58056F78">
      <w:pPr>
        <w:pStyle w:val="15"/>
        <w:spacing w:line="360" w:lineRule="auto"/>
        <w:ind w:left="29"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180686D4">
      <w:pPr>
        <w:pStyle w:val="15"/>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1A47909">
      <w:pPr>
        <w:pStyle w:val="15"/>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635E3EED">
      <w:pPr>
        <w:pStyle w:val="15"/>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4900CA7C">
      <w:pPr>
        <w:pStyle w:val="15"/>
        <w:spacing w:line="360" w:lineRule="auto"/>
        <w:ind w:left="29"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259129C">
      <w:pPr>
        <w:pStyle w:val="15"/>
        <w:spacing w:line="360" w:lineRule="auto"/>
        <w:ind w:left="29"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5581C510">
      <w:pPr>
        <w:pStyle w:val="15"/>
        <w:spacing w:line="360" w:lineRule="auto"/>
        <w:ind w:left="29"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40A6FEB0">
      <w:pPr>
        <w:pStyle w:val="15"/>
        <w:spacing w:line="360" w:lineRule="auto"/>
        <w:ind w:left="29"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477F6E4B">
      <w:pPr>
        <w:pStyle w:val="15"/>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3B286928">
      <w:pPr>
        <w:pStyle w:val="15"/>
        <w:spacing w:line="360" w:lineRule="auto"/>
        <w:ind w:left="29" w:leftChars="12" w:firstLine="352" w:firstLineChars="147"/>
        <w:rPr>
          <w:rFonts w:hint="eastAsia" w:ascii="仿宋" w:hAnsi="仿宋" w:eastAsia="仿宋" w:cs="仿宋"/>
          <w:color w:val="auto"/>
          <w:sz w:val="24"/>
          <w:szCs w:val="24"/>
          <w:highlight w:val="none"/>
        </w:rPr>
      </w:pPr>
    </w:p>
    <w:p w14:paraId="26E3B8CD">
      <w:pPr>
        <w:pStyle w:val="15"/>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39B994B1">
      <w:pPr>
        <w:pStyle w:val="15"/>
        <w:spacing w:line="360" w:lineRule="auto"/>
        <w:ind w:left="29" w:leftChars="12" w:firstLine="352" w:firstLineChars="147"/>
        <w:rPr>
          <w:rFonts w:hint="eastAsia" w:ascii="仿宋" w:hAnsi="仿宋" w:eastAsia="仿宋" w:cs="仿宋"/>
          <w:color w:val="auto"/>
          <w:sz w:val="24"/>
          <w:szCs w:val="24"/>
          <w:highlight w:val="none"/>
        </w:rPr>
      </w:pPr>
    </w:p>
    <w:p w14:paraId="03417700">
      <w:pPr>
        <w:pStyle w:val="15"/>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499E18DC">
      <w:pPr>
        <w:pStyle w:val="15"/>
        <w:spacing w:line="360" w:lineRule="auto"/>
        <w:ind w:left="29"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74A89C34">
      <w:pPr>
        <w:pStyle w:val="15"/>
        <w:snapToGrid w:val="0"/>
        <w:spacing w:line="360" w:lineRule="auto"/>
        <w:rPr>
          <w:rFonts w:hint="eastAsia" w:ascii="仿宋" w:hAnsi="仿宋" w:eastAsia="仿宋" w:cs="仿宋"/>
          <w:b/>
          <w:color w:val="auto"/>
          <w:sz w:val="24"/>
          <w:szCs w:val="24"/>
          <w:highlight w:val="none"/>
        </w:rPr>
      </w:pPr>
    </w:p>
    <w:p w14:paraId="2AF8736F">
      <w:pPr>
        <w:pStyle w:val="15"/>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62EE2378">
      <w:pPr>
        <w:pStyle w:val="1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1.投诉人提起投诉时，应当提交投诉书和必要的证明材料，并按照被投诉人和与投诉事项有关的供应商数量提供投诉书副本。</w:t>
      </w:r>
    </w:p>
    <w:p w14:paraId="45F3DFEC">
      <w:pPr>
        <w:pStyle w:val="1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A32AD5">
      <w:pPr>
        <w:pStyle w:val="1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3.投诉书应简要列明质疑事项，质疑函、质疑答复等作为附件材料提供。</w:t>
      </w:r>
    </w:p>
    <w:p w14:paraId="1BA26BF9">
      <w:pPr>
        <w:pStyle w:val="1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4.投诉书的投诉事项应具体、明确，并有必要的事实依据和法律依据。</w:t>
      </w:r>
    </w:p>
    <w:p w14:paraId="4027B719">
      <w:pPr>
        <w:pStyle w:val="15"/>
        <w:spacing w:line="360" w:lineRule="auto"/>
        <w:ind w:firstLine="482" w:firstLineChars="200"/>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5.投诉书的投诉请求应与投诉事项相关。</w:t>
      </w:r>
    </w:p>
    <w:p w14:paraId="6EA94C45">
      <w:pPr>
        <w:pStyle w:val="15"/>
        <w:spacing w:line="360" w:lineRule="auto"/>
        <w:ind w:firstLine="482" w:firstLineChars="200"/>
        <w:rPr>
          <w:rFonts w:hint="eastAsia" w:ascii="仿宋" w:hAnsi="仿宋" w:eastAsia="仿宋" w:cs="仿宋"/>
          <w:color w:val="auto"/>
          <w:highlight w:val="none"/>
        </w:rPr>
      </w:pPr>
      <w:r>
        <w:rPr>
          <w:rFonts w:hint="eastAsia" w:ascii="仿宋" w:hAnsi="仿宋" w:eastAsia="仿宋" w:cs="仿宋"/>
          <w:b/>
          <w:color w:val="auto"/>
          <w:kern w:val="2"/>
          <w:sz w:val="24"/>
          <w:szCs w:val="24"/>
          <w:highlight w:val="none"/>
          <w:lang w:val="en-US" w:eastAsia="zh-CN" w:bidi="ar-SA"/>
        </w:rPr>
        <w:t>6.投诉人为法人或者其他组织的，投诉书应由法定代表人、主要负责人，或者其授权代表签字或者盖章，并加盖公章</w:t>
      </w:r>
      <w:r>
        <w:rPr>
          <w:rFonts w:hint="eastAsia" w:ascii="仿宋" w:hAnsi="仿宋" w:eastAsia="仿宋" w:cs="仿宋"/>
          <w:b/>
          <w:color w:val="auto"/>
          <w:sz w:val="24"/>
          <w:highlight w:val="none"/>
        </w:rPr>
        <w:t>。</w:t>
      </w:r>
    </w:p>
    <w:sectPr>
      <w:footerReference r:id="rId9" w:type="first"/>
      <w:footerReference r:id="rId8" w:type="default"/>
      <w:pgSz w:w="11911" w:h="16838"/>
      <w:pgMar w:top="1417" w:right="1417" w:bottom="1417" w:left="1417" w:header="720" w:footer="720" w:gutter="0"/>
      <w:cols w:space="720" w:num="1"/>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263C">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07F66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907F66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E2EF">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1F91A0">
                          <w:pPr>
                            <w:pStyle w:val="1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61F91A0">
                    <w:pPr>
                      <w:pStyle w:val="1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E343">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4959A0">
                          <w:pPr>
                            <w:pStyle w:val="16"/>
                            <w:jc w:val="center"/>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4A4959A0">
                    <w:pPr>
                      <w:pStyle w:val="16"/>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0B7F520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A3DF">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35A97EA">
                          <w:pPr>
                            <w:pStyle w:val="16"/>
                          </w:pPr>
                          <w:r>
                            <w:fldChar w:fldCharType="begin"/>
                          </w:r>
                          <w:r>
                            <w:instrText xml:space="preserve"> PAGE  \* MERGEFORMAT </w:instrText>
                          </w:r>
                          <w:r>
                            <w:fldChar w:fldCharType="separate"/>
                          </w:r>
                          <w:r>
                            <w:t>63</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z3R9sBAADAAwAADgAAAGRycy9lMm9Eb2MueG1srVNNrtMwEN4jcQfL&#10;e5q0SK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DlnTli68Mv3b5cfvy4/v7Jl&#10;kqf3saKqO091OLyCgZZmjkcKJtZDG2z6Ex9GeRL3fBVXDchkOrRerdclpSTlZofwi/vjPkR8o8Cy&#10;ZNQ80O1lUcXpXcSxdC5J3RzcamPyDRr3V4Awx4jKKzCdTkzGiZOFw36Y6O2hORM7ehTUtYPwhbOe&#10;VqLmjl4AZ+atI8XT9sxGmI39bAgn6WDNkbPRfI15y9JY0b88Is2aKaTWYz+inhy62CzCtIRpc/70&#10;c9X9w9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uXPdH2wEAAMADAAAOAAAAAAAAAAEA&#10;IAAAAB4BAABkcnMvZTJvRG9jLnhtbFBLBQYAAAAABgAGAFkBAABrBQAAAAA=&#10;">
              <v:fill on="f" focussize="0,0"/>
              <v:stroke on="f"/>
              <v:imagedata o:title=""/>
              <o:lock v:ext="edit" aspectratio="f"/>
              <v:textbox inset="0mm,0mm,0mm,0mm" style="mso-fit-shape-to-text:t;">
                <w:txbxContent>
                  <w:p w14:paraId="535A97EA">
                    <w:pPr>
                      <w:pStyle w:val="1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C3DBD">
    <w:pPr>
      <w:pStyle w:val="17"/>
    </w:pPr>
    <w:r>
      <w:rPr>
        <w:rFonts w:hint="eastAsia"/>
      </w:rPr>
      <w:t>南宁市政府采购竞争性磋商采购文件（项目编号：</w:t>
    </w:r>
    <w:r>
      <w:rPr>
        <w:rFonts w:hint="eastAsia"/>
        <w:lang w:eastAsia="zh-CN"/>
      </w:rPr>
      <w:t>NNZC2026-C3-990293-KWZB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ABA63"/>
    <w:multiLevelType w:val="singleLevel"/>
    <w:tmpl w:val="FB3ABA63"/>
    <w:lvl w:ilvl="0" w:tentative="0">
      <w:start w:val="1"/>
      <w:numFmt w:val="decimal"/>
      <w:lvlText w:val="%1."/>
      <w:lvlJc w:val="left"/>
      <w:pPr>
        <w:tabs>
          <w:tab w:val="left" w:pos="210"/>
        </w:tabs>
        <w:ind w:left="0" w:firstLine="480"/>
      </w:pPr>
      <w:rPr>
        <w:rFonts w:hint="default"/>
      </w:rPr>
    </w:lvl>
  </w:abstractNum>
  <w:abstractNum w:abstractNumId="1">
    <w:nsid w:val="FFBF3493"/>
    <w:multiLevelType w:val="singleLevel"/>
    <w:tmpl w:val="FFBF3493"/>
    <w:lvl w:ilvl="0" w:tentative="0">
      <w:start w:val="1"/>
      <w:numFmt w:val="decimal"/>
      <w:pStyle w:val="6"/>
      <w:lvlText w:val="%1."/>
      <w:lvlJc w:val="left"/>
      <w:pPr>
        <w:tabs>
          <w:tab w:val="left" w:pos="360"/>
        </w:tabs>
        <w:ind w:left="360" w:hanging="360"/>
      </w:pPr>
    </w:lvl>
  </w:abstractNum>
  <w:abstractNum w:abstractNumId="2">
    <w:nsid w:val="508D7A92"/>
    <w:multiLevelType w:val="singleLevel"/>
    <w:tmpl w:val="508D7A92"/>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OM">
    <w15:presenceInfo w15:providerId="WPS Office" w15:userId="47129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OTk5NmY3YjgxZGM2MzIzMmVmZmIyMTNiMjU0ZTkifQ=="/>
  </w:docVars>
  <w:rsids>
    <w:rsidRoot w:val="00000000"/>
    <w:rsid w:val="00C0572D"/>
    <w:rsid w:val="02A91D59"/>
    <w:rsid w:val="02BD41CC"/>
    <w:rsid w:val="034A70CC"/>
    <w:rsid w:val="05956642"/>
    <w:rsid w:val="05B95650"/>
    <w:rsid w:val="0680104B"/>
    <w:rsid w:val="06A853DF"/>
    <w:rsid w:val="0B877CF2"/>
    <w:rsid w:val="0F7B6171"/>
    <w:rsid w:val="100F5738"/>
    <w:rsid w:val="1039742E"/>
    <w:rsid w:val="10414A17"/>
    <w:rsid w:val="116E61A6"/>
    <w:rsid w:val="11B45FAC"/>
    <w:rsid w:val="1285376F"/>
    <w:rsid w:val="12F8422A"/>
    <w:rsid w:val="13655623"/>
    <w:rsid w:val="14925B43"/>
    <w:rsid w:val="149976CD"/>
    <w:rsid w:val="152F61FD"/>
    <w:rsid w:val="16830CE7"/>
    <w:rsid w:val="1AD12CAA"/>
    <w:rsid w:val="1C025F6F"/>
    <w:rsid w:val="1DA01679"/>
    <w:rsid w:val="1E364C9D"/>
    <w:rsid w:val="1E7012D0"/>
    <w:rsid w:val="1F3535E1"/>
    <w:rsid w:val="20424DDE"/>
    <w:rsid w:val="208D24FA"/>
    <w:rsid w:val="20E33B15"/>
    <w:rsid w:val="20E45B36"/>
    <w:rsid w:val="21304B74"/>
    <w:rsid w:val="21442E5E"/>
    <w:rsid w:val="21AD6D40"/>
    <w:rsid w:val="22990EB7"/>
    <w:rsid w:val="248D10AB"/>
    <w:rsid w:val="25530950"/>
    <w:rsid w:val="25CE2609"/>
    <w:rsid w:val="2622635F"/>
    <w:rsid w:val="26D62FBA"/>
    <w:rsid w:val="26EA27E4"/>
    <w:rsid w:val="27667C30"/>
    <w:rsid w:val="281978C7"/>
    <w:rsid w:val="28485400"/>
    <w:rsid w:val="2907735C"/>
    <w:rsid w:val="290C4C94"/>
    <w:rsid w:val="294F16CB"/>
    <w:rsid w:val="2A336250"/>
    <w:rsid w:val="2B7D7AEB"/>
    <w:rsid w:val="2CC36641"/>
    <w:rsid w:val="2E394DF0"/>
    <w:rsid w:val="2ECC4F45"/>
    <w:rsid w:val="2F291D18"/>
    <w:rsid w:val="2FDA68E9"/>
    <w:rsid w:val="312B3912"/>
    <w:rsid w:val="31C654A5"/>
    <w:rsid w:val="327F2033"/>
    <w:rsid w:val="3403662F"/>
    <w:rsid w:val="341841AA"/>
    <w:rsid w:val="34A15065"/>
    <w:rsid w:val="34B73373"/>
    <w:rsid w:val="361A6D3D"/>
    <w:rsid w:val="36D32A80"/>
    <w:rsid w:val="372D0182"/>
    <w:rsid w:val="374A2DC5"/>
    <w:rsid w:val="37AE5A89"/>
    <w:rsid w:val="38207E14"/>
    <w:rsid w:val="39031D20"/>
    <w:rsid w:val="39320DEB"/>
    <w:rsid w:val="393F5729"/>
    <w:rsid w:val="3AC56B30"/>
    <w:rsid w:val="3B590249"/>
    <w:rsid w:val="3B837210"/>
    <w:rsid w:val="3BCA23AF"/>
    <w:rsid w:val="3D211F38"/>
    <w:rsid w:val="3EAB0813"/>
    <w:rsid w:val="3F546C71"/>
    <w:rsid w:val="40670043"/>
    <w:rsid w:val="4163454B"/>
    <w:rsid w:val="417B60BB"/>
    <w:rsid w:val="42ED4E3A"/>
    <w:rsid w:val="45CB054C"/>
    <w:rsid w:val="45E71D8B"/>
    <w:rsid w:val="466C343B"/>
    <w:rsid w:val="47B54EFF"/>
    <w:rsid w:val="489E66D1"/>
    <w:rsid w:val="4B33126C"/>
    <w:rsid w:val="4CFA4614"/>
    <w:rsid w:val="4DE91F9D"/>
    <w:rsid w:val="4E8242E4"/>
    <w:rsid w:val="4ED65279"/>
    <w:rsid w:val="4F682A3C"/>
    <w:rsid w:val="4FA55C7D"/>
    <w:rsid w:val="51C222F9"/>
    <w:rsid w:val="51EB34F3"/>
    <w:rsid w:val="524557D2"/>
    <w:rsid w:val="52F514E3"/>
    <w:rsid w:val="53A55108"/>
    <w:rsid w:val="54906B97"/>
    <w:rsid w:val="57EF0C4B"/>
    <w:rsid w:val="586E7DBE"/>
    <w:rsid w:val="594A02CF"/>
    <w:rsid w:val="59C97F1D"/>
    <w:rsid w:val="59E4095A"/>
    <w:rsid w:val="5A781AA9"/>
    <w:rsid w:val="5A7B4CC7"/>
    <w:rsid w:val="5C8259E8"/>
    <w:rsid w:val="5D1F7DEB"/>
    <w:rsid w:val="5DDC1B66"/>
    <w:rsid w:val="5E0A6B7C"/>
    <w:rsid w:val="5F756381"/>
    <w:rsid w:val="5FE42153"/>
    <w:rsid w:val="606D0738"/>
    <w:rsid w:val="615009B4"/>
    <w:rsid w:val="626F5E6F"/>
    <w:rsid w:val="62FA2B72"/>
    <w:rsid w:val="63A9438F"/>
    <w:rsid w:val="63F3350A"/>
    <w:rsid w:val="657D66FB"/>
    <w:rsid w:val="66492F7C"/>
    <w:rsid w:val="68496F1E"/>
    <w:rsid w:val="686F2C36"/>
    <w:rsid w:val="687C1BCA"/>
    <w:rsid w:val="690B5C77"/>
    <w:rsid w:val="695452CF"/>
    <w:rsid w:val="6B770A3C"/>
    <w:rsid w:val="6CD47684"/>
    <w:rsid w:val="6E952FE2"/>
    <w:rsid w:val="6EAD16FA"/>
    <w:rsid w:val="6EE8A347"/>
    <w:rsid w:val="6F730668"/>
    <w:rsid w:val="6FAB3897"/>
    <w:rsid w:val="71BF5E08"/>
    <w:rsid w:val="71F43498"/>
    <w:rsid w:val="724815EE"/>
    <w:rsid w:val="732A300A"/>
    <w:rsid w:val="733D2CC4"/>
    <w:rsid w:val="734B421D"/>
    <w:rsid w:val="75D71116"/>
    <w:rsid w:val="762878B8"/>
    <w:rsid w:val="763E0C8B"/>
    <w:rsid w:val="76AA4771"/>
    <w:rsid w:val="76DA690B"/>
    <w:rsid w:val="774A03F5"/>
    <w:rsid w:val="785D6A7A"/>
    <w:rsid w:val="7875580A"/>
    <w:rsid w:val="78CF7212"/>
    <w:rsid w:val="795327D7"/>
    <w:rsid w:val="79ED02B1"/>
    <w:rsid w:val="7A1D3390"/>
    <w:rsid w:val="7A9B6D9B"/>
    <w:rsid w:val="7ADD3367"/>
    <w:rsid w:val="7B323515"/>
    <w:rsid w:val="7C0F0B01"/>
    <w:rsid w:val="7DF847BA"/>
    <w:rsid w:val="7E7E59EA"/>
    <w:rsid w:val="7EEC4E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adjustRightInd w:val="0"/>
      <w:spacing w:before="120" w:line="360" w:lineRule="auto"/>
      <w:ind w:left="2155" w:hanging="1078"/>
      <w:textAlignment w:val="baseline"/>
      <w:outlineLvl w:val="3"/>
    </w:pPr>
    <w:rPr>
      <w:rFonts w:ascii="Arial" w:eastAsia="黑体"/>
      <w:kern w:val="0"/>
      <w:sz w:val="28"/>
      <w:szCs w:val="20"/>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99"/>
    <w:pPr>
      <w:ind w:firstLine="420"/>
    </w:pPr>
    <w:rPr>
      <w:szCs w:val="20"/>
    </w:rPr>
  </w:style>
  <w:style w:type="paragraph" w:styleId="8">
    <w:name w:val="annotation text"/>
    <w:basedOn w:val="1"/>
    <w:qFormat/>
    <w:uiPriority w:val="0"/>
    <w:pPr>
      <w:jc w:val="left"/>
    </w:pPr>
    <w:rPr>
      <w:rFonts w:ascii="Times New Roman" w:hAnsi="Times New Roman"/>
    </w:rPr>
  </w:style>
  <w:style w:type="paragraph" w:styleId="9">
    <w:name w:val="Body Text 3"/>
    <w:basedOn w:val="1"/>
    <w:unhideWhenUsed/>
    <w:qFormat/>
    <w:uiPriority w:val="99"/>
    <w:pPr>
      <w:spacing w:after="120"/>
    </w:pPr>
    <w:rPr>
      <w:sz w:val="16"/>
      <w:szCs w:val="16"/>
    </w:rPr>
  </w:style>
  <w:style w:type="paragraph" w:styleId="10">
    <w:name w:val="Body Text"/>
    <w:basedOn w:val="1"/>
    <w:next w:val="11"/>
    <w:unhideWhenUsed/>
    <w:qFormat/>
    <w:uiPriority w:val="0"/>
    <w:pPr>
      <w:spacing w:after="120"/>
    </w:pPr>
  </w:style>
  <w:style w:type="paragraph" w:styleId="11">
    <w:name w:val="Body Text First Indent"/>
    <w:qFormat/>
    <w:uiPriority w:val="0"/>
    <w:pPr>
      <w:widowControl w:val="0"/>
      <w:spacing w:after="120" w:line="240" w:lineRule="auto"/>
      <w:ind w:firstLine="420" w:firstLineChars="100"/>
      <w:jc w:val="both"/>
    </w:pPr>
    <w:rPr>
      <w:rFonts w:ascii="Times New Roman" w:hAnsi="Times New Roman" w:eastAsia="宋体" w:cs="Times New Roman"/>
      <w:kern w:val="2"/>
      <w:sz w:val="21"/>
      <w:szCs w:val="24"/>
      <w:lang w:val="en-US" w:eastAsia="zh-CN" w:bidi="ar-SA"/>
    </w:rPr>
  </w:style>
  <w:style w:type="paragraph" w:styleId="12">
    <w:name w:val="Body Text Indent"/>
    <w:basedOn w:val="1"/>
    <w:next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spacing w:line="360" w:lineRule="auto"/>
      <w:ind w:left="840" w:leftChars="400"/>
    </w:pPr>
    <w:rPr>
      <w:rFonts w:eastAsia="宋体"/>
    </w:rPr>
  </w:style>
  <w:style w:type="paragraph" w:styleId="15">
    <w:name w:val="Plain Text"/>
    <w:basedOn w:val="1"/>
    <w:next w:val="5"/>
    <w:qFormat/>
    <w:uiPriority w:val="0"/>
    <w:rPr>
      <w:rFonts w:ascii="宋体" w:hAnsi="Courier New"/>
      <w:kern w:val="0"/>
      <w:sz w:val="20"/>
      <w:szCs w:val="21"/>
    </w:rPr>
  </w:style>
  <w:style w:type="paragraph" w:styleId="16">
    <w:name w:val="footer"/>
    <w:basedOn w:val="1"/>
    <w:unhideWhenUsed/>
    <w:qFormat/>
    <w:uiPriority w:val="99"/>
    <w:pPr>
      <w:tabs>
        <w:tab w:val="center" w:pos="4153"/>
        <w:tab w:val="right" w:pos="8306"/>
      </w:tabs>
      <w:snapToGrid w:val="0"/>
      <w:jc w:val="left"/>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pPr>
      <w:spacing w:line="360" w:lineRule="auto"/>
    </w:pPr>
    <w:rPr>
      <w:rFonts w:eastAsia="宋体"/>
    </w:rPr>
  </w:style>
  <w:style w:type="paragraph" w:styleId="19">
    <w:name w:val="List"/>
    <w:basedOn w:val="1"/>
    <w:unhideWhenUsed/>
    <w:qFormat/>
    <w:uiPriority w:val="99"/>
    <w:pPr>
      <w:ind w:left="200" w:hanging="200" w:hangingChars="200"/>
      <w:contextualSpacing/>
    </w:pPr>
  </w:style>
  <w:style w:type="paragraph" w:styleId="20">
    <w:name w:val="toc 2"/>
    <w:basedOn w:val="1"/>
    <w:next w:val="1"/>
    <w:unhideWhenUsed/>
    <w:qFormat/>
    <w:uiPriority w:val="39"/>
    <w:pPr>
      <w:tabs>
        <w:tab w:val="right" w:leader="dot" w:pos="8296"/>
      </w:tabs>
      <w:spacing w:line="360" w:lineRule="auto"/>
      <w:ind w:left="420" w:leftChars="200"/>
    </w:pPr>
    <w:rPr>
      <w:rFonts w:eastAsia="宋体"/>
    </w:rPr>
  </w:style>
  <w:style w:type="paragraph" w:styleId="21">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2">
    <w:name w:val="Title"/>
    <w:basedOn w:val="1"/>
    <w:next w:val="1"/>
    <w:qFormat/>
    <w:uiPriority w:val="0"/>
    <w:pPr>
      <w:spacing w:before="240" w:beforeLines="0" w:beforeAutospacing="0" w:after="60" w:afterLines="0" w:afterAutospacing="0"/>
      <w:jc w:val="center"/>
      <w:outlineLvl w:val="0"/>
    </w:pPr>
    <w:rPr>
      <w:rFonts w:ascii="Arial" w:hAnsi="Arial"/>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000FF"/>
      <w:u w:val="single"/>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customStyle="1" w:styleId="2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正文缩进1"/>
    <w:basedOn w:val="1"/>
    <w:next w:val="12"/>
    <w:qFormat/>
    <w:uiPriority w:val="99"/>
    <w:pPr>
      <w:autoSpaceDE w:val="0"/>
      <w:autoSpaceDN w:val="0"/>
      <w:adjustRightInd w:val="0"/>
      <w:snapToGrid w:val="0"/>
      <w:spacing w:after="120" w:line="360" w:lineRule="auto"/>
      <w:ind w:left="420" w:leftChars="200" w:firstLine="480" w:firstLineChars="200"/>
    </w:pPr>
    <w:rPr>
      <w:sz w:val="24"/>
      <w:szCs w:val="21"/>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1"/>
      <w:szCs w:val="21"/>
      <w:lang w:val="en-US" w:eastAsia="en-US" w:bidi="ar-SA"/>
    </w:rPr>
  </w:style>
  <w:style w:type="paragraph" w:customStyle="1" w:styleId="33">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04fe20c5-845c-4859-9cd2-0af787d77aec</errorID>
      <errorWord>[2026]1852号</errorWord>
      <group>L1_Knowledge</group>
      <groupName>知识性问题</groupName>
      <ability>L2_Knowledge</ability>
      <abilityName>其他知识</abilityName>
      <candidateList>
        <item>〔2026〕1852号</item>
      </candidateList>
      <explain>发文字号格式错误。</explain>
      <paraID>55B10483</paraID>
      <start>9</start>
      <end>20</end>
      <status>unmodified</status>
      <modifiedWord/>
      <trackRevisions>false</trackRevisions>
    </reviewItem>
    <reviewItem>
      <errorID>bc7d34b4-60dc-4259-a0ba-23fa9cd1b48e</errorID>
      <errorWord>[2026]1852号</errorWord>
      <group>L1_Knowledge</group>
      <groupName>知识性问题</groupName>
      <ability>L2_Knowledge</ability>
      <abilityName>其他知识</abilityName>
      <candidateList>
        <item>〔2026〕1852号</item>
      </candidateList>
      <explain>发文字号格式错误。</explain>
      <paraID>55B10483</paraID>
      <start>29</start>
      <end>40</end>
      <status>unmodified</status>
      <modifiedWord/>
      <trackRevisions>false</trackRevisions>
    </reviewItem>
    <reviewItem>
      <errorID>0dd89a76-edea-4792-8dc5-2781a0c9c89d</errorID>
      <errorWord>[2026]1852号</errorWord>
      <group>L1_Knowledge</group>
      <groupName>知识性问题</groupName>
      <ability>L2_Knowledge</ability>
      <abilityName>其他知识</abilityName>
      <candidateList>
        <item>〔2026〕1852号</item>
      </candidateList>
      <explain>发文字号格式错误。</explain>
      <paraID>55B10483</paraID>
      <start>49</start>
      <end>60</end>
      <status>unmodified</status>
      <modifiedWord/>
      <trackRevisions>false</trackRevisions>
    </reviewItem>
    <reviewItem>
      <errorID>a81dd9e7-c58f-406e-8cda-095d9ec2d7b5</errorID>
      <errorWord>[2026]1852号</errorWord>
      <group>L1_Knowledge</group>
      <groupName>知识性问题</groupName>
      <ability>L2_Knowledge</ability>
      <abilityName>其他知识</abilityName>
      <candidateList>
        <item>〔2026〕1852号</item>
      </candidateList>
      <explain>发文字号格式错误。</explain>
      <paraID>55B10483</paraID>
      <start>69</start>
      <end>80</end>
      <status>unmodified</status>
      <modifiedWord/>
      <trackRevisions>false</trackRevisions>
    </reviewItem>
    <reviewItem>
      <errorID>1be78ec9-5bc7-42e5-99f7-52b86d50980c</errorID>
      <errorWord>[2026]1852号</errorWord>
      <group>L1_Knowledge</group>
      <groupName>知识性问题</groupName>
      <ability>L2_Knowledge</ability>
      <abilityName>其他知识</abilityName>
      <candidateList>
        <item>〔2026〕1852号</item>
      </candidateList>
      <explain>发文字号格式错误。</explain>
      <paraID>55B10483</paraID>
      <start>89</start>
      <end>100</end>
      <status>unmodified</status>
      <modifiedWord/>
      <trackRevisions>false</trackRevisions>
    </reviewItem>
    <reviewItem>
      <errorID>f6821b56-36af-434d-ad23-f82ccb703145</errorID>
      <errorWord>[2026]1852号</errorWord>
      <group>L1_Knowledge</group>
      <groupName>知识性问题</groupName>
      <ability>L2_Knowledge</ability>
      <abilityName>其他知识</abilityName>
      <candidateList>
        <item>〔2026〕1852号</item>
      </candidateList>
      <explain>发文字号格式错误。</explain>
      <paraID>55B10483</paraID>
      <start>109</start>
      <end>120</end>
      <status>unmodified</status>
      <modifiedWord/>
      <trackRevisions>false</trackRevisions>
    </reviewItem>
    <reviewItem>
      <errorID>ccfdc669-8a82-46fc-be0c-63e4b47cf0af</errorID>
      <errorWord>[2026]1852号</errorWord>
      <group>L1_Knowledge</group>
      <groupName>知识性问题</groupName>
      <ability>L2_Knowledge</ability>
      <abilityName>其他知识</abilityName>
      <candidateList>
        <item>〔2026〕1852号</item>
      </candidateList>
      <explain>发文字号格式错误。</explain>
      <paraID>55B10483</paraID>
      <start>129</start>
      <end>140</end>
      <status>unmodified</status>
      <modifiedWord/>
      <trackRevisions>false</trackRevisions>
    </reviewItem>
    <reviewItem>
      <errorID>c83e3a13-d5ce-466f-84bb-c4392cb20999</errorID>
      <errorWord>[2026]1852号</errorWord>
      <group>L1_Knowledge</group>
      <groupName>知识性问题</groupName>
      <ability>L2_Knowledge</ability>
      <abilityName>其他知识</abilityName>
      <candidateList>
        <item>〔2026〕1852号</item>
      </candidateList>
      <explain>发文字号格式错误。</explain>
      <paraID>55B10483</paraID>
      <start>149</start>
      <end>160</end>
      <status>unmodified</status>
      <modifiedWord/>
      <trackRevisions>false</trackRevisions>
    </reviewItem>
    <reviewItem>
      <errorID>4bb73018-42ba-4af0-9b11-1bf2fcf581de</errorID>
      <errorWord>[2026]1852号</errorWord>
      <group>L1_Knowledge</group>
      <groupName>知识性问题</groupName>
      <ability>L2_Knowledge</ability>
      <abilityName>其他知识</abilityName>
      <candidateList>
        <item>〔2026〕1852号</item>
      </candidateList>
      <explain>发文字号格式错误。</explain>
      <paraID>55B10483</paraID>
      <start>169</start>
      <end>180</end>
      <status>unmodified</status>
      <modifiedWord/>
      <trackRevisions>false</trackRevisions>
    </reviewItem>
    <reviewItem>
      <errorID>cef905fa-9694-4501-8c7e-621b8e0d2f42</errorID>
      <errorWord>[2026]1852号</errorWord>
      <group>L1_Knowledge</group>
      <groupName>知识性问题</groupName>
      <ability>L2_Knowledge</ability>
      <abilityName>其他知识</abilityName>
      <candidateList>
        <item>〔2026〕1852号</item>
      </candidateList>
      <explain>发文字号格式错误。</explain>
      <paraID>55B10483</paraID>
      <start>189</start>
      <end>200</end>
      <status>unmodified</status>
      <modifiedWord/>
      <trackRevisions>false</trackRevisions>
    </reviewItem>
    <reviewItem>
      <errorID>5b3937c7-4289-4836-9207-fdc1b7873895</errorID>
      <errorWord>[2026]1852号</errorWord>
      <group>L1_Knowledge</group>
      <groupName>知识性问题</groupName>
      <ability>L2_Knowledge</ability>
      <abilityName>其他知识</abilityName>
      <candidateList>
        <item>〔2026〕1852号</item>
      </candidateList>
      <explain>发文字号格式错误。</explain>
      <paraID>55B10483</paraID>
      <start>209</start>
      <end>220</end>
      <status>unmodified</status>
      <modifiedWord/>
      <trackRevisions>false</trackRevisions>
    </reviewItem>
    <reviewItem>
      <errorID>0c12977a-b60d-49b7-9966-b5d377d73b91</errorID>
      <errorWord>）获取</errorWord>
      <group>L1_Grammar</group>
      <groupName>语法问题</groupName>
      <ability>L2_Grammar</ability>
      <abilityName>语法错误</abilityName>
      <candidateList>
        <item>）</item>
      </candidateList>
      <explain/>
      <paraID>20276234</paraID>
      <start>73</start>
      <end>76</end>
      <status>unmodified</status>
      <modifiedWord/>
      <trackRevisions>false</trackRevisions>
    </reviewItem>
    <reviewItem>
      <errorID>b14770d3-399b-4b08-9dfd-0688d41acf43</errorID>
      <errorWord>(</errorWord>
      <group>L1_Format</group>
      <groupName>格式问题</groupName>
      <ability>L2_HalfPunc</ability>
      <abilityName>全半角检查</abilityName>
      <candidateList>
        <item>（</item>
      </candidateList>
      <explain>文本全半角错误。</explain>
      <paraID>5E1219B4</paraID>
      <start>12</start>
      <end>13</end>
      <status>unmodified</status>
      <modifiedWord/>
      <trackRevisions>false</trackRevisions>
    </reviewItem>
    <reviewItem>
      <errorID>c45b4082-5041-4b11-9481-ded2ebf2172d</errorID>
      <errorWord>)</errorWord>
      <group>L1_Format</group>
      <groupName>格式问题</groupName>
      <ability>L2_HalfPunc</ability>
      <abilityName>全半角检查</abilityName>
      <candidateList>
        <item>）</item>
      </candidateList>
      <explain>文本全半角错误。</explain>
      <paraID>5E1219B4</paraID>
      <start>35</start>
      <end>36</end>
      <status>unmodified</status>
      <modifiedWord/>
      <trackRevisions>false</trackRevisions>
    </reviewItem>
    <reviewItem>
      <errorID>445e6652-4426-4fec-9094-ccc7e20ff67a</errorID>
      <errorWord>(</errorWord>
      <group>L1_Format</group>
      <groupName>格式问题</groupName>
      <ability>L2_HalfPunc</ability>
      <abilityName>全半角检查</abilityName>
      <candidateList>
        <item>（</item>
      </candidateList>
      <explain>文本全半角错误。</explain>
      <paraID>5E1219B4</paraID>
      <start>44</start>
      <end>45</end>
      <status>unmodified</status>
      <modifiedWord/>
      <trackRevisions>false</trackRevisions>
    </reviewItem>
    <reviewItem>
      <errorID>001e58e4-f382-4642-a48c-af40784c2347</errorID>
      <errorWord>)</errorWord>
      <group>L1_Format</group>
      <groupName>格式问题</groupName>
      <ability>L2_HalfPunc</ability>
      <abilityName>全半角检查</abilityName>
      <candidateList>
        <item>）</item>
      </candidateList>
      <explain>文本全半角错误。</explain>
      <paraID>5E1219B4</paraID>
      <start>60</start>
      <end>61</end>
      <status>unmodified</status>
      <modifiedWord/>
      <trackRevisions>false</trackRevisions>
    </reviewItem>
    <reviewItem>
      <errorID>4a44cb99-e7cd-41d6-b144-6e978836bb64</errorID>
      <errorWord>:</errorWord>
      <group>L1_Format</group>
      <groupName>格式问题</groupName>
      <ability>L2_HalfPunc</ability>
      <abilityName>全半角检查</abilityName>
      <candidateList>
        <item>：</item>
      </candidateList>
      <explain>文本全半角错误。</explain>
      <paraID>5EA62AFE</paraID>
      <start>4</start>
      <end>5</end>
      <status>unmodified</status>
      <modifiedWord/>
      <trackRevisions>false</trackRevisions>
    </reviewItem>
    <reviewItem>
      <errorID>331d8a5e-19d8-4ce1-bce5-064be2224a88</errorID>
      <errorWord>-</errorWord>
      <group>L1_Format</group>
      <groupName>格式问题</groupName>
      <ability>L2_HalfPunc</ability>
      <abilityName>全半角检查</abilityName>
      <candidateList>
        <item>－</item>
      </candidateList>
      <explain>文本全半角错误。</explain>
      <paraID>5EA62AFE</paraID>
      <start>97</start>
      <end>98</end>
      <status>unmodified</status>
      <modifiedWord/>
      <trackRevisions>false</trackRevisions>
    </reviewItem>
    <reviewItem>
      <errorID>eab5d365-4711-4ac9-9513-ebf26b1d6c92</errorID>
      <errorWord>-</errorWord>
      <group>L1_Format</group>
      <groupName>格式问题</groupName>
      <ability>L2_HalfPunc</ability>
      <abilityName>全半角检查</abilityName>
      <candidateList>
        <item>－</item>
      </candidateList>
      <explain>文本全半角错误。</explain>
      <paraID>5EA62AFE</paraID>
      <start>102</start>
      <end>103</end>
      <status>unmodified</status>
      <modifiedWord/>
      <trackRevisions>false</trackRevisions>
    </reviewItem>
    <reviewItem>
      <errorID>728b03a0-7ddf-4e54-a1b9-9d0b30e67227</errorID>
      <errorWord>-</errorWord>
      <group>L1_Format</group>
      <groupName>格式问题</groupName>
      <ability>L2_HalfPunc</ability>
      <abilityName>全半角检查</abilityName>
      <candidateList>
        <item>－</item>
      </candidateList>
      <explain>文本全半角错误。</explain>
      <paraID>5EA62AFE</paraID>
      <start>109</start>
      <end>110</end>
      <status>unmodified</status>
      <modifiedWord/>
      <trackRevisions>false</trackRevisions>
    </reviewItem>
    <reviewItem>
      <errorID>6fca2113-2b66-448f-a327-7105fafe56af</errorID>
      <errorWord>-</errorWord>
      <group>L1_Format</group>
      <groupName>格式问题</groupName>
      <ability>L2_HalfPunc</ability>
      <abilityName>全半角检查</abilityName>
      <candidateList>
        <item>－</item>
      </candidateList>
      <explain>文本全半角错误。</explain>
      <paraID>5EA62AFE</paraID>
      <start>115</start>
      <end>116</end>
      <status>unmodified</status>
      <modifiedWord/>
      <trackRevisions>false</trackRevisions>
    </reviewItem>
    <reviewItem>
      <errorID>a060056f-c6d0-4ec6-a6af-131d64f66b1e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4B021F54</paraID>
      <start>0</start>
      <end>2</end>
      <status>unmodified</status>
      <modifiedWord/>
      <trackRevisions>false</trackRevisions>
    </reviewItem>
    <reviewItem>
      <errorID>d2703b99-1846-49a7-825b-ffcba2ba8125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66F49AA1</paraID>
      <start>0</start>
      <end>2</end>
      <status>unmodified</status>
      <modifiedWord/>
      <trackRevisions>false</trackRevisions>
    </reviewItem>
    <reviewItem>
      <errorID>973efedb-a941-4dfa-b070-bbba9e63aed8</errorID>
      <errorWord>操作合</errorWord>
      <group>L1_Word</group>
      <groupName>字词问题</groupName>
      <ability>L2_Typo</ability>
      <abilityName>字词错误</abilityName>
      <candidateList>
        <item>操作台</item>
      </candidateList>
      <explain/>
      <paraID>6ADF5629</paraID>
      <start>8</start>
      <end>11</end>
      <status>unmodified</status>
      <modifiedWord/>
      <trackRevisions>false</trackRevisions>
    </reviewItem>
    <reviewItem>
      <errorID>7baca4d5-6f45-4e90-8d42-1b331d326d94</errorID>
      <errorWord>，</errorWord>
      <group>L1_Word</group>
      <groupName>字词问题</groupName>
      <ability>L2_Typo</ability>
      <abilityName>字词错误</abilityName>
      <candidateList>
        <item>，在</item>
      </candidateList>
      <explain/>
      <paraID>6F109A7D</paraID>
      <start>35</start>
      <end>36</end>
      <status>unmodified</status>
      <modifiedWord/>
      <trackRevisions>false</trackRevisions>
    </reviewItem>
    <reviewItem>
      <errorID>6d083ca7-a1a4-4047-b98c-55407f46ee24</errorID>
      <errorWord>间</errorWord>
      <group>L1_Word</group>
      <groupName>字词问题</groupName>
      <ability>L2_Typo</ability>
      <abilityName>字词错误</abilityName>
      <candidateList>
        <item>间之</item>
      </candidateList>
      <explain/>
      <paraID>6F109A7D</paraID>
      <start>104</start>
      <end>105</end>
      <status>unmodified</status>
      <modifiedWord/>
      <trackRevisions>false</trackRevisions>
    </reviewItem>
    <reviewItem>
      <errorID>8776b2bb-7bbc-49d9-a9bc-d45e98964620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D3AD547</paraID>
      <start>0</start>
      <end>2</end>
      <status>unmodified</status>
      <modifiedWord/>
      <trackRevisions>false</trackRevisions>
    </reviewItem>
    <reviewItem>
      <errorID>47c0f2cd-34ea-488d-b4d4-1a5ad5a7d63b</errorID>
      <errorWord>具备有</errorWord>
      <group>L1_Word</group>
      <groupName>字词问题</groupName>
      <ability>L2_Typo</ability>
      <abilityName>字词错误</abilityName>
      <candidateList>
        <item>具备</item>
      </candidateList>
      <explain/>
      <paraID> D3AD547</paraID>
      <start>8</start>
      <end>11</end>
      <status>unmodified</status>
      <modifiedWord/>
      <trackRevisions>false</trackRevisions>
    </reviewItem>
    <reviewItem>
      <errorID>008c1b9e-3bfd-4f30-9896-55261d6dd5ee</errorID>
      <errorWord>(</errorWord>
      <group>L1_Format</group>
      <groupName>格式问题</groupName>
      <ability>L2_HalfPunc</ability>
      <abilityName>全半角检查</abilityName>
      <candidateList>
        <item>（</item>
      </candidateList>
      <explain>文本全半角错误。</explain>
      <paraID>730757B9</paraID>
      <start>74</start>
      <end>75</end>
      <status>unmodified</status>
      <modifiedWord/>
      <trackRevisions>false</trackRevisions>
    </reviewItem>
    <reviewItem>
      <errorID>2d0f5fe7-57ff-42b8-91ba-56e21ad52501</errorID>
      <errorWord>)</errorWord>
      <group>L1_Format</group>
      <groupName>格式问题</groupName>
      <ability>L2_HalfPunc</ability>
      <abilityName>全半角检查</abilityName>
      <candidateList>
        <item>）</item>
      </candidateList>
      <explain>文本全半角错误。</explain>
      <paraID>730757B9</paraID>
      <start>80</start>
      <end>81</end>
      <status>unmodified</status>
      <modifiedWord/>
      <trackRevisions>false</trackRevisions>
    </reviewItem>
    <reviewItem>
      <errorID>a5acb917-cd44-414f-97ce-586be4938682</errorID>
      <errorWord>登陆</errorWord>
      <group>L1_Word</group>
      <groupName>字词问题</groupName>
      <ability>L2_Typo</ability>
      <abilityName>字词错误</abilityName>
      <candidateList>
        <item>登录</item>
      </candidateList>
      <explain/>
      <paraID>762A3297</paraID>
      <start>24</start>
      <end>26</end>
      <status>unmodified</status>
      <modifiedWord/>
      <trackRevisions>false</trackRevisions>
    </reviewItem>
    <reviewItem>
      <errorID>46f1a869-e3bf-4df6-a084-82d2b6c40531</errorID>
      <errorWord>（</errorWord>
      <group>L1_Punc</group>
      <groupName>标点问题</groupName>
      <ability>L2_Punc</ability>
      <abilityName>标点符号检查</abilityName>
      <candidateList/>
      <explain>同一形式括号套用。</explain>
      <paraID>762A3297</paraID>
      <start>96</start>
      <end>97</end>
      <status>unmodified</status>
      <modifiedWord/>
      <trackRevisions>false</trackRevisions>
    </reviewItem>
    <reviewItem>
      <errorID>614000bc-ff18-456f-92ba-8cf69793d39e</errorID>
      <errorWord>）</errorWord>
      <group>L1_Punc</group>
      <groupName>标点问题</groupName>
      <ability>L2_Punc</ability>
      <abilityName>标点符号检查</abilityName>
      <candidateList/>
      <explain>同一形式括号套用。</explain>
      <paraID>762A3297</paraID>
      <start>106</start>
      <end>107</end>
      <status>unmodified</status>
      <modifiedWord/>
      <trackRevisions>false</trackRevisions>
    </reviewItem>
    <reviewItem>
      <errorID>95438e7f-8fbb-4f39-876a-2426f1c36084</errorID>
      <errorWord>-</errorWord>
      <group>L1_Format</group>
      <groupName>格式问题</groupName>
      <ability>L2_HalfPunc</ability>
      <abilityName>全半角检查</abilityName>
      <candidateList>
        <item>－</item>
      </candidateList>
      <explain>文本全半角错误。</explain>
      <paraID>762A3297</paraID>
      <start>107</start>
      <end>108</end>
      <status>unmodified</status>
      <modifiedWord/>
      <trackRevisions>false</trackRevisions>
    </reviewItem>
    <reviewItem>
      <errorID>47520441-de9a-4539-8734-58aacf9d9e42</errorID>
      <errorWord>-</errorWord>
      <group>L1_Format</group>
      <groupName>格式问题</groupName>
      <ability>L2_HalfPunc</ability>
      <abilityName>全半角检查</abilityName>
      <candidateList>
        <item>－</item>
      </candidateList>
      <explain>文本全半角错误。</explain>
      <paraID>762A3297</paraID>
      <start>112</start>
      <end>113</end>
      <status>unmodified</status>
      <modifiedWord/>
      <trackRevisions>false</trackRevisions>
    </reviewItem>
    <reviewItem>
      <errorID>978dfcde-cdfa-48fb-9d8c-2262083f076a</errorID>
      <errorWord>-</errorWord>
      <group>L1_Format</group>
      <groupName>格式问题</groupName>
      <ability>L2_HalfPunc</ability>
      <abilityName>全半角检查</abilityName>
      <candidateList>
        <item>－</item>
      </candidateList>
      <explain>文本全半角错误。</explain>
      <paraID>762A3297</paraID>
      <start>121</start>
      <end>122</end>
      <status>unmodified</status>
      <modifiedWord/>
      <trackRevisions>false</trackRevisions>
    </reviewItem>
    <reviewItem>
      <errorID>b506a569-1634-4431-9978-6ec80f54d7a4</errorID>
      <errorWord>-</errorWord>
      <group>L1_Format</group>
      <groupName>格式问题</groupName>
      <ability>L2_HalfPunc</ability>
      <abilityName>全半角检查</abilityName>
      <candidateList>
        <item>－</item>
      </candidateList>
      <explain>文本全半角错误。</explain>
      <paraID>762A3297</paraID>
      <start>126</start>
      <end>127</end>
      <status>unmodified</status>
      <modifiedWord/>
      <trackRevisions>false</trackRevisions>
    </reviewItem>
    <reviewItem>
      <errorID>196ac12f-4514-42bf-ae8d-e81777f7a5db</errorID>
      <errorWord>（</errorWord>
      <group>L1_Punc</group>
      <groupName>标点问题</groupName>
      <ability>L2_Punc</ability>
      <abilityName>标点符号检查</abilityName>
      <candidateList/>
      <explain>同一形式括号套用。</explain>
      <paraID>7B1BBF23</paraID>
      <start>93</start>
      <end>94</end>
      <status>unmodified</status>
      <modifiedWord/>
      <trackRevisions>false</trackRevisions>
    </reviewItem>
    <reviewItem>
      <errorID>05af599a-bee2-4daf-9bab-44b96b3fa4b0</errorID>
      <errorWord>）</errorWord>
      <group>L1_Punc</group>
      <groupName>标点问题</groupName>
      <ability>L2_Punc</ability>
      <abilityName>标点符号检查</abilityName>
      <candidateList/>
      <explain>同一形式括号套用。</explain>
      <paraID>7B1BBF23</paraID>
      <start>103</start>
      <end>104</end>
      <status>unmodified</status>
      <modifiedWord/>
      <trackRevisions>false</trackRevisions>
    </reviewItem>
    <reviewItem>
      <errorID>5a11b40e-9685-417f-a4c3-5d8ece1ecc5e</errorID>
      <errorWord>-</errorWord>
      <group>L1_Format</group>
      <groupName>格式问题</groupName>
      <ability>L2_HalfPunc</ability>
      <abilityName>全半角检查</abilityName>
      <candidateList>
        <item>－</item>
      </candidateList>
      <explain>文本全半角错误。</explain>
      <paraID>7B1BBF23</paraID>
      <start>104</start>
      <end>105</end>
      <status>unmodified</status>
      <modifiedWord/>
      <trackRevisions>false</trackRevisions>
    </reviewItem>
    <reviewItem>
      <errorID>497d864d-e74b-4ec7-819e-4c7e30580d76</errorID>
      <errorWord>-</errorWord>
      <group>L1_Format</group>
      <groupName>格式问题</groupName>
      <ability>L2_HalfPunc</ability>
      <abilityName>全半角检查</abilityName>
      <candidateList>
        <item>－</item>
      </candidateList>
      <explain>文本全半角错误。</explain>
      <paraID>7B1BBF23</paraID>
      <start>109</start>
      <end>110</end>
      <status>unmodified</status>
      <modifiedWord/>
      <trackRevisions>false</trackRevisions>
    </reviewItem>
    <reviewItem>
      <errorID>c5c621cc-aa1c-4afc-aa6c-d976a5032721</errorID>
      <errorWord>-</errorWord>
      <group>L1_Format</group>
      <groupName>格式问题</groupName>
      <ability>L2_HalfPunc</ability>
      <abilityName>全半角检查</abilityName>
      <candidateList>
        <item>－</item>
      </candidateList>
      <explain>文本全半角错误。</explain>
      <paraID>7B1BBF23</paraID>
      <start>118</start>
      <end>119</end>
      <status>unmodified</status>
      <modifiedWord/>
      <trackRevisions>false</trackRevisions>
    </reviewItem>
    <reviewItem>
      <errorID>06890c8e-167f-490a-827f-1fbc0cd117e9</errorID>
      <errorWord>-</errorWord>
      <group>L1_Format</group>
      <groupName>格式问题</groupName>
      <ability>L2_HalfPunc</ability>
      <abilityName>全半角检查</abilityName>
      <candidateList>
        <item>－</item>
      </candidateList>
      <explain>文本全半角错误。</explain>
      <paraID>7B1BBF23</paraID>
      <start>123</start>
      <end>124</end>
      <status>unmodified</status>
      <modifiedWord/>
      <trackRevisions>false</trackRevisions>
    </reviewItem>
    <reviewItem>
      <errorID>c21c5d9a-ee63-451e-bb13-e6a014a11b4c</errorID>
      <errorWord>产品时</errorWord>
      <group>L1_Word</group>
      <groupName>字词问题</groupName>
      <ability>L2_Typo</ability>
      <abilityName>字词错误</abilityName>
      <candidateList>
        <item>产品</item>
      </candidateList>
      <explain/>
      <paraID>64A8D49D</paraID>
      <start>226</start>
      <end>229</end>
      <status>unmodified</status>
      <modifiedWord/>
      <trackRevisions>false</trackRevisions>
    </reviewItem>
    <reviewItem>
      <errorID>dd10ca2f-f5a9-4faf-9614-8b2111d34aba</errorID>
      <errorWord>程</errorWord>
      <group>L1_Word</group>
      <groupName>字词问题</groupName>
      <ability>L2_Typo</ability>
      <abilityName>字词错误</abilityName>
      <candidateList>
        <item>程中</item>
      </candidateList>
      <explain/>
      <paraID>412CC228</paraID>
      <start>13</start>
      <end>14</end>
      <status>unmodified</status>
      <modifiedWord/>
      <trackRevisions>false</trackRevisions>
    </reviewItem>
    <reviewItem>
      <errorID>d833f82a-ed1b-4105-9890-77dedf779f70</errorID>
      <errorWord>请单</errorWord>
      <group>L1_Word</group>
      <groupName>字词问题</groupName>
      <ability>L2_Typo</ability>
      <abilityName>字词错误</abilityName>
      <candidateList>
        <item>清单</item>
      </candidateList>
      <explain/>
      <paraID> 56560C9</paraID>
      <start>21</start>
      <end>23</end>
      <status>unmodified</status>
      <modifiedWord/>
      <trackRevisions>false</trackRevisions>
    </reviewItem>
    <reviewItem>
      <errorID>912aa9cb-5774-4c07-813f-78cc62eda362</errorID>
      <errorWord>供应商双方</errorWord>
      <group>L1_Grammar</group>
      <groupName>语法问题</groupName>
      <ability>L2_Grammar</ability>
      <abilityName>语法错误</abilityName>
      <candidateList>
        <item>供应商</item>
      </candidateList>
      <explain/>
      <paraID>44245019</paraID>
      <start>44</start>
      <end>49</end>
      <status>unmodified</status>
      <modifiedWord/>
      <trackRevisions>false</trackRevisions>
    </reviewItem>
    <reviewItem>
      <errorID>b80ea02d-0b88-4fda-bc52-7966de4e9c9c</errorID>
      <errorWord>原厂</errorWord>
      <group>L1_Word</group>
      <groupName>字词问题</groupName>
      <ability>L2_Typo</ability>
      <abilityName>字词错误</abilityName>
      <candidateList>
        <item>是原厂</item>
      </candidateList>
      <explain/>
      <paraID> 5FD2561</paraID>
      <start>11</start>
      <end>13</end>
      <status>unmodified</status>
      <modifiedWord/>
      <trackRevisions>false</trackRevisions>
    </reviewItem>
    <reviewItem>
      <errorID>820894fd-f8dd-44fe-9815-df1ffd584b12</errorID>
      <errorWord>，</errorWord>
      <group>L1_Word</group>
      <groupName>字词问题</groupName>
      <ability>L2_Typo</ability>
      <abilityName>字词错误</abilityName>
      <candidateList>
        <item>的</item>
      </candidateList>
      <explain/>
      <paraID> 5FD2561</paraID>
      <start>15</start>
      <end>16</end>
      <status>unmodified</status>
      <modifiedWord/>
      <trackRevisions>false</trackRevisions>
    </reviewItem>
    <reviewItem>
      <errorID>f8b807ca-7fd4-4fa1-aa9e-fae9bf898c40</errorID>
      <errorWord>的、</errorWord>
      <group>L1_Word</group>
      <groupName>字词问题</groupName>
      <ability>L2_Typo</ability>
      <abilityName>字词错误</abilityName>
      <candidateList>
        <item>产品，</item>
      </candidateList>
      <explain/>
      <paraID> 5FD2561</paraID>
      <start>18</start>
      <end>20</end>
      <status>unmodified</status>
      <modifiedWord/>
      <trackRevisions>false</trackRevisions>
    </reviewItem>
    <reviewItem>
      <errorID>e0a691e0-059c-4209-b660-3b9fb656ee91</errorID>
      <errorWord> </errorWord>
      <group>L1_Punc</group>
      <groupName>标点问题</groupName>
      <ability>L2_Punc</ability>
      <abilityName>标点符号检查</abilityName>
      <candidateList>
        <item/>
      </candidateList>
      <explain>此处空格冗余，建议删除。</explain>
      <paraID> 5FD2561</paraID>
      <start>25</start>
      <end>26</end>
      <status>unmodified</status>
      <modifiedWord/>
      <trackRevisions>false</trackRevisions>
    </reviewItem>
    <reviewItem>
      <errorID>15a05b66-98e9-4602-8e7b-7f67ad43864a</errorID>
      <errorWord>为</errorWord>
      <group>L1_Punc</group>
      <groupName>标点问题</groupName>
      <ability>L2_Punc</ability>
      <abilityName>标点符号检查</abilityName>
      <candidateList>
        <item>，为</item>
      </candidateList>
      <explain/>
      <paraID> 5FD2561</paraID>
      <start>41</start>
      <end>42</end>
      <status>unmodified</status>
      <modifiedWord/>
      <trackRevisions>false</trackRevisions>
    </reviewItem>
    <reviewItem>
      <errorID>177179b6-c124-464a-b1bd-4f2bbfdf1e5e</errorID>
      <errorWord>，</errorWord>
      <group>L1_Word</group>
      <groupName>字词问题</groupName>
      <ability>L2_Typo</ability>
      <abilityName>字词错误</abilityName>
      <candidateList>
        <item>，在</item>
      </candidateList>
      <explain/>
      <paraID>3A9258EA</paraID>
      <start>39</start>
      <end>40</end>
      <status>unmodified</status>
      <modifiedWord/>
      <trackRevisions>false</trackRevisions>
    </reviewItem>
    <reviewItem>
      <errorID>2e66aed9-68f6-484b-a697-44760b9cd26c</errorID>
      <errorWord>按</errorWord>
      <group>L1_Grammar</group>
      <groupName>语法问题</groupName>
      <ability>L2_Grammar</ability>
      <abilityName>语法错误</abilityName>
      <candidateList>
        <item>应按照</item>
      </candidateList>
      <explain/>
      <paraID>24207C51</paraID>
      <start>5</start>
      <end>6</end>
      <status>unmodified</status>
      <modifiedWord/>
      <trackRevisions>false</trackRevisions>
    </reviewItem>
    <reviewItem>
      <errorID>7785de88-5626-4e69-b5ef-a82511226532</errorID>
      <errorWord>人的要求</errorWord>
      <group>L1_Grammar</group>
      <groupName>语法问题</groupName>
      <ability>L2_Grammar</ability>
      <abilityName>语法错误</abilityName>
      <candidateList>
        <item>人</item>
      </candidateList>
      <explain/>
      <paraID>24207C51</paraID>
      <start>8</start>
      <end>12</end>
      <status>unmodified</status>
      <modifiedWord/>
      <trackRevisions>false</trackRevisions>
    </reviewItem>
    <reviewItem>
      <errorID>8561028d-f63e-492c-b0ed-bf76def72248</errorID>
      <errorWord>当日以</errorWord>
      <group>L1_Word</group>
      <groupName>字词问题</groupName>
      <ability>L2_Typo</ability>
      <abilityName>字词错误</abilityName>
      <candidateList>
        <item>当日</item>
      </candidateList>
      <explain/>
      <paraID>2CF7F311</paraID>
      <start>4</start>
      <end>7</end>
      <status>unmodified</status>
      <modifiedWord/>
      <trackRevisions>false</trackRevisions>
    </reviewItem>
    <reviewItem>
      <errorID>e55fc053-c876-418e-b48f-4090a5677f23</errorID>
      <errorWord>或</errorWord>
      <group>L1_Word</group>
      <groupName>字词问题</groupName>
      <ability>L2_Typo</ability>
      <abilityName>字词错误</abilityName>
      <candidateList>
        <item>、</item>
      </candidateList>
      <explain/>
      <paraID>2CF7F311</paraID>
      <start>27</start>
      <end>28</end>
      <status>unmodified</status>
      <modifiedWord/>
      <trackRevisions>false</trackRevisions>
    </reviewItem>
    <reviewItem>
      <errorID>9516ac9d-171a-4edb-8a87-7f71776703aa</errorID>
      <errorWord>的信息</errorWord>
      <group>L1_Grammar</group>
      <groupName>语法问题</groupName>
      <ability>L2_Grammar</ability>
      <abilityName>语法错误</abilityName>
      <candidateList>
        <item>的</item>
      </candidateList>
      <explain/>
      <paraID>2CF7F311</paraID>
      <start>32</start>
      <end>35</end>
      <status>unmodified</status>
      <modifiedWord/>
      <trackRevisions>false</trackRevisions>
    </reviewItem>
    <reviewItem>
      <errorID>4608e6f8-aa31-4ff6-a3ab-e989da70e642</errorID>
      <errorWord>有</errorWord>
      <group>L1_Word</group>
      <groupName>字词问题</groupName>
      <ability>L2_Typo</ability>
      <abilityName>字词错误</abilityName>
      <candidateList>
        <item>由</item>
      </candidateList>
      <explain/>
      <paraID>63CC5FB6</paraID>
      <start>70</start>
      <end>71</end>
      <status>unmodified</status>
      <modifiedWord/>
      <trackRevisions>false</trackRevisions>
    </reviewItem>
    <reviewItem>
      <errorID>105afb73-49ec-42b3-85c8-d47bf3911006</errorID>
      <errorWord>对帐</errorWord>
      <group>L1_Word</group>
      <groupName>字词问题</groupName>
      <ability>L2_Typo</ability>
      <abilityName>字词错误</abilityName>
      <candidateList>
        <item>对账</item>
      </candidateList>
      <explain/>
      <paraID>27D79E1C</paraID>
      <start>23</start>
      <end>25</end>
      <status>unmodified</status>
      <modifiedWord/>
      <trackRevisions>false</trackRevisions>
    </reviewItem>
    <reviewItem>
      <errorID>ca7ee75b-2440-4a2f-af2d-5d1f50686aaa</errorID>
      <errorWord>不能</errorWord>
      <group>L1_Grammar</group>
      <groupName>语法问题</groupName>
      <ability>L2_Grammar</ability>
      <abilityName>语法错误</abilityName>
      <candidateList>
        <item>，这些产品不能</item>
      </candidateList>
      <explain/>
      <paraID>69B2C940</paraID>
      <start>21</start>
      <end>23</end>
      <status>unmodified</status>
      <modifiedWord/>
      <trackRevisions>false</trackRevisions>
    </reviewItem>
    <reviewItem>
      <errorID>80c9a8e7-390c-48c8-8ecc-89106908b987</errorID>
      <errorWord>采购</errorWord>
      <group>L1_Grammar</group>
      <groupName>语法问题</groupName>
      <ability>L2_Grammar</ability>
      <abilityName>语法错误</abilityName>
      <candidateList>
        <item>确保采购</item>
      </candidateList>
      <explain/>
      <paraID>69B2C940</paraID>
      <start>32</start>
      <end>34</end>
      <status>unmodified</status>
      <modifiedWord/>
      <trackRevisions>false</trackRevisions>
    </reviewItem>
    <reviewItem>
      <errorID>45a04b2d-0202-454d-bf00-b2fb2a0773fb</errorID>
      <errorWord> </errorWord>
      <group>L1_Punc</group>
      <groupName>标点问题</groupName>
      <ability>L2_Punc</ability>
      <abilityName>标点符号检查</abilityName>
      <candidateList>
        <item>：</item>
      </candidateList>
      <explain/>
      <paraID>4E2844A9</paraID>
      <start>22</start>
      <end>23</end>
      <status>unmodified</status>
      <modifiedWord/>
      <trackRevisions>false</trackRevisions>
    </reviewItem>
    <reviewItem>
      <errorID>88160f57-a421-4e46-9476-77016e7a5d82</errorID>
      <errorWord>EPSONT672</errorWord>
      <group>L1_Word</group>
      <groupName>字词问题</groupName>
      <ability>L2_Typo</ability>
      <abilityName>字词错误</abilityName>
      <candidateList>
        <item>EPSON T672</item>
      </candidateList>
      <explain/>
      <paraID> 737F908</paraID>
      <start>5</start>
      <end>14</end>
      <status>unmodified</status>
      <modifiedWord/>
      <trackRevisions>false</trackRevisions>
    </reviewItem>
    <reviewItem>
      <errorID>287a72e8-799a-4112-a7c3-96dd763fca71</errorID>
      <errorWord>EPSON</errorWord>
      <group>L1_Punc</group>
      <groupName>标点问题</groupName>
      <ability>L2_Punc</ability>
      <abilityName>标点符号检查</abilityName>
      <candidateList>
        <item>：EPSON</item>
      </candidateList>
      <explain/>
      <paraID> 737F908</paraID>
      <start>21</start>
      <end>26</end>
      <status>unmodified</status>
      <modifiedWord/>
      <trackRevisions>false</trackRevisions>
    </reviewItem>
    <reviewItem>
      <errorID>11067bb7-1b7a-4d59-a9fe-0b2dbc0f2b9d</errorID>
      <errorWord>/</errorWord>
      <group>L1_Punc</group>
      <groupName>标点问题</groupName>
      <ability>L2_Punc</ability>
      <abilityName>标点符号检查</abilityName>
      <candidateList>
        <item>，</item>
      </candidateList>
      <explain/>
      <paraID> 737F908</paraID>
      <start>56</start>
      <end>57</end>
      <status>unmodified</status>
      <modifiedWord/>
      <trackRevisions>false</trackRevisions>
    </reviewItem>
    <reviewItem>
      <errorID>d731582c-89a8-4dc1-ace2-a2da1603c1ee</errorID>
      <errorWord>EPSONT672</errorWord>
      <group>L1_Word</group>
      <groupName>字词问题</groupName>
      <ability>L2_Typo</ability>
      <abilityName>字词错误</abilityName>
      <candidateList>
        <item>EPSON T672</item>
      </candidateList>
      <explain/>
      <paraID> 5824956</paraID>
      <start>5</start>
      <end>14</end>
      <status>unmodified</status>
      <modifiedWord/>
      <trackRevisions>false</trackRevisions>
    </reviewItem>
    <reviewItem>
      <errorID>26d949fc-c3dc-480e-b489-e49668c3f5d4</errorID>
      <errorWord>EPSON</errorWord>
      <group>L1_Punc</group>
      <groupName>标点问题</groupName>
      <ability>L2_Punc</ability>
      <abilityName>标点符号检查</abilityName>
      <candidateList>
        <item>：EPSON</item>
      </candidateList>
      <explain/>
      <paraID> 5824956</paraID>
      <start>21</start>
      <end>26</end>
      <status>unmodified</status>
      <modifiedWord/>
      <trackRevisions>false</trackRevisions>
    </reviewItem>
    <reviewItem>
      <errorID>ea0a98a4-0c95-4fcf-9768-ae6e759056bb</errorID>
      <errorWord>/</errorWord>
      <group>L1_Punc</group>
      <groupName>标点问题</groupName>
      <ability>L2_Punc</ability>
      <abilityName>标点符号检查</abilityName>
      <candidateList>
        <item>，</item>
      </candidateList>
      <explain/>
      <paraID> 5824956</paraID>
      <start>56</start>
      <end>57</end>
      <status>unmodified</status>
      <modifiedWord/>
      <trackRevisions>false</trackRevisions>
    </reviewItem>
    <reviewItem>
      <errorID>bdbf18d0-12f9-44f5-af08-c35c36888f77</errorID>
      <errorWord>EPSONT672</errorWord>
      <group>L1_Word</group>
      <groupName>字词问题</groupName>
      <ability>L2_Typo</ability>
      <abilityName>字词错误</abilityName>
      <candidateList>
        <item>EPSON T672</item>
      </candidateList>
      <explain/>
      <paraID>633AC8D3</paraID>
      <start>5</start>
      <end>14</end>
      <status>unmodified</status>
      <modifiedWord/>
      <trackRevisions>false</trackRevisions>
    </reviewItem>
    <reviewItem>
      <errorID>aa5e983e-7b82-4704-9f62-0330433fc231</errorID>
      <errorWord>EPSON</errorWord>
      <group>L1_Punc</group>
      <groupName>标点问题</groupName>
      <ability>L2_Punc</ability>
      <abilityName>标点符号检查</abilityName>
      <candidateList>
        <item>：EPSON</item>
      </candidateList>
      <explain/>
      <paraID>633AC8D3</paraID>
      <start>21</start>
      <end>26</end>
      <status>unmodified</status>
      <modifiedWord/>
      <trackRevisions>false</trackRevisions>
    </reviewItem>
    <reviewItem>
      <errorID>c97870ea-018d-4b7d-b845-9e8e9eed091a</errorID>
      <errorWord>/</errorWord>
      <group>L1_Punc</group>
      <groupName>标点问题</groupName>
      <ability>L2_Punc</ability>
      <abilityName>标点符号检查</abilityName>
      <candidateList>
        <item>，</item>
      </candidateList>
      <explain/>
      <paraID>633AC8D3</paraID>
      <start>56</start>
      <end>57</end>
      <status>unmodified</status>
      <modifiedWord/>
      <trackRevisions>false</trackRevisions>
    </reviewItem>
    <reviewItem>
      <errorID>1eb9544f-7761-42c6-bd4d-f0a9724b6793</errorID>
      <errorWord>EPSONT672</errorWord>
      <group>L1_Word</group>
      <groupName>字词问题</groupName>
      <ability>L2_Typo</ability>
      <abilityName>字词错误</abilityName>
      <candidateList>
        <item>EPSON T672</item>
      </candidateList>
      <explain/>
      <paraID>409037A1</paraID>
      <start>5</start>
      <end>14</end>
      <status>unmodified</status>
      <modifiedWord/>
      <trackRevisions>false</trackRevisions>
    </reviewItem>
    <reviewItem>
      <errorID>5a92b862-ffc6-48de-8abe-9c669ee7ede5</errorID>
      <errorWord>EPSON</errorWord>
      <group>L1_Punc</group>
      <groupName>标点问题</groupName>
      <ability>L2_Punc</ability>
      <abilityName>标点符号检查</abilityName>
      <candidateList>
        <item>：EPSON</item>
      </candidateList>
      <explain/>
      <paraID>409037A1</paraID>
      <start>21</start>
      <end>26</end>
      <status>unmodified</status>
      <modifiedWord/>
      <trackRevisions>false</trackRevisions>
    </reviewItem>
    <reviewItem>
      <errorID>c59be0cc-f150-412d-b5a3-5e233a545705</errorID>
      <errorWord>/</errorWord>
      <group>L1_Punc</group>
      <groupName>标点问题</groupName>
      <ability>L2_Punc</ability>
      <abilityName>标点符号检查</abilityName>
      <candidateList>
        <item>，</item>
      </candidateList>
      <explain/>
      <paraID>409037A1</paraID>
      <start>56</start>
      <end>57</end>
      <status>unmodified</status>
      <modifiedWord/>
      <trackRevisions>false</trackRevisions>
    </reviewItem>
    <reviewItem>
      <errorID>3036c8ad-b2b7-490e-a618-23ec31d36528</errorID>
      <errorWord>EPSONT009</errorWord>
      <group>L1_Word</group>
      <groupName>字词问题</groupName>
      <ability>L2_Typo</ability>
      <abilityName>字词错误</abilityName>
      <candidateList>
        <item>EPSON T009</item>
      </candidateList>
      <explain/>
      <paraID>3E0CA059</paraID>
      <start>5</start>
      <end>14</end>
      <status>unmodified</status>
      <modifiedWord/>
      <trackRevisions>false</trackRevisions>
    </reviewItem>
    <reviewItem>
      <errorID>48585acd-5352-42ee-a365-ebda46dde84e</errorID>
      <errorWord>EPSON</errorWord>
      <group>L1_Punc</group>
      <groupName>标点问题</groupName>
      <ability>L2_Punc</ability>
      <abilityName>标点符号检查</abilityName>
      <candidateList>
        <item>：EPSON</item>
      </candidateList>
      <explain/>
      <paraID>3E0CA059</paraID>
      <start>21</start>
      <end>26</end>
      <status>unmodified</status>
      <modifiedWord/>
      <trackRevisions>false</trackRevisions>
    </reviewItem>
    <reviewItem>
      <errorID>7278cfc6-1d05-48c3-ba67-3fbe46350cc9</errorID>
      <errorWord>127ML</errorWord>
      <group>L1_Punc</group>
      <groupName>标点问题</groupName>
      <ability>L2_Punc</ability>
      <abilityName>标点符号检查</abilityName>
      <candidateList>
        <item>，127ML</item>
      </candidateList>
      <explain/>
      <paraID>3E0CA059</paraID>
      <start>45</start>
      <end>50</end>
      <status>unmodified</status>
      <modifiedWord/>
      <trackRevisions>false</trackRevisions>
    </reviewItem>
    <reviewItem>
      <errorID>4d5d19ea-3e69-456b-afb6-eea90977d48f</errorID>
      <errorWord>EPSONT009</errorWord>
      <group>L1_Word</group>
      <groupName>字词问题</groupName>
      <ability>L2_Typo</ability>
      <abilityName>字词错误</abilityName>
      <candidateList>
        <item>EPSON T009</item>
      </candidateList>
      <explain/>
      <paraID> 644FFED</paraID>
      <start>5</start>
      <end>14</end>
      <status>unmodified</status>
      <modifiedWord/>
      <trackRevisions>false</trackRevisions>
    </reviewItem>
    <reviewItem>
      <errorID>686c60f0-9767-4942-9871-fca02d02062a</errorID>
      <errorWord>EPSON</errorWord>
      <group>L1_Punc</group>
      <groupName>标点问题</groupName>
      <ability>L2_Punc</ability>
      <abilityName>标点符号检查</abilityName>
      <candidateList>
        <item>：EPSON</item>
      </candidateList>
      <explain/>
      <paraID> 644FFED</paraID>
      <start>21</start>
      <end>26</end>
      <status>unmodified</status>
      <modifiedWord/>
      <trackRevisions>false</trackRevisions>
    </reviewItem>
    <reviewItem>
      <errorID>63a0a562-7f3a-4bf8-b6ba-ddd12869e1f3</errorID>
      <errorWord>70ML</errorWord>
      <group>L1_Punc</group>
      <groupName>标点问题</groupName>
      <ability>L2_Punc</ability>
      <abilityName>标点符号检查</abilityName>
      <candidateList>
        <item>，70ML</item>
      </candidateList>
      <explain/>
      <paraID> 644FFED</paraID>
      <start>45</start>
      <end>49</end>
      <status>unmodified</status>
      <modifiedWord/>
      <trackRevisions>false</trackRevisions>
    </reviewItem>
    <reviewItem>
      <errorID>7b6313ef-1560-414c-9314-08d0cff82258</errorID>
      <errorWord>EPSONT009</errorWord>
      <group>L1_Word</group>
      <groupName>字词问题</groupName>
      <ability>L2_Typo</ability>
      <abilityName>字词错误</abilityName>
      <candidateList>
        <item>EPSON T009</item>
      </candidateList>
      <explain/>
      <paraID>432B6495</paraID>
      <start>5</start>
      <end>14</end>
      <status>unmodified</status>
      <modifiedWord/>
      <trackRevisions>false</trackRevisions>
    </reviewItem>
    <reviewItem>
      <errorID>5415da7d-ef35-4f2d-bbd7-a63e50f8e7e4</errorID>
      <errorWord>EPSON</errorWord>
      <group>L1_Punc</group>
      <groupName>标点问题</groupName>
      <ability>L2_Punc</ability>
      <abilityName>标点符号检查</abilityName>
      <candidateList>
        <item>：EPSON</item>
      </candidateList>
      <explain/>
      <paraID>432B6495</paraID>
      <start>21</start>
      <end>26</end>
      <status>unmodified</status>
      <modifiedWord/>
      <trackRevisions>false</trackRevisions>
    </reviewItem>
    <reviewItem>
      <errorID>db16d7da-3a0e-4c20-9ff9-59505195d021</errorID>
      <errorWord>70ML</errorWord>
      <group>L1_Punc</group>
      <groupName>标点问题</groupName>
      <ability>L2_Punc</ability>
      <abilityName>标点符号检查</abilityName>
      <candidateList>
        <item>，70ML</item>
      </candidateList>
      <explain/>
      <paraID>432B6495</paraID>
      <start>45</start>
      <end>49</end>
      <status>unmodified</status>
      <modifiedWord/>
      <trackRevisions>false</trackRevisions>
    </reviewItem>
    <reviewItem>
      <errorID>c666fd87-d4b8-4fbb-8a8e-207a6679c35c</errorID>
      <errorWord>EPSONT009</errorWord>
      <group>L1_Word</group>
      <groupName>字词问题</groupName>
      <ability>L2_Typo</ability>
      <abilityName>字词错误</abilityName>
      <candidateList>
        <item>EPSON T009</item>
      </candidateList>
      <explain/>
      <paraID>163A932C</paraID>
      <start>5</start>
      <end>14</end>
      <status>unmodified</status>
      <modifiedWord/>
      <trackRevisions>false</trackRevisions>
    </reviewItem>
    <reviewItem>
      <errorID>609dea39-3608-4253-a409-08f4b5dd812d</errorID>
      <errorWord>EPSON</errorWord>
      <group>L1_Punc</group>
      <groupName>标点问题</groupName>
      <ability>L2_Punc</ability>
      <abilityName>标点符号检查</abilityName>
      <candidateList>
        <item>：EPSON</item>
      </candidateList>
      <explain/>
      <paraID>163A932C</paraID>
      <start>21</start>
      <end>26</end>
      <status>unmodified</status>
      <modifiedWord/>
      <trackRevisions>false</trackRevisions>
    </reviewItem>
    <reviewItem>
      <errorID>4ad6de48-f65c-40ac-a307-5189418a8dc4</errorID>
      <errorWord>70ML</errorWord>
      <group>L1_Punc</group>
      <groupName>标点问题</groupName>
      <ability>L2_Punc</ability>
      <abilityName>标点符号检查</abilityName>
      <candidateList>
        <item>，70ML</item>
      </candidateList>
      <explain/>
      <paraID>163A932C</paraID>
      <start>45</start>
      <end>49</end>
      <status>unmodified</status>
      <modifiedWord/>
      <trackRevisions>false</trackRevisions>
    </reviewItem>
    <reviewItem>
      <errorID>b181115c-f2c6-4609-9ec2-b0e9050093af</errorID>
      <errorWord>GA3530cdn</errorWord>
      <group>L1_Word</group>
      <groupName>字词问题</groupName>
      <ability>L2_Typo</ability>
      <abilityName>字词错误</abilityName>
      <candidateList>
        <item>GA3530CDN</item>
      </candidateList>
      <explain/>
      <paraID>2F60FB16</paraID>
      <start>5</start>
      <end>14</end>
      <status>unmodified</status>
      <modifiedWord/>
      <trackRevisions>false</trackRevisions>
    </reviewItem>
    <reviewItem>
      <errorID>fb84fb98-ba1e-4add-92fb-58f3a79d8a76</errorID>
      <errorWord>GA7530cdn</errorWord>
      <group>L1_Word</group>
      <groupName>字词问题</groupName>
      <ability>L2_Typo</ability>
      <abilityName>字词错误</abilityName>
      <candidateList>
        <item>GA7530CDN</item>
      </candidateList>
      <explain/>
      <paraID>2F60FB16</paraID>
      <start>15</start>
      <end>24</end>
      <status>unmodified</status>
      <modifiedWord/>
      <trackRevisions>false</trackRevisions>
    </reviewItem>
    <reviewItem>
      <errorID>54a2a1cd-12ac-4257-abf2-dec686af6169</errorID>
      <errorWord> </errorWord>
      <group>L1_Punc</group>
      <groupName>标点问题</groupName>
      <ability>L2_Punc</ability>
      <abilityName>标点符号检查</abilityName>
      <candidateList>
        <item>、</item>
      </candidateList>
      <explain/>
      <paraID>431692BB</paraID>
      <start>14</start>
      <end>15</end>
      <status>unmodified</status>
      <modifiedWord/>
      <trackRevisions>false</trackRevisions>
    </reviewItem>
    <reviewItem>
      <errorID>2b14ef4a-fed9-41c6-b7e7-db750022a19f</errorID>
      <errorWord> </errorWord>
      <group>L1_Punc</group>
      <groupName>标点问题</groupName>
      <ability>L2_Punc</ability>
      <abilityName>标点符号检查</abilityName>
      <candidateList>
        <item>、</item>
      </candidateList>
      <explain/>
      <paraID>6D9C7E04</paraID>
      <start>14</start>
      <end>15</end>
      <status>unmodified</status>
      <modifiedWord/>
      <trackRevisions>false</trackRevisions>
    </reviewItem>
    <reviewItem>
      <errorID>82eec01e-24d7-4a7b-bca0-54cb9b884342</errorID>
      <errorWord> </errorWord>
      <group>L1_Punc</group>
      <groupName>标点问题</groupName>
      <ability>L2_Punc</ability>
      <abilityName>标点符号检查</abilityName>
      <candidateList>
        <item>、</item>
      </candidateList>
      <explain/>
      <paraID>33E47E5B</paraID>
      <start>14</start>
      <end>15</end>
      <status>unmodified</status>
      <modifiedWord/>
      <trackRevisions>false</trackRevisions>
    </reviewItem>
    <reviewItem>
      <errorID>646d1551-7d8c-478a-a6e8-855ec40dac21</errorID>
      <errorWord> </errorWord>
      <group>L1_Punc</group>
      <groupName>标点问题</groupName>
      <ability>L2_Punc</ability>
      <abilityName>标点符号检查</abilityName>
      <candidateList>
        <item>、</item>
      </candidateList>
      <explain/>
      <paraID>542CD734</paraID>
      <start>14</start>
      <end>15</end>
      <status>unmodified</status>
      <modifiedWord/>
      <trackRevisions>false</trackRevisions>
    </reviewItem>
    <reviewItem>
      <errorID>50555168-cc97-49fe-8a28-15e95fd5f6d5</errorID>
      <errorWord>惠普</errorWord>
      <group>L1_Word</group>
      <groupName>字词问题</groupName>
      <ability>L2_Typo</ability>
      <abilityName>字词错误</abilityName>
      <candidateList>
        <item>于惠普</item>
      </candidateList>
      <explain/>
      <paraID>2E732907</paraID>
      <start>2</start>
      <end>4</end>
      <status>unmodified</status>
      <modifiedWord/>
      <trackRevisions>false</trackRevisions>
    </reviewItem>
    <reviewItem>
      <errorID>69b8dc15-3001-4487-8ee9-0991da7f5568</errorID>
      <errorWord>适用惠普</errorWord>
      <group>L1_Grammar</group>
      <groupName>语法问题</groupName>
      <ability>L2_Grammar</ability>
      <abilityName>语法错误</abilityName>
      <candidateList>
        <item>，适用于惠普</item>
      </candidateList>
      <explain/>
      <paraID>46420030</paraID>
      <start>10</start>
      <end>14</end>
      <status>unmodified</status>
      <modifiedWord/>
      <trackRevisions>false</trackRevisions>
    </reviewItem>
    <reviewItem>
      <errorID>83fad51d-0ad0-4f6f-b7a3-cd4f25abebd9</errorID>
      <errorWord>M578dn</errorWord>
      <group>L1_Punc</group>
      <groupName>标点问题</groupName>
      <ability>L2_Punc</ability>
      <abilityName>标点符号检查</abilityName>
      <candidateList>
        <item>、M578dn</item>
      </candidateList>
      <explain/>
      <paraID>46420030</paraID>
      <start>38</start>
      <end>44</end>
      <status>unmodified</status>
      <modifiedWord/>
      <trackRevisions>false</trackRevisions>
    </reviewItem>
    <reviewItem>
      <errorID>20957bf4-3af4-481c-af00-39e4e199a97a</errorID>
      <errorWord>适用惠普</errorWord>
      <group>L1_Grammar</group>
      <groupName>语法问题</groupName>
      <ability>L2_Grammar</ability>
      <abilityName>语法错误</abilityName>
      <candidateList>
        <item>，适用于惠普</item>
      </candidateList>
      <explain/>
      <paraID>51BB4FDF</paraID>
      <start>10</start>
      <end>14</end>
      <status>unmodified</status>
      <modifiedWord/>
      <trackRevisions>false</trackRevisions>
    </reviewItem>
    <reviewItem>
      <errorID>5a90d01b-5fb2-46b5-bead-27f206a1ca3e</errorID>
      <errorWord>M578dn</errorWord>
      <group>L1_Punc</group>
      <groupName>标点问题</groupName>
      <ability>L2_Punc</ability>
      <abilityName>标点符号检查</abilityName>
      <candidateList>
        <item>、M578dn</item>
      </candidateList>
      <explain/>
      <paraID>51BB4FDF</paraID>
      <start>38</start>
      <end>44</end>
      <status>unmodified</status>
      <modifiedWord/>
      <trackRevisions>false</trackRevisions>
    </reviewItem>
    <reviewItem>
      <errorID>410211f5-cdee-45ec-a4d1-91066c26c08f</errorID>
      <errorWord>适用惠普</errorWord>
      <group>L1_Grammar</group>
      <groupName>语法问题</groupName>
      <ability>L2_Grammar</ability>
      <abilityName>语法错误</abilityName>
      <candidateList>
        <item>，适用于惠普</item>
      </candidateList>
      <explain/>
      <paraID>7FBE9256</paraID>
      <start>10</start>
      <end>14</end>
      <status>unmodified</status>
      <modifiedWord/>
      <trackRevisions>false</trackRevisions>
    </reviewItem>
    <reviewItem>
      <errorID>0abd0597-f67d-4c41-96ea-1518a769bc16</errorID>
      <errorWord>M578dn</errorWord>
      <group>L1_Punc</group>
      <groupName>标点问题</groupName>
      <ability>L2_Punc</ability>
      <abilityName>标点符号检查</abilityName>
      <candidateList>
        <item>、M578dn</item>
      </candidateList>
      <explain/>
      <paraID>7FBE9256</paraID>
      <start>38</start>
      <end>44</end>
      <status>unmodified</status>
      <modifiedWord/>
      <trackRevisions>false</trackRevisions>
    </reviewItem>
    <reviewItem>
      <errorID>b3d89408-ac73-42ab-8aa6-f810484e49f0</errorID>
      <errorWord>适用惠普</errorWord>
      <group>L1_Grammar</group>
      <groupName>语法问题</groupName>
      <ability>L2_Grammar</ability>
      <abilityName>语法错误</abilityName>
      <candidateList>
        <item>，适用于惠普</item>
      </candidateList>
      <explain/>
      <paraID> 634A686</paraID>
      <start>10</start>
      <end>14</end>
      <status>unmodified</status>
      <modifiedWord/>
      <trackRevisions>false</trackRevisions>
    </reviewItem>
    <reviewItem>
      <errorID>0a1a2f30-51c7-43c4-82b7-a5c074dc8466</errorID>
      <errorWord>M578dn</errorWord>
      <group>L1_Punc</group>
      <groupName>标点问题</groupName>
      <ability>L2_Punc</ability>
      <abilityName>标点符号检查</abilityName>
      <candidateList>
        <item>、M578dn</item>
      </candidateList>
      <explain/>
      <paraID> 634A686</paraID>
      <start>38</start>
      <end>44</end>
      <status>unmodified</status>
      <modifiedWord/>
      <trackRevisions>false</trackRevisions>
    </reviewItem>
    <reviewItem>
      <errorID>e844d074-fcef-4bbe-b6bd-8feecdfe6b3a</errorID>
      <errorWord>,</errorWord>
      <group>L1_Format</group>
      <groupName>格式问题</groupName>
      <ability>L2_HalfPunc</ability>
      <abilityName>全半角检查</abilityName>
      <candidateList>
        <item>，</item>
      </candidateList>
      <explain>文本全半角错误。</explain>
      <paraID>36330FAA</paraID>
      <start>13</start>
      <end>14</end>
      <status>unmodified</status>
      <modifiedWord/>
      <trackRevisions>false</trackRevisions>
    </reviewItem>
    <reviewItem>
      <errorID>c0051bbf-b401-4d4e-a86e-bcccd42632db</errorID>
      <errorWord>，</errorWord>
      <group>L1_Grammar</group>
      <groupName>语法问题</groupName>
      <ability>L2_Grammar</ability>
      <abilityName>语法错误</abilityName>
      <candidateList>
        <item>打印机，</item>
      </candidateList>
      <explain/>
      <paraID>2D589462</paraID>
      <start>15</start>
      <end>16</end>
      <status>unmodified</status>
      <modifiedWord/>
      <trackRevisions>false</trackRevisions>
    </reviewItem>
    <reviewItem>
      <errorID>2f635cc1-c3ab-4d06-817d-b4d2a06f8dca</errorID>
      <errorWord>硒鼓3010</errorWord>
      <group>L1_Grammar</group>
      <groupName>语法问题</groupName>
      <ability>L2_Grammar</ability>
      <abilityName>语法错误</abilityName>
      <candidateList>
        <item>OEP3010dn</item>
      </candidateList>
      <explain/>
      <paraID>55B0D788</paraID>
      <start>6</start>
      <end>12</end>
      <status>unmodified</status>
      <modifiedWord/>
      <trackRevisions>false</trackRevisions>
    </reviewItem>
    <reviewItem>
      <errorID>360d6ae8-a791-498f-9d2d-f4ec467fd816</errorID>
      <errorWord>佳能</errorWord>
      <group>L1_Word</group>
      <groupName>字词问题</groupName>
      <ability>L2_Typo</ability>
      <abilityName>字词错误</abilityName>
      <candidateList>
        <item>于佳能</item>
      </candidateList>
      <explain/>
      <paraID>2CC71851</paraID>
      <start>2</start>
      <end>4</end>
      <status>unmodified</status>
      <modifiedWord/>
      <trackRevisions>false</trackRevisions>
    </reviewItem>
    <reviewItem>
      <errorID>6a233af7-15b9-45fd-86ea-5de739463ac3</errorID>
      <errorWord>，</errorWord>
      <group>L1_Grammar</group>
      <groupName>语法问题</groupName>
      <ability>L2_Grammar</ability>
      <abilityName>语法错误</abilityName>
      <candidateList>
        <item>打印机，</item>
      </candidateList>
      <explain/>
      <paraID>2CC71851</paraID>
      <start>8</start>
      <end>9</end>
      <status>unmodified</status>
      <modifiedWord/>
      <trackRevisions>false</trackRevisions>
    </reviewItem>
    <reviewItem>
      <errorID>731c855a-eaea-454f-89bd-004f6e5b6ffd</errorID>
      <errorWord>(</errorWord>
      <group>L1_Format</group>
      <groupName>格式问题</groupName>
      <ability>L2_HalfPunc</ability>
      <abilityName>全半角检查</abilityName>
      <candidateList>
        <item>（</item>
      </candidateList>
      <explain>文本全半角错误。</explain>
      <paraID>7707393E</paraID>
      <start>5</start>
      <end>6</end>
      <status>unmodified</status>
      <modifiedWord/>
      <trackRevisions>false</trackRevisions>
    </reviewItem>
    <reviewItem>
      <errorID>8802bf9e-c6dc-47e6-8e10-70b8d6de4e2b</errorID>
      <errorWord>)</errorWord>
      <group>L1_Format</group>
      <groupName>格式问题</groupName>
      <ability>L2_HalfPunc</ability>
      <abilityName>全半角检查</abilityName>
      <candidateList>
        <item>）</item>
      </candidateList>
      <explain>文本全半角错误。</explain>
      <paraID>7707393E</paraID>
      <start>8</start>
      <end>9</end>
      <status>unmodified</status>
      <modifiedWord/>
      <trackRevisions>false</trackRevisions>
    </reviewItem>
    <reviewItem>
      <errorID>0908fd23-9fb2-462e-8daa-0be4ad840fc8</errorID>
      <errorWord>u盘</errorWord>
      <group>L1_Word</group>
      <groupName>字词问题</groupName>
      <ability>L2_Typo</ability>
      <abilityName>字词错误</abilityName>
      <candidateList>
        <item>U盘</item>
      </candidateList>
      <explain/>
      <paraID>5E3C0301</paraID>
      <start>3</start>
      <end>5</end>
      <status>unmodified</status>
      <modifiedWord/>
      <trackRevisions>false</trackRevisions>
    </reviewItem>
    <reviewItem>
      <errorID>0dd964a5-c2f3-4b8c-a78b-546cedcfab6a</errorID>
      <errorWord>usb3</errorWord>
      <group>L1_Word</group>
      <groupName>字词问题</groupName>
      <ability>L2_Typo</ability>
      <abilityName>字词错误</abilityName>
      <candidateList>
        <item>USB3</item>
      </candidateList>
      <explain/>
      <paraID>5E3C0301</paraID>
      <start>7</start>
      <end>11</end>
      <status>unmodified</status>
      <modifiedWord/>
      <trackRevisions>false</trackRevisions>
    </reviewItem>
    <reviewItem>
      <errorID>8199a3ea-5c18-4665-b0f9-bd2e235bf0b3</errorID>
      <errorWord>u盘</errorWord>
      <group>L1_Word</group>
      <groupName>字词问题</groupName>
      <ability>L2_Typo</ability>
      <abilityName>字词错误</abilityName>
      <candidateList>
        <item>U盘</item>
      </candidateList>
      <explain/>
      <paraID>5E3C0301</paraID>
      <start>17</start>
      <end>19</end>
      <status>unmodified</status>
      <modifiedWord/>
      <trackRevisions>false</trackRevisions>
    </reviewItem>
    <reviewItem>
      <errorID>5dd842ce-d04a-427f-a559-06f16ba2251f</errorID>
      <errorWord>32 g</errorWord>
      <group>L1_Word</group>
      <groupName>字词问题</groupName>
      <ability>L2_Typo</ability>
      <abilityName>字词错误</abilityName>
      <candidateList>
        <item>32GB</item>
      </candidateList>
      <explain/>
      <paraID>5E3C0301</paraID>
      <start>25</start>
      <end>29</end>
      <status>unmodified</status>
      <modifiedWord/>
      <trackRevisions>false</trackRevisions>
    </reviewItem>
    <reviewItem>
      <errorID>39f5c862-8dbd-43fa-b909-a66f07e00b39</errorID>
      <errorWord> </errorWord>
      <group>L1_Punc</group>
      <groupName>标点问题</groupName>
      <ability>L2_Punc</ability>
      <abilityName>标点符号检查</abilityName>
      <candidateList>
        <item/>
      </candidateList>
      <explain>此处空格冗余，建议删除。</explain>
      <paraID>3D2D9FE6</paraID>
      <start>6</start>
      <end>7</end>
      <status>unmodified</status>
      <modifiedWord/>
      <trackRevisions>false</trackRevisions>
    </reviewItem>
    <reviewItem>
      <errorID>dd5ae963-ee0a-46a2-856a-ba2bac307f1e</errorID>
      <errorWord>(</errorWord>
      <group>L1_Format</group>
      <groupName>格式问题</groupName>
      <ability>L2_HalfPunc</ability>
      <abilityName>全半角检查</abilityName>
      <candidateList>
        <item>（</item>
      </candidateList>
      <explain>文本全半角错误。</explain>
      <paraID>3D2D9FE6</paraID>
      <start>16</start>
      <end>17</end>
      <status>unmodified</status>
      <modifiedWord/>
      <trackRevisions>false</trackRevisions>
    </reviewItem>
    <reviewItem>
      <errorID>8dd9875f-6cc3-42e2-abac-fde67eea4f49</errorID>
      <errorWord>40O0</errorWord>
      <group>L1_Word</group>
      <groupName>字词问题</groupName>
      <ability>L2_Typo</ability>
      <abilityName>字词错误</abilityName>
      <candidateList>
        <item>4000</item>
      </candidateList>
      <explain/>
      <paraID>3D2D9FE6</paraID>
      <start>17</start>
      <end>21</end>
      <status>unmodified</status>
      <modifiedWord/>
      <trackRevisions>false</trackRevisions>
    </reviewItem>
    <reviewItem>
      <errorID>c426252c-ddc9-4797-be61-74b08bcdb8ac</errorID>
      <errorWord>)</errorWord>
      <group>L1_Format</group>
      <groupName>格式问题</groupName>
      <ability>L2_HalfPunc</ability>
      <abilityName>全半角检查</abilityName>
      <candidateList>
        <item>）</item>
      </candidateList>
      <explain>文本全半角错误。</explain>
      <paraID>3D2D9FE6</paraID>
      <start>22</start>
      <end>23</end>
      <status>unmodified</status>
      <modifiedWord/>
      <trackRevisions>false</trackRevisions>
    </reviewItem>
    <reviewItem>
      <errorID>1925c608-9c5d-422d-8706-b3faeb55e7e3</errorID>
      <errorWord>[2011]300号</errorWord>
      <group>L1_Knowledge</group>
      <groupName>知识性问题</groupName>
      <ability>L2_Knowledge</ability>
      <abilityName>其他知识</abilityName>
      <candidateList>
        <item>〔2011〕300号</item>
      </candidateList>
      <explain>发文字号格式错误。</explain>
      <paraID>7A0D6138</paraID>
      <start>35</start>
      <end>45</end>
      <status>unmodified</status>
      <modifiedWord/>
      <trackRevisions>false</trackRevisions>
    </reviewItem>
    <reviewItem>
      <errorID>2fbc44fd-fde9-4ed8-9359-fd46b2824df4</errorID>
      <errorWord>须</errorWord>
      <group>L1_Word</group>
      <groupName>字词问题</groupName>
      <ability>L2_Typo</ability>
      <abilityName>字词错误</abilityName>
      <candidateList>
        <item>需</item>
      </candidateList>
      <explain>存在发音相同字词的误用。</explain>
      <paraID>7A0D6138</paraID>
      <start>82</start>
      <end>83</end>
      <status>unmodified</status>
      <modifiedWord/>
      <trackRevisions>false</trackRevisions>
    </reviewItem>
    <reviewItem>
      <errorID>e00cf361-05da-4d33-95a0-31e3d016a756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20A4CA3A</paraID>
      <start>0</start>
      <end>2</end>
      <status>unmodified</status>
      <modifiedWord/>
      <trackRevisions>false</trackRevisions>
    </reviewItem>
    <reviewItem>
      <errorID>be8f2f20-afb8-4743-860c-27d8b15a2de5</errorID>
      <errorWord>：/。</errorWord>
      <group>L1_Punc</group>
      <groupName>标点问题</groupName>
      <ability>L2_Punc</ability>
      <abilityName>标点符号检查</abilityName>
      <candidateList>
        <item>：</item>
      </candidateList>
      <explain/>
      <paraID>62E42109</paraID>
      <start>4</start>
      <end>7</end>
      <status>unmodified</status>
      <modifiedWord/>
      <trackRevisions>false</trackRevisions>
    </reviewItem>
    <reviewItem>
      <errorID>a02bee76-7464-49b8-88a9-63abf96c2a15</errorID>
      <errorWord>：/。</errorWord>
      <group>L1_Punc</group>
      <groupName>标点问题</groupName>
      <ability>L2_Punc</ability>
      <abilityName>标点符号检查</abilityName>
      <candidateList>
        <item>：</item>
      </candidateList>
      <explain/>
      <paraID>3F7D0016</paraID>
      <start>8</start>
      <end>11</end>
      <status>unmodified</status>
      <modifiedWord/>
      <trackRevisions>false</trackRevisions>
    </reviewItem>
    <reviewItem>
      <errorID>ebe2270e-e1c3-4640-bb36-e2d71f2e7ee5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2E9DABCA</paraID>
      <start>129</start>
      <end>130</end>
      <status>unmodified</status>
      <modifiedWord/>
      <trackRevisions>false</trackRevisions>
    </reviewItem>
    <reviewItem>
      <errorID>378a61b8-3368-4928-9aba-96b047422ccf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3F5F71A4</paraID>
      <start>174</start>
      <end>175</end>
      <status>unmodified</status>
      <modifiedWord/>
      <trackRevisions>false</trackRevisions>
    </reviewItem>
    <reviewItem>
      <errorID>6621d049-822a-4d77-a340-15e44bb4d586</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A4ECB55</paraID>
      <start>39</start>
      <end>41</end>
      <status>unmodified</status>
      <modifiedWord/>
      <trackRevisions>false</trackRevisions>
    </reviewItem>
    <reviewItem>
      <errorID>5f746e6b-5183-49b3-9f83-414987cb2268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A4ECB55</paraID>
      <start>97</start>
      <end>98</end>
      <status>unmodified</status>
      <modifiedWord/>
      <trackRevisions>false</trackRevisions>
    </reviewItem>
    <reviewItem>
      <errorID>ca41360a-950a-4287-80a9-2572559ad7e4</errorID>
      <errorWord>下</errorWord>
      <group>L1_Word</group>
      <groupName>字词问题</groupName>
      <ability>L2_Typo</ability>
      <abilityName>字词错误</abilityName>
      <candidateList>
        <item>下简</item>
      </candidateList>
      <explain/>
      <paraID> A4ECB55</paraID>
      <start>147</start>
      <end>148</end>
      <status>unmodified</status>
      <modifiedWord/>
      <trackRevisions>false</trackRevisions>
    </reviewItem>
    <reviewItem>
      <errorID>d0f8df06-e9f8-49a5-8fb4-c44700a2c1ee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76B376E4</paraID>
      <start>0</start>
      <end>2</end>
      <status>unmodified</status>
      <modifiedWord/>
      <trackRevisions>false</trackRevisions>
    </reviewItem>
    <reviewItem>
      <errorID>805d7089-6d48-4d9c-b773-432ca06a0bb8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6AC7758D</paraID>
      <start>0</start>
      <end>2</end>
      <status>unmodified</status>
      <modifiedWord/>
      <trackRevisions>false</trackRevisions>
    </reviewItem>
    <reviewItem>
      <errorID>1f74d983-34f7-4a97-87a5-e765bc735b2e</errorID>
      <errorWord>[2002]1980号</errorWord>
      <group>L1_Knowledge</group>
      <groupName>知识性问题</groupName>
      <ability>L2_Knowledge</ability>
      <abilityName>其他知识</abilityName>
      <candidateList>
        <item>〔2002〕1980号</item>
      </candidateList>
      <explain>发文字号格式错误。</explain>
      <paraID> E9260A6</paraID>
      <start>27</start>
      <end>38</end>
      <status>unmodified</status>
      <modifiedWord/>
      <trackRevisions>false</trackRevisions>
    </reviewItem>
    <reviewItem>
      <errorID>e30f8653-4b70-4cf9-83f6-b3b2f475158d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48F21434</paraID>
      <start>22</start>
      <end>25</end>
      <status>unmodified</status>
      <modifiedWord/>
      <trackRevisions>false</trackRevisions>
    </reviewItem>
    <reviewItem>
      <errorID>3c387e6e-a1bc-4d11-8079-4798f7d4ae48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48F21434</paraID>
      <start>54</start>
      <end>57</end>
      <status>unmodified</status>
      <modifiedWord/>
      <trackRevisions>false</trackRevisions>
    </reviewItem>
    <reviewItem>
      <errorID>fe2447a2-f3b8-4e68-9c64-e84b45601eb9</errorID>
      <errorWord>，</errorWord>
      <group>L1_Word</group>
      <groupName>字词问题</groupName>
      <ability>L2_Typo</ability>
      <abilityName>字词错误</abilityName>
      <candidateList>
        <item>，使</item>
      </candidateList>
      <explain/>
      <paraID>7575F4AE</paraID>
      <start>32</start>
      <end>33</end>
      <status>unmodified</status>
      <modifiedWord/>
      <trackRevisions>false</trackRevisions>
    </reviewItem>
    <reviewItem>
      <errorID>b3ab3546-8baa-4a26-bebc-7613c739642d</errorID>
      <errorWord>[2020]46号</errorWord>
      <group>L1_Knowledge</group>
      <groupName>知识性问题</groupName>
      <ability>L2_Knowledge</ability>
      <abilityName>其他知识</abilityName>
      <candidateList>
        <item>〔2020〕46号</item>
      </candidateList>
      <explain>发文字号格式错误。</explain>
      <paraID>7AC198E6</paraID>
      <start>26</start>
      <end>35</end>
      <status>unmodified</status>
      <modifiedWord/>
      <trackRevisions>false</trackRevisions>
    </reviewItem>
    <reviewItem>
      <errorID>dbd86e88-d5b0-48fe-a85a-09758d7872e7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7AC198E6</paraID>
      <start>119</start>
      <end>124</end>
      <status>unmodified</status>
      <modifiedWord/>
      <trackRevisions>false</trackRevisions>
    </reviewItem>
    <reviewItem>
      <errorID>280b77a8-2aca-4b87-b29f-3eb494f6380a</errorID>
      <errorWord>，将</errorWord>
      <group>L1_Word</group>
      <groupName>字词问题</groupName>
      <ability>L2_Typo</ability>
      <abilityName>字词错误</abilityName>
      <candidateList>
        <item>，</item>
      </candidateList>
      <explain/>
      <paraID>328A018E</paraID>
      <start>45</start>
      <end>47</end>
      <status>unmodified</status>
      <modifiedWord/>
      <trackRevisions>false</trackRevisions>
    </reviewItem>
    <reviewItem>
      <errorID>4c1c894e-7782-4e94-92d7-66e10bf6264d</errorID>
      <errorWord>操作合</errorWord>
      <group>L1_Word</group>
      <groupName>字词问题</groupName>
      <ability>L2_Typo</ability>
      <abilityName>字词错误</abilityName>
      <candidateList>
        <item>操作台</item>
      </candidateList>
      <explain/>
      <paraID>581D09F5</paraID>
      <start>9</start>
      <end>12</end>
      <status>unmodified</status>
      <modifiedWord/>
      <trackRevisions>false</trackRevisions>
    </reviewItem>
    <reviewItem>
      <errorID>6d1f9e89-9044-40d7-ac79-48b3d940d162</errorID>
      <errorWord>间</errorWord>
      <group>L1_Word</group>
      <groupName>字词问题</groupName>
      <ability>L2_Typo</ability>
      <abilityName>字词错误</abilityName>
      <candidateList>
        <item>间之</item>
      </candidateList>
      <explain/>
      <paraID> 4726ECC</paraID>
      <start>49</start>
      <end>50</end>
      <status>unmodified</status>
      <modifiedWord/>
      <trackRevisions>false</trackRevisions>
    </reviewItem>
    <reviewItem>
      <errorID>e97d0ffe-8453-4271-a351-151d884c69c0</errorID>
      <errorWord>（</errorWord>
      <group>L1_Punc</group>
      <groupName>标点问题</groupName>
      <ability>L2_Punc</ability>
      <abilityName>标点符号检查</abilityName>
      <candidateList/>
      <explain>同一形式括号套用。</explain>
      <paraID>78DB6D84</paraID>
      <start>100</start>
      <end>101</end>
      <status>unmodified</status>
      <modifiedWord/>
      <trackRevisions>false</trackRevisions>
    </reviewItem>
    <reviewItem>
      <errorID>f4cecd57-0c96-4d16-a1a4-06ce5871fd2c</errorID>
      <errorWord>）</errorWord>
      <group>L1_Punc</group>
      <groupName>标点问题</groupName>
      <ability>L2_Punc</ability>
      <abilityName>标点符号检查</abilityName>
      <candidateList/>
      <explain>同一形式括号套用。</explain>
      <paraID>78DB6D84</paraID>
      <start>107</start>
      <end>108</end>
      <status>unmodified</status>
      <modifiedWord/>
      <trackRevisions>false</trackRevisions>
    </reviewItem>
    <reviewItem>
      <errorID>17ffa59f-bf20-4f9b-9f01-8a23e27f2fcb</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24509901</paraID>
      <start>0</start>
      <end>8</end>
      <status>unmodified</status>
      <modifiedWord/>
      <trackRevisions>false</trackRevisions>
    </reviewItem>
    <reviewItem>
      <errorID>2e1ec992-7185-4538-9b06-ec335f527319</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24DE76F5</paraID>
      <start>0</start>
      <end>9</end>
      <status>unmodified</status>
      <modifiedWord/>
      <trackRevisions>false</trackRevisions>
    </reviewItem>
    <reviewItem>
      <errorID>577aae7b-19bf-4a10-9580-77166fbd5f1e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5F06165</paraID>
      <start>0</start>
      <end>10</end>
      <status>unmodified</status>
      <modifiedWord/>
      <trackRevisions>false</trackRevisions>
    </reviewItem>
    <reviewItem>
      <errorID>72c0618a-935c-4446-ac6d-63d40f94001d</errorID>
      <errorWord>-</errorWord>
      <group>L1_Format</group>
      <groupName>格式问题</groupName>
      <ability>L2_HalfPunc</ability>
      <abilityName>全半角检查</abilityName>
      <candidateList>
        <item>－</item>
      </candidateList>
      <explain>文本全半角错误。</explain>
      <paraID>444AA987</paraID>
      <start>62</start>
      <end>63</end>
      <status>unmodified</status>
      <modifiedWord/>
      <trackRevisions>false</trackRevisions>
    </reviewItem>
    <reviewItem>
      <errorID>13740808-d407-4446-bedf-92b1e7256946</errorID>
      <errorWord>(</errorWord>
      <group>L1_Format</group>
      <groupName>格式问题</groupName>
      <ability>L2_HalfPunc</ability>
      <abilityName>全半角检查</abilityName>
      <candidateList>
        <item>（</item>
      </candidateList>
      <explain>文本全半角错误。</explain>
      <paraID>74877784</paraID>
      <start>25</start>
      <end>26</end>
      <status>unmodified</status>
      <modifiedWord/>
      <trackRevisions>false</trackRevisions>
    </reviewItem>
    <reviewItem>
      <errorID>9ddd4205-2de4-46e9-bde5-d6bc03064a02</errorID>
      <errorWord>)</errorWord>
      <group>L1_Format</group>
      <groupName>格式问题</groupName>
      <ability>L2_HalfPunc</ability>
      <abilityName>全半角检查</abilityName>
      <candidateList>
        <item>）</item>
      </candidateList>
      <explain>文本全半角错误。</explain>
      <paraID>74877784</paraID>
      <start>93</start>
      <end>94</end>
      <status>unmodified</status>
      <modifiedWord/>
      <trackRevisions>false</trackRevisions>
    </reviewItem>
    <reviewItem>
      <errorID>bb2b9509-4928-4f9a-901c-a8bd83cbc99e</errorID>
      <errorWord>(</errorWord>
      <group>L1_Format</group>
      <groupName>格式问题</groupName>
      <ability>L2_HalfPunc</ability>
      <abilityName>全半角检查</abilityName>
      <candidateList>
        <item>（</item>
      </candidateList>
      <explain>文本全半角错误。</explain>
      <paraID>74877784</paraID>
      <start>103</start>
      <end>104</end>
      <status>unmodified</status>
      <modifiedWord/>
      <trackRevisions>false</trackRevisions>
    </reviewItem>
    <reviewItem>
      <errorID>cca86e94-f34c-4036-85fd-54d808bc9901</errorID>
      <errorWord>)</errorWord>
      <group>L1_Format</group>
      <groupName>格式问题</groupName>
      <ability>L2_HalfPunc</ability>
      <abilityName>全半角检查</abilityName>
      <candidateList>
        <item>）</item>
      </candidateList>
      <explain>文本全半角错误。</explain>
      <paraID>74877784</paraID>
      <start>157</start>
      <end>158</end>
      <status>unmodified</status>
      <modifiedWord/>
      <trackRevisions>false</trackRevisions>
    </reviewItem>
    <reviewItem>
      <errorID>76190598-30b4-4a60-b3ca-2773a988af19</errorID>
      <errorWord>(</errorWord>
      <group>L1_Format</group>
      <groupName>格式问题</groupName>
      <ability>L2_HalfPunc</ability>
      <abilityName>全半角检查</abilityName>
      <candidateList>
        <item>（</item>
      </candidateList>
      <explain>文本全半角错误。</explain>
      <paraID>13617693</paraID>
      <start>22</start>
      <end>23</end>
      <status>unmodified</status>
      <modifiedWord/>
      <trackRevisions>false</trackRevisions>
    </reviewItem>
    <reviewItem>
      <errorID>4d572ec3-e092-41d7-8f66-eb79b4480a8d</errorID>
      <errorWord>)</errorWord>
      <group>L1_Format</group>
      <groupName>格式问题</groupName>
      <ability>L2_HalfPunc</ability>
      <abilityName>全半角检查</abilityName>
      <candidateList>
        <item>）</item>
      </candidateList>
      <explain>文本全半角错误。</explain>
      <paraID>13617693</paraID>
      <start>45</start>
      <end>46</end>
      <status>unmodified</status>
      <modifiedWord/>
      <trackRevisions>false</trackRevisions>
    </reviewItem>
    <reviewItem>
      <errorID>d68a951a-8019-4508-88ce-9454dfcf1ca6</errorID>
      <errorWord>(</errorWord>
      <group>L1_Format</group>
      <groupName>格式问题</groupName>
      <ability>L2_HalfPunc</ability>
      <abilityName>全半角检查</abilityName>
      <candidateList>
        <item>（</item>
      </candidateList>
      <explain>文本全半角错误。</explain>
      <paraID>13617693</paraID>
      <start>55</start>
      <end>56</end>
      <status>unmodified</status>
      <modifiedWord/>
      <trackRevisions>false</trackRevisions>
    </reviewItem>
    <reviewItem>
      <errorID>1213727d-6d2c-4afa-9854-8afe322fa9e9</errorID>
      <errorWord>)</errorWord>
      <group>L1_Format</group>
      <groupName>格式问题</groupName>
      <ability>L2_HalfPunc</ability>
      <abilityName>全半角检查</abilityName>
      <candidateList>
        <item>）</item>
      </candidateList>
      <explain>文本全半角错误。</explain>
      <paraID>13617693</paraID>
      <start>71</start>
      <end>72</end>
      <status>unmodified</status>
      <modifiedWord/>
      <trackRevisions>false</trackRevisions>
    </reviewItem>
    <reviewItem>
      <errorID>054038de-6e02-47e3-aa47-1093790c7b89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2768A2A9</paraID>
      <start>19</start>
      <end>21</end>
      <status>unmodified</status>
      <modifiedWord/>
      <trackRevisions>false</trackRevisions>
    </reviewItem>
    <reviewItem>
      <errorID>98090870-1c7d-46a9-8bc6-7e522ceaedbd</errorID>
      <errorWord>-</errorWord>
      <group>L1_Format</group>
      <groupName>格式问题</groupName>
      <ability>L2_HalfPunc</ability>
      <abilityName>全半角检查</abilityName>
      <candidateList>
        <item>－</item>
      </candidateList>
      <explain>文本全半角错误。</explain>
      <paraID>757899C9</paraID>
      <start>20</start>
      <end>21</end>
      <status>unmodified</status>
      <modifiedWord/>
      <trackRevisions>false</trackRevisions>
    </reviewItem>
    <reviewItem>
      <errorID>39d73da1-98c9-4714-9761-f02d460cb9ab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8A87A00</paraID>
      <start>0</start>
      <end>2</end>
      <status>unmodified</status>
      <modifiedWord/>
      <trackRevisions>false</trackRevisions>
    </reviewItem>
    <reviewItem>
      <errorID>04152b5e-ca25-44fc-950f-9628ed00dbff</errorID>
      <errorWord>:</errorWord>
      <group>L1_Format</group>
      <groupName>格式问题</groupName>
      <ability>L2_HalfPunc</ability>
      <abilityName>全半角检查</abilityName>
      <candidateList>
        <item>：</item>
      </candidateList>
      <explain>文本全半角错误。</explain>
      <paraID>7CDBDAA1</paraID>
      <start>72</start>
      <end>73</end>
      <status>unmodified</status>
      <modifiedWord/>
      <trackRevisions>false</trackRevisions>
    </reviewItem>
    <reviewItem>
      <errorID>d898ff0b-8e92-481d-878f-aefa08acea6c</errorID>
      <errorWord>(</errorWord>
      <group>L1_Format</group>
      <groupName>格式问题</groupName>
      <ability>L2_HalfPunc</ability>
      <abilityName>全半角检查</abilityName>
      <candidateList>
        <item>（</item>
      </candidateList>
      <explain>文本全半角错误。</explain>
      <paraID>7BF603FB</paraID>
      <start>131</start>
      <end>132</end>
      <status>unmodified</status>
      <modifiedWord/>
      <trackRevisions>false</trackRevisions>
    </reviewItem>
    <reviewItem>
      <errorID>e979f8f9-f347-4f4b-8deb-92e134389abe</errorID>
      <errorWord>)</errorWord>
      <group>L1_Format</group>
      <groupName>格式问题</groupName>
      <ability>L2_HalfPunc</ability>
      <abilityName>全半角检查</abilityName>
      <candidateList>
        <item>）</item>
      </candidateList>
      <explain>文本全半角错误。</explain>
      <paraID>7BF603FB</paraID>
      <start>141</start>
      <end>142</end>
      <status>unmodified</status>
      <modifiedWord/>
      <trackRevisions>false</trackRevisions>
    </reviewItem>
    <reviewItem>
      <errorID>3bca586f-292c-48c3-b9c3-6e03ebc373af</errorID>
      <errorWord>(</errorWord>
      <group>L1_Format</group>
      <groupName>格式问题</groupName>
      <ability>L2_HalfPunc</ability>
      <abilityName>全半角检查</abilityName>
      <candidateList>
        <item>（</item>
      </candidateList>
      <explain>文本全半角错误。</explain>
      <paraID>63565FC1</paraID>
      <start>2</start>
      <end>3</end>
      <status>unmodified</status>
      <modifiedWord/>
      <trackRevisions>false</trackRevisions>
    </reviewItem>
    <reviewItem>
      <errorID>ab21ee6f-6522-4729-8061-19447c67b987</errorID>
      <errorWord>)</errorWord>
      <group>L1_Format</group>
      <groupName>格式问题</groupName>
      <ability>L2_HalfPunc</ability>
      <abilityName>全半角检查</abilityName>
      <candidateList>
        <item>）</item>
      </candidateList>
      <explain>文本全半角错误。</explain>
      <paraID>63565FC1</paraID>
      <start>5</start>
      <end>6</end>
      <status>unmodified</status>
      <modifiedWord/>
      <trackRevisions>false</trackRevisions>
    </reviewItem>
    <reviewItem>
      <errorID>69bd480d-f9e6-4f3a-84bc-6a71b21bb23e</errorID>
      <errorWord>(</errorWord>
      <group>L1_Format</group>
      <groupName>格式问题</groupName>
      <ability>L2_HalfPunc</ability>
      <abilityName>全半角检查</abilityName>
      <candidateList>
        <item>（</item>
      </candidateList>
      <explain>文本全半角错误。</explain>
      <paraID>47F2D86F</paraID>
      <start>2</start>
      <end>3</end>
      <status>unmodified</status>
      <modifiedWord/>
      <trackRevisions>false</trackRevisions>
    </reviewItem>
    <reviewItem>
      <errorID>befbc914-f425-4682-a0c6-667f33400cb0</errorID>
      <errorWord>)</errorWord>
      <group>L1_Format</group>
      <groupName>格式问题</groupName>
      <ability>L2_HalfPunc</ability>
      <abilityName>全半角检查</abilityName>
      <candidateList>
        <item>）</item>
      </candidateList>
      <explain>文本全半角错误。</explain>
      <paraID>47F2D86F</paraID>
      <start>6</start>
      <end>7</end>
      <status>unmodified</status>
      <modifiedWord/>
      <trackRevisions>false</trackRevisions>
    </reviewItem>
    <reviewItem>
      <errorID>fc54c01a-9784-4fff-89b3-c6ab7c69dfcb</errorID>
      <errorWord>需具备</errorWord>
      <group>L1_Word</group>
      <groupName>字词问题</groupName>
      <ability>L2_Typo</ability>
      <abilityName>字词错误</abilityName>
      <candidateList>
        <item>须具备</item>
      </candidateList>
      <explain/>
      <paraID>47F2D86F</paraID>
      <start>68</start>
      <end>71</end>
      <status>unmodified</status>
      <modifiedWord/>
      <trackRevisions>false</trackRevisions>
    </reviewItem>
    <reviewItem>
      <errorID>ec4ab501-7b89-466d-8d46-f46ec92ec4a4</errorID>
      <errorWord>(</errorWord>
      <group>L1_Format</group>
      <groupName>格式问题</groupName>
      <ability>L2_HalfPunc</ability>
      <abilityName>全半角检查</abilityName>
      <candidateList>
        <item>（</item>
      </candidateList>
      <explain>文本全半角错误。</explain>
      <paraID>574C03BF</paraID>
      <start>2</start>
      <end>3</end>
      <status>unmodified</status>
      <modifiedWord/>
      <trackRevisions>false</trackRevisions>
    </reviewItem>
    <reviewItem>
      <errorID>01d52812-a5e7-4882-8450-dd6799a29147</errorID>
      <errorWord>)</errorWord>
      <group>L1_Format</group>
      <groupName>格式问题</groupName>
      <ability>L2_HalfPunc</ability>
      <abilityName>全半角检查</abilityName>
      <candidateList>
        <item>）</item>
      </candidateList>
      <explain>文本全半角错误。</explain>
      <paraID>574C03BF</paraID>
      <start>6</start>
      <end>7</end>
      <status>unmodified</status>
      <modifiedWord/>
      <trackRevisions>false</trackRevisions>
    </reviewItem>
    <reviewItem>
      <errorID>37cc16c0-95ec-491d-903f-b936b65cb512</errorID>
      <errorWord>程</errorWord>
      <group>L1_Word</group>
      <groupName>字词问题</groupName>
      <ability>L2_Typo</ability>
      <abilityName>字词错误</abilityName>
      <candidateList>
        <item>程中</item>
      </candidateList>
      <explain/>
      <paraID>574C03BF</paraID>
      <start>84</start>
      <end>85</end>
      <status>unmodified</status>
      <modifiedWord/>
      <trackRevisions>false</trackRevisions>
    </reviewItem>
    <reviewItem>
      <errorID>80ba8922-cbb4-4aae-bdd7-275c61c0eaf7</errorID>
      <errorWord>,</errorWord>
      <group>L1_Format</group>
      <groupName>格式问题</groupName>
      <ability>L2_HalfPunc</ability>
      <abilityName>全半角检查</abilityName>
      <candidateList>
        <item>，</item>
      </candidateList>
      <explain>文本全半角错误。</explain>
      <paraID>329DE45B</paraID>
      <start>39</start>
      <end>40</end>
      <status>unmodified</status>
      <modifiedWord/>
      <trackRevisions>false</trackRevisions>
    </reviewItem>
    <reviewItem>
      <errorID>c47d4fd4-2ad4-4ded-be6d-e0e66deb7254</errorID>
      <errorWord>(</errorWord>
      <group>L1_Format</group>
      <groupName>格式问题</groupName>
      <ability>L2_HalfPunc</ability>
      <abilityName>全半角检查</abilityName>
      <candidateList>
        <item>（</item>
      </candidateList>
      <explain>文本全半角错误。</explain>
      <paraID>41405F8D</paraID>
      <start>6</start>
      <end>7</end>
      <status>unmodified</status>
      <modifiedWord/>
      <trackRevisions>false</trackRevisions>
    </reviewItem>
    <reviewItem>
      <errorID>508ef8dd-4191-4e40-ac8b-09dfa9f96374</errorID>
      <errorWord>)</errorWord>
      <group>L1_Format</group>
      <groupName>格式问题</groupName>
      <ability>L2_HalfPunc</ability>
      <abilityName>全半角检查</abilityName>
      <candidateList>
        <item>）</item>
      </candidateList>
      <explain>文本全半角错误。</explain>
      <paraID>41405F8D</paraID>
      <start>27</start>
      <end>28</end>
      <status>unmodified</status>
      <modifiedWord/>
      <trackRevisions>false</trackRevisions>
    </reviewItem>
    <reviewItem>
      <errorID>479ebadb-a2ac-4a04-b322-55c0da45a1c5</errorID>
      <errorWord>(</errorWord>
      <group>L1_Format</group>
      <groupName>格式问题</groupName>
      <ability>L2_HalfPunc</ability>
      <abilityName>全半角检查</abilityName>
      <candidateList>
        <item>（</item>
      </candidateList>
      <explain>文本全半角错误。</explain>
      <paraID>32226640</paraID>
      <start>7</start>
      <end>8</end>
      <status>unmodified</status>
      <modifiedWord/>
      <trackRevisions>false</trackRevisions>
    </reviewItem>
    <reviewItem>
      <errorID>348f1f9f-e03c-42f3-8c47-d4af3c125417</errorID>
      <errorWord>)</errorWord>
      <group>L1_Format</group>
      <groupName>格式问题</groupName>
      <ability>L2_HalfPunc</ability>
      <abilityName>全半角检查</abilityName>
      <candidateList>
        <item>）</item>
      </candidateList>
      <explain>文本全半角错误。</explain>
      <paraID>32226640</paraID>
      <start>28</start>
      <end>29</end>
      <status>unmodified</status>
      <modifiedWord/>
      <trackRevisions>false</trackRevisions>
    </reviewItem>
    <reviewItem>
      <errorID>bf52c743-e913-4b4b-a313-00469de48fd6</errorID>
      <errorWord>股东大会</errorWord>
      <group>L1_Word</group>
      <groupName>字词问题</groupName>
      <ability>L2_Typo</ability>
      <abilityName>字词错误</abilityName>
      <candidateList>
        <item>股东会</item>
      </candidateList>
      <explain/>
      <paraID> E0A135E</paraID>
      <start>113</start>
      <end>117</end>
      <status>unmodified</status>
      <modifiedWord/>
      <trackRevisions>false</trackRevisions>
    </reviewItem>
    <reviewItem>
      <errorID>b413c740-91ad-4a92-98c8-29b7c4c6fd17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609390B9</paraID>
      <start>17</start>
      <end>18</end>
      <status>unmodified</status>
      <modifiedWord/>
      <trackRevisions>false</trackRevisions>
    </reviewItem>
    <reviewItem>
      <errorID>2968e04e-3d81-436f-bcd0-455915817499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989C7C2</paraID>
      <start>0</start>
      <end>2</end>
      <status>unmodified</status>
      <modifiedWord/>
      <trackRevisions>false</trackRevisions>
    </reviewItem>
    <reviewItem>
      <errorID>dcace658-7bfd-485d-8c26-27acab5c6f7f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653C0A27</paraID>
      <start>0</start>
      <end>2</end>
      <status>unmodified</status>
      <modifiedWord/>
      <trackRevisions>false</trackRevisions>
    </reviewItem>
    <reviewItem>
      <errorID>f6e445a3-cdec-49ce-95cc-63fc8a44651e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4492B0FF</paraID>
      <start>0</start>
      <end>2</end>
      <status>unmodified</status>
      <modifiedWord/>
      <trackRevisions>false</trackRevisions>
    </reviewItem>
    <reviewItem>
      <errorID>732932f1-f502-4f16-b96d-e893b231b447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421F6674</paraID>
      <start>0</start>
      <end>2</end>
      <status>unmodified</status>
      <modifiedWord/>
      <trackRevisions>false</trackRevisions>
    </reviewItem>
    <reviewItem>
      <errorID>591bc67a-57e5-4cd1-a6c0-10c408f225a5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C41B013</paraID>
      <start>0</start>
      <end>2</end>
      <status>unmodified</status>
      <modifiedWord/>
      <trackRevisions>false</trackRevisions>
    </reviewItem>
    <reviewItem>
      <errorID>ce122922-0ee3-42b8-8ca7-c1d79e72b878</errorID>
      <errorWord>。】</errorWord>
      <group>L1_Punc</group>
      <groupName>标点问题</groupName>
      <ability>L2_Punc</ability>
      <abilityName>标点符号检查</abilityName>
      <candidateList>
        <item>】</item>
      </candidateList>
      <explain/>
      <paraID> C41B013</paraID>
      <start>122</start>
      <end>124</end>
      <status>unmodified</status>
      <modifiedWord/>
      <trackRevisions>false</trackRevisions>
    </reviewItem>
    <reviewItem>
      <errorID>ad4e8dd7-e271-4098-ac91-abdb259bfee5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7BC7ED5F</paraID>
      <start>0</start>
      <end>2</end>
      <status>unmodified</status>
      <modifiedWord/>
      <trackRevisions>false</trackRevisions>
    </reviewItem>
    <reviewItem>
      <errorID>455a040a-4ea3-4203-b1d0-91fc64a91f65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16B25175</paraID>
      <start>0</start>
      <end>2</end>
      <status>unmodified</status>
      <modifiedWord/>
      <trackRevisions>false</trackRevisions>
    </reviewItem>
    <reviewItem>
      <errorID>9599184b-a928-4bf2-8a65-843dd73fcae8</errorID>
      <errorWord>………</errorWord>
      <group>L1_Punc</group>
      <groupName>标点问题</groupName>
      <ability>L2_Punc</ability>
      <abilityName>标点符号检查</abilityName>
      <candidateList>
        <item>…</item>
      </candidateList>
      <explain/>
      <paraID>1B91A640</paraID>
      <start>28</start>
      <end>31</end>
      <status>unmodified</status>
      <modifiedWord/>
      <trackRevisions>false</trackRevisions>
    </reviewItem>
    <reviewItem>
      <errorID>aad795c7-1f84-4beb-b2f2-35556f35f068</errorID>
      <errorWord>:</errorWord>
      <group>L1_Format</group>
      <groupName>格式问题</groupName>
      <ability>L2_HalfPunc</ability>
      <abilityName>全半角检查</abilityName>
      <candidateList>
        <item>：</item>
      </candidateList>
      <explain>文本全半角错误。</explain>
      <paraID>1FF022AC</paraID>
      <start>3</start>
      <end>4</end>
      <status>unmodified</status>
      <modifiedWord/>
      <trackRevisions>false</trackRevisions>
    </reviewItem>
    <reviewItem>
      <errorID>4c25a711-f1b2-4043-8d33-da4780d80606</errorID>
      <errorWord>上述的</errorWord>
      <group>L1_Word</group>
      <groupName>字词问题</groupName>
      <ability>L2_Typo</ability>
      <abilityName>字词错误</abilityName>
      <candidateList>
        <item>上述</item>
      </candidateList>
      <explain>〈形〉属性词。上面所说的：～各条，望切实执行。</explain>
      <paraID>2B6858E0</paraID>
      <start>7</start>
      <end>10</end>
      <status>unmodified</status>
      <modifiedWord/>
      <trackRevisions>false</trackRevisions>
    </reviewItem>
    <reviewItem>
      <errorID>a9a49e39-e324-460e-b60a-368398be91be</errorID>
      <errorWord>(</errorWord>
      <group>L1_Format</group>
      <groupName>格式问题</groupName>
      <ability>L2_HalfPunc</ability>
      <abilityName>全半角检查</abilityName>
      <candidateList>
        <item>（</item>
      </candidateList>
      <explain>文本全半角错误。</explain>
      <paraID>1771A438</paraID>
      <start>6</start>
      <end>7</end>
      <status>unmodified</status>
      <modifiedWord/>
      <trackRevisions>false</trackRevisions>
    </reviewItem>
    <reviewItem>
      <errorID>35cbebd0-0532-43dc-92fb-de8192cc17b3</errorID>
      <errorWord>)</errorWord>
      <group>L1_Format</group>
      <groupName>格式问题</groupName>
      <ability>L2_HalfPunc</ability>
      <abilityName>全半角检查</abilityName>
      <candidateList>
        <item>）</item>
      </candidateList>
      <explain>文本全半角错误。</explain>
      <paraID>1771A438</paraID>
      <start>11</start>
      <end>12</end>
      <status>unmodified</status>
      <modifiedWord/>
      <trackRevisions>false</trackRevisions>
    </reviewItem>
    <reviewItem>
      <errorID>262a3c83-f6c6-45df-94f9-90d1c9b3d1b9</errorID>
      <errorWord>(</errorWord>
      <group>L1_Format</group>
      <groupName>格式问题</groupName>
      <ability>L2_HalfPunc</ability>
      <abilityName>全半角检查</abilityName>
      <candidateList>
        <item>（</item>
      </candidateList>
      <explain>文本全半角错误。</explain>
      <paraID>4AF1AE76</paraID>
      <start>0</start>
      <end>1</end>
      <status>unmodified</status>
      <modifiedWord/>
      <trackRevisions>false</trackRevisions>
    </reviewItem>
    <reviewItem>
      <errorID>1926c7d8-68a6-4f29-b6b6-b1b6cf8e3755</errorID>
      <errorWord>)</errorWord>
      <group>L1_Format</group>
      <groupName>格式问题</groupName>
      <ability>L2_HalfPunc</ability>
      <abilityName>全半角检查</abilityName>
      <candidateList>
        <item>）</item>
      </candidateList>
      <explain>文本全半角错误。</explain>
      <paraID>4AF1AE76</paraID>
      <start>14</start>
      <end>15</end>
      <status>unmodified</status>
      <modifiedWord/>
      <trackRevisions>false</trackRevisions>
    </reviewItem>
    <reviewItem>
      <errorID>8f7bec15-2316-490c-8aee-861a539f9935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1350BC7F</paraID>
      <start>37</start>
      <end>40</end>
      <status>unmodified</status>
      <modifiedWord/>
      <trackRevisions>false</trackRevisions>
    </reviewItem>
    <reviewItem>
      <errorID>4e1a3508-a017-4678-9803-f6263525255b</errorID>
      <errorWord>:</errorWord>
      <group>L1_Format</group>
      <groupName>格式问题</groupName>
      <ability>L2_HalfPunc</ability>
      <abilityName>全半角检查</abilityName>
      <candidateList>
        <item>：</item>
      </candidateList>
      <explain>文本全半角错误。</explain>
      <paraID>4DECF6E4</paraID>
      <start>2</start>
      <end>3</end>
      <status>unmodified</status>
      <modifiedWord/>
      <trackRevisions>false</trackRevisions>
    </reviewItem>
    <reviewItem>
      <errorID>abb74d91-33e2-4ead-85a5-a7ea6a1cc8fe</errorID>
      <errorWord>(</errorWord>
      <group>L1_Format</group>
      <groupName>格式问题</groupName>
      <ability>L2_HalfPunc</ability>
      <abilityName>全半角检查</abilityName>
      <candidateList>
        <item>（</item>
      </candidateList>
      <explain>文本全半角错误。</explain>
      <paraID>4DECF6E4</paraID>
      <start>12</start>
      <end>13</end>
      <status>unmodified</status>
      <modifiedWord/>
      <trackRevisions>false</trackRevisions>
    </reviewItem>
    <reviewItem>
      <errorID>1f97464a-22ee-4db5-8919-03e896808dfe</errorID>
      <errorWord>)</errorWord>
      <group>L1_Format</group>
      <groupName>格式问题</groupName>
      <ability>L2_HalfPunc</ability>
      <abilityName>全半角检查</abilityName>
      <candidateList>
        <item>）</item>
      </candidateList>
      <explain>文本全半角错误。</explain>
      <paraID>4DECF6E4</paraID>
      <start>19</start>
      <end>20</end>
      <status>unmodified</status>
      <modifiedWord/>
      <trackRevisions>false</trackRevisions>
    </reviewItem>
    <reviewItem>
      <errorID>37c1faed-73ae-4160-8c76-38b57f6a4ab5</errorID>
      <errorWord>:</errorWord>
      <group>L1_Format</group>
      <groupName>格式问题</groupName>
      <ability>L2_HalfPunc</ability>
      <abilityName>全半角检查</abilityName>
      <candidateList>
        <item>：</item>
      </candidateList>
      <explain>文本全半角错误。</explain>
      <paraID> 66A4DC8</paraID>
      <start>3</start>
      <end>4</end>
      <status>unmodified</status>
      <modifiedWord/>
      <trackRevisions>false</trackRevisions>
    </reviewItem>
    <reviewItem>
      <errorID>ee6d7c7b-1e15-4e0a-8396-bd76e13fc6bf</errorID>
      <errorWord>:</errorWord>
      <group>L1_Format</group>
      <groupName>格式问题</groupName>
      <ability>L2_HalfPunc</ability>
      <abilityName>全半角检查</abilityName>
      <candidateList>
        <item>：</item>
      </candidateList>
      <explain>文本全半角错误。</explain>
      <paraID>4B6E8994</paraID>
      <start>3</start>
      <end>4</end>
      <status>unmodified</status>
      <modifiedWord/>
      <trackRevisions>false</trackRevisions>
    </reviewItem>
    <reviewItem>
      <errorID>8331f979-b352-4dfc-a287-95d207e540d7</errorID>
      <errorWord>(</errorWord>
      <group>L1_Format</group>
      <groupName>格式问题</groupName>
      <ability>L2_HalfPunc</ability>
      <abilityName>全半角检查</abilityName>
      <candidateList>
        <item>（</item>
      </candidateList>
      <explain>文本全半角错误。</explain>
      <paraID>3DC90A18</paraID>
      <start>0</start>
      <end>1</end>
      <status>unmodified</status>
      <modifiedWord/>
      <trackRevisions>false</trackRevisions>
    </reviewItem>
    <reviewItem>
      <errorID>d880ca0e-a09e-4273-8386-85bd64309b9a</errorID>
      <errorWord>)</errorWord>
      <group>L1_Format</group>
      <groupName>格式问题</groupName>
      <ability>L2_HalfPunc</ability>
      <abilityName>全半角检查</abilityName>
      <candidateList>
        <item>）</item>
      </candidateList>
      <explain>文本全半角错误。</explain>
      <paraID>3DC90A18</paraID>
      <start>3</start>
      <end>4</end>
      <status>unmodified</status>
      <modifiedWord/>
      <trackRevisions>false</trackRevisions>
    </reviewItem>
    <reviewItem>
      <errorID>708c48e7-8c3d-4d05-a8c4-b86298a3d2e9</errorID>
      <errorWord>(</errorWord>
      <group>L1_Format</group>
      <groupName>格式问题</groupName>
      <ability>L2_HalfPunc</ability>
      <abilityName>全半角检查</abilityName>
      <candidateList>
        <item>（</item>
      </candidateList>
      <explain>文本全半角错误。</explain>
      <paraID>5E22C2A1</paraID>
      <start>0</start>
      <end>1</end>
      <status>unmodified</status>
      <modifiedWord/>
      <trackRevisions>false</trackRevisions>
    </reviewItem>
    <reviewItem>
      <errorID>1be055b3-d091-40d5-8eb0-3979a6d527d8</errorID>
      <errorWord>)</errorWord>
      <group>L1_Format</group>
      <groupName>格式问题</groupName>
      <ability>L2_HalfPunc</ability>
      <abilityName>全半角检查</abilityName>
      <candidateList>
        <item>）</item>
      </candidateList>
      <explain>文本全半角错误。</explain>
      <paraID>5E22C2A1</paraID>
      <start>3</start>
      <end>4</end>
      <status>unmodified</status>
      <modifiedWord/>
      <trackRevisions>false</trackRevisions>
    </reviewItem>
    <reviewItem>
      <errorID>2e79e384-09c6-441c-b3c4-51200a4a8032</errorID>
      <errorWord>(</errorWord>
      <group>L1_Format</group>
      <groupName>格式问题</groupName>
      <ability>L2_HalfPunc</ability>
      <abilityName>全半角检查</abilityName>
      <candidateList>
        <item>（</item>
      </candidateList>
      <explain>文本全半角错误。</explain>
      <paraID>48F1BFE7</paraID>
      <start>0</start>
      <end>1</end>
      <status>unmodified</status>
      <modifiedWord/>
      <trackRevisions>false</trackRevisions>
    </reviewItem>
    <reviewItem>
      <errorID>f1f96655-3aa0-4155-a6bb-fe8ee7963d5f</errorID>
      <errorWord>)</errorWord>
      <group>L1_Format</group>
      <groupName>格式问题</groupName>
      <ability>L2_HalfPunc</ability>
      <abilityName>全半角检查</abilityName>
      <candidateList>
        <item>）</item>
      </candidateList>
      <explain>文本全半角错误。</explain>
      <paraID>48F1BFE7</paraID>
      <start>3</start>
      <end>4</end>
      <status>unmodified</status>
      <modifiedWord/>
      <trackRevisions>false</trackRevisions>
    </reviewItem>
    <reviewItem>
      <errorID>890a2880-271a-447c-8442-8c484ac0d31a</errorID>
      <errorWord>上述的</errorWord>
      <group>L1_Word</group>
      <groupName>字词问题</groupName>
      <ability>L2_Typo</ability>
      <abilityName>字词错误</abilityName>
      <candidateList>
        <item>上述</item>
      </candidateList>
      <explain>〈形〉属性词。上面所说的：～各条，望切实执行。</explain>
      <paraID>23D1F34F</paraID>
      <start>7</start>
      <end>10</end>
      <status>unmodified</status>
      <modifiedWord/>
      <trackRevisions>false</trackRevisions>
    </reviewItem>
    <reviewItem>
      <errorID>3de33b43-fe99-4551-a844-b8a64cd41b65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664C138B</paraID>
      <start>0</start>
      <end>2</end>
      <status>unmodified</status>
      <modifiedWord/>
      <trackRevisions>false</trackRevisions>
    </reviewItem>
    <reviewItem>
      <errorID>57436234-c99f-40c2-abc1-fd9f5d56e575</errorID>
      <errorWord>)</errorWord>
      <group>L1_Format</group>
      <groupName>格式问题</groupName>
      <ability>L2_HalfPunc</ability>
      <abilityName>全半角检查</abilityName>
      <candidateList>
        <item>）</item>
      </candidateList>
      <explain>文本全半角错误。</explain>
      <paraID>664C138B</paraID>
      <start>41</start>
      <end>42</end>
      <status>unmodified</status>
      <modifiedWord/>
      <trackRevisions>false</trackRevisions>
    </reviewItem>
    <reviewItem>
      <errorID>82c3ba2e-7272-48ae-8091-a8253c53d980</errorID>
      <errorWord>)</errorWord>
      <group>L1_Format</group>
      <groupName>格式问题</groupName>
      <ability>L2_HalfPunc</ability>
      <abilityName>全半角检查</abilityName>
      <candidateList>
        <item>）</item>
      </candidateList>
      <explain>文本全半角错误。</explain>
      <paraID>69C53825</paraID>
      <start>46</start>
      <end>47</end>
      <status>unmodified</status>
      <modifiedWord/>
      <trackRevisions>false</trackRevisions>
    </reviewItem>
    <reviewItem>
      <errorID>a2f923c6-1b5f-4393-a5d5-630cf457f45a</errorID>
      <errorWord>)</errorWord>
      <group>L1_Format</group>
      <groupName>格式问题</groupName>
      <ability>L2_HalfPunc</ability>
      <abilityName>全半角检查</abilityName>
      <candidateList>
        <item>）</item>
      </candidateList>
      <explain>文本全半角错误。</explain>
      <paraID>4C9BAB3E</paraID>
      <start>46</start>
      <end>47</end>
      <status>unmodified</status>
      <modifiedWord/>
      <trackRevisions>false</trackRevisions>
    </reviewItem>
    <reviewItem>
      <errorID>0918c539-b75a-468b-89d4-f8ac20540546</errorID>
      <errorWord>......</errorWord>
      <group>L1_Punc</group>
      <groupName>标点问题</groupName>
      <ability>L2_Punc</ability>
      <abilityName>标点符号检查</abilityName>
      <candidateList>
        <item>……</item>
      </candidateList>
      <explain/>
      <paraID>39483330</paraID>
      <start>0</start>
      <end>6</end>
      <status>unmodified</status>
      <modifiedWord/>
      <trackRevisions>false</trackRevisions>
    </reviewItem>
    <reviewItem>
      <errorID>f4cf65d5-da7d-4f92-a517-70383f417741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47EDE38</paraID>
      <start>0</start>
      <end>2</end>
      <status>unmodified</status>
      <modifiedWord/>
      <trackRevisions>false</trackRevisions>
    </reviewItem>
    <reviewItem>
      <errorID>b5566ad5-7fe0-42b4-9463-31ab2c40dff4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64F1CF95</paraID>
      <start>0</start>
      <end>2</end>
      <status>unmodified</status>
      <modifiedWord/>
      <trackRevisions>false</trackRevisions>
    </reviewItem>
    <reviewItem>
      <errorID>2768ca3e-4143-4539-ba3b-9e06a032ea89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1EA6248B</paraID>
      <start>0</start>
      <end>2</end>
      <status>unmodified</status>
      <modifiedWord/>
      <trackRevisions>false</trackRevisions>
    </reviewItem>
    <reviewItem>
      <errorID>2c1a23a1-5bb0-4903-8d04-6cbe65f526a3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22A11F43</paraID>
      <start>0</start>
      <end>2</end>
      <status>unmodified</status>
      <modifiedWord/>
      <trackRevisions>false</trackRevisions>
    </reviewItem>
    <reviewItem>
      <errorID>d0ff3609-5f15-48b5-ac97-49d26b963ce7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5677A783</paraID>
      <start>0</start>
      <end>2</end>
      <status>unmodified</status>
      <modifiedWord/>
      <trackRevisions>false</trackRevisions>
    </reviewItem>
    <reviewItem>
      <errorID>24069f5a-57a3-47e5-bfda-a76845c0256a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5AF6511B</paraID>
      <start>0</start>
      <end>2</end>
      <status>unmodified</status>
      <modifiedWord/>
      <trackRevisions>false</trackRevisions>
    </reviewItem>
    <reviewItem>
      <errorID>34da9f08-0e2f-4f2a-8063-f99c6a4192a2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3730F546</paraID>
      <start>0</start>
      <end>2</end>
      <status>unmodified</status>
      <modifiedWord/>
      <trackRevisions>false</trackRevisions>
    </reviewItem>
    <reviewItem>
      <errorID>55192d3b-6d69-4595-ae92-74f7092eebd6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25D6F294</paraID>
      <start>0</start>
      <end>2</end>
      <status>unmodified</status>
      <modifiedWord/>
      <trackRevisions>false</trackRevisions>
    </reviewItem>
    <reviewItem>
      <errorID>0387554e-762c-4f38-869f-4518f582a7b4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39C96406</paraID>
      <start>0</start>
      <end>3</end>
      <status>unmodified</status>
      <modifiedWord/>
      <trackRevisions>false</trackRevisions>
    </reviewItem>
    <reviewItem>
      <errorID>fd88d5ff-84d0-424d-9351-b5190f0b863d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7CFF3E58</paraID>
      <start>0</start>
      <end>2</end>
      <status>unmodified</status>
      <modifiedWord/>
      <trackRevisions>false</trackRevisions>
    </reviewItem>
    <reviewItem>
      <errorID>1027bb70-325c-4e11-be5d-efb5e125ec09</errorID>
      <errorWord>,</errorWord>
      <group>L1_Format</group>
      <groupName>格式问题</groupName>
      <ability>L2_HalfPunc</ability>
      <abilityName>全半角检查</abilityName>
      <candidateList>
        <item>，</item>
      </candidateList>
      <explain>文本全半角错误。</explain>
      <paraID>7CFF3E58</paraID>
      <start>26</start>
      <end>27</end>
      <status>unmodified</status>
      <modifiedWord/>
      <trackRevisions>false</trackRevisions>
    </reviewItem>
    <reviewItem>
      <errorID>8096f6ab-73bb-4c6a-92fe-48eb2d8c0c21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5B360051</paraID>
      <start>0</start>
      <end>2</end>
      <status>unmodified</status>
      <modifiedWord/>
      <trackRevisions>false</trackRevisions>
    </reviewItem>
    <reviewItem>
      <errorID>dde91674-5249-4e52-90fa-747a4735c5c9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4C35A2B4</paraID>
      <start>0</start>
      <end>2</end>
      <status>unmodified</status>
      <modifiedWord/>
      <trackRevisions>false</trackRevisions>
    </reviewItem>
    <reviewItem>
      <errorID>1dbd7c07-c47f-46d1-85b9-15e90ac38bab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6F20581</paraID>
      <start>0</start>
      <end>2</end>
      <status>unmodified</status>
      <modifiedWord/>
      <trackRevisions>false</trackRevisions>
    </reviewItem>
    <reviewItem>
      <errorID>c14d5258-afbb-41f8-a224-8e2f864eaac3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328184B8</paraID>
      <start>0</start>
      <end>2</end>
      <status>unmodified</status>
      <modifiedWord/>
      <trackRevisions>false</trackRevisions>
    </reviewItem>
    <reviewItem>
      <errorID>4740c7af-75a6-4090-b333-1c9eca5c925b</errorID>
      <errorWord>，</errorWord>
      <group>L1_Word</group>
      <groupName>字词问题</groupName>
      <ability>L2_Typo</ability>
      <abilityName>字词错误</abilityName>
      <candidateList>
        <item>，将</item>
      </candidateList>
      <explain/>
      <paraID>25C5F1EE</paraID>
      <start>36</start>
      <end>37</end>
      <status>unmodified</status>
      <modifiedWord/>
      <trackRevisions>false</trackRevisions>
    </reviewItem>
    <reviewItem>
      <errorID>cf258f50-9746-40a6-a93e-29150f62a530</errorID>
      <errorWord>(</errorWord>
      <group>L1_Format</group>
      <groupName>格式问题</groupName>
      <ability>L2_HalfPunc</ability>
      <abilityName>全半角检查</abilityName>
      <candidateList>
        <item>（</item>
      </candidateList>
      <explain>文本全半角错误。</explain>
      <paraID>7F940369</paraID>
      <start>11</start>
      <end>12</end>
      <status>unmodified</status>
      <modifiedWord/>
      <trackRevisions>false</trackRevisions>
    </reviewItem>
    <reviewItem>
      <errorID>9b2fc754-916b-4647-b9ae-204adbdc38fb</errorID>
      <errorWord>)</errorWord>
      <group>L1_Format</group>
      <groupName>格式问题</groupName>
      <ability>L2_HalfPunc</ability>
      <abilityName>全半角检查</abilityName>
      <candidateList>
        <item>）</item>
      </candidateList>
      <explain>文本全半角错误。</explain>
      <paraID>7F940369</paraID>
      <start>16</start>
      <end>17</end>
      <status>unmodified</status>
      <modifiedWord/>
      <trackRevisions>false</trackRevisions>
    </reviewItem>
    <reviewItem>
      <errorID>d0465180-52a2-4d08-8553-e71d68d65303</errorID>
      <errorWord>[2026]1852号</errorWord>
      <group>L1_Knowledge</group>
      <groupName>知识性问题</groupName>
      <ability>L2_Knowledge</ability>
      <abilityName>其他知识</abilityName>
      <candidateList>
        <item>〔2026〕1852号</item>
      </candidateList>
      <explain>发文字号格式错误。</explain>
      <paraID>306EECEF</paraID>
      <start>11</start>
      <end>22</end>
      <status>unmodified</status>
      <modifiedWord/>
      <trackRevisions>false</trackRevisions>
    </reviewItem>
    <reviewItem>
      <errorID>47253233-333d-4247-b0c1-c7919de949b9</errorID>
      <errorWord>[2026]1852号</errorWord>
      <group>L1_Knowledge</group>
      <groupName>知识性问题</groupName>
      <ability>L2_Knowledge</ability>
      <abilityName>其他知识</abilityName>
      <candidateList>
        <item>〔2026〕1852号</item>
      </candidateList>
      <explain>发文字号格式错误。</explain>
      <paraID>306EECEF</paraID>
      <start>31</start>
      <end>42</end>
      <status>unmodified</status>
      <modifiedWord/>
      <trackRevisions>false</trackRevisions>
    </reviewItem>
    <reviewItem>
      <errorID>9cfbe8c7-1a1a-48b2-9722-975994a2e653</errorID>
      <errorWord>[2026]1852号</errorWord>
      <group>L1_Knowledge</group>
      <groupName>知识性问题</groupName>
      <ability>L2_Knowledge</ability>
      <abilityName>其他知识</abilityName>
      <candidateList>
        <item>〔2026〕1852号</item>
      </candidateList>
      <explain>发文字号格式错误。</explain>
      <paraID>306EECEF</paraID>
      <start>51</start>
      <end>62</end>
      <status>unmodified</status>
      <modifiedWord/>
      <trackRevisions>false</trackRevisions>
    </reviewItem>
    <reviewItem>
      <errorID>ddbc1310-148e-43d8-9408-f972e530be80</errorID>
      <errorWord>[2026]1852号</errorWord>
      <group>L1_Knowledge</group>
      <groupName>知识性问题</groupName>
      <ability>L2_Knowledge</ability>
      <abilityName>其他知识</abilityName>
      <candidateList>
        <item>〔2026〕1852号</item>
      </candidateList>
      <explain>发文字号格式错误。</explain>
      <paraID>306EECEF</paraID>
      <start>71</start>
      <end>82</end>
      <status>unmodified</status>
      <modifiedWord/>
      <trackRevisions>false</trackRevisions>
    </reviewItem>
    <reviewItem>
      <errorID>77d752a7-7b31-4563-b20c-51193e684766</errorID>
      <errorWord>[2026]1852号</errorWord>
      <group>L1_Knowledge</group>
      <groupName>知识性问题</groupName>
      <ability>L2_Knowledge</ability>
      <abilityName>其他知识</abilityName>
      <candidateList>
        <item>〔2026〕1852号</item>
      </candidateList>
      <explain>发文字号格式错误。</explain>
      <paraID>306EECEF</paraID>
      <start>91</start>
      <end>102</end>
      <status>unmodified</status>
      <modifiedWord/>
      <trackRevisions>false</trackRevisions>
    </reviewItem>
    <reviewItem>
      <errorID>ba336294-a802-4e94-b8af-0ee7993d20d6</errorID>
      <errorWord>[2026]1852号</errorWord>
      <group>L1_Knowledge</group>
      <groupName>知识性问题</groupName>
      <ability>L2_Knowledge</ability>
      <abilityName>其他知识</abilityName>
      <candidateList>
        <item>〔2026〕1852号</item>
      </candidateList>
      <explain>发文字号格式错误。</explain>
      <paraID>306EECEF</paraID>
      <start>111</start>
      <end>122</end>
      <status>unmodified</status>
      <modifiedWord/>
      <trackRevisions>false</trackRevisions>
    </reviewItem>
    <reviewItem>
      <errorID>aba38f84-25ec-4666-a04b-c3955e407fa7</errorID>
      <errorWord>[2026]1852号</errorWord>
      <group>L1_Knowledge</group>
      <groupName>知识性问题</groupName>
      <ability>L2_Knowledge</ability>
      <abilityName>其他知识</abilityName>
      <candidateList>
        <item>〔2026〕1852号</item>
      </candidateList>
      <explain>发文字号格式错误。</explain>
      <paraID>306EECEF</paraID>
      <start>131</start>
      <end>142</end>
      <status>unmodified</status>
      <modifiedWord/>
      <trackRevisions>false</trackRevisions>
    </reviewItem>
    <reviewItem>
      <errorID>a010a421-62b9-4bda-90f8-afa09eae5f33</errorID>
      <errorWord>[2026]1852号</errorWord>
      <group>L1_Knowledge</group>
      <groupName>知识性问题</groupName>
      <ability>L2_Knowledge</ability>
      <abilityName>其他知识</abilityName>
      <candidateList>
        <item>〔2026〕1852号</item>
      </candidateList>
      <explain>发文字号格式错误。</explain>
      <paraID>306EECEF</paraID>
      <start>151</start>
      <end>162</end>
      <status>unmodified</status>
      <modifiedWord/>
      <trackRevisions>false</trackRevisions>
    </reviewItem>
    <reviewItem>
      <errorID>bf55084b-2c98-4c56-a8e5-c4965d3a37cc</errorID>
      <errorWord>[2026]1852号</errorWord>
      <group>L1_Knowledge</group>
      <groupName>知识性问题</groupName>
      <ability>L2_Knowledge</ability>
      <abilityName>其他知识</abilityName>
      <candidateList>
        <item>〔2026〕1852号</item>
      </candidateList>
      <explain>发文字号格式错误。</explain>
      <paraID>306EECEF</paraID>
      <start>171</start>
      <end>182</end>
      <status>unmodified</status>
      <modifiedWord/>
      <trackRevisions>false</trackRevisions>
    </reviewItem>
    <reviewItem>
      <errorID>cc038449-042f-4567-b787-3f798f174ef3</errorID>
      <errorWord>[2026]1852号</errorWord>
      <group>L1_Knowledge</group>
      <groupName>知识性问题</groupName>
      <ability>L2_Knowledge</ability>
      <abilityName>其他知识</abilityName>
      <candidateList>
        <item>〔2026〕1852号</item>
      </candidateList>
      <explain>发文字号格式错误。</explain>
      <paraID>306EECEF</paraID>
      <start>191</start>
      <end>202</end>
      <status>unmodified</status>
      <modifiedWord/>
      <trackRevisions>false</trackRevisions>
    </reviewItem>
    <reviewItem>
      <errorID>d318b78e-b1ca-4106-81bd-bad31c22b9d3</errorID>
      <errorWord>[2026]1852号</errorWord>
      <group>L1_Knowledge</group>
      <groupName>知识性问题</groupName>
      <ability>L2_Knowledge</ability>
      <abilityName>其他知识</abilityName>
      <candidateList>
        <item>〔2026〕1852号</item>
      </candidateList>
      <explain>发文字号格式错误。</explain>
      <paraID>306EECEF</paraID>
      <start>211</start>
      <end>222</end>
      <status>unmodified</status>
      <modifiedWord/>
      <trackRevisions>false</trackRevisions>
    </reviewItem>
    <reviewItem>
      <errorID>c696ab8e-7cbc-4225-870c-cde958a9e789</errorID>
      <errorWord>(</errorWord>
      <group>L1_Format</group>
      <groupName>格式问题</groupName>
      <ability>L2_HalfPunc</ability>
      <abilityName>全半角检查</abilityName>
      <candidateList>
        <item>（</item>
      </candidateList>
      <explain>文本全半角错误。</explain>
      <paraID>  4CA61D</paraID>
      <start>69</start>
      <end>70</end>
      <status>unmodified</status>
      <modifiedWord/>
      <trackRevisions>false</trackRevisions>
    </reviewItem>
    <reviewItem>
      <errorID>fa655811-c2bb-4766-9f03-8e1eeb1354a8</errorID>
      <errorWord>)</errorWord>
      <group>L1_Format</group>
      <groupName>格式问题</groupName>
      <ability>L2_HalfPunc</ability>
      <abilityName>全半角检查</abilityName>
      <candidateList>
        <item>）</item>
      </candidateList>
      <explain>文本全半角错误。</explain>
      <paraID>  4CA61D</paraID>
      <start>77</start>
      <end>78</end>
      <status>unmodified</status>
      <modifiedWord/>
      <trackRevisions>false</trackRevisions>
    </reviewItem>
    <reviewItem>
      <errorID>4531408d-e69b-406d-977c-568ad901e317</errorID>
      <errorWord>(</errorWord>
      <group>L1_Format</group>
      <groupName>格式问题</groupName>
      <ability>L2_HalfPunc</ability>
      <abilityName>全半角检查</abilityName>
      <candidateList>
        <item>（</item>
      </candidateList>
      <explain>文本全半角错误。</explain>
      <paraID>  4CA61D</paraID>
      <start>88</start>
      <end>89</end>
      <status>unmodified</status>
      <modifiedWord/>
      <trackRevisions>false</trackRevisions>
    </reviewItem>
    <reviewItem>
      <errorID>c7047227-bb2c-4c77-b1a7-a2eff3662471</errorID>
      <errorWord>)</errorWord>
      <group>L1_Format</group>
      <groupName>格式问题</groupName>
      <ability>L2_HalfPunc</ability>
      <abilityName>全半角检查</abilityName>
      <candidateList>
        <item>）</item>
      </candidateList>
      <explain>文本全半角错误。</explain>
      <paraID>  4CA61D</paraID>
      <start>96</start>
      <end>97</end>
      <status>unmodified</status>
      <modifiedWord/>
      <trackRevisions>false</trackRevisions>
    </reviewItem>
    <reviewItem>
      <errorID>748cece3-66aa-4efe-be89-08d348e67502</errorID>
      <errorWord>均有乙方承担</errorWord>
      <group>L1_Word</group>
      <groupName>字词问题</groupName>
      <ability>L2_Typo</ability>
      <abilityName>字词错误</abilityName>
      <candidateList>
        <item>均由乙方承担</item>
      </candidateList>
      <explain/>
      <paraID>41CDA1F3</paraID>
      <start>67</start>
      <end>73</end>
      <status>unmodified</status>
      <modifiedWord/>
      <trackRevisions>false</trackRevisions>
    </reviewItem>
    <reviewItem>
      <errorID>c62ddcf1-e952-4f52-b58c-d0350fdd1484</errorID>
      <errorWord>对帐</errorWord>
      <group>L1_Word</group>
      <groupName>字词问题</groupName>
      <ability>L2_Typo</ability>
      <abilityName>字词错误</abilityName>
      <candidateList>
        <item>对账</item>
      </candidateList>
      <explain/>
      <paraID>3E830462</paraID>
      <start>23</start>
      <end>25</end>
      <status>unmodified</status>
      <modifiedWord/>
      <trackRevisions>false</trackRevisions>
    </reviewItem>
    <reviewItem>
      <errorID>114f53e2-fbf5-41c3-8e51-7354633934b6</errorID>
      <errorWord>，</errorWord>
      <group>L1_Word</group>
      <groupName>字词问题</groupName>
      <ability>L2_Typo</ability>
      <abilityName>字词错误</abilityName>
      <candidateList>
        <item>，在</item>
      </candidateList>
      <explain/>
      <paraID> 3156500</paraID>
      <start>40</start>
      <end>41</end>
      <status>unmodified</status>
      <modifiedWord/>
      <trackRevisions>false</trackRevisions>
    </reviewItem>
    <reviewItem>
      <errorID>6b3f9263-3787-4064-9ec7-4d951d2436ea</errorID>
      <errorWord>甲方的</errorWord>
      <group>L1_Word</group>
      <groupName>字词问题</groupName>
      <ability>L2_Typo</ability>
      <abilityName>字词错误</abilityName>
      <candidateList>
        <item>甲方</item>
      </candidateList>
      <explain/>
      <paraID> 25DA566</paraID>
      <start>6</start>
      <end>9</end>
      <status>unmodified</status>
      <modifiedWord/>
      <trackRevisions>false</trackRevisions>
    </reviewItem>
    <reviewItem>
      <errorID>5670f477-4d6d-4126-b52d-79ee25da56de</errorID>
      <errorWord>件</errorWord>
      <group>L1_Word</group>
      <groupName>字词问题</groupName>
      <ability>L2_Typo</ability>
      <abilityName>字词错误</abilityName>
      <candidateList>
        <item>件中</item>
      </candidateList>
      <explain/>
      <paraID>4393F285</paraID>
      <start>17</start>
      <end>18</end>
      <status>unmodified</status>
      <modifiedWord/>
      <trackRevisions>false</trackRevisions>
    </reviewItem>
    <reviewItem>
      <errorID>1827eb11-e639-45d6-9800-768f0ac8002e</errorID>
      <errorWord>(</errorWord>
      <group>L1_Format</group>
      <groupName>格式问题</groupName>
      <ability>L2_HalfPunc</ability>
      <abilityName>全半角检查</abilityName>
      <candidateList>
        <item>（</item>
      </candidateList>
      <explain>文本全半角错误。</explain>
      <paraID>4393F285</paraID>
      <start>32</start>
      <end>33</end>
      <status>unmodified</status>
      <modifiedWord/>
      <trackRevisions>false</trackRevisions>
    </reviewItem>
    <reviewItem>
      <errorID>189a142b-350d-4b05-8472-ba3c0f32df49</errorID>
      <errorWord>)</errorWord>
      <group>L1_Format</group>
      <groupName>格式问题</groupName>
      <ability>L2_HalfPunc</ability>
      <abilityName>全半角检查</abilityName>
      <candidateList>
        <item>）</item>
      </candidateList>
      <explain>文本全半角错误。</explain>
      <paraID>4393F285</paraID>
      <start>38</start>
      <end>39</end>
      <status>unmodified</status>
      <modifiedWord/>
      <trackRevisions>false</trackRevisions>
    </reviewItem>
    <reviewItem>
      <errorID>b49e9483-2485-4828-af3b-2a1d9c65fd67</errorID>
      <errorWord>(</errorWord>
      <group>L1_Format</group>
      <groupName>格式问题</groupName>
      <ability>L2_HalfPunc</ability>
      <abilityName>全半角检查</abilityName>
      <candidateList>
        <item>（</item>
      </candidateList>
      <explain>文本全半角错误。</explain>
      <paraID>4393F285</paraID>
      <start>48</start>
      <end>49</end>
      <status>unmodified</status>
      <modifiedWord/>
      <trackRevisions>false</trackRevisions>
    </reviewItem>
    <reviewItem>
      <errorID>3b13736a-008a-4ab9-8bf7-09a55580358b</errorID>
      <errorWord>)</errorWord>
      <group>L1_Format</group>
      <groupName>格式问题</groupName>
      <ability>L2_HalfPunc</ability>
      <abilityName>全半角检查</abilityName>
      <candidateList>
        <item>）</item>
      </candidateList>
      <explain>文本全半角错误。</explain>
      <paraID>4393F285</paraID>
      <start>58</start>
      <end>59</end>
      <status>unmodified</status>
      <modifiedWord/>
      <trackRevisions>false</trackRevisions>
    </reviewItem>
    <reviewItem>
      <errorID>8ae3b01b-a69c-412c-b8a5-296f8044381c</errorID>
      <errorWord>,</errorWord>
      <group>L1_Format</group>
      <groupName>格式问题</groupName>
      <ability>L2_HalfPunc</ability>
      <abilityName>全半角检查</abilityName>
      <candidateList>
        <item>，</item>
      </candidateList>
      <explain>文本全半角错误。</explain>
      <paraID>48F45878</paraID>
      <start>17</start>
      <end>18</end>
      <status>unmodified</status>
      <modifiedWord/>
      <trackRevisions>false</trackRevisions>
    </reviewItem>
    <reviewItem>
      <errorID>3585e625-559a-41b0-9664-0f0016fc9dd3</errorID>
      <errorWord>,</errorWord>
      <group>L1_Format</group>
      <groupName>格式问题</groupName>
      <ability>L2_HalfPunc</ability>
      <abilityName>全半角检查</abilityName>
      <candidateList>
        <item>，</item>
      </candidateList>
      <explain>文本全半角错误。</explain>
      <paraID>48F45878</paraID>
      <start>28</start>
      <end>29</end>
      <status>unmodified</status>
      <modifiedWord/>
      <trackRevisions>false</trackRevisions>
    </reviewItem>
    <reviewItem>
      <errorID>e0aa533b-43a6-461a-93c4-347bf0fdb079</errorID>
      <errorWord>,</errorWord>
      <group>L1_Format</group>
      <groupName>格式问题</groupName>
      <ability>L2_HalfPunc</ability>
      <abilityName>全半角检查</abilityName>
      <candidateList>
        <item>，</item>
      </candidateList>
      <explain>文本全半角错误。</explain>
      <paraID> F4C9EEA</paraID>
      <start>11</start>
      <end>12</end>
      <status>unmodified</status>
      <modifiedWord/>
      <trackRevisions>false</trackRevisions>
    </reviewItem>
    <reviewItem>
      <errorID>3a58a0b7-ad03-4f02-aa9a-c87133969274</errorID>
      <errorWord>对帐</errorWord>
      <group>L1_Word</group>
      <groupName>字词问题</groupName>
      <ability>L2_Typo</ability>
      <abilityName>字词错误</abilityName>
      <candidateList>
        <item>对账</item>
      </candidateList>
      <explain/>
      <paraID>  6F0233</paraID>
      <start>23</start>
      <end>25</end>
      <status>unmodified</status>
      <modifiedWord/>
      <trackRevisions>false</trackRevisions>
    </reviewItem>
    <reviewItem>
      <errorID>b8848122-382e-4f14-a5a1-5fc483f2368d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2985DAB1</paraID>
      <start>0</start>
      <end>2</end>
      <status>unmodified</status>
      <modifiedWord/>
      <trackRevisions>false</trackRevisions>
    </reviewItem>
    <reviewItem>
      <errorID>6d88303d-8d45-4ada-94a7-ba43679d1d87</errorID>
      <errorWord>[2019]217号</errorWord>
      <group>L1_Knowledge</group>
      <groupName>知识性问题</groupName>
      <ability>L2_Knowledge</ability>
      <abilityName>其他知识</abilityName>
      <candidateList>
        <item>〔2019〕217号</item>
      </candidateList>
      <explain>发文字号格式错误。</explain>
      <paraID>2985DAB1</paraID>
      <start>32</start>
      <end>42</end>
      <status>unmodified</status>
      <modifiedWord/>
      <trackRevisions>false</trackRevisions>
    </reviewItem>
    <reviewItem>
      <errorID>fa37604f-e8fd-48c4-94ce-40f80331e2ce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4E802FE3</paraID>
      <start>0</start>
      <end>2</end>
      <status>unmodified</status>
      <modifiedWord/>
      <trackRevisions>false</trackRevisions>
    </reviewItem>
    <reviewItem>
      <errorID>00ea21e9-bf4d-48d7-82b7-01d049454047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792963C9</paraID>
      <start>0</start>
      <end>2</end>
      <status>unmodified</status>
      <modifiedWord/>
      <trackRevisions>false</trackRevisions>
    </reviewItem>
    <reviewItem>
      <errorID>702b0bdb-8d11-4bcf-b9b4-d4b8d8f20bd6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23F16BBD</paraID>
      <start>0</start>
      <end>2</end>
      <status>unmodified</status>
      <modifiedWord/>
      <trackRevisions>false</trackRevisions>
    </reviewItem>
    <reviewItem>
      <errorID>0a079447-298c-470d-84bd-b68fad0f2b84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C77A231</paraID>
      <start>0</start>
      <end>2</end>
      <status>unmodified</status>
      <modifiedWord/>
      <trackRevisions>false</trackRevisions>
    </reviewItem>
    <reviewItem>
      <errorID>a5c9487a-5b80-4229-b431-11d465e3db41</errorID>
      <errorWord>程</errorWord>
      <group>L1_Word</group>
      <groupName>字词问题</groupName>
      <ability>L2_Typo</ability>
      <abilityName>字词错误</abilityName>
      <candidateList>
        <item>程中</item>
      </candidateList>
      <explain/>
      <paraID> 59BA65D</paraID>
      <start>13</start>
      <end>14</end>
      <status>unmodified</status>
      <modifiedWord/>
      <trackRevisions>false</trackRevisions>
    </reviewItem>
    <reviewItem>
      <errorID>4c2c0aaf-54e2-484c-bf65-3f13c6b368f4</errorID>
      <errorWord>请单</errorWord>
      <group>L1_Word</group>
      <groupName>字词问题</groupName>
      <ability>L2_Typo</ability>
      <abilityName>字词错误</abilityName>
      <candidateList>
        <item>清单</item>
      </candidateList>
      <explain/>
      <paraID>1A6A61D9</paraID>
      <start>20</start>
      <end>22</end>
      <status>unmodified</status>
      <modifiedWord/>
      <trackRevisions>false</trackRevisions>
    </reviewItem>
    <reviewItem>
      <errorID>14e4fdf9-35f4-4e55-b97e-e0a5b0da8496</errorID>
      <errorWord>提出质疑</errorWord>
      <group>L1_Grammar</group>
      <groupName>语法问题</groupName>
      <ability>L2_Grammar</ability>
      <abilityName>语法错误</abilityName>
      <candidateList>
        <item>质疑</item>
      </candidateList>
      <explain>〈动〉提出疑问：～问难。</explain>
      <paraID>2D15A806</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56f7b-2ea5-43be-aa1b-402e56cf9900}">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8079</Words>
  <Characters>10245</Characters>
  <Lines>0</Lines>
  <Paragraphs>0</Paragraphs>
  <TotalTime>1</TotalTime>
  <ScaleCrop>false</ScaleCrop>
  <LinksUpToDate>false</LinksUpToDate>
  <CharactersWithSpaces>10346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FROM</cp:lastModifiedBy>
  <cp:lastPrinted>2026-03-26T07:56:00Z</cp:lastPrinted>
  <dcterms:modified xsi:type="dcterms:W3CDTF">2026-05-15T08:28:54Z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eyJoZGlkIjoiY2NmYmNhODQxOWNkODc0ZjYxNTI4MThkY2UxMGM3NzYiLCJ1c2VySWQiOiIyNDM4MzE4OSJ9</vt:lpwstr>
  </property>
  <property fmtid="{D5CDD505-2E9C-101B-9397-08002B2CF9AE}" pid="4" name="ICV">
    <vt:lpwstr>2B84F3C81E9148E08894E50D50433A45_13</vt:lpwstr>
  </property>
</Properties>
</file>