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AECE" w14:textId="77777777" w:rsidR="00580219" w:rsidRDefault="00000000">
      <w:pPr>
        <w:spacing w:line="360" w:lineRule="auto"/>
        <w:jc w:val="center"/>
        <w:rPr>
          <w:rFonts w:ascii="宋体" w:hAnsi="宋体" w:cs="宋体" w:hint="eastAsia"/>
          <w:sz w:val="72"/>
          <w:szCs w:val="72"/>
        </w:rPr>
      </w:pPr>
      <w:r>
        <w:rPr>
          <w:rFonts w:ascii="宋体" w:hAnsi="宋体" w:cs="宋体" w:hint="eastAsia"/>
          <w:sz w:val="72"/>
          <w:szCs w:val="72"/>
        </w:rPr>
        <w:t>广西国建项目管理有限公司</w:t>
      </w:r>
    </w:p>
    <w:p w14:paraId="3505DC65" w14:textId="77777777" w:rsidR="00580219" w:rsidRDefault="00580219">
      <w:pPr>
        <w:spacing w:beforeLines="50" w:before="165" w:line="240" w:lineRule="exact"/>
        <w:jc w:val="center"/>
        <w:rPr>
          <w:rFonts w:ascii="宋体" w:hAnsi="宋体" w:cs="宋体" w:hint="eastAsia"/>
          <w:sz w:val="48"/>
          <w:szCs w:val="48"/>
        </w:rPr>
      </w:pPr>
    </w:p>
    <w:p w14:paraId="3CE4D413" w14:textId="77777777" w:rsidR="00580219" w:rsidRDefault="00000000">
      <w:pPr>
        <w:spacing w:beforeLines="50" w:before="165"/>
        <w:jc w:val="center"/>
        <w:rPr>
          <w:rFonts w:ascii="宋体" w:hAnsi="宋体" w:cs="宋体" w:hint="eastAsia"/>
          <w:sz w:val="72"/>
          <w:szCs w:val="72"/>
        </w:rPr>
      </w:pPr>
      <w:r>
        <w:rPr>
          <w:rFonts w:ascii="宋体" w:hAnsi="宋体" w:cs="宋体" w:hint="eastAsia"/>
          <w:sz w:val="72"/>
          <w:szCs w:val="72"/>
        </w:rPr>
        <w:t>单一来源采购文件</w:t>
      </w:r>
    </w:p>
    <w:p w14:paraId="31A8BE63" w14:textId="77777777" w:rsidR="00580219" w:rsidRDefault="00580219">
      <w:pPr>
        <w:snapToGrid w:val="0"/>
        <w:spacing w:beforeLines="50" w:before="165" w:line="360" w:lineRule="auto"/>
        <w:rPr>
          <w:rFonts w:ascii="宋体" w:hAnsi="宋体" w:hint="eastAsia"/>
          <w:sz w:val="30"/>
          <w:szCs w:val="72"/>
        </w:rPr>
      </w:pPr>
    </w:p>
    <w:p w14:paraId="319C9B81" w14:textId="77777777" w:rsidR="00580219" w:rsidRDefault="00000000">
      <w:pPr>
        <w:snapToGrid w:val="0"/>
        <w:spacing w:beforeLines="50" w:before="165" w:line="360" w:lineRule="auto"/>
        <w:jc w:val="center"/>
        <w:rPr>
          <w:rFonts w:ascii="宋体" w:hAnsi="宋体" w:hint="eastAsia"/>
          <w:sz w:val="30"/>
          <w:szCs w:val="72"/>
        </w:rPr>
      </w:pPr>
      <w:r>
        <w:rPr>
          <w:rFonts w:ascii="宋体" w:hAnsi="宋体" w:cs="宋体" w:hint="eastAsia"/>
        </w:rPr>
        <w:fldChar w:fldCharType="begin"/>
      </w:r>
      <w:r>
        <w:rPr>
          <w:rFonts w:ascii="宋体" w:hAnsi="宋体" w:cs="宋体" w:hint="eastAsia"/>
        </w:rPr>
        <w:instrText xml:space="preserve"> INCLUDEPICTURE "C:\\Users\\ADMINI~1\\AppData\\Local\\Temp\\ksohtml576\\wps1.png" \* MERGEFORMATINET </w:instrText>
      </w:r>
      <w:r>
        <w:rPr>
          <w:rFonts w:ascii="宋体" w:hAnsi="宋体" w:cs="宋体" w:hint="eastAsia"/>
        </w:rPr>
        <w:fldChar w:fldCharType="separate"/>
      </w:r>
      <w:r>
        <w:rPr>
          <w:rFonts w:ascii="宋体" w:hAnsi="宋体" w:cs="宋体" w:hint="eastAsia"/>
          <w:noProof/>
        </w:rPr>
        <w:drawing>
          <wp:inline distT="0" distB="0" distL="114300" distR="114300" wp14:anchorId="3799836F" wp14:editId="1754187C">
            <wp:extent cx="2095500" cy="1599565"/>
            <wp:effectExtent l="0" t="0" r="0" b="635"/>
            <wp:docPr id="3"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ps1"/>
                    <pic:cNvPicPr>
                      <a:picLocks noChangeAspect="1"/>
                    </pic:cNvPicPr>
                  </pic:nvPicPr>
                  <pic:blipFill>
                    <a:blip r:embed="rId8"/>
                    <a:stretch>
                      <a:fillRect/>
                    </a:stretch>
                  </pic:blipFill>
                  <pic:spPr>
                    <a:xfrm>
                      <a:off x="0" y="0"/>
                      <a:ext cx="2095500" cy="1599565"/>
                    </a:xfrm>
                    <a:prstGeom prst="rect">
                      <a:avLst/>
                    </a:prstGeom>
                    <a:noFill/>
                    <a:ln>
                      <a:noFill/>
                    </a:ln>
                  </pic:spPr>
                </pic:pic>
              </a:graphicData>
            </a:graphic>
          </wp:inline>
        </w:drawing>
      </w:r>
      <w:r>
        <w:rPr>
          <w:rFonts w:ascii="宋体" w:hAnsi="宋体" w:cs="宋体" w:hint="eastAsia"/>
        </w:rPr>
        <w:fldChar w:fldCharType="end"/>
      </w:r>
    </w:p>
    <w:p w14:paraId="60067EE6" w14:textId="77777777" w:rsidR="00580219" w:rsidRDefault="00580219">
      <w:pPr>
        <w:snapToGrid w:val="0"/>
        <w:spacing w:beforeLines="50" w:before="165" w:line="360" w:lineRule="auto"/>
        <w:rPr>
          <w:rFonts w:ascii="宋体" w:hAnsi="宋体" w:hint="eastAsia"/>
          <w:sz w:val="30"/>
          <w:szCs w:val="72"/>
        </w:rPr>
      </w:pPr>
    </w:p>
    <w:p w14:paraId="743F31FE" w14:textId="77777777" w:rsidR="00580219" w:rsidRDefault="00580219">
      <w:pPr>
        <w:pStyle w:val="a8"/>
        <w:snapToGrid w:val="0"/>
        <w:spacing w:before="120" w:after="120" w:line="800" w:lineRule="exact"/>
        <w:ind w:firstLineChars="400" w:firstLine="1446"/>
        <w:jc w:val="left"/>
        <w:rPr>
          <w:rFonts w:hAnsi="宋体" w:cs="宋体" w:hint="eastAsia"/>
          <w:b/>
          <w:bCs/>
          <w:sz w:val="36"/>
          <w:szCs w:val="36"/>
        </w:rPr>
      </w:pPr>
    </w:p>
    <w:p w14:paraId="376DC174" w14:textId="416C0292" w:rsidR="00580219" w:rsidRDefault="00000000">
      <w:pPr>
        <w:pStyle w:val="a8"/>
        <w:snapToGrid w:val="0"/>
        <w:spacing w:before="120" w:after="120" w:line="800" w:lineRule="exact"/>
        <w:jc w:val="center"/>
        <w:rPr>
          <w:rFonts w:hAnsi="宋体" w:cs="宋体" w:hint="eastAsia"/>
          <w:b/>
          <w:bCs/>
          <w:sz w:val="36"/>
          <w:szCs w:val="36"/>
        </w:rPr>
      </w:pPr>
      <w:r>
        <w:rPr>
          <w:rFonts w:hAnsi="宋体" w:cs="宋体" w:hint="eastAsia"/>
          <w:b/>
          <w:bCs/>
          <w:sz w:val="36"/>
          <w:szCs w:val="36"/>
        </w:rPr>
        <w:t>采购项目编号：</w:t>
      </w:r>
      <w:r w:rsidR="002C78B4">
        <w:rPr>
          <w:rFonts w:hAnsi="宋体" w:cs="宋体" w:hint="eastAsia"/>
          <w:b/>
          <w:bCs/>
          <w:sz w:val="36"/>
          <w:szCs w:val="36"/>
        </w:rPr>
        <w:t>GXZC2026-D1-002005-GXGJ</w:t>
      </w:r>
    </w:p>
    <w:p w14:paraId="08A35370" w14:textId="50CDA8FE" w:rsidR="00580219" w:rsidRDefault="00000000">
      <w:pPr>
        <w:pBdr>
          <w:bottom w:val="thickThinSmallGap" w:sz="24" w:space="1" w:color="auto"/>
        </w:pBdr>
        <w:snapToGrid w:val="0"/>
        <w:spacing w:beforeLines="50" w:before="165" w:line="400" w:lineRule="exact"/>
        <w:jc w:val="center"/>
        <w:rPr>
          <w:rFonts w:ascii="宋体" w:hAnsi="宋体" w:cs="宋体" w:hint="eastAsia"/>
          <w:b/>
          <w:sz w:val="36"/>
          <w:szCs w:val="36"/>
        </w:rPr>
      </w:pPr>
      <w:r>
        <w:rPr>
          <w:rFonts w:ascii="宋体" w:hAnsi="宋体" w:cs="宋体" w:hint="eastAsia"/>
          <w:b/>
          <w:sz w:val="36"/>
          <w:szCs w:val="36"/>
        </w:rPr>
        <w:t xml:space="preserve">  采购项目名称：</w:t>
      </w:r>
      <w:r w:rsidR="003A1474">
        <w:rPr>
          <w:rFonts w:ascii="宋体" w:hAnsi="宋体" w:cs="宋体" w:hint="eastAsia"/>
          <w:b/>
          <w:sz w:val="36"/>
          <w:szCs w:val="36"/>
        </w:rPr>
        <w:t>宫内节育器及外用避孕药采购项目</w:t>
      </w:r>
    </w:p>
    <w:p w14:paraId="7CC4B06C" w14:textId="77777777" w:rsidR="00580219" w:rsidRDefault="00580219">
      <w:pPr>
        <w:pBdr>
          <w:bottom w:val="thickThinSmallGap" w:sz="24" w:space="1" w:color="auto"/>
        </w:pBdr>
        <w:snapToGrid w:val="0"/>
        <w:spacing w:beforeLines="50" w:before="165" w:line="600" w:lineRule="exact"/>
        <w:rPr>
          <w:rFonts w:ascii="宋体" w:hAnsi="宋体" w:cs="宋体" w:hint="eastAsia"/>
          <w:b/>
          <w:sz w:val="36"/>
          <w:szCs w:val="36"/>
        </w:rPr>
      </w:pPr>
    </w:p>
    <w:p w14:paraId="20B11D0B" w14:textId="77777777" w:rsidR="00580219" w:rsidRDefault="00000000">
      <w:pPr>
        <w:snapToGrid w:val="0"/>
        <w:spacing w:beforeLines="50" w:before="165" w:line="560" w:lineRule="exact"/>
        <w:ind w:firstLineChars="353" w:firstLine="1063"/>
        <w:rPr>
          <w:rFonts w:ascii="宋体" w:hAnsi="宋体" w:cs="宋体" w:hint="eastAsia"/>
          <w:b/>
          <w:sz w:val="32"/>
          <w:szCs w:val="32"/>
        </w:rPr>
      </w:pPr>
      <w:r>
        <w:rPr>
          <w:rFonts w:ascii="宋体" w:hAnsi="宋体" w:cs="宋体" w:hint="eastAsia"/>
          <w:b/>
          <w:sz w:val="30"/>
          <w:szCs w:val="72"/>
        </w:rPr>
        <w:t>采购人：广西壮族自治区计划生育药具和医疗器械管理服务中心</w:t>
      </w:r>
    </w:p>
    <w:p w14:paraId="45B3E193" w14:textId="77777777" w:rsidR="00580219" w:rsidRDefault="00000000">
      <w:pPr>
        <w:snapToGrid w:val="0"/>
        <w:spacing w:beforeLines="50" w:before="165" w:line="560" w:lineRule="exact"/>
        <w:ind w:firstLineChars="500" w:firstLine="1506"/>
        <w:rPr>
          <w:rFonts w:ascii="宋体" w:hAnsi="宋体" w:cs="宋体" w:hint="eastAsia"/>
          <w:b/>
          <w:sz w:val="30"/>
          <w:szCs w:val="72"/>
        </w:rPr>
      </w:pPr>
      <w:r>
        <w:rPr>
          <w:rFonts w:ascii="宋体" w:hAnsi="宋体" w:cs="宋体" w:hint="eastAsia"/>
          <w:b/>
          <w:sz w:val="30"/>
          <w:szCs w:val="72"/>
        </w:rPr>
        <w:t>采购代理机构：广西国建项目管理有限公司</w:t>
      </w:r>
    </w:p>
    <w:p w14:paraId="20E18F2F" w14:textId="40F960F6" w:rsidR="00580219" w:rsidRDefault="00000000">
      <w:pPr>
        <w:ind w:leftChars="-1" w:left="-2" w:rightChars="60" w:right="144"/>
        <w:jc w:val="center"/>
        <w:rPr>
          <w:rFonts w:ascii="宋体" w:hAnsi="宋体" w:hint="eastAsia"/>
          <w:b/>
          <w:bCs/>
          <w:color w:val="000000" w:themeColor="text1"/>
          <w:sz w:val="32"/>
          <w:szCs w:val="32"/>
        </w:rPr>
        <w:sectPr w:rsidR="00580219">
          <w:pgSz w:w="11906" w:h="16838"/>
          <w:pgMar w:top="1134" w:right="1134" w:bottom="1134" w:left="1134" w:header="720" w:footer="720" w:gutter="0"/>
          <w:pgNumType w:start="0"/>
          <w:cols w:space="720"/>
          <w:docGrid w:type="lines" w:linePitch="331"/>
        </w:sectPr>
      </w:pPr>
      <w:r>
        <w:rPr>
          <w:rFonts w:ascii="宋体" w:hAnsi="宋体" w:cs="宋体" w:hint="eastAsia"/>
          <w:b/>
          <w:sz w:val="30"/>
          <w:szCs w:val="72"/>
        </w:rPr>
        <w:t>202</w:t>
      </w:r>
      <w:r w:rsidR="00D30174">
        <w:rPr>
          <w:rFonts w:ascii="宋体" w:hAnsi="宋体" w:cs="宋体" w:hint="eastAsia"/>
          <w:b/>
          <w:sz w:val="30"/>
          <w:szCs w:val="72"/>
        </w:rPr>
        <w:t>6</w:t>
      </w:r>
      <w:r>
        <w:rPr>
          <w:rFonts w:ascii="宋体" w:hAnsi="宋体" w:cs="宋体" w:hint="eastAsia"/>
          <w:b/>
          <w:sz w:val="30"/>
          <w:szCs w:val="72"/>
        </w:rPr>
        <w:t>年</w:t>
      </w:r>
      <w:r w:rsidR="006416B2">
        <w:rPr>
          <w:rFonts w:ascii="宋体" w:hAnsi="宋体" w:cs="宋体" w:hint="eastAsia"/>
          <w:b/>
          <w:sz w:val="30"/>
          <w:szCs w:val="72"/>
        </w:rPr>
        <w:t>6</w:t>
      </w:r>
      <w:r>
        <w:rPr>
          <w:rFonts w:ascii="宋体" w:hAnsi="宋体" w:cs="宋体" w:hint="eastAsia"/>
          <w:b/>
          <w:sz w:val="30"/>
          <w:szCs w:val="72"/>
        </w:rPr>
        <w:t>月</w:t>
      </w:r>
    </w:p>
    <w:p w14:paraId="083EBC32" w14:textId="77777777" w:rsidR="00580219" w:rsidRDefault="00580219">
      <w:pPr>
        <w:pStyle w:val="a0"/>
        <w:rPr>
          <w:color w:val="000000" w:themeColor="text1"/>
        </w:rPr>
      </w:pPr>
    </w:p>
    <w:p w14:paraId="69C66D87" w14:textId="77777777" w:rsidR="00580219" w:rsidRDefault="00000000">
      <w:pPr>
        <w:pStyle w:val="a8"/>
        <w:jc w:val="center"/>
        <w:outlineLvl w:val="0"/>
        <w:rPr>
          <w:rFonts w:hAnsi="宋体" w:hint="eastAsia"/>
          <w:color w:val="000000" w:themeColor="text1"/>
          <w:sz w:val="32"/>
        </w:rPr>
      </w:pPr>
      <w:bookmarkStart w:id="0" w:name="_Toc1424"/>
      <w:r>
        <w:rPr>
          <w:rFonts w:hAnsi="宋体" w:hint="eastAsia"/>
          <w:color w:val="000000" w:themeColor="text1"/>
          <w:sz w:val="44"/>
        </w:rPr>
        <w:t>目   录</w:t>
      </w:r>
      <w:bookmarkEnd w:id="0"/>
    </w:p>
    <w:p w14:paraId="7C64CA0D" w14:textId="77777777" w:rsidR="00580219" w:rsidRDefault="00000000">
      <w:pPr>
        <w:pStyle w:val="TOC1"/>
        <w:tabs>
          <w:tab w:val="clear" w:pos="9185"/>
          <w:tab w:val="right" w:leader="dot" w:pos="9638"/>
        </w:tabs>
        <w:rPr>
          <w:noProof/>
          <w:color w:val="000000" w:themeColor="text1"/>
        </w:rPr>
      </w:pPr>
      <w:r>
        <w:rPr>
          <w:rFonts w:ascii="宋体" w:hAnsi="宋体" w:hint="eastAsia"/>
          <w:b/>
          <w:color w:val="000000" w:themeColor="text1"/>
          <w:sz w:val="32"/>
          <w:szCs w:val="32"/>
        </w:rPr>
        <w:fldChar w:fldCharType="begin"/>
      </w:r>
      <w:r>
        <w:rPr>
          <w:rFonts w:ascii="宋体" w:hAnsi="宋体" w:hint="eastAsia"/>
          <w:b/>
          <w:color w:val="000000" w:themeColor="text1"/>
          <w:sz w:val="32"/>
          <w:szCs w:val="32"/>
        </w:rPr>
        <w:instrText xml:space="preserve">TOC \o "1-1" \h \u </w:instrText>
      </w:r>
      <w:r>
        <w:rPr>
          <w:rFonts w:ascii="宋体" w:hAnsi="宋体" w:hint="eastAsia"/>
          <w:b/>
          <w:color w:val="000000" w:themeColor="text1"/>
          <w:sz w:val="32"/>
          <w:szCs w:val="32"/>
        </w:rPr>
        <w:fldChar w:fldCharType="separate"/>
      </w:r>
    </w:p>
    <w:p w14:paraId="41A85826" w14:textId="592B1254" w:rsidR="00580219" w:rsidRDefault="00580219">
      <w:pPr>
        <w:pStyle w:val="TOC1"/>
        <w:tabs>
          <w:tab w:val="clear" w:pos="9185"/>
          <w:tab w:val="right" w:leader="dot" w:pos="9638"/>
        </w:tabs>
        <w:rPr>
          <w:noProof/>
          <w:color w:val="000000" w:themeColor="text1"/>
        </w:rPr>
      </w:pPr>
      <w:hyperlink w:anchor="_Toc8977" w:history="1">
        <w:r>
          <w:rPr>
            <w:rFonts w:ascii="宋体" w:hAnsi="宋体" w:hint="eastAsia"/>
            <w:noProof/>
            <w:color w:val="000000" w:themeColor="text1"/>
            <w:szCs w:val="36"/>
          </w:rPr>
          <w:t xml:space="preserve">第一章  </w:t>
        </w:r>
        <w:r w:rsidR="00D30174" w:rsidRPr="00D30174">
          <w:rPr>
            <w:rFonts w:ascii="宋体" w:hAnsi="宋体"/>
            <w:noProof/>
            <w:color w:val="000000" w:themeColor="text1"/>
            <w:szCs w:val="36"/>
          </w:rPr>
          <w:t>单一来源采购公告</w:t>
        </w:r>
        <w:r>
          <w:rPr>
            <w:noProof/>
            <w:color w:val="000000" w:themeColor="text1"/>
          </w:rPr>
          <w:tab/>
        </w:r>
        <w:r>
          <w:rPr>
            <w:noProof/>
            <w:color w:val="000000" w:themeColor="text1"/>
          </w:rPr>
          <w:fldChar w:fldCharType="begin"/>
        </w:r>
        <w:r>
          <w:rPr>
            <w:noProof/>
            <w:color w:val="000000" w:themeColor="text1"/>
          </w:rPr>
          <w:instrText xml:space="preserve"> PAGEREF _Toc8977 \h </w:instrText>
        </w:r>
        <w:r>
          <w:rPr>
            <w:noProof/>
            <w:color w:val="000000" w:themeColor="text1"/>
          </w:rPr>
        </w:r>
        <w:r>
          <w:rPr>
            <w:noProof/>
            <w:color w:val="000000" w:themeColor="text1"/>
          </w:rPr>
          <w:fldChar w:fldCharType="separate"/>
        </w:r>
        <w:r w:rsidR="003F2977">
          <w:rPr>
            <w:noProof/>
            <w:color w:val="000000" w:themeColor="text1"/>
          </w:rPr>
          <w:t>2</w:t>
        </w:r>
        <w:r>
          <w:rPr>
            <w:noProof/>
            <w:color w:val="000000" w:themeColor="text1"/>
          </w:rPr>
          <w:fldChar w:fldCharType="end"/>
        </w:r>
      </w:hyperlink>
    </w:p>
    <w:p w14:paraId="724A745B" w14:textId="47C0C2E2" w:rsidR="00580219" w:rsidRDefault="00580219">
      <w:pPr>
        <w:pStyle w:val="TOC1"/>
        <w:tabs>
          <w:tab w:val="clear" w:pos="9185"/>
          <w:tab w:val="right" w:leader="dot" w:pos="9638"/>
        </w:tabs>
        <w:rPr>
          <w:noProof/>
          <w:color w:val="000000" w:themeColor="text1"/>
        </w:rPr>
      </w:pPr>
      <w:hyperlink w:anchor="_Toc24100" w:history="1">
        <w:r>
          <w:rPr>
            <w:rFonts w:hAnsi="宋体" w:hint="eastAsia"/>
            <w:bCs/>
            <w:noProof/>
            <w:color w:val="000000" w:themeColor="text1"/>
            <w:szCs w:val="36"/>
          </w:rPr>
          <w:t>第二章</w:t>
        </w:r>
        <w:r>
          <w:rPr>
            <w:rFonts w:hAnsi="宋体" w:hint="eastAsia"/>
            <w:bCs/>
            <w:noProof/>
            <w:color w:val="000000" w:themeColor="text1"/>
            <w:szCs w:val="36"/>
          </w:rPr>
          <w:t xml:space="preserve">  </w:t>
        </w:r>
        <w:r>
          <w:rPr>
            <w:rFonts w:hAnsi="宋体" w:hint="eastAsia"/>
            <w:bCs/>
            <w:noProof/>
            <w:color w:val="000000" w:themeColor="text1"/>
            <w:szCs w:val="36"/>
          </w:rPr>
          <w:t>需求一览表</w:t>
        </w:r>
        <w:r>
          <w:rPr>
            <w:noProof/>
            <w:color w:val="000000" w:themeColor="text1"/>
          </w:rPr>
          <w:tab/>
        </w:r>
        <w:r>
          <w:rPr>
            <w:noProof/>
            <w:color w:val="000000" w:themeColor="text1"/>
          </w:rPr>
          <w:fldChar w:fldCharType="begin"/>
        </w:r>
        <w:r>
          <w:rPr>
            <w:noProof/>
            <w:color w:val="000000" w:themeColor="text1"/>
          </w:rPr>
          <w:instrText xml:space="preserve"> PAGEREF _Toc24100 \h </w:instrText>
        </w:r>
        <w:r>
          <w:rPr>
            <w:noProof/>
            <w:color w:val="000000" w:themeColor="text1"/>
          </w:rPr>
        </w:r>
        <w:r>
          <w:rPr>
            <w:noProof/>
            <w:color w:val="000000" w:themeColor="text1"/>
          </w:rPr>
          <w:fldChar w:fldCharType="separate"/>
        </w:r>
        <w:r w:rsidR="003F2977">
          <w:rPr>
            <w:noProof/>
            <w:color w:val="000000" w:themeColor="text1"/>
          </w:rPr>
          <w:t>5</w:t>
        </w:r>
        <w:r>
          <w:rPr>
            <w:noProof/>
            <w:color w:val="000000" w:themeColor="text1"/>
          </w:rPr>
          <w:fldChar w:fldCharType="end"/>
        </w:r>
      </w:hyperlink>
    </w:p>
    <w:p w14:paraId="2D5EBCFF" w14:textId="772D3AD5" w:rsidR="00580219" w:rsidRDefault="00580219">
      <w:pPr>
        <w:pStyle w:val="TOC1"/>
        <w:tabs>
          <w:tab w:val="clear" w:pos="9185"/>
          <w:tab w:val="right" w:leader="dot" w:pos="9638"/>
        </w:tabs>
        <w:rPr>
          <w:noProof/>
          <w:color w:val="000000" w:themeColor="text1"/>
        </w:rPr>
      </w:pPr>
      <w:hyperlink w:anchor="_Toc3608" w:history="1">
        <w:r>
          <w:rPr>
            <w:rFonts w:hAnsi="宋体" w:hint="eastAsia"/>
            <w:noProof/>
            <w:color w:val="000000" w:themeColor="text1"/>
            <w:szCs w:val="36"/>
          </w:rPr>
          <w:t>第三章</w:t>
        </w:r>
        <w:r>
          <w:rPr>
            <w:rFonts w:hAnsi="宋体" w:hint="eastAsia"/>
            <w:noProof/>
            <w:color w:val="000000" w:themeColor="text1"/>
            <w:szCs w:val="36"/>
          </w:rPr>
          <w:t xml:space="preserve">  </w:t>
        </w:r>
        <w:r>
          <w:rPr>
            <w:rFonts w:hAnsi="宋体" w:hint="eastAsia"/>
            <w:noProof/>
            <w:color w:val="000000" w:themeColor="text1"/>
            <w:szCs w:val="36"/>
          </w:rPr>
          <w:t>协商方法</w:t>
        </w:r>
        <w:r>
          <w:rPr>
            <w:noProof/>
            <w:color w:val="000000" w:themeColor="text1"/>
          </w:rPr>
          <w:tab/>
        </w:r>
        <w:r>
          <w:rPr>
            <w:noProof/>
            <w:color w:val="000000" w:themeColor="text1"/>
          </w:rPr>
          <w:fldChar w:fldCharType="begin"/>
        </w:r>
        <w:r>
          <w:rPr>
            <w:noProof/>
            <w:color w:val="000000" w:themeColor="text1"/>
          </w:rPr>
          <w:instrText xml:space="preserve"> PAGEREF _Toc3608 \h </w:instrText>
        </w:r>
        <w:r>
          <w:rPr>
            <w:noProof/>
            <w:color w:val="000000" w:themeColor="text1"/>
          </w:rPr>
        </w:r>
        <w:r>
          <w:rPr>
            <w:noProof/>
            <w:color w:val="000000" w:themeColor="text1"/>
          </w:rPr>
          <w:fldChar w:fldCharType="separate"/>
        </w:r>
        <w:r w:rsidR="003F2977">
          <w:rPr>
            <w:noProof/>
            <w:color w:val="000000" w:themeColor="text1"/>
          </w:rPr>
          <w:t>14</w:t>
        </w:r>
        <w:r>
          <w:rPr>
            <w:noProof/>
            <w:color w:val="000000" w:themeColor="text1"/>
          </w:rPr>
          <w:fldChar w:fldCharType="end"/>
        </w:r>
      </w:hyperlink>
    </w:p>
    <w:p w14:paraId="268558E2" w14:textId="5CD03A23" w:rsidR="00580219" w:rsidRDefault="00580219">
      <w:pPr>
        <w:pStyle w:val="TOC1"/>
        <w:tabs>
          <w:tab w:val="clear" w:pos="9185"/>
          <w:tab w:val="right" w:leader="dot" w:pos="9638"/>
        </w:tabs>
        <w:rPr>
          <w:noProof/>
          <w:color w:val="000000" w:themeColor="text1"/>
        </w:rPr>
      </w:pPr>
      <w:hyperlink w:anchor="_Toc18147" w:history="1">
        <w:r>
          <w:rPr>
            <w:rFonts w:hAnsi="宋体" w:hint="eastAsia"/>
            <w:noProof/>
            <w:color w:val="000000" w:themeColor="text1"/>
            <w:szCs w:val="36"/>
          </w:rPr>
          <w:t>第四章</w:t>
        </w:r>
        <w:r>
          <w:rPr>
            <w:rFonts w:hAnsi="宋体" w:hint="eastAsia"/>
            <w:noProof/>
            <w:color w:val="000000" w:themeColor="text1"/>
            <w:szCs w:val="36"/>
          </w:rPr>
          <w:t xml:space="preserve">  </w:t>
        </w:r>
        <w:r>
          <w:rPr>
            <w:rFonts w:hAnsi="宋体" w:hint="eastAsia"/>
            <w:noProof/>
            <w:color w:val="000000" w:themeColor="text1"/>
            <w:szCs w:val="36"/>
          </w:rPr>
          <w:t>供应商须知</w:t>
        </w:r>
        <w:r>
          <w:rPr>
            <w:noProof/>
            <w:color w:val="000000" w:themeColor="text1"/>
          </w:rPr>
          <w:tab/>
        </w:r>
        <w:r>
          <w:rPr>
            <w:noProof/>
            <w:color w:val="000000" w:themeColor="text1"/>
          </w:rPr>
          <w:fldChar w:fldCharType="begin"/>
        </w:r>
        <w:r>
          <w:rPr>
            <w:noProof/>
            <w:color w:val="000000" w:themeColor="text1"/>
          </w:rPr>
          <w:instrText xml:space="preserve"> PAGEREF _Toc18147 \h </w:instrText>
        </w:r>
        <w:r>
          <w:rPr>
            <w:noProof/>
            <w:color w:val="000000" w:themeColor="text1"/>
          </w:rPr>
        </w:r>
        <w:r>
          <w:rPr>
            <w:noProof/>
            <w:color w:val="000000" w:themeColor="text1"/>
          </w:rPr>
          <w:fldChar w:fldCharType="separate"/>
        </w:r>
        <w:r w:rsidR="003F2977">
          <w:rPr>
            <w:noProof/>
            <w:color w:val="000000" w:themeColor="text1"/>
          </w:rPr>
          <w:t>15</w:t>
        </w:r>
        <w:r>
          <w:rPr>
            <w:noProof/>
            <w:color w:val="000000" w:themeColor="text1"/>
          </w:rPr>
          <w:fldChar w:fldCharType="end"/>
        </w:r>
      </w:hyperlink>
    </w:p>
    <w:p w14:paraId="64AF8C33" w14:textId="1FC11E68" w:rsidR="00580219" w:rsidRDefault="00580219">
      <w:pPr>
        <w:pStyle w:val="TOC1"/>
        <w:tabs>
          <w:tab w:val="clear" w:pos="9185"/>
          <w:tab w:val="right" w:leader="dot" w:pos="9638"/>
        </w:tabs>
        <w:rPr>
          <w:noProof/>
          <w:color w:val="000000" w:themeColor="text1"/>
        </w:rPr>
      </w:pPr>
      <w:hyperlink w:anchor="_Toc15866" w:history="1">
        <w:r>
          <w:rPr>
            <w:rFonts w:hAnsi="宋体" w:hint="eastAsia"/>
            <w:noProof/>
            <w:color w:val="000000" w:themeColor="text1"/>
            <w:szCs w:val="36"/>
          </w:rPr>
          <w:t>第五章</w:t>
        </w:r>
        <w:r>
          <w:rPr>
            <w:rFonts w:hAnsi="宋体" w:hint="eastAsia"/>
            <w:noProof/>
            <w:color w:val="000000" w:themeColor="text1"/>
            <w:szCs w:val="36"/>
          </w:rPr>
          <w:t xml:space="preserve">  </w:t>
        </w:r>
        <w:r>
          <w:rPr>
            <w:rFonts w:hAnsi="宋体" w:hint="eastAsia"/>
            <w:noProof/>
            <w:color w:val="000000" w:themeColor="text1"/>
            <w:szCs w:val="36"/>
          </w:rPr>
          <w:t>报价文件格式</w:t>
        </w:r>
        <w:r>
          <w:rPr>
            <w:noProof/>
            <w:color w:val="000000" w:themeColor="text1"/>
          </w:rPr>
          <w:tab/>
        </w:r>
        <w:r>
          <w:rPr>
            <w:noProof/>
            <w:color w:val="000000" w:themeColor="text1"/>
          </w:rPr>
          <w:fldChar w:fldCharType="begin"/>
        </w:r>
        <w:r>
          <w:rPr>
            <w:noProof/>
            <w:color w:val="000000" w:themeColor="text1"/>
          </w:rPr>
          <w:instrText xml:space="preserve"> PAGEREF _Toc15866 \h </w:instrText>
        </w:r>
        <w:r>
          <w:rPr>
            <w:noProof/>
            <w:color w:val="000000" w:themeColor="text1"/>
          </w:rPr>
        </w:r>
        <w:r>
          <w:rPr>
            <w:noProof/>
            <w:color w:val="000000" w:themeColor="text1"/>
          </w:rPr>
          <w:fldChar w:fldCharType="separate"/>
        </w:r>
        <w:r w:rsidR="003F2977">
          <w:rPr>
            <w:noProof/>
            <w:color w:val="000000" w:themeColor="text1"/>
          </w:rPr>
          <w:t>28</w:t>
        </w:r>
        <w:r>
          <w:rPr>
            <w:noProof/>
            <w:color w:val="000000" w:themeColor="text1"/>
          </w:rPr>
          <w:fldChar w:fldCharType="end"/>
        </w:r>
      </w:hyperlink>
    </w:p>
    <w:p w14:paraId="3DA25FE9" w14:textId="6A4F00D9" w:rsidR="00580219" w:rsidRDefault="00580219">
      <w:pPr>
        <w:pStyle w:val="TOC1"/>
        <w:tabs>
          <w:tab w:val="clear" w:pos="9185"/>
          <w:tab w:val="right" w:leader="dot" w:pos="9638"/>
        </w:tabs>
        <w:rPr>
          <w:noProof/>
          <w:color w:val="000000" w:themeColor="text1"/>
        </w:rPr>
      </w:pPr>
      <w:hyperlink w:anchor="_Toc16893" w:history="1">
        <w:r>
          <w:rPr>
            <w:rFonts w:hAnsi="宋体" w:hint="eastAsia"/>
            <w:noProof/>
            <w:color w:val="000000" w:themeColor="text1"/>
            <w:szCs w:val="36"/>
          </w:rPr>
          <w:t>第六章</w:t>
        </w:r>
        <w:r>
          <w:rPr>
            <w:rFonts w:hAnsi="宋体" w:hint="eastAsia"/>
            <w:noProof/>
            <w:color w:val="000000" w:themeColor="text1"/>
            <w:szCs w:val="36"/>
          </w:rPr>
          <w:t xml:space="preserve">  </w:t>
        </w:r>
        <w:r>
          <w:rPr>
            <w:rFonts w:hAnsi="宋体" w:hint="eastAsia"/>
            <w:noProof/>
            <w:color w:val="000000" w:themeColor="text1"/>
            <w:szCs w:val="36"/>
          </w:rPr>
          <w:t>政府采购合同格式</w:t>
        </w:r>
        <w:r>
          <w:rPr>
            <w:noProof/>
            <w:color w:val="000000" w:themeColor="text1"/>
          </w:rPr>
          <w:tab/>
        </w:r>
        <w:r>
          <w:rPr>
            <w:noProof/>
            <w:color w:val="000000" w:themeColor="text1"/>
          </w:rPr>
          <w:fldChar w:fldCharType="begin"/>
        </w:r>
        <w:r>
          <w:rPr>
            <w:noProof/>
            <w:color w:val="000000" w:themeColor="text1"/>
          </w:rPr>
          <w:instrText xml:space="preserve"> PAGEREF _Toc16893 \h </w:instrText>
        </w:r>
        <w:r>
          <w:rPr>
            <w:noProof/>
            <w:color w:val="000000" w:themeColor="text1"/>
          </w:rPr>
        </w:r>
        <w:r>
          <w:rPr>
            <w:noProof/>
            <w:color w:val="000000" w:themeColor="text1"/>
          </w:rPr>
          <w:fldChar w:fldCharType="separate"/>
        </w:r>
        <w:r w:rsidR="003F2977">
          <w:rPr>
            <w:noProof/>
            <w:color w:val="000000" w:themeColor="text1"/>
          </w:rPr>
          <w:t>48</w:t>
        </w:r>
        <w:r>
          <w:rPr>
            <w:noProof/>
            <w:color w:val="000000" w:themeColor="text1"/>
          </w:rPr>
          <w:fldChar w:fldCharType="end"/>
        </w:r>
      </w:hyperlink>
    </w:p>
    <w:p w14:paraId="19465041" w14:textId="77777777" w:rsidR="00580219" w:rsidRDefault="00000000">
      <w:pPr>
        <w:pStyle w:val="TOC1"/>
        <w:spacing w:line="600" w:lineRule="auto"/>
        <w:jc w:val="both"/>
        <w:rPr>
          <w:rFonts w:ascii="宋体" w:hAnsi="宋体" w:hint="eastAsia"/>
          <w:b/>
          <w:color w:val="000000" w:themeColor="text1"/>
          <w:sz w:val="32"/>
          <w:szCs w:val="32"/>
        </w:rPr>
      </w:pPr>
      <w:r>
        <w:rPr>
          <w:rFonts w:ascii="宋体" w:hAnsi="宋体" w:hint="eastAsia"/>
          <w:color w:val="000000" w:themeColor="text1"/>
          <w:szCs w:val="32"/>
        </w:rPr>
        <w:fldChar w:fldCharType="end"/>
      </w:r>
    </w:p>
    <w:p w14:paraId="39818297" w14:textId="77777777" w:rsidR="00580219" w:rsidRDefault="00580219">
      <w:pPr>
        <w:spacing w:line="380" w:lineRule="exact"/>
        <w:jc w:val="center"/>
        <w:rPr>
          <w:rFonts w:ascii="宋体" w:hAnsi="宋体" w:hint="eastAsia"/>
          <w:b/>
          <w:color w:val="000000" w:themeColor="text1"/>
          <w:sz w:val="36"/>
          <w:szCs w:val="36"/>
        </w:rPr>
        <w:sectPr w:rsidR="00580219">
          <w:footerReference w:type="default" r:id="rId9"/>
          <w:pgSz w:w="11906" w:h="16838"/>
          <w:pgMar w:top="1134" w:right="1134" w:bottom="1134" w:left="1134" w:header="720" w:footer="720" w:gutter="0"/>
          <w:pgNumType w:start="1"/>
          <w:cols w:space="720"/>
          <w:docGrid w:type="lines" w:linePitch="331"/>
        </w:sectPr>
      </w:pPr>
      <w:bookmarkStart w:id="1" w:name="_Toc294013701"/>
      <w:bookmarkStart w:id="2" w:name="_Toc19734"/>
      <w:bookmarkStart w:id="3" w:name="_Toc294013621"/>
    </w:p>
    <w:p w14:paraId="387B9E71" w14:textId="19E07FE8" w:rsidR="00580219" w:rsidRDefault="00000000">
      <w:pPr>
        <w:spacing w:line="380" w:lineRule="exact"/>
        <w:jc w:val="center"/>
        <w:outlineLvl w:val="0"/>
        <w:rPr>
          <w:rFonts w:ascii="宋体" w:hAnsi="宋体" w:hint="eastAsia"/>
          <w:b/>
          <w:color w:val="000000" w:themeColor="text1"/>
          <w:sz w:val="36"/>
          <w:szCs w:val="36"/>
        </w:rPr>
      </w:pPr>
      <w:bookmarkStart w:id="4" w:name="_Toc8977"/>
      <w:r>
        <w:rPr>
          <w:rFonts w:ascii="宋体" w:hAnsi="宋体" w:hint="eastAsia"/>
          <w:b/>
          <w:color w:val="000000" w:themeColor="text1"/>
          <w:sz w:val="36"/>
          <w:szCs w:val="36"/>
        </w:rPr>
        <w:lastRenderedPageBreak/>
        <w:t xml:space="preserve">第一章  </w:t>
      </w:r>
      <w:bookmarkEnd w:id="1"/>
      <w:bookmarkEnd w:id="2"/>
      <w:bookmarkEnd w:id="3"/>
      <w:bookmarkEnd w:id="4"/>
      <w:r w:rsidR="00D30174" w:rsidRPr="00D30174">
        <w:rPr>
          <w:rFonts w:ascii="宋体" w:hAnsi="宋体"/>
          <w:b/>
          <w:color w:val="000000" w:themeColor="text1"/>
          <w:sz w:val="36"/>
          <w:szCs w:val="36"/>
        </w:rPr>
        <w:t>单一来源采购公告</w:t>
      </w:r>
    </w:p>
    <w:p w14:paraId="797A28BE" w14:textId="3545A937" w:rsidR="00580219" w:rsidRDefault="00000000">
      <w:pPr>
        <w:snapToGrid w:val="0"/>
        <w:spacing w:line="500" w:lineRule="exact"/>
        <w:ind w:left="238" w:right="560"/>
        <w:jc w:val="center"/>
        <w:rPr>
          <w:rFonts w:ascii="宋体" w:hAnsi="宋体" w:hint="eastAsia"/>
          <w:b/>
          <w:color w:val="000000" w:themeColor="text1"/>
          <w:sz w:val="30"/>
          <w:szCs w:val="30"/>
        </w:rPr>
      </w:pPr>
      <w:bookmarkStart w:id="5" w:name="_Hlk175561197"/>
      <w:r>
        <w:rPr>
          <w:rFonts w:ascii="宋体" w:hAnsi="宋体" w:hint="eastAsia"/>
          <w:b/>
          <w:color w:val="000000" w:themeColor="text1"/>
          <w:sz w:val="30"/>
          <w:szCs w:val="30"/>
        </w:rPr>
        <w:t>广西国建项目管理有限公司关于</w:t>
      </w:r>
      <w:r w:rsidR="003A1474">
        <w:rPr>
          <w:rFonts w:ascii="宋体" w:hAnsi="宋体" w:hint="eastAsia"/>
          <w:b/>
          <w:color w:val="000000" w:themeColor="text1"/>
          <w:sz w:val="30"/>
          <w:szCs w:val="30"/>
        </w:rPr>
        <w:t>宫内节育器及外用避孕药采购项目</w:t>
      </w:r>
      <w:r>
        <w:rPr>
          <w:rFonts w:ascii="宋体" w:hAnsi="宋体" w:hint="eastAsia"/>
          <w:b/>
          <w:color w:val="000000" w:themeColor="text1"/>
          <w:sz w:val="30"/>
          <w:szCs w:val="30"/>
        </w:rPr>
        <w:t>（</w:t>
      </w:r>
      <w:r w:rsidR="002C78B4">
        <w:rPr>
          <w:rFonts w:ascii="宋体" w:hAnsi="宋体" w:hint="eastAsia"/>
          <w:b/>
          <w:color w:val="000000" w:themeColor="text1"/>
          <w:sz w:val="30"/>
          <w:szCs w:val="30"/>
        </w:rPr>
        <w:t>GXZC2026-D1-002005-GXGJ</w:t>
      </w:r>
      <w:r>
        <w:rPr>
          <w:rFonts w:ascii="宋体" w:hAnsi="宋体" w:hint="eastAsia"/>
          <w:b/>
          <w:color w:val="000000" w:themeColor="text1"/>
          <w:sz w:val="30"/>
          <w:szCs w:val="30"/>
        </w:rPr>
        <w:t>）单一来源</w:t>
      </w:r>
      <w:r w:rsidR="00E579C1">
        <w:rPr>
          <w:rFonts w:ascii="宋体" w:hAnsi="宋体" w:hint="eastAsia"/>
          <w:b/>
          <w:color w:val="000000" w:themeColor="text1"/>
          <w:sz w:val="30"/>
          <w:szCs w:val="30"/>
        </w:rPr>
        <w:t>采购公告</w:t>
      </w:r>
    </w:p>
    <w:p w14:paraId="5E79FD1A" w14:textId="77777777" w:rsidR="00580219" w:rsidRDefault="00000000">
      <w:pPr>
        <w:pBdr>
          <w:top w:val="single" w:sz="4" w:space="1" w:color="auto"/>
          <w:left w:val="single" w:sz="4" w:space="4" w:color="auto"/>
          <w:bottom w:val="single" w:sz="4" w:space="1" w:color="auto"/>
          <w:right w:val="single" w:sz="4" w:space="4" w:color="auto"/>
        </w:pBdr>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项目概况</w:t>
      </w:r>
    </w:p>
    <w:p w14:paraId="08EFC6DC" w14:textId="56265594" w:rsidR="00580219" w:rsidRDefault="003A147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u w:val="single"/>
        </w:rPr>
        <w:t>宫内节育器及外用避孕药采购项目</w:t>
      </w:r>
      <w:r>
        <w:rPr>
          <w:rFonts w:ascii="宋体" w:hAnsi="宋体" w:cs="宋体" w:hint="eastAsia"/>
          <w:color w:val="000000" w:themeColor="text1"/>
          <w:sz w:val="21"/>
          <w:szCs w:val="21"/>
        </w:rPr>
        <w:t>的潜在供应商应在广西政府采购云平台（https://www.gcy.zfcg.gxzf.gov.cn/）获取（下载）获取单一来源采购文件，并于</w:t>
      </w:r>
      <w:r w:rsidR="00375065">
        <w:rPr>
          <w:rFonts w:ascii="宋体" w:hAnsi="宋体" w:cs="宋体" w:hint="eastAsia"/>
          <w:b/>
          <w:bCs/>
          <w:color w:val="000000" w:themeColor="text1"/>
          <w:sz w:val="21"/>
          <w:szCs w:val="21"/>
          <w:u w:val="single"/>
        </w:rPr>
        <w:t>2026年</w:t>
      </w:r>
      <w:r w:rsidR="00154674">
        <w:rPr>
          <w:rFonts w:ascii="宋体" w:hAnsi="宋体" w:cs="宋体" w:hint="eastAsia"/>
          <w:b/>
          <w:bCs/>
          <w:color w:val="000000" w:themeColor="text1"/>
          <w:sz w:val="21"/>
          <w:szCs w:val="21"/>
          <w:u w:val="single"/>
        </w:rPr>
        <w:t>6</w:t>
      </w:r>
      <w:r w:rsidR="00375065">
        <w:rPr>
          <w:rFonts w:ascii="宋体" w:hAnsi="宋体" w:cs="宋体" w:hint="eastAsia"/>
          <w:b/>
          <w:bCs/>
          <w:color w:val="000000" w:themeColor="text1"/>
          <w:sz w:val="21"/>
          <w:szCs w:val="21"/>
          <w:u w:val="single"/>
        </w:rPr>
        <w:t>月</w:t>
      </w:r>
      <w:r w:rsidR="00154674">
        <w:rPr>
          <w:rFonts w:ascii="宋体" w:hAnsi="宋体" w:cs="宋体" w:hint="eastAsia"/>
          <w:b/>
          <w:bCs/>
          <w:color w:val="000000" w:themeColor="text1"/>
          <w:sz w:val="21"/>
          <w:szCs w:val="21"/>
          <w:u w:val="single"/>
        </w:rPr>
        <w:t>30</w:t>
      </w:r>
      <w:r w:rsidR="00375065">
        <w:rPr>
          <w:rFonts w:ascii="宋体" w:hAnsi="宋体" w:cs="宋体" w:hint="eastAsia"/>
          <w:b/>
          <w:bCs/>
          <w:color w:val="000000" w:themeColor="text1"/>
          <w:sz w:val="21"/>
          <w:szCs w:val="21"/>
          <w:u w:val="single"/>
        </w:rPr>
        <w:t>日</w:t>
      </w:r>
      <w:r w:rsidR="006416B2">
        <w:rPr>
          <w:rFonts w:ascii="宋体" w:hAnsi="宋体" w:cs="宋体" w:hint="eastAsia"/>
          <w:b/>
          <w:bCs/>
          <w:color w:val="000000" w:themeColor="text1"/>
          <w:sz w:val="21"/>
          <w:szCs w:val="21"/>
          <w:u w:val="single"/>
        </w:rPr>
        <w:t>9点30分</w:t>
      </w:r>
      <w:r>
        <w:rPr>
          <w:rFonts w:ascii="宋体" w:hAnsi="宋体" w:cs="宋体" w:hint="eastAsia"/>
          <w:color w:val="000000" w:themeColor="text1"/>
          <w:sz w:val="21"/>
          <w:szCs w:val="21"/>
        </w:rPr>
        <w:t>（北京时间）前提交报价文件。</w:t>
      </w:r>
    </w:p>
    <w:p w14:paraId="71AC956C" w14:textId="77777777" w:rsidR="00580219" w:rsidRDefault="00580219">
      <w:pPr>
        <w:spacing w:line="400" w:lineRule="exact"/>
        <w:rPr>
          <w:rFonts w:ascii="宋体" w:hAnsi="宋体" w:cs="宋体" w:hint="eastAsia"/>
          <w:color w:val="000000" w:themeColor="text1"/>
          <w:sz w:val="21"/>
          <w:szCs w:val="21"/>
        </w:rPr>
      </w:pPr>
    </w:p>
    <w:p w14:paraId="04ED5696" w14:textId="77777777" w:rsidR="00580219" w:rsidRDefault="00000000">
      <w:pPr>
        <w:spacing w:line="400" w:lineRule="exact"/>
        <w:ind w:firstLineChars="200" w:firstLine="422"/>
        <w:rPr>
          <w:rFonts w:ascii="宋体" w:hAnsi="宋体" w:cs="宋体" w:hint="eastAsia"/>
          <w:color w:val="000000" w:themeColor="text1"/>
          <w:sz w:val="21"/>
          <w:szCs w:val="21"/>
        </w:rPr>
      </w:pPr>
      <w:bookmarkStart w:id="6" w:name="_Toc35393790"/>
      <w:bookmarkStart w:id="7" w:name="_Toc28359002"/>
      <w:bookmarkStart w:id="8" w:name="_Toc28359079"/>
      <w:bookmarkStart w:id="9" w:name="_Toc35393621"/>
      <w:bookmarkStart w:id="10" w:name="_Hlk24379207"/>
      <w:r>
        <w:rPr>
          <w:rFonts w:ascii="宋体" w:hAnsi="宋体" w:cs="宋体" w:hint="eastAsia"/>
          <w:b/>
          <w:bCs/>
          <w:color w:val="000000" w:themeColor="text1"/>
          <w:sz w:val="21"/>
          <w:szCs w:val="21"/>
        </w:rPr>
        <w:t>一、项目基本情况</w:t>
      </w:r>
      <w:bookmarkEnd w:id="6"/>
      <w:bookmarkEnd w:id="7"/>
      <w:bookmarkEnd w:id="8"/>
      <w:bookmarkEnd w:id="9"/>
    </w:p>
    <w:p w14:paraId="201F5FD5" w14:textId="2AFC3918"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项目编号：</w:t>
      </w:r>
      <w:r w:rsidR="002C78B4">
        <w:rPr>
          <w:rFonts w:ascii="宋体" w:hAnsi="宋体" w:cs="宋体" w:hint="eastAsia"/>
          <w:color w:val="000000" w:themeColor="text1"/>
          <w:sz w:val="21"/>
          <w:szCs w:val="21"/>
        </w:rPr>
        <w:t>GXZC2026-D1-002005-GXGJ</w:t>
      </w:r>
    </w:p>
    <w:p w14:paraId="6EAC2FB7" w14:textId="09760E63"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项目名称：</w:t>
      </w:r>
      <w:r w:rsidR="003A1474">
        <w:rPr>
          <w:rFonts w:ascii="宋体" w:hAnsi="宋体" w:cs="宋体" w:hint="eastAsia"/>
          <w:color w:val="000000" w:themeColor="text1"/>
          <w:sz w:val="21"/>
          <w:szCs w:val="21"/>
        </w:rPr>
        <w:t>宫内节育器及外用避孕药采购项目</w:t>
      </w:r>
    </w:p>
    <w:bookmarkEnd w:id="10"/>
    <w:p w14:paraId="5EAF684E" w14:textId="0167316B"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预算金额：</w:t>
      </w:r>
      <w:r w:rsidR="00E579C1">
        <w:rPr>
          <w:rFonts w:ascii="宋体" w:hAnsi="宋体" w:cs="宋体" w:hint="eastAsia"/>
          <w:color w:val="000000" w:themeColor="text1"/>
          <w:sz w:val="21"/>
          <w:szCs w:val="21"/>
        </w:rPr>
        <w:t>分标1：</w:t>
      </w:r>
      <w:r w:rsidR="003305B1" w:rsidRPr="003305B1">
        <w:rPr>
          <w:rFonts w:ascii="宋体" w:hAnsi="宋体" w:cs="宋体"/>
          <w:color w:val="000000" w:themeColor="text1"/>
          <w:sz w:val="21"/>
          <w:szCs w:val="21"/>
        </w:rPr>
        <w:t>181.488万元</w:t>
      </w:r>
      <w:r w:rsidR="00E579C1">
        <w:rPr>
          <w:rFonts w:ascii="宋体" w:hAnsi="宋体" w:cs="宋体" w:hint="eastAsia"/>
          <w:color w:val="000000" w:themeColor="text1"/>
          <w:sz w:val="21"/>
          <w:szCs w:val="21"/>
        </w:rPr>
        <w:t>；</w:t>
      </w:r>
      <w:r w:rsidR="00E579C1" w:rsidRPr="00E579C1">
        <w:rPr>
          <w:rFonts w:ascii="宋体" w:hAnsi="宋体" w:cs="宋体"/>
          <w:color w:val="000000" w:themeColor="text1"/>
          <w:sz w:val="21"/>
          <w:szCs w:val="21"/>
        </w:rPr>
        <w:t>分标2</w:t>
      </w:r>
      <w:r w:rsidR="00E579C1">
        <w:rPr>
          <w:rFonts w:ascii="宋体" w:hAnsi="宋体" w:cs="宋体" w:hint="eastAsia"/>
          <w:color w:val="000000" w:themeColor="text1"/>
          <w:sz w:val="21"/>
          <w:szCs w:val="21"/>
        </w:rPr>
        <w:t>：</w:t>
      </w:r>
      <w:r w:rsidR="00E579C1" w:rsidRPr="003305B1">
        <w:rPr>
          <w:rFonts w:ascii="宋体" w:hAnsi="宋体" w:cs="宋体"/>
          <w:color w:val="000000" w:themeColor="text1"/>
          <w:sz w:val="21"/>
          <w:szCs w:val="21"/>
        </w:rPr>
        <w:t>213.3万元</w:t>
      </w:r>
      <w:r w:rsidR="00E579C1" w:rsidRPr="00E579C1">
        <w:rPr>
          <w:rFonts w:ascii="宋体" w:hAnsi="宋体" w:cs="宋体"/>
          <w:color w:val="000000" w:themeColor="text1"/>
          <w:sz w:val="21"/>
          <w:szCs w:val="21"/>
        </w:rPr>
        <w:t>；分标3</w:t>
      </w:r>
      <w:r w:rsidR="00E579C1">
        <w:rPr>
          <w:rFonts w:ascii="宋体" w:hAnsi="宋体" w:cs="宋体" w:hint="eastAsia"/>
          <w:color w:val="000000" w:themeColor="text1"/>
          <w:sz w:val="21"/>
          <w:szCs w:val="21"/>
        </w:rPr>
        <w:t>：</w:t>
      </w:r>
      <w:r w:rsidR="00583160" w:rsidRPr="003305B1">
        <w:rPr>
          <w:rFonts w:ascii="宋体" w:hAnsi="宋体" w:cs="宋体"/>
          <w:color w:val="000000" w:themeColor="text1"/>
          <w:sz w:val="21"/>
          <w:szCs w:val="21"/>
        </w:rPr>
        <w:t>123.718万元</w:t>
      </w:r>
      <w:r w:rsidR="00583160" w:rsidRPr="00583160">
        <w:rPr>
          <w:rFonts w:ascii="宋体" w:hAnsi="宋体" w:cs="宋体"/>
          <w:color w:val="000000" w:themeColor="text1"/>
          <w:sz w:val="21"/>
          <w:szCs w:val="21"/>
        </w:rPr>
        <w:t>；分标4：</w:t>
      </w:r>
      <w:r w:rsidR="00583160" w:rsidRPr="003305B1">
        <w:rPr>
          <w:rFonts w:ascii="宋体" w:hAnsi="宋体" w:cs="宋体"/>
          <w:color w:val="000000" w:themeColor="text1"/>
          <w:sz w:val="21"/>
          <w:szCs w:val="21"/>
        </w:rPr>
        <w:t>125.3万元</w:t>
      </w:r>
      <w:r w:rsidR="00983913" w:rsidRPr="00983913">
        <w:rPr>
          <w:rFonts w:ascii="宋体" w:hAnsi="宋体" w:cs="宋体"/>
          <w:color w:val="000000" w:themeColor="text1"/>
          <w:sz w:val="21"/>
          <w:szCs w:val="21"/>
        </w:rPr>
        <w:t>；分标5：123.2104万元</w:t>
      </w:r>
      <w:r>
        <w:rPr>
          <w:rFonts w:ascii="宋体" w:hAnsi="宋体" w:cs="宋体" w:hint="eastAsia"/>
          <w:color w:val="000000" w:themeColor="text1"/>
          <w:sz w:val="21"/>
          <w:szCs w:val="21"/>
        </w:rPr>
        <w:t>。</w:t>
      </w:r>
    </w:p>
    <w:p w14:paraId="0A4156AD" w14:textId="54B478EE"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简要规格描述或项目基本概况介绍、用途</w:t>
      </w:r>
      <w:r w:rsidR="00583160">
        <w:rPr>
          <w:rFonts w:ascii="宋体" w:hAnsi="宋体" w:cs="宋体" w:hint="eastAsia"/>
          <w:color w:val="000000" w:themeColor="text1"/>
          <w:sz w:val="21"/>
          <w:szCs w:val="21"/>
        </w:rPr>
        <w:t>：</w:t>
      </w:r>
      <w:r w:rsidR="00E579C1">
        <w:rPr>
          <w:rFonts w:ascii="宋体" w:hAnsi="宋体" w:cs="宋体" w:hint="eastAsia"/>
          <w:color w:val="000000" w:themeColor="text1"/>
          <w:sz w:val="21"/>
          <w:szCs w:val="21"/>
        </w:rPr>
        <w:t>分标1：</w:t>
      </w:r>
      <w:r w:rsidR="003305B1" w:rsidRPr="003305B1">
        <w:rPr>
          <w:rFonts w:ascii="宋体" w:hAnsi="宋体" w:cs="宋体"/>
          <w:color w:val="000000" w:themeColor="text1"/>
          <w:sz w:val="21"/>
          <w:szCs w:val="21"/>
        </w:rPr>
        <w:t>含吲哚美辛硅橡胶的无支架固定式宫内节育器4560套</w:t>
      </w:r>
      <w:r w:rsidR="00E579C1">
        <w:rPr>
          <w:rFonts w:ascii="宋体" w:hAnsi="宋体" w:cs="宋体" w:hint="eastAsia"/>
          <w:color w:val="000000" w:themeColor="text1"/>
          <w:sz w:val="21"/>
          <w:szCs w:val="21"/>
        </w:rPr>
        <w:t>；</w:t>
      </w:r>
      <w:r w:rsidR="00E579C1" w:rsidRPr="00E579C1">
        <w:rPr>
          <w:rFonts w:ascii="宋体" w:hAnsi="宋体" w:cs="宋体"/>
          <w:color w:val="000000" w:themeColor="text1"/>
          <w:sz w:val="21"/>
          <w:szCs w:val="21"/>
        </w:rPr>
        <w:t>分标2</w:t>
      </w:r>
      <w:r w:rsidR="00E579C1">
        <w:rPr>
          <w:rFonts w:ascii="宋体" w:hAnsi="宋体" w:cs="宋体" w:hint="eastAsia"/>
          <w:color w:val="000000" w:themeColor="text1"/>
          <w:sz w:val="21"/>
          <w:szCs w:val="21"/>
        </w:rPr>
        <w:t>：</w:t>
      </w:r>
      <w:r w:rsidR="00F17DFE">
        <w:rPr>
          <w:rFonts w:ascii="宋体" w:hAnsi="宋体" w:cs="宋体"/>
          <w:color w:val="000000" w:themeColor="text1"/>
          <w:sz w:val="21"/>
          <w:szCs w:val="21"/>
        </w:rPr>
        <w:t>元宫型宫内节育器</w:t>
      </w:r>
      <w:r w:rsidR="005E0266" w:rsidRPr="005E0266">
        <w:rPr>
          <w:rFonts w:ascii="宋体" w:hAnsi="宋体" w:cs="宋体"/>
          <w:color w:val="000000" w:themeColor="text1"/>
          <w:sz w:val="21"/>
          <w:szCs w:val="21"/>
        </w:rPr>
        <w:t>7900套</w:t>
      </w:r>
      <w:r w:rsidR="00E579C1" w:rsidRPr="00E579C1">
        <w:rPr>
          <w:rFonts w:ascii="宋体" w:hAnsi="宋体" w:cs="宋体"/>
          <w:color w:val="000000" w:themeColor="text1"/>
          <w:sz w:val="21"/>
          <w:szCs w:val="21"/>
        </w:rPr>
        <w:t>；</w:t>
      </w:r>
      <w:r w:rsidR="00583160" w:rsidRPr="00E579C1">
        <w:rPr>
          <w:rFonts w:ascii="宋体" w:hAnsi="宋体" w:cs="宋体"/>
          <w:color w:val="000000" w:themeColor="text1"/>
          <w:sz w:val="21"/>
          <w:szCs w:val="21"/>
        </w:rPr>
        <w:t>分标3</w:t>
      </w:r>
      <w:r w:rsidR="00583160">
        <w:rPr>
          <w:rFonts w:ascii="宋体" w:hAnsi="宋体" w:cs="宋体" w:hint="eastAsia"/>
          <w:color w:val="000000" w:themeColor="text1"/>
          <w:sz w:val="21"/>
          <w:szCs w:val="21"/>
        </w:rPr>
        <w:t>：</w:t>
      </w:r>
      <w:r w:rsidR="00583160" w:rsidRPr="003305B1">
        <w:rPr>
          <w:rFonts w:ascii="宋体" w:hAnsi="宋体" w:cs="宋体"/>
          <w:color w:val="000000" w:themeColor="text1"/>
          <w:sz w:val="21"/>
          <w:szCs w:val="21"/>
        </w:rPr>
        <w:t>元宫型含铜含吲哚美辛宫内节育器（大/中/小）14000套</w:t>
      </w:r>
      <w:r w:rsidR="00583160" w:rsidRPr="00583160">
        <w:rPr>
          <w:rFonts w:ascii="宋体" w:hAnsi="宋体" w:cs="宋体"/>
          <w:color w:val="000000" w:themeColor="text1"/>
          <w:sz w:val="21"/>
          <w:szCs w:val="21"/>
        </w:rPr>
        <w:t>；分标4：</w:t>
      </w:r>
      <w:r w:rsidR="00583160" w:rsidRPr="003305B1">
        <w:rPr>
          <w:rFonts w:ascii="宋体" w:hAnsi="宋体" w:cs="宋体"/>
          <w:color w:val="000000" w:themeColor="text1"/>
          <w:sz w:val="21"/>
          <w:szCs w:val="21"/>
        </w:rPr>
        <w:t>γ形Cu/LDPE复合材料宫内节育器3500套</w:t>
      </w:r>
      <w:r w:rsidR="00583160" w:rsidRPr="00583160">
        <w:rPr>
          <w:rFonts w:ascii="宋体" w:hAnsi="宋体" w:cs="宋体"/>
          <w:color w:val="000000" w:themeColor="text1"/>
          <w:sz w:val="21"/>
          <w:szCs w:val="21"/>
        </w:rPr>
        <w:t>；</w:t>
      </w:r>
      <w:r w:rsidR="00983913" w:rsidRPr="00983913">
        <w:rPr>
          <w:rFonts w:ascii="宋体" w:hAnsi="宋体" w:cs="宋体"/>
          <w:color w:val="000000" w:themeColor="text1"/>
          <w:sz w:val="21"/>
          <w:szCs w:val="21"/>
        </w:rPr>
        <w:t>分标5</w:t>
      </w:r>
      <w:r w:rsidR="00983913">
        <w:rPr>
          <w:rFonts w:ascii="宋体" w:hAnsi="宋体" w:cs="宋体" w:hint="eastAsia"/>
          <w:color w:val="000000" w:themeColor="text1"/>
          <w:sz w:val="21"/>
          <w:szCs w:val="21"/>
        </w:rPr>
        <w:t>：</w:t>
      </w:r>
      <w:r w:rsidR="00983913" w:rsidRPr="00F974A1">
        <w:rPr>
          <w:rFonts w:ascii="宋体" w:hAnsi="宋体" w:cs="宋体"/>
          <w:color w:val="000000" w:themeColor="text1"/>
          <w:sz w:val="21"/>
          <w:szCs w:val="21"/>
        </w:rPr>
        <w:t>壬苯醇醚凝胶46600盒</w:t>
      </w:r>
      <w:r w:rsidR="00983913">
        <w:rPr>
          <w:rFonts w:ascii="宋体" w:hAnsi="宋体" w:cs="宋体" w:hint="eastAsia"/>
          <w:color w:val="000000" w:themeColor="text1"/>
          <w:sz w:val="21"/>
          <w:szCs w:val="21"/>
        </w:rPr>
        <w:t>。</w:t>
      </w:r>
      <w:r>
        <w:rPr>
          <w:rFonts w:ascii="宋体" w:hAnsi="宋体" w:cs="宋体" w:hint="eastAsia"/>
          <w:color w:val="000000" w:themeColor="text1"/>
          <w:sz w:val="21"/>
          <w:szCs w:val="21"/>
        </w:rPr>
        <w:t>详见单一来源采购文件。</w:t>
      </w:r>
    </w:p>
    <w:p w14:paraId="07A6D244" w14:textId="5646164F"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kern w:val="0"/>
          <w:sz w:val="21"/>
          <w:szCs w:val="21"/>
          <w:lang w:bidi="ar"/>
        </w:rPr>
        <w:t>最高限价：</w:t>
      </w:r>
      <w:r w:rsidR="00E579C1" w:rsidRPr="00E579C1">
        <w:rPr>
          <w:rFonts w:ascii="宋体" w:hAnsi="宋体" w:cs="宋体"/>
          <w:color w:val="000000" w:themeColor="text1"/>
          <w:kern w:val="0"/>
          <w:sz w:val="21"/>
          <w:szCs w:val="21"/>
          <w:lang w:bidi="ar"/>
        </w:rPr>
        <w:t>分标1：</w:t>
      </w:r>
      <w:r w:rsidR="003305B1" w:rsidRPr="003305B1">
        <w:rPr>
          <w:rFonts w:ascii="宋体" w:hAnsi="宋体" w:cs="宋体"/>
          <w:color w:val="000000" w:themeColor="text1"/>
          <w:sz w:val="21"/>
          <w:szCs w:val="21"/>
        </w:rPr>
        <w:t>181.488万元</w:t>
      </w:r>
      <w:r w:rsidR="00E579C1" w:rsidRPr="00E579C1">
        <w:rPr>
          <w:rFonts w:ascii="宋体" w:hAnsi="宋体" w:cs="宋体"/>
          <w:color w:val="000000" w:themeColor="text1"/>
          <w:sz w:val="21"/>
          <w:szCs w:val="21"/>
        </w:rPr>
        <w:t>；分标2：213.3万元；</w:t>
      </w:r>
      <w:r w:rsidR="00583160" w:rsidRPr="00E579C1">
        <w:rPr>
          <w:rFonts w:ascii="宋体" w:hAnsi="宋体" w:cs="宋体"/>
          <w:color w:val="000000" w:themeColor="text1"/>
          <w:sz w:val="21"/>
          <w:szCs w:val="21"/>
        </w:rPr>
        <w:t>分标3</w:t>
      </w:r>
      <w:r w:rsidR="00583160">
        <w:rPr>
          <w:rFonts w:ascii="宋体" w:hAnsi="宋体" w:cs="宋体" w:hint="eastAsia"/>
          <w:color w:val="000000" w:themeColor="text1"/>
          <w:sz w:val="21"/>
          <w:szCs w:val="21"/>
        </w:rPr>
        <w:t>：</w:t>
      </w:r>
      <w:r w:rsidR="00583160" w:rsidRPr="003305B1">
        <w:rPr>
          <w:rFonts w:ascii="宋体" w:hAnsi="宋体" w:cs="宋体"/>
          <w:color w:val="000000" w:themeColor="text1"/>
          <w:sz w:val="21"/>
          <w:szCs w:val="21"/>
        </w:rPr>
        <w:t>123.718万元</w:t>
      </w:r>
      <w:r w:rsidR="00583160" w:rsidRPr="00583160">
        <w:rPr>
          <w:rFonts w:ascii="宋体" w:hAnsi="宋体" w:cs="宋体"/>
          <w:color w:val="000000" w:themeColor="text1"/>
          <w:sz w:val="21"/>
          <w:szCs w:val="21"/>
        </w:rPr>
        <w:t>；分标4：</w:t>
      </w:r>
      <w:r w:rsidR="00583160" w:rsidRPr="003305B1">
        <w:rPr>
          <w:rFonts w:ascii="宋体" w:hAnsi="宋体" w:cs="宋体"/>
          <w:color w:val="000000" w:themeColor="text1"/>
          <w:sz w:val="21"/>
          <w:szCs w:val="21"/>
        </w:rPr>
        <w:t>125.3万元</w:t>
      </w:r>
      <w:r w:rsidR="00983913" w:rsidRPr="00983913">
        <w:rPr>
          <w:rFonts w:ascii="宋体" w:hAnsi="宋体" w:cs="宋体"/>
          <w:color w:val="000000" w:themeColor="text1"/>
          <w:sz w:val="21"/>
          <w:szCs w:val="21"/>
        </w:rPr>
        <w:t>；分标5：123.2104万元</w:t>
      </w:r>
    </w:p>
    <w:p w14:paraId="25DD1CA6" w14:textId="77777777" w:rsidR="00580219" w:rsidRDefault="00000000">
      <w:pPr>
        <w:spacing w:line="400" w:lineRule="exact"/>
        <w:ind w:firstLineChars="200" w:firstLine="420"/>
        <w:rPr>
          <w:rFonts w:ascii="宋体" w:hAnsi="宋体" w:cs="宋体" w:hint="eastAsia"/>
          <w:color w:val="000000" w:themeColor="text1"/>
          <w:sz w:val="21"/>
          <w:szCs w:val="21"/>
          <w:u w:val="single"/>
        </w:rPr>
      </w:pPr>
      <w:r>
        <w:rPr>
          <w:rFonts w:ascii="宋体" w:hAnsi="宋体" w:cs="宋体" w:hint="eastAsia"/>
          <w:color w:val="000000" w:themeColor="text1"/>
          <w:sz w:val="21"/>
          <w:szCs w:val="21"/>
        </w:rPr>
        <w:t>合同履行期限：详见采购需求。</w:t>
      </w:r>
    </w:p>
    <w:p w14:paraId="2EA0CAA5"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本项目（否）接受联合体报价。</w:t>
      </w:r>
    </w:p>
    <w:p w14:paraId="698AFA93" w14:textId="77777777" w:rsidR="00580219" w:rsidRDefault="00000000">
      <w:pPr>
        <w:spacing w:line="400" w:lineRule="exact"/>
        <w:ind w:firstLineChars="200" w:firstLine="422"/>
        <w:rPr>
          <w:rFonts w:ascii="宋体" w:hAnsi="宋体" w:cs="宋体" w:hint="eastAsia"/>
          <w:b/>
          <w:bCs/>
          <w:color w:val="000000" w:themeColor="text1"/>
          <w:sz w:val="21"/>
          <w:szCs w:val="21"/>
        </w:rPr>
      </w:pPr>
      <w:bookmarkStart w:id="11" w:name="_Toc35393622"/>
      <w:bookmarkStart w:id="12" w:name="_Toc28359003"/>
      <w:bookmarkStart w:id="13" w:name="_Toc28359080"/>
      <w:bookmarkStart w:id="14" w:name="_Toc35393791"/>
      <w:r>
        <w:rPr>
          <w:rFonts w:ascii="宋体" w:hAnsi="宋体" w:cs="宋体" w:hint="eastAsia"/>
          <w:b/>
          <w:bCs/>
          <w:color w:val="000000" w:themeColor="text1"/>
          <w:sz w:val="21"/>
          <w:szCs w:val="21"/>
        </w:rPr>
        <w:t>二、申请人的资格要求：</w:t>
      </w:r>
      <w:bookmarkEnd w:id="11"/>
      <w:bookmarkEnd w:id="12"/>
      <w:bookmarkEnd w:id="13"/>
      <w:bookmarkEnd w:id="14"/>
    </w:p>
    <w:p w14:paraId="13BBC30E" w14:textId="77777777" w:rsidR="00580219" w:rsidRDefault="00000000">
      <w:pPr>
        <w:spacing w:line="400" w:lineRule="exact"/>
        <w:ind w:firstLineChars="200" w:firstLine="420"/>
        <w:rPr>
          <w:rFonts w:ascii="宋体" w:hAnsi="宋体" w:cs="宋体" w:hint="eastAsia"/>
          <w:color w:val="000000" w:themeColor="text1"/>
          <w:sz w:val="21"/>
          <w:szCs w:val="21"/>
        </w:rPr>
      </w:pPr>
      <w:bookmarkStart w:id="15" w:name="_Toc28359081"/>
      <w:bookmarkStart w:id="16" w:name="_Toc28359004"/>
      <w:r>
        <w:rPr>
          <w:rFonts w:ascii="宋体" w:hAnsi="宋体" w:cs="宋体" w:hint="eastAsia"/>
          <w:color w:val="000000" w:themeColor="text1"/>
          <w:sz w:val="21"/>
          <w:szCs w:val="21"/>
        </w:rPr>
        <w:t>1．满足《中华人民共和国政府采购法》第二十二条规定。</w:t>
      </w:r>
    </w:p>
    <w:p w14:paraId="2536A7E9" w14:textId="77777777" w:rsidR="00580219" w:rsidRDefault="00000000">
      <w:pPr>
        <w:spacing w:line="400" w:lineRule="exact"/>
        <w:ind w:firstLineChars="200" w:firstLine="420"/>
        <w:rPr>
          <w:rFonts w:ascii="宋体" w:hAnsi="宋体" w:cs="宋体" w:hint="eastAsia"/>
          <w:color w:val="000000" w:themeColor="text1"/>
          <w:sz w:val="21"/>
          <w:szCs w:val="21"/>
        </w:rPr>
      </w:pPr>
      <w:bookmarkStart w:id="17" w:name="_Toc35393623"/>
      <w:bookmarkStart w:id="18" w:name="_Toc35393792"/>
      <w:r>
        <w:rPr>
          <w:rFonts w:ascii="宋体" w:hAnsi="宋体" w:cs="宋体" w:hint="eastAsia"/>
          <w:color w:val="000000" w:themeColor="text1"/>
          <w:sz w:val="21"/>
          <w:szCs w:val="21"/>
        </w:rPr>
        <w:t>2.落实政府采购政策需满足的资格要求：</w:t>
      </w:r>
    </w:p>
    <w:p w14:paraId="3CD4557C" w14:textId="030A9576"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☑专门面向中小企业采购的项目（</w:t>
      </w:r>
      <w:r w:rsidR="003305B1">
        <w:rPr>
          <w:rFonts w:ascii="宋体" w:hAnsi="宋体" w:cs="宋体" w:hint="eastAsia"/>
          <w:color w:val="000000" w:themeColor="text1"/>
          <w:sz w:val="21"/>
          <w:szCs w:val="21"/>
        </w:rPr>
        <w:t>产品制造商应为中小微企业或监狱企业或残疾人福利性单位</w:t>
      </w:r>
      <w:r>
        <w:rPr>
          <w:rFonts w:ascii="宋体" w:hAnsi="宋体" w:cs="宋体" w:hint="eastAsia"/>
          <w:color w:val="000000" w:themeColor="text1"/>
          <w:sz w:val="21"/>
          <w:szCs w:val="21"/>
        </w:rPr>
        <w:t>)</w:t>
      </w:r>
    </w:p>
    <w:p w14:paraId="38E04698"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□非专门面向中小企业采购的项目</w:t>
      </w:r>
    </w:p>
    <w:p w14:paraId="0F01192D"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其他要求：无</w:t>
      </w:r>
    </w:p>
    <w:p w14:paraId="382F92AA"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3.本项目的特定资格要求：报价人必须具有经国家主管部门颁发有效的《医疗器械生产许可证》或《医疗器械经营许可证》。</w:t>
      </w:r>
    </w:p>
    <w:p w14:paraId="4F918A44" w14:textId="116DE366" w:rsidR="00580219" w:rsidRDefault="003305B1">
      <w:pPr>
        <w:spacing w:line="400" w:lineRule="exact"/>
        <w:ind w:firstLineChars="200" w:firstLine="422"/>
        <w:rPr>
          <w:rFonts w:ascii="宋体" w:hAnsi="宋体" w:cs="宋体" w:hint="eastAsia"/>
          <w:b/>
          <w:bCs/>
          <w:color w:val="000000" w:themeColor="text1"/>
          <w:sz w:val="21"/>
          <w:szCs w:val="21"/>
        </w:rPr>
      </w:pPr>
      <w:r>
        <w:rPr>
          <w:rFonts w:ascii="宋体" w:hAnsi="宋体" w:cs="宋体" w:hint="eastAsia"/>
          <w:b/>
          <w:bCs/>
          <w:color w:val="000000" w:themeColor="text1"/>
          <w:sz w:val="21"/>
          <w:szCs w:val="21"/>
        </w:rPr>
        <w:t>4.单一来源供应商：</w:t>
      </w:r>
      <w:bookmarkEnd w:id="15"/>
      <w:bookmarkEnd w:id="16"/>
      <w:bookmarkEnd w:id="17"/>
      <w:bookmarkEnd w:id="18"/>
      <w:r w:rsidR="00E579C1" w:rsidRPr="00E579C1">
        <w:rPr>
          <w:rFonts w:ascii="宋体" w:hAnsi="宋体" w:cs="宋体"/>
          <w:b/>
          <w:bCs/>
          <w:color w:val="000000" w:themeColor="text1"/>
          <w:sz w:val="21"/>
          <w:szCs w:val="21"/>
        </w:rPr>
        <w:t>分标1：</w:t>
      </w:r>
      <w:r w:rsidRPr="003305B1">
        <w:rPr>
          <w:rFonts w:ascii="宋体" w:hAnsi="宋体" w:cs="宋体"/>
          <w:b/>
          <w:bCs/>
          <w:color w:val="000000" w:themeColor="text1"/>
          <w:sz w:val="21"/>
          <w:szCs w:val="21"/>
        </w:rPr>
        <w:t>成都康威医疗器械有限公司</w:t>
      </w:r>
      <w:r w:rsidR="00E579C1" w:rsidRPr="00E579C1">
        <w:rPr>
          <w:rFonts w:ascii="宋体" w:hAnsi="宋体" w:cs="宋体"/>
          <w:b/>
          <w:bCs/>
          <w:color w:val="000000" w:themeColor="text1"/>
          <w:sz w:val="21"/>
          <w:szCs w:val="21"/>
        </w:rPr>
        <w:t>；分标2：</w:t>
      </w:r>
      <w:r w:rsidR="00E579C1" w:rsidRPr="003305B1">
        <w:rPr>
          <w:rFonts w:ascii="宋体" w:hAnsi="宋体" w:cs="宋体"/>
          <w:b/>
          <w:bCs/>
          <w:color w:val="000000" w:themeColor="text1"/>
          <w:sz w:val="21"/>
          <w:szCs w:val="21"/>
        </w:rPr>
        <w:t>烟台计生药械有限</w:t>
      </w:r>
      <w:r w:rsidR="00E579C1" w:rsidRPr="00983913">
        <w:rPr>
          <w:rFonts w:ascii="宋体" w:hAnsi="宋体" w:cs="宋体"/>
          <w:b/>
          <w:bCs/>
          <w:color w:val="000000" w:themeColor="text1"/>
          <w:sz w:val="21"/>
          <w:szCs w:val="21"/>
        </w:rPr>
        <w:t>公司；</w:t>
      </w:r>
      <w:r w:rsidR="00583160" w:rsidRPr="00983913">
        <w:rPr>
          <w:rFonts w:ascii="宋体" w:hAnsi="宋体" w:cs="宋体"/>
          <w:b/>
          <w:bCs/>
          <w:color w:val="000000" w:themeColor="text1"/>
          <w:sz w:val="21"/>
          <w:szCs w:val="21"/>
        </w:rPr>
        <w:t>分标3</w:t>
      </w:r>
      <w:r w:rsidR="00583160" w:rsidRPr="00983913">
        <w:rPr>
          <w:rFonts w:ascii="宋体" w:hAnsi="宋体" w:cs="宋体" w:hint="eastAsia"/>
          <w:b/>
          <w:bCs/>
          <w:color w:val="000000" w:themeColor="text1"/>
          <w:sz w:val="21"/>
          <w:szCs w:val="21"/>
        </w:rPr>
        <w:t>：</w:t>
      </w:r>
      <w:r w:rsidR="00583160" w:rsidRPr="00583160">
        <w:rPr>
          <w:rFonts w:ascii="宋体" w:hAnsi="宋体" w:cs="宋体"/>
          <w:b/>
          <w:bCs/>
          <w:color w:val="000000" w:themeColor="text1"/>
          <w:sz w:val="21"/>
          <w:szCs w:val="21"/>
        </w:rPr>
        <w:t>烟台计生药械有限公司；分标4</w:t>
      </w:r>
      <w:r w:rsidR="00583160">
        <w:rPr>
          <w:rFonts w:ascii="宋体" w:hAnsi="宋体" w:cs="宋体" w:hint="eastAsia"/>
          <w:b/>
          <w:bCs/>
          <w:color w:val="000000" w:themeColor="text1"/>
          <w:sz w:val="21"/>
          <w:szCs w:val="21"/>
        </w:rPr>
        <w:t>：</w:t>
      </w:r>
      <w:r w:rsidR="00583160" w:rsidRPr="003305B1">
        <w:rPr>
          <w:rFonts w:ascii="宋体" w:hAnsi="宋体" w:cs="宋体"/>
          <w:b/>
          <w:bCs/>
          <w:color w:val="000000" w:themeColor="text1"/>
          <w:sz w:val="21"/>
          <w:szCs w:val="21"/>
        </w:rPr>
        <w:t>辽宁欣禹医疗科技发展有限公司</w:t>
      </w:r>
      <w:r w:rsidR="00583160" w:rsidRPr="00583160">
        <w:rPr>
          <w:rFonts w:ascii="宋体" w:hAnsi="宋体" w:cs="宋体"/>
          <w:b/>
          <w:bCs/>
          <w:color w:val="000000" w:themeColor="text1"/>
          <w:sz w:val="21"/>
          <w:szCs w:val="21"/>
        </w:rPr>
        <w:t>；</w:t>
      </w:r>
      <w:r w:rsidR="00983913" w:rsidRPr="00983913">
        <w:rPr>
          <w:rFonts w:ascii="宋体" w:hAnsi="宋体" w:cs="宋体"/>
          <w:b/>
          <w:bCs/>
          <w:color w:val="000000" w:themeColor="text1"/>
          <w:sz w:val="21"/>
          <w:szCs w:val="21"/>
        </w:rPr>
        <w:t>分标5：</w:t>
      </w:r>
      <w:r w:rsidR="00983913" w:rsidRPr="00F974A1">
        <w:rPr>
          <w:rFonts w:ascii="宋体" w:hAnsi="宋体" w:cs="宋体"/>
          <w:b/>
          <w:bCs/>
          <w:color w:val="000000" w:themeColor="text1"/>
          <w:sz w:val="21"/>
          <w:szCs w:val="21"/>
        </w:rPr>
        <w:t>药大制药有限公司</w:t>
      </w:r>
      <w:r w:rsidR="00983913">
        <w:rPr>
          <w:rFonts w:ascii="宋体" w:hAnsi="宋体" w:cs="宋体" w:hint="eastAsia"/>
          <w:b/>
          <w:bCs/>
          <w:color w:val="000000" w:themeColor="text1"/>
          <w:sz w:val="21"/>
          <w:szCs w:val="21"/>
        </w:rPr>
        <w:t>。</w:t>
      </w:r>
    </w:p>
    <w:p w14:paraId="1D7235C3" w14:textId="77777777" w:rsidR="00580219" w:rsidRDefault="00000000">
      <w:pPr>
        <w:spacing w:line="400" w:lineRule="exact"/>
        <w:ind w:firstLineChars="200" w:firstLine="422"/>
        <w:rPr>
          <w:rFonts w:ascii="宋体" w:hAnsi="宋体" w:cs="宋体" w:hint="eastAsia"/>
          <w:b/>
          <w:bCs/>
          <w:color w:val="000000" w:themeColor="text1"/>
          <w:sz w:val="21"/>
          <w:szCs w:val="21"/>
        </w:rPr>
      </w:pPr>
      <w:r>
        <w:rPr>
          <w:rFonts w:ascii="宋体" w:hAnsi="宋体" w:cs="宋体" w:hint="eastAsia"/>
          <w:b/>
          <w:bCs/>
          <w:color w:val="000000" w:themeColor="text1"/>
          <w:sz w:val="21"/>
          <w:szCs w:val="21"/>
        </w:rPr>
        <w:t>三、获取采购文件</w:t>
      </w:r>
    </w:p>
    <w:p w14:paraId="41853243" w14:textId="124730AE"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时间：自</w:t>
      </w:r>
      <w:r w:rsidR="00D30174">
        <w:rPr>
          <w:rFonts w:ascii="宋体" w:hAnsi="宋体" w:cs="宋体" w:hint="eastAsia"/>
          <w:color w:val="000000" w:themeColor="text1"/>
          <w:sz w:val="21"/>
          <w:szCs w:val="21"/>
        </w:rPr>
        <w:t>公告发布</w:t>
      </w:r>
      <w:r>
        <w:rPr>
          <w:rFonts w:ascii="宋体" w:hAnsi="宋体" w:cs="宋体" w:hint="eastAsia"/>
          <w:color w:val="000000" w:themeColor="text1"/>
          <w:sz w:val="21"/>
          <w:szCs w:val="21"/>
        </w:rPr>
        <w:t>之日起。</w:t>
      </w:r>
    </w:p>
    <w:p w14:paraId="2DE60590" w14:textId="29D16E3D"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获取方式：网上下载。本项目不提供纸质文件，潜在供应商需通过账号或者CA登录“广西政府采购云平台”（https://www.gcy.zfcg.gxzf.gov.cn/）进行报名并获取采购文件。电子</w:t>
      </w:r>
      <w:r w:rsidR="006F1CE6">
        <w:rPr>
          <w:rFonts w:ascii="宋体" w:hAnsi="宋体" w:cs="宋体" w:hint="eastAsia"/>
          <w:color w:val="000000" w:themeColor="text1"/>
          <w:sz w:val="21"/>
          <w:szCs w:val="21"/>
        </w:rPr>
        <w:t>报价文件</w:t>
      </w:r>
      <w:r>
        <w:rPr>
          <w:rFonts w:ascii="宋体" w:hAnsi="宋体" w:cs="宋体" w:hint="eastAsia"/>
          <w:color w:val="000000" w:themeColor="text1"/>
          <w:sz w:val="21"/>
          <w:szCs w:val="21"/>
        </w:rPr>
        <w:t>制作需要基于“广</w:t>
      </w:r>
      <w:r>
        <w:rPr>
          <w:rFonts w:ascii="宋体" w:hAnsi="宋体" w:cs="宋体" w:hint="eastAsia"/>
          <w:color w:val="000000" w:themeColor="text1"/>
          <w:sz w:val="21"/>
          <w:szCs w:val="21"/>
        </w:rPr>
        <w:lastRenderedPageBreak/>
        <w:t>西政府采购云平台”获取的采购文件编制，通过其他方式获取采购文件的，将有可能导致供应商无法在“广西政府采购云平台”编制及上传</w:t>
      </w:r>
      <w:r w:rsidR="006F1CE6">
        <w:rPr>
          <w:rFonts w:ascii="宋体" w:hAnsi="宋体" w:cs="宋体" w:hint="eastAsia"/>
          <w:color w:val="000000" w:themeColor="text1"/>
          <w:sz w:val="21"/>
          <w:szCs w:val="21"/>
        </w:rPr>
        <w:t>报价文件</w:t>
      </w:r>
      <w:r>
        <w:rPr>
          <w:rFonts w:ascii="宋体" w:hAnsi="宋体" w:cs="宋体" w:hint="eastAsia"/>
          <w:color w:val="000000" w:themeColor="text1"/>
          <w:sz w:val="21"/>
          <w:szCs w:val="21"/>
        </w:rPr>
        <w:t>。</w:t>
      </w:r>
    </w:p>
    <w:p w14:paraId="6C703B41"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售价：0元。</w:t>
      </w:r>
    </w:p>
    <w:p w14:paraId="289E1391" w14:textId="77777777" w:rsidR="00580219" w:rsidRDefault="00000000">
      <w:pPr>
        <w:spacing w:line="400" w:lineRule="exact"/>
        <w:ind w:firstLineChars="200" w:firstLine="422"/>
        <w:rPr>
          <w:rFonts w:ascii="宋体" w:hAnsi="宋体" w:cs="宋体" w:hint="eastAsia"/>
          <w:b/>
          <w:bCs/>
          <w:color w:val="000000" w:themeColor="text1"/>
          <w:sz w:val="21"/>
          <w:szCs w:val="21"/>
        </w:rPr>
      </w:pPr>
      <w:r>
        <w:rPr>
          <w:rFonts w:ascii="宋体" w:hAnsi="宋体" w:cs="宋体" w:hint="eastAsia"/>
          <w:b/>
          <w:bCs/>
          <w:color w:val="000000" w:themeColor="text1"/>
          <w:sz w:val="21"/>
          <w:szCs w:val="21"/>
        </w:rPr>
        <w:t>四、报价文件提交</w:t>
      </w:r>
    </w:p>
    <w:p w14:paraId="53616B54" w14:textId="43574F4A" w:rsidR="00580219" w:rsidRDefault="00000000">
      <w:pPr>
        <w:spacing w:line="400" w:lineRule="exact"/>
        <w:ind w:firstLineChars="200" w:firstLine="420"/>
        <w:rPr>
          <w:rFonts w:ascii="宋体" w:hAnsi="宋体" w:cs="宋体" w:hint="eastAsia"/>
          <w:b/>
          <w:color w:val="000000" w:themeColor="text1"/>
          <w:sz w:val="21"/>
          <w:szCs w:val="21"/>
          <w:u w:val="single"/>
        </w:rPr>
      </w:pPr>
      <w:bookmarkStart w:id="19" w:name="_Toc35393625"/>
      <w:bookmarkStart w:id="20" w:name="_Toc35393794"/>
      <w:bookmarkStart w:id="21" w:name="_Toc28359084"/>
      <w:bookmarkStart w:id="22" w:name="_Toc28359007"/>
      <w:r>
        <w:rPr>
          <w:rFonts w:ascii="宋体" w:hAnsi="宋体" w:cs="宋体" w:hint="eastAsia"/>
          <w:color w:val="000000" w:themeColor="text1"/>
          <w:sz w:val="21"/>
          <w:szCs w:val="21"/>
        </w:rPr>
        <w:t>1、首次报价文件提交截止时间</w:t>
      </w:r>
      <w:r>
        <w:rPr>
          <w:rFonts w:ascii="宋体" w:hAnsi="宋体" w:cs="宋体" w:hint="eastAsia"/>
          <w:bCs/>
          <w:color w:val="000000" w:themeColor="text1"/>
          <w:sz w:val="21"/>
          <w:szCs w:val="21"/>
        </w:rPr>
        <w:t>（北京时间）：</w:t>
      </w:r>
      <w:r w:rsidR="00154674">
        <w:rPr>
          <w:rFonts w:ascii="宋体" w:hAnsi="宋体" w:cs="宋体" w:hint="eastAsia"/>
          <w:b/>
          <w:bCs/>
          <w:color w:val="000000" w:themeColor="text1"/>
          <w:sz w:val="21"/>
          <w:szCs w:val="21"/>
          <w:u w:val="single"/>
        </w:rPr>
        <w:t>2026年6月30日</w:t>
      </w:r>
      <w:r w:rsidR="006416B2">
        <w:rPr>
          <w:rFonts w:ascii="宋体" w:hAnsi="宋体" w:cs="宋体" w:hint="eastAsia"/>
          <w:b/>
          <w:bCs/>
          <w:color w:val="000000" w:themeColor="text1"/>
          <w:sz w:val="21"/>
          <w:szCs w:val="21"/>
          <w:u w:val="single"/>
        </w:rPr>
        <w:t>9点30分</w:t>
      </w:r>
    </w:p>
    <w:p w14:paraId="5B5F648F" w14:textId="77777777" w:rsidR="00580219" w:rsidRDefault="00000000">
      <w:pPr>
        <w:wordWrap w:val="0"/>
        <w:spacing w:line="400" w:lineRule="exact"/>
        <w:ind w:firstLineChars="200" w:firstLine="420"/>
        <w:jc w:val="left"/>
        <w:rPr>
          <w:rFonts w:ascii="宋体" w:hAnsi="宋体" w:cs="宋体" w:hint="eastAsia"/>
          <w:color w:val="000000" w:themeColor="text1"/>
          <w:sz w:val="21"/>
          <w:szCs w:val="21"/>
        </w:rPr>
      </w:pPr>
      <w:r>
        <w:rPr>
          <w:rFonts w:ascii="宋体" w:hAnsi="宋体" w:cs="宋体" w:hint="eastAsia"/>
          <w:color w:val="000000" w:themeColor="text1"/>
          <w:sz w:val="21"/>
          <w:szCs w:val="21"/>
        </w:rPr>
        <w:t>2、首次报价文件提交地点：通过广西政府采购云平台（https://www.gcy.zfcg.gxzf.gov.cn/）在线解密开启。</w:t>
      </w:r>
    </w:p>
    <w:p w14:paraId="75A1A321" w14:textId="77777777" w:rsidR="00580219" w:rsidRDefault="00000000">
      <w:pPr>
        <w:widowControl/>
        <w:spacing w:line="400" w:lineRule="exact"/>
        <w:ind w:firstLineChars="200" w:firstLine="420"/>
        <w:jc w:val="left"/>
        <w:rPr>
          <w:rFonts w:ascii="宋体" w:hAnsi="宋体" w:cs="宋体" w:hint="eastAsia"/>
          <w:color w:val="000000" w:themeColor="text1"/>
          <w:sz w:val="21"/>
          <w:szCs w:val="21"/>
        </w:rPr>
      </w:pPr>
      <w:r>
        <w:rPr>
          <w:rFonts w:ascii="宋体" w:hAnsi="宋体" w:cs="宋体" w:hint="eastAsia"/>
          <w:color w:val="000000" w:themeColor="text1"/>
          <w:sz w:val="21"/>
          <w:szCs w:val="21"/>
        </w:rPr>
        <w:t>（1）报价文件提交方式：本项目为全流程电子化项目，没有现场递交报价文件及现场开标环节，通过广西政府采购云平台（https://www.gcy.zfcg.gxzf.gov.cn/）实行在线电子投标，供应商应先安装“广西政府采购云平台投标客户端”（请自行前往广西政府采购云平台进行下载），并按照本项目采购文件和广西政府采购云平台的要求使用CA认证编制、加密报价文件后在报价文件递交截止时间前上传至广西政府采购云平台，供应商在广西政府采购云平台提交电子版报价文件时，请填写参加远程开标活动经办人联系方式。</w:t>
      </w:r>
    </w:p>
    <w:p w14:paraId="54FC1961" w14:textId="77777777" w:rsidR="00580219" w:rsidRDefault="00000000">
      <w:pPr>
        <w:widowControl/>
        <w:spacing w:line="400" w:lineRule="exact"/>
        <w:ind w:firstLineChars="200" w:firstLine="420"/>
        <w:jc w:val="left"/>
        <w:rPr>
          <w:rFonts w:ascii="宋体" w:hAnsi="宋体" w:cs="宋体" w:hint="eastAsia"/>
          <w:color w:val="000000" w:themeColor="text1"/>
          <w:sz w:val="21"/>
          <w:szCs w:val="21"/>
        </w:rPr>
      </w:pPr>
      <w:r>
        <w:rPr>
          <w:rFonts w:ascii="宋体" w:hAnsi="宋体" w:cs="宋体" w:hint="eastAsia"/>
          <w:color w:val="000000" w:themeColor="text1"/>
          <w:sz w:val="21"/>
          <w:szCs w:val="21"/>
        </w:rPr>
        <w:t>（2）未进行网上注册并办理数字证书（CA认证）的供应商将无法参与本项目政府采购活动，潜在供应商应当在投标截止时间前，完成电子交易平台上的CA数字证书办理及报价文件的提交。完成CA数字证书办理预计7日左右，供应商只需办理其中一家CA数字证书及签章。</w:t>
      </w:r>
    </w:p>
    <w:p w14:paraId="666689C2" w14:textId="77777777" w:rsidR="00580219" w:rsidRDefault="00000000">
      <w:pPr>
        <w:widowControl/>
        <w:spacing w:line="400" w:lineRule="exact"/>
        <w:ind w:firstLineChars="200" w:firstLine="420"/>
        <w:jc w:val="left"/>
        <w:rPr>
          <w:rFonts w:ascii="宋体" w:hAnsi="宋体" w:cs="宋体" w:hint="eastAsia"/>
          <w:color w:val="000000" w:themeColor="text1"/>
          <w:sz w:val="21"/>
          <w:szCs w:val="21"/>
        </w:rPr>
      </w:pPr>
      <w:r>
        <w:rPr>
          <w:rFonts w:ascii="宋体" w:hAnsi="宋体" w:cs="宋体" w:hint="eastAsia"/>
          <w:color w:val="000000" w:themeColor="text1"/>
          <w:sz w:val="21"/>
          <w:szCs w:val="21"/>
        </w:rPr>
        <w:t>（3）为确保网上操作合法、有效和安全，请供应商确保在电子报价过程中能够对相关数据电文进行加密和使用电子签章，妥善保管CA数字证书并使用有效的CA数字证书参与整个采购活动。</w:t>
      </w:r>
    </w:p>
    <w:p w14:paraId="06BFCA6C" w14:textId="77777777" w:rsidR="00580219" w:rsidRDefault="00000000">
      <w:pPr>
        <w:spacing w:line="400" w:lineRule="exact"/>
        <w:ind w:firstLineChars="200" w:firstLine="422"/>
        <w:rPr>
          <w:rFonts w:ascii="宋体" w:hAnsi="宋体" w:cs="宋体" w:hint="eastAsia"/>
          <w:b/>
          <w:color w:val="000000" w:themeColor="text1"/>
          <w:sz w:val="21"/>
          <w:szCs w:val="21"/>
          <w:u w:val="single"/>
        </w:rPr>
      </w:pPr>
      <w:r>
        <w:rPr>
          <w:rFonts w:ascii="宋体" w:hAnsi="宋体" w:cs="宋体" w:hint="eastAsia"/>
          <w:b/>
          <w:color w:val="000000" w:themeColor="text1"/>
          <w:sz w:val="21"/>
          <w:szCs w:val="21"/>
          <w:u w:val="single"/>
        </w:rPr>
        <w:t>注：供应商应当在首次报价文件提交截止时间前完成电子报价文件的上传、递交，报价文件提交截止时间前可以补充、修改或者撤回报价文件。补充或者修改报价文件的，应当先行撤回原文件，补充、修改后重新上传、递交。递交截止时间前未完成上传、递交的，视为撤回报价文件。报价文件提交截止时间以后上传递交的报价文件的，广西政府采购云平台将予以拒收。</w:t>
      </w:r>
    </w:p>
    <w:p w14:paraId="06C536C7" w14:textId="77777777" w:rsidR="00580219" w:rsidRDefault="00000000">
      <w:pPr>
        <w:snapToGrid w:val="0"/>
        <w:spacing w:line="400" w:lineRule="exact"/>
        <w:ind w:firstLineChars="200" w:firstLine="420"/>
        <w:rPr>
          <w:rFonts w:ascii="宋体" w:hAnsi="宋体" w:cs="宋体" w:hint="eastAsia"/>
          <w:color w:val="000000" w:themeColor="text1"/>
          <w:kern w:val="0"/>
          <w:sz w:val="21"/>
          <w:szCs w:val="21"/>
        </w:rPr>
      </w:pPr>
      <w:r>
        <w:rPr>
          <w:rFonts w:ascii="宋体" w:hAnsi="宋体" w:cs="宋体" w:hint="eastAsia"/>
          <w:color w:val="000000" w:themeColor="text1"/>
          <w:kern w:val="0"/>
          <w:sz w:val="21"/>
          <w:szCs w:val="21"/>
        </w:rPr>
        <w:t>3、CA证书在线解密：首次报价文件开启时，须要供应商携带制作报价文件时用来加密的有效数字证书（CA认证）登录广西政府采购云平台电子开标大厅现场按规定时间对加密的报价文件进行解密，否则后果自负。</w:t>
      </w:r>
    </w:p>
    <w:p w14:paraId="56D323D8" w14:textId="77777777" w:rsidR="00580219" w:rsidRDefault="00000000">
      <w:pPr>
        <w:snapToGrid w:val="0"/>
        <w:spacing w:line="400" w:lineRule="exact"/>
        <w:ind w:firstLineChars="200" w:firstLine="420"/>
        <w:rPr>
          <w:rFonts w:ascii="宋体" w:hAnsi="宋体" w:cs="宋体" w:hint="eastAsia"/>
          <w:color w:val="000000" w:themeColor="text1"/>
          <w:kern w:val="0"/>
          <w:sz w:val="21"/>
          <w:szCs w:val="21"/>
        </w:rPr>
      </w:pPr>
      <w:r>
        <w:rPr>
          <w:rFonts w:ascii="宋体" w:hAnsi="宋体" w:cs="宋体" w:hint="eastAsia"/>
          <w:color w:val="000000" w:themeColor="text1"/>
          <w:kern w:val="0"/>
          <w:sz w:val="21"/>
          <w:szCs w:val="21"/>
        </w:rPr>
        <w:t>4、供应商需要在具备有摄像头及语音功能且互联网网络状况良好的电脑登录广西政府采购云平台远程开标大厅参与本次协商，否则后果自负。</w:t>
      </w:r>
    </w:p>
    <w:p w14:paraId="7D12EE1B" w14:textId="77777777" w:rsidR="00580219" w:rsidRDefault="00000000">
      <w:pPr>
        <w:spacing w:line="400" w:lineRule="exact"/>
        <w:ind w:firstLineChars="200" w:firstLine="422"/>
        <w:rPr>
          <w:rFonts w:ascii="宋体" w:hAnsi="宋体" w:cs="宋体" w:hint="eastAsia"/>
          <w:b/>
          <w:bCs/>
          <w:color w:val="000000" w:themeColor="text1"/>
          <w:sz w:val="21"/>
          <w:szCs w:val="21"/>
        </w:rPr>
      </w:pPr>
      <w:r>
        <w:rPr>
          <w:rFonts w:ascii="宋体" w:hAnsi="宋体" w:cs="宋体" w:hint="eastAsia"/>
          <w:b/>
          <w:bCs/>
          <w:color w:val="000000" w:themeColor="text1"/>
          <w:sz w:val="21"/>
          <w:szCs w:val="21"/>
        </w:rPr>
        <w:t>五、开启（首次报价文件开启时间）</w:t>
      </w:r>
    </w:p>
    <w:p w14:paraId="5A457D70" w14:textId="39591CE5" w:rsidR="00580219" w:rsidRDefault="00000000">
      <w:pPr>
        <w:spacing w:line="400" w:lineRule="exact"/>
        <w:ind w:firstLineChars="200" w:firstLine="420"/>
        <w:rPr>
          <w:rFonts w:ascii="宋体" w:hAnsi="宋体" w:cs="宋体" w:hint="eastAsia"/>
          <w:bCs/>
          <w:color w:val="000000" w:themeColor="text1"/>
          <w:sz w:val="21"/>
          <w:szCs w:val="21"/>
          <w:u w:val="single"/>
        </w:rPr>
      </w:pPr>
      <w:r>
        <w:rPr>
          <w:rFonts w:ascii="宋体" w:hAnsi="宋体" w:cs="宋体" w:hint="eastAsia"/>
          <w:color w:val="000000" w:themeColor="text1"/>
          <w:sz w:val="21"/>
          <w:szCs w:val="21"/>
        </w:rPr>
        <w:t>1.时间</w:t>
      </w:r>
      <w:r>
        <w:rPr>
          <w:rFonts w:ascii="宋体" w:hAnsi="宋体" w:cs="宋体" w:hint="eastAsia"/>
          <w:bCs/>
          <w:color w:val="000000" w:themeColor="text1"/>
          <w:sz w:val="21"/>
          <w:szCs w:val="21"/>
        </w:rPr>
        <w:t>（北京时间）</w:t>
      </w:r>
      <w:r>
        <w:rPr>
          <w:rFonts w:ascii="宋体" w:hAnsi="宋体" w:cs="宋体" w:hint="eastAsia"/>
          <w:color w:val="000000" w:themeColor="text1"/>
          <w:sz w:val="21"/>
          <w:szCs w:val="21"/>
        </w:rPr>
        <w:t>：</w:t>
      </w:r>
      <w:r w:rsidR="00154674">
        <w:rPr>
          <w:rFonts w:ascii="宋体" w:hAnsi="宋体" w:cs="宋体" w:hint="eastAsia"/>
          <w:b/>
          <w:bCs/>
          <w:color w:val="000000" w:themeColor="text1"/>
          <w:sz w:val="21"/>
          <w:szCs w:val="21"/>
          <w:u w:val="single"/>
        </w:rPr>
        <w:t>2026年6月30日</w:t>
      </w:r>
      <w:r w:rsidR="006416B2">
        <w:rPr>
          <w:rFonts w:ascii="宋体" w:hAnsi="宋体" w:cs="宋体" w:hint="eastAsia"/>
          <w:b/>
          <w:bCs/>
          <w:color w:val="000000" w:themeColor="text1"/>
          <w:sz w:val="21"/>
          <w:szCs w:val="21"/>
          <w:u w:val="single"/>
        </w:rPr>
        <w:t>9点30分</w:t>
      </w:r>
      <w:r>
        <w:rPr>
          <w:rFonts w:ascii="宋体" w:hAnsi="宋体" w:cs="宋体" w:hint="eastAsia"/>
          <w:color w:val="000000" w:themeColor="text1"/>
          <w:sz w:val="21"/>
          <w:szCs w:val="21"/>
          <w:u w:val="single"/>
        </w:rPr>
        <w:t>截标后</w:t>
      </w:r>
    </w:p>
    <w:p w14:paraId="36EA26CD" w14:textId="77777777" w:rsidR="00580219" w:rsidRDefault="00000000">
      <w:pPr>
        <w:spacing w:line="400" w:lineRule="exact"/>
        <w:ind w:firstLineChars="200" w:firstLine="420"/>
        <w:rPr>
          <w:rFonts w:ascii="宋体" w:hAnsi="宋体" w:cs="宋体" w:hint="eastAsia"/>
          <w:bCs/>
          <w:color w:val="000000" w:themeColor="text1"/>
          <w:sz w:val="21"/>
          <w:szCs w:val="21"/>
          <w:u w:val="single"/>
        </w:rPr>
      </w:pPr>
      <w:r>
        <w:rPr>
          <w:rFonts w:ascii="宋体" w:hAnsi="宋体" w:cs="宋体" w:hint="eastAsia"/>
          <w:color w:val="000000" w:themeColor="text1"/>
          <w:sz w:val="21"/>
          <w:szCs w:val="21"/>
        </w:rPr>
        <w:t>2.地点：</w:t>
      </w:r>
      <w:r>
        <w:rPr>
          <w:rFonts w:ascii="宋体" w:hAnsi="宋体" w:cs="宋体" w:hint="eastAsia"/>
          <w:color w:val="000000" w:themeColor="text1"/>
          <w:sz w:val="21"/>
          <w:szCs w:val="21"/>
          <w:u w:val="single"/>
        </w:rPr>
        <w:t>广西政府采购云平台电子开标大厅</w:t>
      </w:r>
    </w:p>
    <w:p w14:paraId="4FDF5CA4" w14:textId="77777777" w:rsidR="00580219" w:rsidRDefault="00000000">
      <w:pPr>
        <w:spacing w:line="400" w:lineRule="exact"/>
        <w:ind w:leftChars="200" w:left="480"/>
        <w:rPr>
          <w:rFonts w:ascii="宋体" w:hAnsi="宋体" w:cs="宋体" w:hint="eastAsia"/>
          <w:b/>
          <w:bCs/>
          <w:color w:val="000000" w:themeColor="text1"/>
          <w:sz w:val="21"/>
          <w:szCs w:val="21"/>
        </w:rPr>
      </w:pPr>
      <w:bookmarkStart w:id="23" w:name="_Toc35393626"/>
      <w:bookmarkStart w:id="24" w:name="_Toc35393795"/>
      <w:bookmarkEnd w:id="19"/>
      <w:bookmarkEnd w:id="20"/>
      <w:bookmarkEnd w:id="21"/>
      <w:bookmarkEnd w:id="22"/>
      <w:r>
        <w:rPr>
          <w:rFonts w:ascii="宋体" w:hAnsi="宋体" w:cs="宋体" w:hint="eastAsia"/>
          <w:b/>
          <w:bCs/>
          <w:color w:val="000000" w:themeColor="text1"/>
          <w:sz w:val="21"/>
          <w:szCs w:val="21"/>
        </w:rPr>
        <w:t>六、其他补充事宜</w:t>
      </w:r>
      <w:bookmarkEnd w:id="23"/>
      <w:bookmarkEnd w:id="24"/>
    </w:p>
    <w:p w14:paraId="195C4BEB" w14:textId="77777777" w:rsidR="005054CD" w:rsidRDefault="005054CD" w:rsidP="005054CD">
      <w:pPr>
        <w:spacing w:line="400" w:lineRule="exact"/>
        <w:ind w:firstLineChars="200" w:firstLine="420"/>
        <w:rPr>
          <w:rFonts w:ascii="宋体" w:hAnsi="宋体" w:cs="宋体" w:hint="eastAsia"/>
          <w:color w:val="000000" w:themeColor="text1"/>
          <w:kern w:val="0"/>
          <w:sz w:val="21"/>
          <w:szCs w:val="21"/>
        </w:rPr>
      </w:pPr>
      <w:bookmarkStart w:id="25" w:name="_Toc35393627"/>
      <w:bookmarkStart w:id="26" w:name="_Toc28359085"/>
      <w:bookmarkStart w:id="27" w:name="_Toc35393796"/>
      <w:bookmarkStart w:id="28" w:name="_Toc28359008"/>
      <w:r>
        <w:rPr>
          <w:rFonts w:ascii="宋体" w:hAnsi="宋体" w:cs="宋体" w:hint="eastAsia"/>
          <w:color w:val="000000" w:themeColor="text1"/>
          <w:kern w:val="0"/>
          <w:sz w:val="21"/>
          <w:szCs w:val="21"/>
        </w:rPr>
        <w:t>1.报价保证金：</w:t>
      </w:r>
      <w:r w:rsidRPr="005054CD">
        <w:rPr>
          <w:rFonts w:ascii="宋体" w:hAnsi="宋体" w:cs="宋体"/>
          <w:color w:val="000000" w:themeColor="text1"/>
          <w:kern w:val="0"/>
          <w:sz w:val="21"/>
          <w:szCs w:val="21"/>
        </w:rPr>
        <w:t>本项目不收取</w:t>
      </w:r>
      <w:r>
        <w:rPr>
          <w:rFonts w:ascii="宋体" w:hAnsi="宋体" w:cs="宋体" w:hint="eastAsia"/>
          <w:color w:val="000000" w:themeColor="text1"/>
          <w:kern w:val="0"/>
          <w:sz w:val="21"/>
          <w:szCs w:val="21"/>
        </w:rPr>
        <w:t>报价</w:t>
      </w:r>
      <w:r w:rsidRPr="005054CD">
        <w:rPr>
          <w:rFonts w:ascii="宋体" w:hAnsi="宋体" w:cs="宋体"/>
          <w:color w:val="000000" w:themeColor="text1"/>
          <w:kern w:val="0"/>
          <w:sz w:val="21"/>
          <w:szCs w:val="21"/>
        </w:rPr>
        <w:t>保证金</w:t>
      </w:r>
      <w:r>
        <w:rPr>
          <w:rFonts w:ascii="宋体" w:hAnsi="宋体" w:cs="宋体" w:hint="eastAsia"/>
          <w:color w:val="000000" w:themeColor="text1"/>
          <w:kern w:val="0"/>
          <w:sz w:val="21"/>
          <w:szCs w:val="21"/>
        </w:rPr>
        <w:t>。</w:t>
      </w:r>
    </w:p>
    <w:p w14:paraId="317BA87E" w14:textId="77777777" w:rsidR="00580219" w:rsidRDefault="00000000">
      <w:pPr>
        <w:spacing w:line="400" w:lineRule="exact"/>
        <w:ind w:firstLineChars="200" w:firstLine="420"/>
        <w:rPr>
          <w:rFonts w:ascii="宋体" w:hAnsi="宋体" w:cs="宋体" w:hint="eastAsia"/>
          <w:color w:val="000000" w:themeColor="text1"/>
          <w:kern w:val="0"/>
          <w:sz w:val="21"/>
          <w:szCs w:val="21"/>
        </w:rPr>
      </w:pPr>
      <w:r>
        <w:rPr>
          <w:rFonts w:ascii="宋体" w:hAnsi="宋体" w:cs="宋体" w:hint="eastAsia"/>
          <w:color w:val="000000" w:themeColor="text1"/>
          <w:kern w:val="0"/>
          <w:sz w:val="21"/>
          <w:szCs w:val="21"/>
        </w:rPr>
        <w:t>2.公告发布媒体：广西壮族自治区政府采购网、中国政府采购网</w:t>
      </w:r>
    </w:p>
    <w:p w14:paraId="6FFBAABC" w14:textId="77777777" w:rsidR="00580219" w:rsidRDefault="00000000">
      <w:pPr>
        <w:spacing w:line="400" w:lineRule="exact"/>
        <w:ind w:firstLineChars="200" w:firstLine="420"/>
        <w:rPr>
          <w:rFonts w:ascii="宋体" w:hAnsi="宋体" w:cs="宋体" w:hint="eastAsia"/>
          <w:color w:val="000000" w:themeColor="text1"/>
          <w:kern w:val="0"/>
          <w:sz w:val="21"/>
          <w:szCs w:val="21"/>
        </w:rPr>
      </w:pPr>
      <w:r>
        <w:rPr>
          <w:rFonts w:ascii="宋体" w:hAnsi="宋体" w:cs="宋体" w:hint="eastAsia"/>
          <w:color w:val="000000" w:themeColor="text1"/>
          <w:kern w:val="0"/>
          <w:sz w:val="21"/>
          <w:szCs w:val="21"/>
        </w:rPr>
        <w:t>3.本项目需要落实的政府采购政策</w:t>
      </w:r>
    </w:p>
    <w:p w14:paraId="24D1DAA5" w14:textId="77777777" w:rsidR="00580219" w:rsidRDefault="00000000">
      <w:pPr>
        <w:spacing w:line="400" w:lineRule="exact"/>
        <w:ind w:firstLineChars="200" w:firstLine="420"/>
        <w:rPr>
          <w:rFonts w:ascii="宋体" w:hAnsi="宋体" w:cs="宋体" w:hint="eastAsia"/>
          <w:color w:val="000000" w:themeColor="text1"/>
          <w:kern w:val="0"/>
          <w:sz w:val="21"/>
          <w:szCs w:val="21"/>
        </w:rPr>
      </w:pPr>
      <w:r>
        <w:rPr>
          <w:rFonts w:ascii="宋体" w:hAnsi="宋体" w:cs="宋体" w:hint="eastAsia"/>
          <w:color w:val="000000" w:themeColor="text1"/>
          <w:kern w:val="0"/>
          <w:sz w:val="21"/>
          <w:szCs w:val="21"/>
        </w:rPr>
        <w:t>（1）政府采购促进中小企业发展。</w:t>
      </w:r>
    </w:p>
    <w:p w14:paraId="21BDB898" w14:textId="77777777" w:rsidR="00580219" w:rsidRDefault="00000000">
      <w:pPr>
        <w:spacing w:line="400" w:lineRule="exact"/>
        <w:ind w:firstLineChars="200" w:firstLine="420"/>
        <w:rPr>
          <w:rFonts w:ascii="宋体" w:hAnsi="宋体" w:cs="宋体" w:hint="eastAsia"/>
          <w:color w:val="000000" w:themeColor="text1"/>
          <w:kern w:val="0"/>
          <w:sz w:val="21"/>
          <w:szCs w:val="21"/>
        </w:rPr>
      </w:pPr>
      <w:r>
        <w:rPr>
          <w:rFonts w:ascii="宋体" w:hAnsi="宋体" w:cs="宋体" w:hint="eastAsia"/>
          <w:color w:val="000000" w:themeColor="text1"/>
          <w:kern w:val="0"/>
          <w:sz w:val="21"/>
          <w:szCs w:val="21"/>
        </w:rPr>
        <w:t>（2）政府采购支持采用本国产品的政策。</w:t>
      </w:r>
    </w:p>
    <w:p w14:paraId="065F7218" w14:textId="77777777" w:rsidR="00580219" w:rsidRDefault="00000000">
      <w:pPr>
        <w:spacing w:line="400" w:lineRule="exact"/>
        <w:ind w:firstLineChars="200" w:firstLine="420"/>
        <w:rPr>
          <w:rFonts w:ascii="宋体" w:hAnsi="宋体" w:cs="宋体" w:hint="eastAsia"/>
          <w:color w:val="000000" w:themeColor="text1"/>
          <w:kern w:val="0"/>
          <w:sz w:val="21"/>
          <w:szCs w:val="21"/>
        </w:rPr>
      </w:pPr>
      <w:r>
        <w:rPr>
          <w:rFonts w:ascii="宋体" w:hAnsi="宋体" w:cs="宋体" w:hint="eastAsia"/>
          <w:color w:val="000000" w:themeColor="text1"/>
          <w:kern w:val="0"/>
          <w:sz w:val="21"/>
          <w:szCs w:val="21"/>
        </w:rPr>
        <w:lastRenderedPageBreak/>
        <w:t>（3）强制采购节能产品；优先采购节能产品、环境标志产品。</w:t>
      </w:r>
    </w:p>
    <w:p w14:paraId="16A8B227" w14:textId="77777777" w:rsidR="00580219" w:rsidRDefault="00000000">
      <w:pPr>
        <w:spacing w:line="400" w:lineRule="exact"/>
        <w:ind w:firstLineChars="200" w:firstLine="420"/>
        <w:rPr>
          <w:rFonts w:ascii="宋体" w:hAnsi="宋体" w:cs="宋体" w:hint="eastAsia"/>
          <w:color w:val="000000" w:themeColor="text1"/>
          <w:kern w:val="0"/>
          <w:sz w:val="21"/>
          <w:szCs w:val="21"/>
        </w:rPr>
      </w:pPr>
      <w:r>
        <w:rPr>
          <w:rFonts w:ascii="宋体" w:hAnsi="宋体" w:cs="宋体" w:hint="eastAsia"/>
          <w:color w:val="000000" w:themeColor="text1"/>
          <w:kern w:val="0"/>
          <w:sz w:val="21"/>
          <w:szCs w:val="21"/>
        </w:rPr>
        <w:t>（4）政府采购促进残疾人就业政策。</w:t>
      </w:r>
    </w:p>
    <w:p w14:paraId="60C734D1" w14:textId="77777777" w:rsidR="00580219" w:rsidRDefault="00000000">
      <w:pPr>
        <w:spacing w:line="400" w:lineRule="exact"/>
        <w:ind w:firstLineChars="200" w:firstLine="420"/>
        <w:rPr>
          <w:rFonts w:ascii="宋体" w:hAnsi="宋体" w:cs="宋体" w:hint="eastAsia"/>
          <w:color w:val="000000" w:themeColor="text1"/>
          <w:kern w:val="0"/>
          <w:sz w:val="21"/>
          <w:szCs w:val="21"/>
        </w:rPr>
      </w:pPr>
      <w:r>
        <w:rPr>
          <w:rFonts w:ascii="宋体" w:hAnsi="宋体" w:cs="宋体" w:hint="eastAsia"/>
          <w:color w:val="000000" w:themeColor="text1"/>
          <w:kern w:val="0"/>
          <w:sz w:val="21"/>
          <w:szCs w:val="21"/>
        </w:rPr>
        <w:t>（5）政府采购支持监狱企业发展。</w:t>
      </w:r>
    </w:p>
    <w:p w14:paraId="55422E09" w14:textId="77777777" w:rsidR="00580219" w:rsidRDefault="00000000">
      <w:pPr>
        <w:spacing w:line="400" w:lineRule="exact"/>
        <w:ind w:firstLineChars="200" w:firstLine="420"/>
        <w:rPr>
          <w:rFonts w:ascii="宋体" w:hAnsi="宋体" w:cs="宋体" w:hint="eastAsia"/>
          <w:color w:val="000000" w:themeColor="text1"/>
          <w:kern w:val="0"/>
          <w:sz w:val="21"/>
          <w:szCs w:val="21"/>
        </w:rPr>
      </w:pPr>
      <w:r>
        <w:rPr>
          <w:rFonts w:ascii="宋体" w:hAnsi="宋体" w:cs="宋体" w:hint="eastAsia"/>
          <w:color w:val="000000" w:themeColor="text1"/>
          <w:kern w:val="0"/>
          <w:sz w:val="21"/>
          <w:szCs w:val="21"/>
        </w:rPr>
        <w:t>（6）扶持不发达地区和少数民族地区政策</w:t>
      </w:r>
    </w:p>
    <w:p w14:paraId="66ECEFA0" w14:textId="77777777" w:rsidR="00580219" w:rsidRDefault="00000000">
      <w:pPr>
        <w:spacing w:line="400" w:lineRule="exact"/>
        <w:ind w:firstLineChars="200" w:firstLine="420"/>
        <w:rPr>
          <w:rFonts w:ascii="宋体" w:hAnsi="宋体" w:cs="宋体" w:hint="eastAsia"/>
          <w:color w:val="000000" w:themeColor="text1"/>
          <w:kern w:val="0"/>
          <w:sz w:val="21"/>
          <w:szCs w:val="21"/>
        </w:rPr>
      </w:pPr>
      <w:r>
        <w:rPr>
          <w:rFonts w:ascii="宋体" w:hAnsi="宋体" w:cs="宋体" w:hint="eastAsia"/>
          <w:color w:val="000000" w:themeColor="text1"/>
          <w:kern w:val="0"/>
          <w:sz w:val="21"/>
          <w:szCs w:val="21"/>
        </w:rPr>
        <w:t>4.注意事项：</w:t>
      </w:r>
    </w:p>
    <w:p w14:paraId="2AB1BD98" w14:textId="77777777" w:rsidR="00580219" w:rsidRDefault="00000000">
      <w:pPr>
        <w:spacing w:line="400" w:lineRule="exact"/>
        <w:ind w:firstLineChars="200" w:firstLine="420"/>
        <w:rPr>
          <w:rFonts w:ascii="宋体" w:hAnsi="宋体" w:cs="宋体" w:hint="eastAsia"/>
          <w:color w:val="000000" w:themeColor="text1"/>
          <w:kern w:val="0"/>
          <w:sz w:val="21"/>
          <w:szCs w:val="21"/>
        </w:rPr>
      </w:pPr>
      <w:r>
        <w:rPr>
          <w:rFonts w:ascii="宋体" w:hAnsi="宋体" w:cs="宋体" w:hint="eastAsia"/>
          <w:color w:val="000000" w:themeColor="text1"/>
          <w:kern w:val="0"/>
          <w:sz w:val="21"/>
          <w:szCs w:val="21"/>
        </w:rPr>
        <w:t>（1）未进行网上注册并办理数字证书（CA认证）的供应商将无法参与本项目政府采购活动，潜在供应商应当在报价截止时间前，完成</w:t>
      </w:r>
      <w:r>
        <w:rPr>
          <w:rFonts w:ascii="宋体" w:hAnsi="宋体" w:cs="宋体" w:hint="eastAsia"/>
          <w:color w:val="000000" w:themeColor="text1"/>
          <w:sz w:val="21"/>
          <w:szCs w:val="21"/>
        </w:rPr>
        <w:t>广西政府采购云平台</w:t>
      </w:r>
      <w:r>
        <w:rPr>
          <w:rFonts w:ascii="宋体" w:hAnsi="宋体" w:cs="宋体" w:hint="eastAsia"/>
          <w:color w:val="000000" w:themeColor="text1"/>
          <w:kern w:val="0"/>
          <w:sz w:val="21"/>
          <w:szCs w:val="21"/>
        </w:rPr>
        <w:t>上的CA数字证书办理及报价文件的提交。完成CA数字证书办理预计7日左右，建议各供应商抓紧时间办理。</w:t>
      </w:r>
    </w:p>
    <w:p w14:paraId="7FC33C58" w14:textId="77777777" w:rsidR="00580219" w:rsidRDefault="00000000">
      <w:pPr>
        <w:spacing w:line="400" w:lineRule="exact"/>
        <w:ind w:firstLineChars="200" w:firstLine="420"/>
        <w:rPr>
          <w:rFonts w:ascii="宋体" w:hAnsi="宋体" w:cs="宋体" w:hint="eastAsia"/>
          <w:color w:val="000000" w:themeColor="text1"/>
          <w:kern w:val="0"/>
          <w:sz w:val="21"/>
          <w:szCs w:val="21"/>
        </w:rPr>
      </w:pPr>
      <w:r>
        <w:rPr>
          <w:rFonts w:ascii="宋体" w:hAnsi="宋体" w:cs="宋体" w:hint="eastAsia"/>
          <w:color w:val="000000" w:themeColor="text1"/>
          <w:kern w:val="0"/>
          <w:sz w:val="21"/>
          <w:szCs w:val="21"/>
        </w:rPr>
        <w:t>（2）为确保网上操作合法、有效和安全，请供应商确保在电子投标过程中能够对相关数据电文进行加密和使用电子签章，妥善保管CA数字证书并使用有效的CA数字证书参与整个招标活动。</w:t>
      </w:r>
    </w:p>
    <w:p w14:paraId="7FEEEAC9" w14:textId="77777777" w:rsidR="00580219" w:rsidRDefault="00000000">
      <w:pPr>
        <w:spacing w:line="400" w:lineRule="exact"/>
        <w:ind w:firstLineChars="200" w:firstLine="420"/>
        <w:rPr>
          <w:rFonts w:ascii="宋体" w:hAnsi="宋体" w:cs="宋体" w:hint="eastAsia"/>
          <w:color w:val="000000" w:themeColor="text1"/>
          <w:kern w:val="0"/>
          <w:sz w:val="21"/>
          <w:szCs w:val="21"/>
        </w:rPr>
      </w:pPr>
      <w:r>
        <w:rPr>
          <w:rFonts w:ascii="宋体" w:hAnsi="宋体" w:cs="宋体" w:hint="eastAsia"/>
          <w:color w:val="000000" w:themeColor="text1"/>
          <w:kern w:val="0"/>
          <w:sz w:val="21"/>
          <w:szCs w:val="21"/>
        </w:rPr>
        <w:t>（3）若对项目采购电子交易系统操作有疑问，可登录“广西政府采购云平台”（https://www.gcy.zfcg.gxzf.gov.cn/），点击右侧咨询小采，获取采小蜜智能服务管家帮助，或拨打政采云服务热线95763获取热线服务帮助。</w:t>
      </w:r>
    </w:p>
    <w:p w14:paraId="0BB213BD" w14:textId="77777777" w:rsidR="00580219" w:rsidRDefault="00000000">
      <w:pPr>
        <w:spacing w:line="400" w:lineRule="exact"/>
        <w:ind w:firstLineChars="200" w:firstLine="420"/>
        <w:jc w:val="left"/>
        <w:rPr>
          <w:rFonts w:ascii="宋体" w:hAnsi="宋体" w:cs="宋体" w:hint="eastAsia"/>
          <w:color w:val="000000" w:themeColor="text1"/>
          <w:sz w:val="21"/>
          <w:szCs w:val="21"/>
        </w:rPr>
      </w:pPr>
      <w:r>
        <w:rPr>
          <w:rFonts w:ascii="宋体" w:hAnsi="宋体" w:cs="宋体" w:hint="eastAsia"/>
          <w:color w:val="000000" w:themeColor="text1"/>
          <w:kern w:val="0"/>
          <w:sz w:val="21"/>
          <w:szCs w:val="21"/>
        </w:rPr>
        <w:t>（4）为确保网上操作合法、有效和安全，供应商应当在报价截止时间前完成在“广西政府采购云平台”的身份认证，确保在电子投标过程中能够对相关数据电文进行加密和使用电子签章。使用“政采云电子交易客户端”需要提前申领CA数字证书（供应商可登录“广西政府采购网”，依次进入“办事服务-下载专区”或者登陆“广西政府采购云平台”，依次进入“服务中心-入驻与配置”中查看CA数字证书办理操作流程。如在操作过程中遇到问题或者需要技术支持，请致电政采云客服热线：95763）。</w:t>
      </w:r>
    </w:p>
    <w:p w14:paraId="49ABF0BB" w14:textId="77777777" w:rsidR="00580219" w:rsidRDefault="00000000">
      <w:pPr>
        <w:spacing w:line="400" w:lineRule="exact"/>
        <w:ind w:firstLineChars="200" w:firstLine="422"/>
        <w:rPr>
          <w:rFonts w:ascii="宋体" w:hAnsi="宋体" w:cs="宋体" w:hint="eastAsia"/>
          <w:b/>
          <w:bCs/>
          <w:color w:val="000000" w:themeColor="text1"/>
          <w:sz w:val="21"/>
          <w:szCs w:val="21"/>
        </w:rPr>
      </w:pPr>
      <w:r>
        <w:rPr>
          <w:rFonts w:ascii="宋体" w:hAnsi="宋体" w:cs="宋体" w:hint="eastAsia"/>
          <w:b/>
          <w:bCs/>
          <w:color w:val="000000" w:themeColor="text1"/>
          <w:sz w:val="21"/>
          <w:szCs w:val="21"/>
        </w:rPr>
        <w:t>七、凡对本次采购提出询问，请按以下方式联系。</w:t>
      </w:r>
      <w:bookmarkEnd w:id="25"/>
      <w:bookmarkEnd w:id="26"/>
      <w:bookmarkEnd w:id="27"/>
      <w:bookmarkEnd w:id="28"/>
    </w:p>
    <w:p w14:paraId="643F232D"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1.采购人信息</w:t>
      </w:r>
    </w:p>
    <w:p w14:paraId="65356F1B"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名称：广西壮族自治区计划生育药具和医疗器械管理服务中心</w:t>
      </w:r>
    </w:p>
    <w:p w14:paraId="4DF43F04"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地址：南宁市青秀区青湖路7号</w:t>
      </w:r>
    </w:p>
    <w:p w14:paraId="2E225EFC"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项目联系人：岳茗肖</w:t>
      </w:r>
    </w:p>
    <w:p w14:paraId="77A2BDEA"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项目联系方式：0771-5876603</w:t>
      </w:r>
    </w:p>
    <w:p w14:paraId="395CA814"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2.采购代理机构信息</w:t>
      </w:r>
    </w:p>
    <w:p w14:paraId="32A8DAA9"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名 称：广西国建项目管理有限公司</w:t>
      </w:r>
    </w:p>
    <w:p w14:paraId="12D9659B"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地 址：南宁市白沙大道53号松宇时代17楼</w:t>
      </w:r>
    </w:p>
    <w:p w14:paraId="391BA77A" w14:textId="2716C01F"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联系方式：0771-4915</w:t>
      </w:r>
      <w:r w:rsidR="003305B1">
        <w:rPr>
          <w:rFonts w:ascii="宋体" w:hAnsi="宋体" w:cs="宋体" w:hint="eastAsia"/>
          <w:color w:val="000000" w:themeColor="text1"/>
          <w:sz w:val="21"/>
          <w:szCs w:val="21"/>
        </w:rPr>
        <w:t>959</w:t>
      </w:r>
    </w:p>
    <w:p w14:paraId="74F4C7B0"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3.项目联系方式</w:t>
      </w:r>
    </w:p>
    <w:p w14:paraId="6D9D9901" w14:textId="13A1B384"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项目联系人：</w:t>
      </w:r>
      <w:r w:rsidR="003305B1">
        <w:rPr>
          <w:rFonts w:ascii="宋体" w:hAnsi="宋体" w:cs="宋体" w:hint="eastAsia"/>
          <w:color w:val="000000" w:themeColor="text1"/>
          <w:sz w:val="21"/>
          <w:szCs w:val="21"/>
        </w:rPr>
        <w:t>潘新华</w:t>
      </w:r>
    </w:p>
    <w:p w14:paraId="5203B51F" w14:textId="653694E4"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电 话：0771-4915</w:t>
      </w:r>
      <w:r w:rsidR="003305B1">
        <w:rPr>
          <w:rFonts w:ascii="宋体" w:hAnsi="宋体" w:cs="宋体" w:hint="eastAsia"/>
          <w:color w:val="000000" w:themeColor="text1"/>
          <w:sz w:val="21"/>
          <w:szCs w:val="21"/>
        </w:rPr>
        <w:t>959</w:t>
      </w:r>
    </w:p>
    <w:p w14:paraId="36C72BFF" w14:textId="77777777" w:rsidR="00580219" w:rsidRDefault="00000000">
      <w:pPr>
        <w:spacing w:line="400" w:lineRule="exact"/>
        <w:ind w:firstLineChars="200" w:firstLine="420"/>
        <w:rPr>
          <w:rFonts w:ascii="宋体" w:hAnsi="宋体" w:cs="宋体" w:hint="eastAsia"/>
          <w:color w:val="000000" w:themeColor="text1"/>
          <w:sz w:val="21"/>
          <w:szCs w:val="21"/>
          <w:u w:val="single"/>
        </w:rPr>
      </w:pPr>
      <w:r>
        <w:rPr>
          <w:rFonts w:ascii="宋体" w:hAnsi="宋体" w:cs="宋体" w:hint="eastAsia"/>
          <w:color w:val="000000" w:themeColor="text1"/>
          <w:sz w:val="21"/>
          <w:szCs w:val="21"/>
        </w:rPr>
        <w:t>公司邮箱：gxguojian@126.com    邮编：530000</w:t>
      </w:r>
    </w:p>
    <w:p w14:paraId="11EFA5E3" w14:textId="77777777" w:rsidR="00580219" w:rsidRDefault="00580219">
      <w:pPr>
        <w:pStyle w:val="afb"/>
        <w:spacing w:line="400" w:lineRule="exact"/>
        <w:rPr>
          <w:rFonts w:ascii="宋体" w:hAnsi="宋体" w:cs="宋体" w:hint="eastAsia"/>
          <w:color w:val="000000" w:themeColor="text1"/>
          <w:sz w:val="21"/>
          <w:szCs w:val="21"/>
        </w:rPr>
      </w:pPr>
    </w:p>
    <w:p w14:paraId="31BBBD8C" w14:textId="77777777" w:rsidR="00580219" w:rsidRDefault="00000000">
      <w:pPr>
        <w:pStyle w:val="a8"/>
        <w:spacing w:line="400" w:lineRule="exact"/>
        <w:jc w:val="right"/>
        <w:rPr>
          <w:rFonts w:hAnsi="宋体" w:cs="宋体" w:hint="eastAsia"/>
          <w:color w:val="000000" w:themeColor="text1"/>
          <w:sz w:val="21"/>
          <w:szCs w:val="21"/>
        </w:rPr>
      </w:pPr>
      <w:r>
        <w:rPr>
          <w:rFonts w:hAnsi="宋体" w:cs="宋体" w:hint="eastAsia"/>
          <w:color w:val="000000" w:themeColor="text1"/>
          <w:sz w:val="21"/>
          <w:szCs w:val="21"/>
        </w:rPr>
        <w:t>广西国建项目管理有限公司</w:t>
      </w:r>
    </w:p>
    <w:p w14:paraId="0A6373A9" w14:textId="037D1E5C" w:rsidR="00580219" w:rsidRDefault="00375065">
      <w:pPr>
        <w:pStyle w:val="a8"/>
        <w:spacing w:line="400" w:lineRule="exact"/>
        <w:jc w:val="right"/>
        <w:rPr>
          <w:rFonts w:hAnsi="宋体" w:cs="宋体" w:hint="eastAsia"/>
          <w:color w:val="000000" w:themeColor="text1"/>
          <w:sz w:val="21"/>
          <w:szCs w:val="21"/>
        </w:rPr>
      </w:pPr>
      <w:r>
        <w:rPr>
          <w:rFonts w:hAnsi="宋体" w:cs="宋体" w:hint="eastAsia"/>
          <w:color w:val="000000" w:themeColor="text1"/>
          <w:sz w:val="21"/>
          <w:szCs w:val="21"/>
        </w:rPr>
        <w:t>2026年</w:t>
      </w:r>
      <w:r w:rsidR="00154674">
        <w:rPr>
          <w:rFonts w:hAnsi="宋体" w:cs="宋体" w:hint="eastAsia"/>
          <w:color w:val="000000" w:themeColor="text1"/>
          <w:sz w:val="21"/>
          <w:szCs w:val="21"/>
        </w:rPr>
        <w:t>6</w:t>
      </w:r>
      <w:r>
        <w:rPr>
          <w:rFonts w:hAnsi="宋体" w:cs="宋体" w:hint="eastAsia"/>
          <w:color w:val="000000" w:themeColor="text1"/>
          <w:sz w:val="21"/>
          <w:szCs w:val="21"/>
        </w:rPr>
        <w:t>月</w:t>
      </w:r>
      <w:r w:rsidR="00154674">
        <w:rPr>
          <w:rFonts w:hAnsi="宋体" w:cs="宋体" w:hint="eastAsia"/>
          <w:color w:val="000000" w:themeColor="text1"/>
          <w:sz w:val="21"/>
          <w:szCs w:val="21"/>
        </w:rPr>
        <w:t>24</w:t>
      </w:r>
      <w:r>
        <w:rPr>
          <w:rFonts w:hAnsi="宋体" w:cs="宋体" w:hint="eastAsia"/>
          <w:color w:val="000000" w:themeColor="text1"/>
          <w:sz w:val="21"/>
          <w:szCs w:val="21"/>
        </w:rPr>
        <w:t>日</w:t>
      </w:r>
      <w:bookmarkStart w:id="29" w:name="_Toc31949"/>
      <w:bookmarkEnd w:id="5"/>
    </w:p>
    <w:p w14:paraId="2458DF08" w14:textId="77777777" w:rsidR="00580219" w:rsidRDefault="00580219">
      <w:pPr>
        <w:pStyle w:val="a8"/>
        <w:spacing w:line="400" w:lineRule="exact"/>
        <w:jc w:val="left"/>
        <w:rPr>
          <w:rFonts w:hAnsi="宋体" w:cs="宋体" w:hint="eastAsia"/>
          <w:color w:val="000000" w:themeColor="text1"/>
          <w:sz w:val="21"/>
          <w:szCs w:val="21"/>
        </w:rPr>
      </w:pPr>
    </w:p>
    <w:p w14:paraId="20835CB0" w14:textId="6455124B" w:rsidR="00580219" w:rsidRDefault="00580219">
      <w:pPr>
        <w:pStyle w:val="a8"/>
        <w:spacing w:line="400" w:lineRule="exact"/>
        <w:jc w:val="right"/>
        <w:rPr>
          <w:rFonts w:hAnsi="宋体" w:hint="eastAsia"/>
          <w:b/>
          <w:bCs/>
          <w:color w:val="000000" w:themeColor="text1"/>
          <w:sz w:val="36"/>
          <w:szCs w:val="36"/>
        </w:rPr>
      </w:pPr>
    </w:p>
    <w:p w14:paraId="6A8799A3" w14:textId="77777777" w:rsidR="00580219" w:rsidRDefault="00000000">
      <w:pPr>
        <w:pStyle w:val="a8"/>
        <w:spacing w:line="480" w:lineRule="exact"/>
        <w:jc w:val="center"/>
        <w:outlineLvl w:val="0"/>
        <w:rPr>
          <w:rFonts w:hAnsi="宋体" w:hint="eastAsia"/>
          <w:b/>
          <w:bCs/>
          <w:color w:val="000000" w:themeColor="text1"/>
          <w:sz w:val="36"/>
          <w:szCs w:val="36"/>
        </w:rPr>
      </w:pPr>
      <w:bookmarkStart w:id="30" w:name="_Toc24100"/>
      <w:r>
        <w:rPr>
          <w:rFonts w:hAnsi="宋体" w:hint="eastAsia"/>
          <w:b/>
          <w:bCs/>
          <w:color w:val="000000" w:themeColor="text1"/>
          <w:sz w:val="36"/>
          <w:szCs w:val="36"/>
        </w:rPr>
        <w:t>第二章  需求一览表</w:t>
      </w:r>
      <w:bookmarkEnd w:id="29"/>
      <w:bookmarkEnd w:id="30"/>
    </w:p>
    <w:p w14:paraId="6F1DE9EA" w14:textId="77777777" w:rsidR="00580219" w:rsidRDefault="00580219">
      <w:pPr>
        <w:tabs>
          <w:tab w:val="left" w:pos="180"/>
          <w:tab w:val="left" w:pos="1620"/>
        </w:tabs>
        <w:spacing w:line="500" w:lineRule="exact"/>
        <w:ind w:firstLineChars="200" w:firstLine="420"/>
        <w:rPr>
          <w:rFonts w:ascii="宋体" w:hAnsi="宋体" w:cs="宋体" w:hint="eastAsia"/>
          <w:sz w:val="21"/>
          <w:szCs w:val="21"/>
        </w:rPr>
      </w:pPr>
    </w:p>
    <w:p w14:paraId="69A39ED5" w14:textId="77777777" w:rsidR="00580219" w:rsidRDefault="00000000">
      <w:pPr>
        <w:adjustRightInd w:val="0"/>
        <w:spacing w:line="390" w:lineRule="exact"/>
        <w:rPr>
          <w:rFonts w:ascii="宋体" w:hAnsi="宋体" w:cs="宋体" w:hint="eastAsia"/>
          <w:b/>
          <w:sz w:val="21"/>
          <w:szCs w:val="21"/>
        </w:rPr>
      </w:pPr>
      <w:r>
        <w:rPr>
          <w:rFonts w:ascii="宋体" w:hAnsi="宋体" w:cs="宋体" w:hint="eastAsia"/>
          <w:b/>
          <w:sz w:val="21"/>
          <w:szCs w:val="21"/>
        </w:rPr>
        <w:t>说明：</w:t>
      </w:r>
    </w:p>
    <w:p w14:paraId="45112FB7" w14:textId="77777777" w:rsidR="00580219" w:rsidRDefault="00000000">
      <w:pPr>
        <w:tabs>
          <w:tab w:val="left" w:pos="180"/>
          <w:tab w:val="left" w:pos="1620"/>
        </w:tabs>
        <w:spacing w:line="276" w:lineRule="auto"/>
        <w:ind w:firstLineChars="200" w:firstLine="420"/>
        <w:rPr>
          <w:rFonts w:ascii="宋体" w:hAnsi="宋体" w:cs="宋体" w:hint="eastAsia"/>
          <w:sz w:val="21"/>
          <w:szCs w:val="21"/>
        </w:rPr>
      </w:pPr>
      <w:r>
        <w:rPr>
          <w:rFonts w:ascii="宋体" w:hAnsi="宋体" w:cs="宋体" w:hint="eastAsia"/>
          <w:sz w:val="21"/>
          <w:szCs w:val="21"/>
        </w:rPr>
        <w:t>1、本项目需求表中带有“▲”的技术参数或要求为实质性要求，必须满足，竞标响应不得低于该技术指标或要求。</w:t>
      </w:r>
    </w:p>
    <w:p w14:paraId="3F604D42" w14:textId="77777777" w:rsidR="00580219" w:rsidRDefault="00000000">
      <w:pPr>
        <w:tabs>
          <w:tab w:val="left" w:pos="180"/>
          <w:tab w:val="left" w:pos="1620"/>
        </w:tabs>
        <w:spacing w:line="276" w:lineRule="auto"/>
        <w:ind w:firstLineChars="200" w:firstLine="420"/>
        <w:rPr>
          <w:rFonts w:ascii="宋体" w:hAnsi="宋体" w:cs="宋体" w:hint="eastAsia"/>
          <w:sz w:val="21"/>
          <w:szCs w:val="21"/>
        </w:rPr>
      </w:pPr>
      <w:r>
        <w:rPr>
          <w:rFonts w:ascii="宋体" w:hAnsi="宋体" w:cs="宋体" w:hint="eastAsia"/>
          <w:sz w:val="21"/>
          <w:szCs w:val="21"/>
        </w:rPr>
        <w:t>2、供应商商务响应与售后服务同一内容不相符的以低计算，不能满足基本要求的竞标无效。</w:t>
      </w:r>
    </w:p>
    <w:p w14:paraId="6C80A548" w14:textId="77777777" w:rsidR="00580219" w:rsidRDefault="00000000">
      <w:pPr>
        <w:tabs>
          <w:tab w:val="left" w:pos="180"/>
          <w:tab w:val="left" w:pos="1620"/>
        </w:tabs>
        <w:spacing w:line="276" w:lineRule="auto"/>
        <w:ind w:firstLineChars="200" w:firstLine="420"/>
        <w:rPr>
          <w:rFonts w:ascii="宋体" w:hAnsi="宋体" w:cs="宋体" w:hint="eastAsia"/>
          <w:sz w:val="21"/>
          <w:szCs w:val="21"/>
        </w:rPr>
      </w:pPr>
      <w:r>
        <w:rPr>
          <w:rFonts w:ascii="宋体" w:hAnsi="宋体" w:cs="宋体" w:hint="eastAsia"/>
          <w:sz w:val="21"/>
          <w:szCs w:val="21"/>
        </w:rPr>
        <w:t>3、如报价人竞标产品存在侵犯他人的知识产权或者专利成果行为的，应承担相应法律责任。</w:t>
      </w:r>
    </w:p>
    <w:p w14:paraId="1780CA86" w14:textId="77777777" w:rsidR="00570F79" w:rsidRPr="00A03C36" w:rsidRDefault="00570F79" w:rsidP="00570F79">
      <w:pPr>
        <w:spacing w:line="320" w:lineRule="exact"/>
        <w:rPr>
          <w:rFonts w:ascii="宋体" w:hAnsi="宋体" w:hint="eastAsia"/>
        </w:rPr>
      </w:pPr>
    </w:p>
    <w:tbl>
      <w:tblPr>
        <w:tblW w:w="961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
        <w:gridCol w:w="1591"/>
        <w:gridCol w:w="784"/>
        <w:gridCol w:w="851"/>
        <w:gridCol w:w="4717"/>
        <w:gridCol w:w="1134"/>
        <w:gridCol w:w="16"/>
      </w:tblGrid>
      <w:tr w:rsidR="00570F79" w:rsidRPr="00A03C36" w14:paraId="157B74B8" w14:textId="77777777" w:rsidTr="00574B22">
        <w:trPr>
          <w:trHeight w:val="516"/>
          <w:jc w:val="center"/>
        </w:trPr>
        <w:tc>
          <w:tcPr>
            <w:tcW w:w="9615" w:type="dxa"/>
            <w:gridSpan w:val="7"/>
            <w:tcBorders>
              <w:top w:val="single" w:sz="4" w:space="0" w:color="auto"/>
              <w:left w:val="single" w:sz="4" w:space="0" w:color="auto"/>
              <w:right w:val="single" w:sz="4" w:space="0" w:color="auto"/>
            </w:tcBorders>
            <w:vAlign w:val="center"/>
          </w:tcPr>
          <w:p w14:paraId="42E63B3D" w14:textId="77777777" w:rsidR="00570F79" w:rsidRPr="00A03C36" w:rsidRDefault="00570F79" w:rsidP="00574B22">
            <w:pPr>
              <w:spacing w:line="360" w:lineRule="auto"/>
              <w:jc w:val="center"/>
              <w:rPr>
                <w:rFonts w:ascii="宋体" w:hAnsi="宋体" w:cs="宋体" w:hint="eastAsia"/>
                <w:b/>
                <w:bCs/>
                <w:szCs w:val="21"/>
              </w:rPr>
            </w:pPr>
            <w:r w:rsidRPr="00A03C36">
              <w:rPr>
                <w:rFonts w:ascii="宋体" w:hAnsi="宋体" w:cs="宋体" w:hint="eastAsia"/>
                <w:b/>
                <w:bCs/>
                <w:szCs w:val="21"/>
              </w:rPr>
              <w:t>货物需求一览表</w:t>
            </w:r>
          </w:p>
        </w:tc>
      </w:tr>
      <w:tr w:rsidR="00570F79" w:rsidRPr="00A03C36" w14:paraId="5972A17C" w14:textId="77777777" w:rsidTr="00574B22">
        <w:trPr>
          <w:trHeight w:val="516"/>
          <w:jc w:val="center"/>
        </w:trPr>
        <w:tc>
          <w:tcPr>
            <w:tcW w:w="2113" w:type="dxa"/>
            <w:gridSpan w:val="2"/>
            <w:tcBorders>
              <w:top w:val="single" w:sz="4" w:space="0" w:color="auto"/>
              <w:left w:val="single" w:sz="4" w:space="0" w:color="auto"/>
              <w:right w:val="single" w:sz="4" w:space="0" w:color="auto"/>
            </w:tcBorders>
            <w:vAlign w:val="center"/>
          </w:tcPr>
          <w:p w14:paraId="3C397D5A"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标段</w:t>
            </w:r>
          </w:p>
        </w:tc>
        <w:tc>
          <w:tcPr>
            <w:tcW w:w="7502" w:type="dxa"/>
            <w:gridSpan w:val="5"/>
            <w:tcBorders>
              <w:top w:val="single" w:sz="4" w:space="0" w:color="auto"/>
              <w:left w:val="single" w:sz="4" w:space="0" w:color="auto"/>
              <w:right w:val="single" w:sz="4" w:space="0" w:color="auto"/>
            </w:tcBorders>
            <w:vAlign w:val="center"/>
          </w:tcPr>
          <w:p w14:paraId="048ABC9E"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1</w:t>
            </w:r>
          </w:p>
        </w:tc>
      </w:tr>
      <w:tr w:rsidR="00570F79" w:rsidRPr="00A03C36" w14:paraId="5262CF78" w14:textId="77777777" w:rsidTr="00574B22">
        <w:trPr>
          <w:gridAfter w:val="1"/>
          <w:wAfter w:w="16" w:type="dxa"/>
          <w:trHeight w:val="516"/>
          <w:jc w:val="center"/>
        </w:trPr>
        <w:tc>
          <w:tcPr>
            <w:tcW w:w="522" w:type="dxa"/>
            <w:tcBorders>
              <w:top w:val="single" w:sz="4" w:space="0" w:color="auto"/>
              <w:left w:val="single" w:sz="4" w:space="0" w:color="auto"/>
              <w:right w:val="single" w:sz="4" w:space="0" w:color="auto"/>
            </w:tcBorders>
            <w:vAlign w:val="center"/>
          </w:tcPr>
          <w:p w14:paraId="1DA9F2B5"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序号</w:t>
            </w:r>
          </w:p>
        </w:tc>
        <w:tc>
          <w:tcPr>
            <w:tcW w:w="1591" w:type="dxa"/>
            <w:tcBorders>
              <w:top w:val="single" w:sz="4" w:space="0" w:color="auto"/>
              <w:left w:val="single" w:sz="4" w:space="0" w:color="auto"/>
              <w:right w:val="single" w:sz="4" w:space="0" w:color="auto"/>
            </w:tcBorders>
            <w:vAlign w:val="center"/>
          </w:tcPr>
          <w:p w14:paraId="1BD0C95F"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标的名称</w:t>
            </w:r>
          </w:p>
        </w:tc>
        <w:tc>
          <w:tcPr>
            <w:tcW w:w="784" w:type="dxa"/>
            <w:tcBorders>
              <w:top w:val="single" w:sz="4" w:space="0" w:color="auto"/>
              <w:left w:val="single" w:sz="4" w:space="0" w:color="auto"/>
              <w:right w:val="single" w:sz="4" w:space="0" w:color="auto"/>
            </w:tcBorders>
            <w:vAlign w:val="center"/>
          </w:tcPr>
          <w:p w14:paraId="33C9FD28"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单位</w:t>
            </w:r>
          </w:p>
        </w:tc>
        <w:tc>
          <w:tcPr>
            <w:tcW w:w="851" w:type="dxa"/>
            <w:tcBorders>
              <w:top w:val="single" w:sz="4" w:space="0" w:color="auto"/>
              <w:left w:val="single" w:sz="4" w:space="0" w:color="auto"/>
              <w:right w:val="single" w:sz="4" w:space="0" w:color="auto"/>
            </w:tcBorders>
            <w:vAlign w:val="center"/>
          </w:tcPr>
          <w:p w14:paraId="6701B17C"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数量</w:t>
            </w:r>
          </w:p>
        </w:tc>
        <w:tc>
          <w:tcPr>
            <w:tcW w:w="4717" w:type="dxa"/>
            <w:tcBorders>
              <w:top w:val="single" w:sz="4" w:space="0" w:color="auto"/>
              <w:left w:val="single" w:sz="4" w:space="0" w:color="auto"/>
              <w:right w:val="single" w:sz="4" w:space="0" w:color="auto"/>
            </w:tcBorders>
            <w:vAlign w:val="center"/>
          </w:tcPr>
          <w:p w14:paraId="4702C69A"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货物参数</w:t>
            </w:r>
          </w:p>
        </w:tc>
        <w:tc>
          <w:tcPr>
            <w:tcW w:w="1134" w:type="dxa"/>
            <w:tcBorders>
              <w:top w:val="single" w:sz="4" w:space="0" w:color="auto"/>
              <w:left w:val="single" w:sz="4" w:space="0" w:color="auto"/>
              <w:right w:val="single" w:sz="4" w:space="0" w:color="auto"/>
            </w:tcBorders>
            <w:vAlign w:val="center"/>
          </w:tcPr>
          <w:p w14:paraId="5089D2A4"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中小企业划分标准所属行业名称</w:t>
            </w:r>
          </w:p>
        </w:tc>
      </w:tr>
      <w:tr w:rsidR="00570F79" w:rsidRPr="00A03C36" w14:paraId="74F996AF" w14:textId="77777777" w:rsidTr="00574B22">
        <w:trPr>
          <w:gridAfter w:val="1"/>
          <w:wAfter w:w="16" w:type="dxa"/>
          <w:trHeight w:val="516"/>
          <w:jc w:val="center"/>
        </w:trPr>
        <w:tc>
          <w:tcPr>
            <w:tcW w:w="522" w:type="dxa"/>
            <w:tcBorders>
              <w:top w:val="single" w:sz="4" w:space="0" w:color="auto"/>
              <w:left w:val="single" w:sz="4" w:space="0" w:color="auto"/>
              <w:right w:val="single" w:sz="4" w:space="0" w:color="auto"/>
            </w:tcBorders>
            <w:vAlign w:val="center"/>
          </w:tcPr>
          <w:p w14:paraId="33BE0C08"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1</w:t>
            </w:r>
          </w:p>
        </w:tc>
        <w:tc>
          <w:tcPr>
            <w:tcW w:w="1591" w:type="dxa"/>
            <w:tcBorders>
              <w:top w:val="single" w:sz="4" w:space="0" w:color="auto"/>
              <w:left w:val="single" w:sz="4" w:space="0" w:color="auto"/>
              <w:right w:val="single" w:sz="4" w:space="0" w:color="auto"/>
            </w:tcBorders>
            <w:vAlign w:val="center"/>
          </w:tcPr>
          <w:p w14:paraId="1CE055CA"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含吲哚美辛硅橡胶的无支架固定式宫内节育器</w:t>
            </w:r>
          </w:p>
        </w:tc>
        <w:tc>
          <w:tcPr>
            <w:tcW w:w="784" w:type="dxa"/>
            <w:tcBorders>
              <w:top w:val="single" w:sz="4" w:space="0" w:color="auto"/>
              <w:left w:val="single" w:sz="4" w:space="0" w:color="auto"/>
              <w:right w:val="single" w:sz="4" w:space="0" w:color="auto"/>
            </w:tcBorders>
            <w:vAlign w:val="center"/>
          </w:tcPr>
          <w:p w14:paraId="6547F9C7"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套</w:t>
            </w:r>
          </w:p>
        </w:tc>
        <w:tc>
          <w:tcPr>
            <w:tcW w:w="851" w:type="dxa"/>
            <w:tcBorders>
              <w:top w:val="single" w:sz="4" w:space="0" w:color="auto"/>
              <w:left w:val="single" w:sz="4" w:space="0" w:color="auto"/>
              <w:right w:val="single" w:sz="4" w:space="0" w:color="auto"/>
            </w:tcBorders>
            <w:vAlign w:val="center"/>
          </w:tcPr>
          <w:p w14:paraId="15462781"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4560</w:t>
            </w:r>
          </w:p>
        </w:tc>
        <w:tc>
          <w:tcPr>
            <w:tcW w:w="4717" w:type="dxa"/>
            <w:tcBorders>
              <w:top w:val="single" w:sz="4" w:space="0" w:color="auto"/>
              <w:left w:val="single" w:sz="4" w:space="0" w:color="auto"/>
              <w:right w:val="single" w:sz="4" w:space="0" w:color="auto"/>
            </w:tcBorders>
            <w:vAlign w:val="center"/>
          </w:tcPr>
          <w:p w14:paraId="3F663C08"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一、投标人应按照国家要求在所有包装上印刷“国家免费提供”的标识。</w:t>
            </w:r>
          </w:p>
          <w:p w14:paraId="5019D346"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二、货物须符合以下要求：</w:t>
            </w:r>
          </w:p>
          <w:p w14:paraId="09CB1281"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1.符合国家相关标准要求；</w:t>
            </w:r>
          </w:p>
          <w:p w14:paraId="4E918BD2"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2.型号：IN/D型；</w:t>
            </w:r>
          </w:p>
          <w:p w14:paraId="40ADD087"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3.结构及组成：分为节育器和放置系统两部分。节育器由6个铜管组成，铜管由聚丙烯手术缝合线串起来，铜管内部夹一3cm长的吲哚美辛药棒，顶端和尾端的铜管均固定在手术线上以防脱落。节育器含铜的面积标称值≥330平方毫米。放置系统由套管、可活动的定位块及放置器组成。经环氧乙烷灭菌，一次性使用。货物有效期为3年。</w:t>
            </w:r>
          </w:p>
          <w:p w14:paraId="6725B1B1"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4.每50套宫内节育器配备1套宫内节育器取出钳，用于取出子宫腔内宫内节育器。</w:t>
            </w:r>
          </w:p>
          <w:p w14:paraId="2C1ECDA9"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lastRenderedPageBreak/>
              <w:t>5.货物包装除符合国家有关规定外，应符合原国家卫生计生委药具管理中心《计划生育避孕药具包装及标签要求》（详见附件1）。</w:t>
            </w:r>
          </w:p>
        </w:tc>
        <w:tc>
          <w:tcPr>
            <w:tcW w:w="1134" w:type="dxa"/>
            <w:tcBorders>
              <w:top w:val="single" w:sz="4" w:space="0" w:color="auto"/>
              <w:left w:val="single" w:sz="4" w:space="0" w:color="auto"/>
              <w:right w:val="single" w:sz="4" w:space="0" w:color="auto"/>
            </w:tcBorders>
            <w:vAlign w:val="center"/>
          </w:tcPr>
          <w:p w14:paraId="34C497A0"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lastRenderedPageBreak/>
              <w:t>工业</w:t>
            </w:r>
          </w:p>
        </w:tc>
      </w:tr>
      <w:tr w:rsidR="00570F79" w:rsidRPr="00A03C36" w14:paraId="42B7BA06" w14:textId="77777777" w:rsidTr="00574B22">
        <w:trPr>
          <w:trHeight w:val="416"/>
          <w:jc w:val="center"/>
        </w:trPr>
        <w:tc>
          <w:tcPr>
            <w:tcW w:w="522" w:type="dxa"/>
            <w:tcBorders>
              <w:top w:val="single" w:sz="4" w:space="0" w:color="auto"/>
              <w:left w:val="single" w:sz="4" w:space="0" w:color="auto"/>
              <w:bottom w:val="single" w:sz="4" w:space="0" w:color="auto"/>
              <w:right w:val="single" w:sz="4" w:space="0" w:color="auto"/>
            </w:tcBorders>
            <w:vAlign w:val="center"/>
          </w:tcPr>
          <w:p w14:paraId="2616B54E"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商务条款</w:t>
            </w:r>
          </w:p>
        </w:tc>
        <w:tc>
          <w:tcPr>
            <w:tcW w:w="9093" w:type="dxa"/>
            <w:gridSpan w:val="6"/>
            <w:tcBorders>
              <w:top w:val="single" w:sz="4" w:space="0" w:color="auto"/>
              <w:left w:val="single" w:sz="4" w:space="0" w:color="auto"/>
              <w:bottom w:val="single" w:sz="4" w:space="0" w:color="auto"/>
              <w:right w:val="single" w:sz="4" w:space="0" w:color="auto"/>
            </w:tcBorders>
          </w:tcPr>
          <w:p w14:paraId="50364362"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b/>
                <w:bCs/>
                <w:szCs w:val="21"/>
              </w:rPr>
              <w:t>▲一、规范标准：</w:t>
            </w:r>
            <w:r w:rsidRPr="00A03C36">
              <w:rPr>
                <w:rFonts w:ascii="宋体" w:hAnsi="宋体" w:cs="宋体" w:hint="eastAsia"/>
                <w:szCs w:val="21"/>
              </w:rPr>
              <w:t>采购标的需执行的国家标准、行业标准、地方标准或者其他标准、规范。</w:t>
            </w:r>
          </w:p>
          <w:p w14:paraId="4CC3DC78" w14:textId="16D90BA7" w:rsidR="00570F79" w:rsidRPr="00A03C36" w:rsidRDefault="00570F79" w:rsidP="00574B22">
            <w:pPr>
              <w:spacing w:line="400" w:lineRule="exact"/>
              <w:rPr>
                <w:rFonts w:ascii="宋体" w:hAnsi="宋体" w:cs="宋体" w:hint="eastAsia"/>
                <w:szCs w:val="21"/>
              </w:rPr>
            </w:pPr>
            <w:r w:rsidRPr="00A03C36">
              <w:rPr>
                <w:rFonts w:ascii="宋体" w:hAnsi="宋体" w:cs="宋体" w:hint="eastAsia"/>
                <w:b/>
                <w:bCs/>
                <w:szCs w:val="21"/>
              </w:rPr>
              <w:t>▲二、质保期：</w:t>
            </w:r>
            <w:r w:rsidRPr="00A03C36">
              <w:rPr>
                <w:rFonts w:ascii="宋体" w:hAnsi="宋体" w:cs="宋体" w:hint="eastAsia"/>
                <w:szCs w:val="21"/>
              </w:rPr>
              <w:t>本分标的药具的质量保证期为药具所标示的有效期。质保期内，</w:t>
            </w:r>
            <w:r w:rsidR="006F1CE6">
              <w:rPr>
                <w:rFonts w:ascii="宋体" w:hAnsi="宋体" w:cs="宋体" w:hint="eastAsia"/>
                <w:szCs w:val="21"/>
              </w:rPr>
              <w:t>成交人</w:t>
            </w:r>
            <w:r w:rsidRPr="00A03C36">
              <w:rPr>
                <w:rFonts w:ascii="宋体" w:hAnsi="宋体" w:cs="宋体" w:hint="eastAsia"/>
                <w:szCs w:val="21"/>
              </w:rPr>
              <w:t>将负责处理并解决故障，免费更换有问题的产品，所产生的所有费用与法律责任均由</w:t>
            </w:r>
            <w:r w:rsidR="006F1CE6">
              <w:rPr>
                <w:rFonts w:ascii="宋体" w:hAnsi="宋体" w:cs="宋体" w:hint="eastAsia"/>
                <w:szCs w:val="21"/>
              </w:rPr>
              <w:t>成交人</w:t>
            </w:r>
            <w:r w:rsidRPr="00A03C36">
              <w:rPr>
                <w:rFonts w:ascii="宋体" w:hAnsi="宋体" w:cs="宋体" w:hint="eastAsia"/>
                <w:szCs w:val="21"/>
              </w:rPr>
              <w:t>承担；如质量问题发生在质保期内，第三方在质保期外主张质量相关责任，则仍由</w:t>
            </w:r>
            <w:r w:rsidR="006F1CE6">
              <w:rPr>
                <w:rFonts w:ascii="宋体" w:hAnsi="宋体" w:cs="宋体" w:hint="eastAsia"/>
                <w:szCs w:val="21"/>
              </w:rPr>
              <w:t>成交人</w:t>
            </w:r>
            <w:r w:rsidRPr="00A03C36">
              <w:rPr>
                <w:rFonts w:ascii="宋体" w:hAnsi="宋体" w:cs="宋体" w:hint="eastAsia"/>
                <w:szCs w:val="21"/>
              </w:rPr>
              <w:t>承担前述费用与法律责任。</w:t>
            </w:r>
          </w:p>
          <w:p w14:paraId="10EDC795" w14:textId="49B0C70B" w:rsidR="00570F79" w:rsidRPr="00A03C36" w:rsidRDefault="00570F79" w:rsidP="00574B22">
            <w:pPr>
              <w:spacing w:line="400" w:lineRule="exact"/>
              <w:rPr>
                <w:rFonts w:ascii="宋体" w:hAnsi="宋体" w:cs="宋体" w:hint="eastAsia"/>
                <w:szCs w:val="21"/>
              </w:rPr>
            </w:pPr>
            <w:r w:rsidRPr="00A03C36">
              <w:rPr>
                <w:rFonts w:ascii="宋体" w:hAnsi="宋体" w:cs="宋体" w:hint="eastAsia"/>
                <w:b/>
                <w:bCs/>
                <w:szCs w:val="21"/>
              </w:rPr>
              <w:t>▲三、签订合同时间：</w:t>
            </w:r>
            <w:r w:rsidRPr="00A03C36">
              <w:rPr>
                <w:rFonts w:ascii="宋体" w:hAnsi="宋体" w:cs="宋体" w:hint="eastAsia"/>
                <w:bCs/>
                <w:szCs w:val="21"/>
              </w:rPr>
              <w:t>自</w:t>
            </w:r>
            <w:r w:rsidR="006F1CE6">
              <w:rPr>
                <w:rFonts w:ascii="宋体" w:hAnsi="宋体" w:cs="宋体" w:hint="eastAsia"/>
                <w:bCs/>
                <w:szCs w:val="21"/>
              </w:rPr>
              <w:t>成交通知书</w:t>
            </w:r>
            <w:r w:rsidRPr="00A03C36">
              <w:rPr>
                <w:rFonts w:ascii="宋体" w:hAnsi="宋体" w:cs="宋体" w:hint="eastAsia"/>
                <w:bCs/>
                <w:szCs w:val="21"/>
              </w:rPr>
              <w:t>发出之日起25日内。</w:t>
            </w:r>
          </w:p>
          <w:p w14:paraId="0D0E4665"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▲四、交货时间及交货地点</w:t>
            </w:r>
          </w:p>
          <w:p w14:paraId="77AF4B0F"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1.交货时间：自合同签订之日起60日内供货完毕。</w:t>
            </w:r>
          </w:p>
          <w:p w14:paraId="1ADF6B66"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2.交货地点：广西区内采购人指定县（区、市）一级指定地点。</w:t>
            </w:r>
          </w:p>
          <w:p w14:paraId="0827DFBB"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五、售后服务要求</w:t>
            </w:r>
          </w:p>
          <w:p w14:paraId="7CBEBAD5"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（一）保质期和售后服务</w:t>
            </w:r>
          </w:p>
          <w:p w14:paraId="3C127C88"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在遵守保管、使用规则的条件下，质量保证期内，货物因质量不良发生损坏或不能正常使用时，生产厂家有责任和义务及时为用户免费更换。</w:t>
            </w:r>
          </w:p>
          <w:p w14:paraId="2C4050B0" w14:textId="150217D1"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1.为保证货物的正常安全使用，</w:t>
            </w:r>
            <w:r w:rsidR="006F1CE6">
              <w:rPr>
                <w:rFonts w:ascii="宋体" w:hAnsi="宋体" w:cs="宋体" w:hint="eastAsia"/>
                <w:szCs w:val="21"/>
              </w:rPr>
              <w:t>报价文件</w:t>
            </w:r>
            <w:r w:rsidRPr="00A03C36">
              <w:rPr>
                <w:rFonts w:ascii="宋体" w:hAnsi="宋体" w:cs="宋体" w:hint="eastAsia"/>
                <w:szCs w:val="21"/>
              </w:rPr>
              <w:t>中可提供具体的售后服务方案和措施，包括但不限于：</w:t>
            </w:r>
          </w:p>
          <w:p w14:paraId="3A643D44"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①服务体系；</w:t>
            </w:r>
          </w:p>
          <w:p w14:paraId="328F1E90"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②货物保质期内的服务承诺；</w:t>
            </w:r>
          </w:p>
          <w:p w14:paraId="37945161"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③货物使用中出现质量问题的处理方案。</w:t>
            </w:r>
          </w:p>
          <w:p w14:paraId="5002D2A0"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2.提供最近的售后服务地址、联系电话和工作人员名单。</w:t>
            </w:r>
          </w:p>
          <w:p w14:paraId="17571C8B" w14:textId="384E605F"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3.质量保证期为</w:t>
            </w:r>
            <w:r w:rsidR="006F1CE6">
              <w:rPr>
                <w:rFonts w:ascii="宋体" w:hAnsi="宋体" w:cs="宋体" w:hint="eastAsia"/>
                <w:szCs w:val="21"/>
              </w:rPr>
              <w:t>报价文件</w:t>
            </w:r>
            <w:r w:rsidRPr="00A03C36">
              <w:rPr>
                <w:rFonts w:ascii="宋体" w:hAnsi="宋体" w:cs="宋体" w:hint="eastAsia"/>
                <w:szCs w:val="21"/>
              </w:rPr>
              <w:t>中承诺的质量保证期，且与货物使用说明书相一致。</w:t>
            </w:r>
          </w:p>
          <w:p w14:paraId="03EEC0DD"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（二）货物配送服务措施：</w:t>
            </w:r>
          </w:p>
          <w:p w14:paraId="796992E2"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▲1.负责送货上门，送达采购人指定地点，免费搬运、免费上楼、免费码垛。</w:t>
            </w:r>
          </w:p>
          <w:p w14:paraId="6234D592" w14:textId="1252F248"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w:t>
            </w:r>
            <w:r w:rsidR="006F1CE6">
              <w:rPr>
                <w:rFonts w:ascii="宋体" w:hAnsi="宋体" w:cs="宋体" w:hint="eastAsia"/>
                <w:szCs w:val="21"/>
              </w:rPr>
              <w:t>报价文件</w:t>
            </w:r>
            <w:r w:rsidRPr="00A03C36">
              <w:rPr>
                <w:rFonts w:ascii="宋体" w:hAnsi="宋体" w:cs="宋体" w:hint="eastAsia"/>
                <w:szCs w:val="21"/>
              </w:rPr>
              <w:t>中可提供详细的配送方案，确保货物能够按照采购人要求及时配送。</w:t>
            </w:r>
          </w:p>
          <w:p w14:paraId="1FF22A6B"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（三）药具有效：与药具注册证或说明书相符。</w:t>
            </w:r>
          </w:p>
          <w:p w14:paraId="2851FF53"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▲（四）供货要求</w:t>
            </w:r>
          </w:p>
          <w:p w14:paraId="6CBCCC52" w14:textId="74616CCF"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w:t>
            </w:r>
            <w:r w:rsidR="006F1CE6">
              <w:rPr>
                <w:rFonts w:ascii="宋体" w:hAnsi="宋体" w:cs="宋体" w:hint="eastAsia"/>
                <w:szCs w:val="21"/>
              </w:rPr>
              <w:t>成交人</w:t>
            </w:r>
            <w:r w:rsidRPr="00A03C36">
              <w:rPr>
                <w:rFonts w:ascii="宋体" w:hAnsi="宋体" w:cs="宋体" w:hint="eastAsia"/>
                <w:szCs w:val="21"/>
              </w:rPr>
              <w:t>交货时必须提供货物标注批的检测报告书。</w:t>
            </w:r>
          </w:p>
          <w:p w14:paraId="21F75655" w14:textId="61AD99C9"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w:t>
            </w:r>
            <w:r w:rsidR="006F1CE6">
              <w:rPr>
                <w:rFonts w:ascii="宋体" w:hAnsi="宋体" w:cs="宋体" w:hint="eastAsia"/>
                <w:szCs w:val="21"/>
              </w:rPr>
              <w:t>成交人</w:t>
            </w:r>
            <w:r w:rsidRPr="00A03C36">
              <w:rPr>
                <w:rFonts w:ascii="宋体" w:hAnsi="宋体" w:cs="宋体" w:hint="eastAsia"/>
                <w:szCs w:val="21"/>
              </w:rPr>
              <w:t>向采购人交付的货物应是标识生产日期之日起5个月内的货物。</w:t>
            </w:r>
          </w:p>
          <w:p w14:paraId="28B7CE20"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3.货物包装箱内附货物合格证。</w:t>
            </w:r>
          </w:p>
          <w:p w14:paraId="2E6B73E6" w14:textId="63E8F436"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4.货物可追溯。</w:t>
            </w:r>
            <w:r w:rsidR="006F1CE6">
              <w:rPr>
                <w:rFonts w:ascii="宋体" w:hAnsi="宋体" w:cs="宋体" w:hint="eastAsia"/>
                <w:szCs w:val="21"/>
              </w:rPr>
              <w:t>成交人</w:t>
            </w:r>
            <w:r w:rsidRPr="00A03C36">
              <w:rPr>
                <w:rFonts w:ascii="宋体" w:hAnsi="宋体" w:cs="宋体" w:hint="eastAsia"/>
                <w:szCs w:val="21"/>
              </w:rPr>
              <w:t>按采购人要求，提供</w:t>
            </w:r>
            <w:r w:rsidR="006F1CE6">
              <w:rPr>
                <w:rFonts w:ascii="宋体" w:hAnsi="宋体" w:cs="宋体" w:hint="eastAsia"/>
                <w:szCs w:val="21"/>
              </w:rPr>
              <w:t>成交货物</w:t>
            </w:r>
            <w:r w:rsidRPr="00A03C36">
              <w:rPr>
                <w:rFonts w:ascii="宋体" w:hAnsi="宋体" w:cs="宋体" w:hint="eastAsia"/>
                <w:szCs w:val="21"/>
              </w:rPr>
              <w:t>准确物资流向的信息，包括货物品名、规格/参数、包装规格、数量、批号、生产日期、有效期、发货时间、发货地点，</w:t>
            </w:r>
            <w:r w:rsidRPr="00A03C36">
              <w:rPr>
                <w:rFonts w:ascii="宋体" w:hAnsi="宋体" w:cs="宋体" w:hint="eastAsia"/>
                <w:szCs w:val="21"/>
              </w:rPr>
              <w:lastRenderedPageBreak/>
              <w:t>实时状态等信息。</w:t>
            </w:r>
          </w:p>
          <w:p w14:paraId="6B4A02F6"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（1）所有发货运单予以完整、全数留存以备查。</w:t>
            </w:r>
          </w:p>
          <w:p w14:paraId="1160915B"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（2）在药具产品出库2个工作日内，将信息追溯反馈表填写完整，并发送至指定邮箱，同时电话通知采购人有关人员。</w:t>
            </w:r>
          </w:p>
          <w:p w14:paraId="40B4F872" w14:textId="7DD1164C"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5.货物交给采购人后，</w:t>
            </w:r>
            <w:r w:rsidR="006F1CE6">
              <w:rPr>
                <w:rFonts w:ascii="宋体" w:hAnsi="宋体" w:cs="宋体" w:hint="eastAsia"/>
                <w:b/>
                <w:bCs/>
                <w:szCs w:val="21"/>
              </w:rPr>
              <w:t>成交人</w:t>
            </w:r>
            <w:r w:rsidRPr="00A03C36">
              <w:rPr>
                <w:rFonts w:ascii="宋体" w:hAnsi="宋体" w:cs="宋体" w:hint="eastAsia"/>
                <w:b/>
                <w:bCs/>
                <w:szCs w:val="21"/>
              </w:rPr>
              <w:t>需要提供具有对应检测资质的第三方检测机构出具的每批次第三方检测报告。所用检测样品及费用均由</w:t>
            </w:r>
            <w:r w:rsidR="006F1CE6">
              <w:rPr>
                <w:rFonts w:ascii="宋体" w:hAnsi="宋体" w:cs="宋体" w:hint="eastAsia"/>
                <w:b/>
                <w:bCs/>
                <w:szCs w:val="21"/>
              </w:rPr>
              <w:t>成交人</w:t>
            </w:r>
            <w:r w:rsidRPr="00A03C36">
              <w:rPr>
                <w:rFonts w:ascii="宋体" w:hAnsi="宋体" w:cs="宋体" w:hint="eastAsia"/>
                <w:b/>
                <w:bCs/>
                <w:szCs w:val="21"/>
              </w:rPr>
              <w:t>承担。抽检不合格的应及时采取召回、补充、更换等措施，出现两批次不合格的，采购人将视情况解除采购合同，</w:t>
            </w:r>
            <w:r w:rsidR="006F1CE6">
              <w:rPr>
                <w:rFonts w:ascii="宋体" w:hAnsi="宋体" w:cs="宋体" w:hint="eastAsia"/>
                <w:b/>
                <w:bCs/>
                <w:szCs w:val="21"/>
              </w:rPr>
              <w:t>成交人</w:t>
            </w:r>
            <w:r w:rsidRPr="00A03C36">
              <w:rPr>
                <w:rFonts w:ascii="宋体" w:hAnsi="宋体" w:cs="宋体" w:hint="eastAsia"/>
                <w:b/>
                <w:bCs/>
                <w:szCs w:val="21"/>
              </w:rPr>
              <w:t>须承担违约责任。</w:t>
            </w:r>
          </w:p>
          <w:p w14:paraId="79AC0394" w14:textId="23EB45D3"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6.抽检：</w:t>
            </w:r>
            <w:r w:rsidR="006F1CE6">
              <w:rPr>
                <w:rFonts w:ascii="宋体" w:hAnsi="宋体" w:cs="宋体" w:hint="eastAsia"/>
                <w:szCs w:val="21"/>
              </w:rPr>
              <w:t>成交人</w:t>
            </w:r>
            <w:r w:rsidRPr="00A03C36">
              <w:rPr>
                <w:rFonts w:ascii="宋体" w:hAnsi="宋体" w:cs="宋体" w:hint="eastAsia"/>
                <w:szCs w:val="21"/>
              </w:rPr>
              <w:t>应配合采购人的质量抽样工作，且免费提供所需数量的抽样样品。</w:t>
            </w:r>
          </w:p>
          <w:p w14:paraId="5712409F"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7.货物可以通过第三方介质实现追溯。市场流通期间，至少半年一次质量反馈调查，如货物存在质量问题或不符合标准的，须回收货物并按采购人要求进行整改，否则按违约处理。</w:t>
            </w:r>
          </w:p>
          <w:p w14:paraId="7245F757"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8.必须按照采购单位要求进行宣传和培训。宣传培训均为免费，且同意按采购要求提供宣传品和培训资料。</w:t>
            </w:r>
          </w:p>
          <w:p w14:paraId="012EADCF" w14:textId="709148AE"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9.若货物质量存在缺陷，应免费更换货物。储运和配送所需费用由</w:t>
            </w:r>
            <w:r w:rsidR="006F1CE6">
              <w:rPr>
                <w:rFonts w:ascii="宋体" w:hAnsi="宋体" w:cs="宋体" w:hint="eastAsia"/>
                <w:szCs w:val="21"/>
              </w:rPr>
              <w:t>成交人</w:t>
            </w:r>
            <w:r w:rsidRPr="00A03C36">
              <w:rPr>
                <w:rFonts w:ascii="宋体" w:hAnsi="宋体" w:cs="宋体" w:hint="eastAsia"/>
                <w:szCs w:val="21"/>
              </w:rPr>
              <w:t>承担。</w:t>
            </w:r>
          </w:p>
          <w:p w14:paraId="76CE9292"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▲（五）其他</w:t>
            </w:r>
          </w:p>
          <w:p w14:paraId="6DD9E9F7" w14:textId="1B50972F"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1.2023年至今投标货物在原国家食品药品监督管理总局、国家质量监督检验检疫总局组织的国家级监督检查中没有出现不合格情形（</w:t>
            </w:r>
            <w:r w:rsidR="006F1CE6">
              <w:rPr>
                <w:rFonts w:ascii="宋体" w:hAnsi="宋体" w:cs="宋体" w:hint="eastAsia"/>
                <w:szCs w:val="21"/>
              </w:rPr>
              <w:t>报价文件</w:t>
            </w:r>
            <w:r w:rsidRPr="00A03C36">
              <w:rPr>
                <w:rFonts w:ascii="宋体" w:hAnsi="宋体" w:cs="宋体" w:hint="eastAsia"/>
                <w:szCs w:val="21"/>
              </w:rPr>
              <w:t>中须提供书面承诺函，格式自拟）。</w:t>
            </w:r>
          </w:p>
          <w:p w14:paraId="5BF1A8EE" w14:textId="17B24A8E"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2.质保期内因货物质量问题发生的所有费用与法律责任均由</w:t>
            </w:r>
            <w:r w:rsidR="006F1CE6">
              <w:rPr>
                <w:rFonts w:ascii="宋体" w:hAnsi="宋体" w:cs="宋体" w:hint="eastAsia"/>
                <w:szCs w:val="21"/>
              </w:rPr>
              <w:t>成交人</w:t>
            </w:r>
            <w:r w:rsidRPr="00A03C36">
              <w:rPr>
                <w:rFonts w:ascii="宋体" w:hAnsi="宋体" w:cs="宋体" w:hint="eastAsia"/>
                <w:szCs w:val="21"/>
              </w:rPr>
              <w:t>承担；如质量问题发生在质保期内，第三方在质保期外主张质量相关责任，则仍由</w:t>
            </w:r>
            <w:r w:rsidR="006F1CE6">
              <w:rPr>
                <w:rFonts w:ascii="宋体" w:hAnsi="宋体" w:cs="宋体" w:hint="eastAsia"/>
                <w:szCs w:val="21"/>
              </w:rPr>
              <w:t>成交人</w:t>
            </w:r>
            <w:r w:rsidRPr="00A03C36">
              <w:rPr>
                <w:rFonts w:ascii="宋体" w:hAnsi="宋体" w:cs="宋体" w:hint="eastAsia"/>
                <w:szCs w:val="21"/>
              </w:rPr>
              <w:t>承担前述费用与法律责任。</w:t>
            </w:r>
          </w:p>
          <w:p w14:paraId="60EAAA92"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▲六、付款方式</w:t>
            </w:r>
          </w:p>
          <w:p w14:paraId="259E8366" w14:textId="329D3324" w:rsidR="00570F79" w:rsidRPr="00A03C36" w:rsidRDefault="00570F79" w:rsidP="00574B22">
            <w:pPr>
              <w:spacing w:line="400" w:lineRule="exact"/>
              <w:rPr>
                <w:rFonts w:ascii="宋体" w:hAnsi="宋体" w:hint="eastAsia"/>
                <w:szCs w:val="21"/>
              </w:rPr>
            </w:pPr>
            <w:r w:rsidRPr="00A03C36">
              <w:rPr>
                <w:rFonts w:ascii="宋体" w:hAnsi="宋体" w:hint="eastAsia"/>
                <w:szCs w:val="21"/>
              </w:rPr>
              <w:t>本分标无预付款，待所有货物交货验收合格后，由采购人在10个工作日内一次性付清给</w:t>
            </w:r>
            <w:r w:rsidR="006F1CE6">
              <w:rPr>
                <w:rFonts w:ascii="宋体" w:hAnsi="宋体" w:hint="eastAsia"/>
                <w:szCs w:val="21"/>
              </w:rPr>
              <w:t>成交人</w:t>
            </w:r>
            <w:r w:rsidRPr="00A03C36">
              <w:rPr>
                <w:rFonts w:ascii="宋体" w:hAnsi="宋体" w:hint="eastAsia"/>
                <w:szCs w:val="21"/>
              </w:rPr>
              <w:t>（不计利息）。</w:t>
            </w:r>
            <w:r w:rsidR="006F1CE6">
              <w:rPr>
                <w:rFonts w:ascii="宋体" w:hAnsi="宋体" w:hint="eastAsia"/>
                <w:szCs w:val="21"/>
              </w:rPr>
              <w:t>成交人</w:t>
            </w:r>
            <w:r w:rsidRPr="00A03C36">
              <w:rPr>
                <w:rFonts w:ascii="宋体" w:hAnsi="宋体" w:hint="eastAsia"/>
                <w:szCs w:val="21"/>
              </w:rPr>
              <w:t>须在采购人付款前开具合法、有效的发票给采购人。</w:t>
            </w:r>
            <w:r w:rsidR="006F1CE6">
              <w:rPr>
                <w:rFonts w:ascii="宋体" w:hAnsi="宋体" w:hint="eastAsia"/>
                <w:szCs w:val="21"/>
              </w:rPr>
              <w:t>成交供应商</w:t>
            </w:r>
            <w:r w:rsidRPr="00A03C36">
              <w:rPr>
                <w:rFonts w:ascii="宋体" w:hAnsi="宋体" w:hint="eastAsia"/>
                <w:szCs w:val="21"/>
              </w:rPr>
              <w:t>提供第三方检测报告，向采购人提出申请，采购人在10个工作日内退还履约保证金。</w:t>
            </w:r>
          </w:p>
          <w:p w14:paraId="4D23AA29"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▲七、采购标的验收标准</w:t>
            </w:r>
          </w:p>
          <w:p w14:paraId="6C43B305" w14:textId="62294500"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1.验收过程中所产生的一切费用均由</w:t>
            </w:r>
            <w:r w:rsidR="006F1CE6">
              <w:rPr>
                <w:rFonts w:ascii="宋体" w:hAnsi="宋体" w:cs="宋体" w:hint="eastAsia"/>
                <w:szCs w:val="21"/>
              </w:rPr>
              <w:t>成交人</w:t>
            </w:r>
            <w:r w:rsidRPr="00A03C36">
              <w:rPr>
                <w:rFonts w:ascii="宋体" w:hAnsi="宋体" w:cs="宋体" w:hint="eastAsia"/>
                <w:szCs w:val="21"/>
              </w:rPr>
              <w:t>承担。报价时应考虑相关费用。</w:t>
            </w:r>
          </w:p>
          <w:p w14:paraId="7C37B5A2" w14:textId="1A27E958"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2.采购人委托各地市接收点对</w:t>
            </w:r>
            <w:r w:rsidR="006F1CE6">
              <w:rPr>
                <w:rFonts w:ascii="宋体" w:hAnsi="宋体" w:cs="宋体" w:hint="eastAsia"/>
                <w:szCs w:val="21"/>
              </w:rPr>
              <w:t>成交人</w:t>
            </w:r>
            <w:r w:rsidRPr="00A03C36">
              <w:rPr>
                <w:rFonts w:ascii="宋体" w:hAnsi="宋体" w:cs="宋体" w:hint="eastAsia"/>
                <w:szCs w:val="21"/>
              </w:rPr>
              <w:t>提交的货物依据</w:t>
            </w:r>
            <w:r w:rsidR="006F1CE6">
              <w:rPr>
                <w:rFonts w:ascii="宋体" w:hAnsi="宋体" w:cs="宋体" w:hint="eastAsia"/>
                <w:szCs w:val="21"/>
              </w:rPr>
              <w:t>单一来源采购文件</w:t>
            </w:r>
            <w:r w:rsidRPr="00A03C36">
              <w:rPr>
                <w:rFonts w:ascii="宋体" w:hAnsi="宋体" w:cs="宋体" w:hint="eastAsia"/>
                <w:szCs w:val="21"/>
              </w:rPr>
              <w:t>上的技术规格要求和国家有关质量标准进行现场签收，外观、说明书符合采购文件技术要求的，给予签收，不合格的不予签收。</w:t>
            </w:r>
          </w:p>
          <w:p w14:paraId="003FFA92" w14:textId="1EBA3E81"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w:t>
            </w:r>
            <w:r w:rsidR="006F1CE6">
              <w:rPr>
                <w:rFonts w:ascii="宋体" w:hAnsi="宋体" w:cs="宋体" w:hint="eastAsia"/>
                <w:szCs w:val="21"/>
              </w:rPr>
              <w:t>成交人</w:t>
            </w:r>
            <w:r w:rsidRPr="00A03C36">
              <w:rPr>
                <w:rFonts w:ascii="宋体" w:hAnsi="宋体" w:cs="宋体" w:hint="eastAsia"/>
                <w:szCs w:val="21"/>
              </w:rPr>
              <w:t>交货前应对产品作出全面检查和对验收文件进行整理，并列出清单，作为采购人收货验收和使用的技术条件依据，检验的结果应随货物交采购人。</w:t>
            </w:r>
            <w:r w:rsidR="006F1CE6">
              <w:rPr>
                <w:rFonts w:ascii="宋体" w:hAnsi="宋体" w:cs="宋体" w:hint="eastAsia"/>
                <w:szCs w:val="21"/>
              </w:rPr>
              <w:t>成交人</w:t>
            </w:r>
            <w:r w:rsidRPr="00A03C36">
              <w:rPr>
                <w:rFonts w:ascii="宋体" w:hAnsi="宋体" w:cs="宋体" w:hint="eastAsia"/>
                <w:szCs w:val="21"/>
              </w:rPr>
              <w:t>不能完整交付货物的，必须负责补齐，否则视为未按合同约定交货。</w:t>
            </w:r>
          </w:p>
          <w:p w14:paraId="317C6A1D" w14:textId="222AD3BE"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4.货物的包装规格及运输装箱须符合本</w:t>
            </w:r>
            <w:r w:rsidR="006F1CE6">
              <w:rPr>
                <w:rFonts w:ascii="宋体" w:hAnsi="宋体" w:cs="宋体" w:hint="eastAsia"/>
                <w:szCs w:val="21"/>
              </w:rPr>
              <w:t>单一来源采购文件</w:t>
            </w:r>
            <w:r w:rsidRPr="00A03C36">
              <w:rPr>
                <w:rFonts w:ascii="宋体" w:hAnsi="宋体" w:cs="宋体" w:hint="eastAsia"/>
                <w:szCs w:val="21"/>
              </w:rPr>
              <w:t>要求，同时须符合原食品药</w:t>
            </w:r>
            <w:r w:rsidRPr="00A03C36">
              <w:rPr>
                <w:rFonts w:ascii="宋体" w:hAnsi="宋体" w:cs="宋体" w:hint="eastAsia"/>
                <w:szCs w:val="21"/>
              </w:rPr>
              <w:lastRenderedPageBreak/>
              <w:t>品监督管理局，及原国家卫生计生委药具管理中心《计划生育避孕药具包装及标签要求》的相关规定（见附后附件1），否则不予验收，由此产生的责任由</w:t>
            </w:r>
            <w:r w:rsidR="006F1CE6">
              <w:rPr>
                <w:rFonts w:ascii="宋体" w:hAnsi="宋体" w:cs="宋体" w:hint="eastAsia"/>
                <w:szCs w:val="21"/>
              </w:rPr>
              <w:t>成交人</w:t>
            </w:r>
            <w:r w:rsidRPr="00A03C36">
              <w:rPr>
                <w:rFonts w:ascii="宋体" w:hAnsi="宋体" w:cs="宋体" w:hint="eastAsia"/>
                <w:szCs w:val="21"/>
              </w:rPr>
              <w:t>承担。</w:t>
            </w:r>
          </w:p>
          <w:p w14:paraId="0CFFA16C"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5.其他未尽事宜参照《关于印发广西壮族自治区政府采购项目履约验收管理办法的通知》[桂财采〔2015〕22号]以及《财政部关于进一步加强政府采购需求和履约验收管理的指导意见》[财库〔2016〕205号]规定执行。</w:t>
            </w:r>
          </w:p>
          <w:p w14:paraId="45E067A7" w14:textId="4660D0FC"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6.合同履行过程中，如不符合采购文件的技术需求以及提供虚假承诺的，按相关规定做退货处理及违约处理，</w:t>
            </w:r>
            <w:r w:rsidR="006F1CE6">
              <w:rPr>
                <w:rFonts w:ascii="宋体" w:hAnsi="宋体" w:cs="宋体" w:hint="eastAsia"/>
                <w:szCs w:val="21"/>
              </w:rPr>
              <w:t>成交人</w:t>
            </w:r>
            <w:r w:rsidRPr="00A03C36">
              <w:rPr>
                <w:rFonts w:ascii="宋体" w:hAnsi="宋体" w:cs="宋体" w:hint="eastAsia"/>
                <w:szCs w:val="21"/>
              </w:rPr>
              <w:t>承担所有责任和费用，采购人保留进一步追究责任的权利。</w:t>
            </w:r>
          </w:p>
          <w:p w14:paraId="4CF54D14"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八、货物资料及说明文件</w:t>
            </w:r>
          </w:p>
          <w:p w14:paraId="799AE92E" w14:textId="247C244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1.“货物参数”中有特殊要求的，按其要求执行；未作要求的，</w:t>
            </w:r>
            <w:r w:rsidR="006F1CE6">
              <w:rPr>
                <w:rFonts w:ascii="宋体" w:hAnsi="宋体" w:cs="宋体" w:hint="eastAsia"/>
                <w:szCs w:val="21"/>
              </w:rPr>
              <w:t>报价文件</w:t>
            </w:r>
            <w:r w:rsidRPr="00A03C36">
              <w:rPr>
                <w:rFonts w:ascii="宋体" w:hAnsi="宋体" w:cs="宋体" w:hint="eastAsia"/>
                <w:szCs w:val="21"/>
              </w:rPr>
              <w:t>中可提供设备生产商编写的有性能参数描述的产品说明书或彩页（应有详细的产品技术介绍、技术参数、产品图样照片等）。当</w:t>
            </w:r>
            <w:r w:rsidR="006F1CE6">
              <w:rPr>
                <w:rFonts w:ascii="宋体" w:hAnsi="宋体" w:cs="宋体" w:hint="eastAsia"/>
                <w:szCs w:val="21"/>
              </w:rPr>
              <w:t>报价文件</w:t>
            </w:r>
            <w:r w:rsidRPr="00A03C36">
              <w:rPr>
                <w:rFonts w:ascii="宋体" w:hAnsi="宋体" w:cs="宋体" w:hint="eastAsia"/>
                <w:szCs w:val="21"/>
              </w:rPr>
              <w:t>中提供的货物性能参数与该生产商提供的性能参数不符合时，以生产商资料为准。</w:t>
            </w:r>
          </w:p>
          <w:p w14:paraId="46F07FA6" w14:textId="16F4694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2.“货物参数”中有特殊要求的，按其要求执行；未作要求的，如有，请于</w:t>
            </w:r>
            <w:r w:rsidR="006F1CE6">
              <w:rPr>
                <w:rFonts w:ascii="宋体" w:hAnsi="宋体" w:cs="宋体" w:hint="eastAsia"/>
                <w:szCs w:val="21"/>
              </w:rPr>
              <w:t>报价文件</w:t>
            </w:r>
            <w:r w:rsidRPr="00A03C36">
              <w:rPr>
                <w:rFonts w:ascii="宋体" w:hAnsi="宋体" w:cs="宋体" w:hint="eastAsia"/>
                <w:szCs w:val="21"/>
              </w:rPr>
              <w:t>中提供经CNAS或CMA认可的检验中心出具的相关检测报告。</w:t>
            </w:r>
          </w:p>
          <w:p w14:paraId="135DD98D"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九、其它要求</w:t>
            </w:r>
          </w:p>
          <w:p w14:paraId="126FAC53" w14:textId="387F8DE2"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w:t>
            </w:r>
            <w:r w:rsidR="006F1CE6">
              <w:rPr>
                <w:rFonts w:ascii="宋体" w:hAnsi="宋体" w:cs="宋体" w:hint="eastAsia"/>
                <w:szCs w:val="21"/>
              </w:rPr>
              <w:t>报价文件</w:t>
            </w:r>
            <w:r w:rsidRPr="00A03C36">
              <w:rPr>
                <w:rFonts w:ascii="宋体" w:hAnsi="宋体" w:cs="宋体" w:hint="eastAsia"/>
                <w:szCs w:val="21"/>
              </w:rPr>
              <w:t>中必须提供投标产品有效的医疗器械注册证及产品说明书复印件（加盖投标人公章），否则投标无效。</w:t>
            </w:r>
          </w:p>
          <w:p w14:paraId="6132A52C"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2.报价必须含以下部分，包括：</w:t>
            </w:r>
          </w:p>
          <w:p w14:paraId="6EF76B96"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（1）货物的价格；</w:t>
            </w:r>
          </w:p>
          <w:p w14:paraId="24E75B32"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（2）必要的保险费用和各项税金；</w:t>
            </w:r>
          </w:p>
          <w:p w14:paraId="5AA250D3"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其他（如运输、装卸、安装、调试、培训、技术支持、售后服务、更新升级等费用）：包括货款、随配附件、备品备件、专用工具、包装、运输、装卸、保险、运抵指定交货地点、送货上门服务、现场安装调试、保修等各种费用和售后服务、培训、税金及其他所有成本费用的总和。</w:t>
            </w:r>
          </w:p>
          <w:p w14:paraId="20038951"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3.乙方同意免费为甲方近效期库存产品更换同款新批号产品，更换量不高于合同总量的10%。</w:t>
            </w:r>
          </w:p>
        </w:tc>
      </w:tr>
      <w:tr w:rsidR="00570F79" w:rsidRPr="00A03C36" w14:paraId="3D3E936E" w14:textId="77777777" w:rsidTr="00574B22">
        <w:trPr>
          <w:trHeight w:val="515"/>
          <w:jc w:val="center"/>
        </w:trPr>
        <w:tc>
          <w:tcPr>
            <w:tcW w:w="522" w:type="dxa"/>
            <w:tcBorders>
              <w:top w:val="single" w:sz="4" w:space="0" w:color="auto"/>
              <w:left w:val="single" w:sz="4" w:space="0" w:color="auto"/>
              <w:bottom w:val="single" w:sz="4" w:space="0" w:color="auto"/>
              <w:right w:val="single" w:sz="4" w:space="0" w:color="auto"/>
            </w:tcBorders>
            <w:vAlign w:val="center"/>
          </w:tcPr>
          <w:p w14:paraId="1D684A9A" w14:textId="77777777" w:rsidR="00570F79" w:rsidRPr="00A03C36" w:rsidRDefault="00570F79" w:rsidP="00574B22">
            <w:pPr>
              <w:spacing w:line="360" w:lineRule="auto"/>
              <w:rPr>
                <w:rFonts w:ascii="宋体" w:hAnsi="宋体" w:cs="宋体" w:hint="eastAsia"/>
                <w:szCs w:val="21"/>
              </w:rPr>
            </w:pPr>
            <w:r w:rsidRPr="00A03C36">
              <w:rPr>
                <w:rFonts w:ascii="宋体" w:hAnsi="宋体" w:cs="宋体" w:hint="eastAsia"/>
                <w:szCs w:val="21"/>
              </w:rPr>
              <w:lastRenderedPageBreak/>
              <w:t>其他说明</w:t>
            </w:r>
          </w:p>
        </w:tc>
        <w:tc>
          <w:tcPr>
            <w:tcW w:w="9093" w:type="dxa"/>
            <w:gridSpan w:val="6"/>
            <w:tcBorders>
              <w:top w:val="single" w:sz="4" w:space="0" w:color="auto"/>
              <w:left w:val="single" w:sz="4" w:space="0" w:color="auto"/>
              <w:bottom w:val="single" w:sz="4" w:space="0" w:color="auto"/>
              <w:right w:val="single" w:sz="4" w:space="0" w:color="auto"/>
            </w:tcBorders>
          </w:tcPr>
          <w:p w14:paraId="4502C84B" w14:textId="77777777" w:rsidR="00570F79" w:rsidRPr="00A03C36" w:rsidRDefault="00570F79" w:rsidP="00574B22">
            <w:pPr>
              <w:widowControl/>
              <w:shd w:val="clear" w:color="auto" w:fill="FFFFFF"/>
              <w:spacing w:line="400" w:lineRule="exact"/>
            </w:pPr>
            <w:r w:rsidRPr="00A03C36">
              <w:rPr>
                <w:rFonts w:hint="eastAsia"/>
              </w:rPr>
              <w:t>一、进口产品说明</w:t>
            </w:r>
          </w:p>
          <w:p w14:paraId="16CAB0A0" w14:textId="77777777" w:rsidR="00570F79" w:rsidRPr="00A03C36" w:rsidRDefault="00570F79" w:rsidP="00574B22">
            <w:pPr>
              <w:spacing w:line="400" w:lineRule="exact"/>
              <w:ind w:firstLineChars="200" w:firstLine="480"/>
            </w:pPr>
            <w:r w:rsidRPr="00A03C36">
              <w:rPr>
                <w:rFonts w:hint="eastAsia"/>
              </w:rPr>
              <w:t>□本表的第</w:t>
            </w:r>
            <w:r w:rsidRPr="00A03C36">
              <w:rPr>
                <w:rFonts w:hint="eastAsia"/>
                <w:u w:val="single"/>
              </w:rPr>
              <w:t xml:space="preserve">     </w:t>
            </w:r>
            <w:r w:rsidRPr="00A03C36">
              <w:rPr>
                <w:rFonts w:hint="eastAsia"/>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78E6B99F" w14:textId="77777777" w:rsidR="00570F79" w:rsidRPr="00A03C36" w:rsidRDefault="00570F79" w:rsidP="00574B22">
            <w:pPr>
              <w:tabs>
                <w:tab w:val="left" w:pos="180"/>
                <w:tab w:val="left" w:pos="1620"/>
              </w:tabs>
              <w:spacing w:line="400" w:lineRule="exact"/>
              <w:ind w:firstLineChars="200" w:firstLine="480"/>
              <w:rPr>
                <w:rFonts w:ascii="宋体" w:hAnsi="宋体" w:cs="宋体" w:hint="eastAsia"/>
              </w:rPr>
            </w:pPr>
            <w:r w:rsidRPr="00A03C36">
              <w:rPr>
                <w:rFonts w:ascii="MS Gothic" w:eastAsia="MS Gothic" w:hAnsi="MS Gothic" w:cs="MS Gothic" w:hint="eastAsia"/>
              </w:rPr>
              <w:t>☑</w:t>
            </w:r>
            <w:r w:rsidRPr="00A03C36">
              <w:rPr>
                <w:rFonts w:ascii="宋体" w:hAnsi="宋体" w:cs="宋体" w:hint="eastAsia"/>
              </w:rPr>
              <w:t>本项目货物所涉及的货物不接受进口产品（即通过中国海关报关验放进入中国境内且产自关境外的产品）参与投标，如有进口产品参与投标的作无效标处理。</w:t>
            </w:r>
          </w:p>
          <w:p w14:paraId="3805AFE6" w14:textId="008C5640" w:rsidR="00570F79" w:rsidRPr="00A03C36" w:rsidRDefault="006F1CE6" w:rsidP="00574B22">
            <w:pPr>
              <w:spacing w:line="400" w:lineRule="exact"/>
              <w:rPr>
                <w:rFonts w:ascii="宋体" w:hAnsi="宋体" w:cs="宋体" w:hint="eastAsia"/>
                <w:szCs w:val="21"/>
              </w:rPr>
            </w:pPr>
            <w:r>
              <w:rPr>
                <w:rFonts w:ascii="宋体" w:hAnsi="宋体" w:cs="宋体" w:hint="eastAsia"/>
                <w:szCs w:val="21"/>
              </w:rPr>
              <w:t>二</w:t>
            </w:r>
            <w:r w:rsidR="00570F79" w:rsidRPr="00A03C36">
              <w:rPr>
                <w:rFonts w:ascii="宋体" w:hAnsi="宋体" w:cs="宋体" w:hint="eastAsia"/>
                <w:szCs w:val="21"/>
              </w:rPr>
              <w:t>、</w:t>
            </w:r>
            <w:r>
              <w:rPr>
                <w:rFonts w:ascii="宋体" w:hAnsi="宋体" w:cs="宋体" w:hint="eastAsia"/>
                <w:szCs w:val="21"/>
              </w:rPr>
              <w:t>报价文件</w:t>
            </w:r>
            <w:r w:rsidR="00570F79" w:rsidRPr="00A03C36">
              <w:rPr>
                <w:rFonts w:ascii="宋体" w:hAnsi="宋体" w:cs="宋体" w:hint="eastAsia"/>
                <w:szCs w:val="21"/>
              </w:rPr>
              <w:t>中可提供保障货物质量所需服务能力证明材料，包括但不限于：生产质</w:t>
            </w:r>
            <w:r w:rsidR="00570F79" w:rsidRPr="00A03C36">
              <w:rPr>
                <w:rFonts w:ascii="宋体" w:hAnsi="宋体" w:cs="宋体" w:hint="eastAsia"/>
                <w:szCs w:val="21"/>
              </w:rPr>
              <w:lastRenderedPageBreak/>
              <w:t>量保证能力（含洁净室、灭菌过程、管理人员、生产设备等）及其他能证明其履约能力等材料复印件。</w:t>
            </w:r>
          </w:p>
          <w:p w14:paraId="4D39CB71" w14:textId="39A62EF0" w:rsidR="00570F79" w:rsidRPr="00A03C36" w:rsidRDefault="006F1CE6" w:rsidP="00574B22">
            <w:pPr>
              <w:spacing w:line="400" w:lineRule="exact"/>
              <w:rPr>
                <w:rFonts w:ascii="宋体" w:hAnsi="宋体" w:cs="宋体" w:hint="eastAsia"/>
                <w:szCs w:val="21"/>
              </w:rPr>
            </w:pPr>
            <w:r>
              <w:rPr>
                <w:rFonts w:ascii="宋体" w:hAnsi="宋体" w:cs="宋体" w:hint="eastAsia"/>
                <w:szCs w:val="21"/>
              </w:rPr>
              <w:t>三</w:t>
            </w:r>
            <w:r w:rsidR="00570F79" w:rsidRPr="00A03C36">
              <w:rPr>
                <w:rFonts w:ascii="宋体" w:hAnsi="宋体" w:cs="宋体" w:hint="eastAsia"/>
                <w:szCs w:val="21"/>
              </w:rPr>
              <w:t>、如有请提供与投标产品相关的资料、</w:t>
            </w:r>
            <w:r w:rsidR="00570F79" w:rsidRPr="00A03C36">
              <w:rPr>
                <w:rFonts w:hAnsi="宋体" w:hint="eastAsia"/>
                <w:szCs w:val="21"/>
              </w:rPr>
              <w:t>项目实施方案、</w:t>
            </w:r>
            <w:r w:rsidR="00570F79" w:rsidRPr="00A03C36">
              <w:rPr>
                <w:rFonts w:ascii="宋体" w:hAnsi="宋体" w:cs="宋体" w:hint="eastAsia"/>
                <w:szCs w:val="21"/>
              </w:rPr>
              <w:t>履约能力、信誉、业绩等资料。</w:t>
            </w:r>
          </w:p>
        </w:tc>
      </w:tr>
    </w:tbl>
    <w:p w14:paraId="24AAB396" w14:textId="77777777" w:rsidR="00570F79" w:rsidRPr="00A03C36" w:rsidRDefault="00570F79" w:rsidP="00570F79">
      <w:pPr>
        <w:spacing w:line="320" w:lineRule="exact"/>
        <w:rPr>
          <w:rFonts w:ascii="宋体" w:hAnsi="宋体" w:hint="eastAsia"/>
        </w:rPr>
      </w:pPr>
    </w:p>
    <w:p w14:paraId="43B8460D" w14:textId="77777777" w:rsidR="00570F79" w:rsidRPr="00A03C36" w:rsidRDefault="00570F79" w:rsidP="00570F79">
      <w:pPr>
        <w:spacing w:line="428" w:lineRule="exact"/>
        <w:ind w:left="119"/>
        <w:rPr>
          <w:rFonts w:hAnsi="宋体" w:hint="eastAsia"/>
        </w:rPr>
      </w:pPr>
    </w:p>
    <w:tbl>
      <w:tblPr>
        <w:tblW w:w="961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
        <w:gridCol w:w="1591"/>
        <w:gridCol w:w="784"/>
        <w:gridCol w:w="851"/>
        <w:gridCol w:w="4717"/>
        <w:gridCol w:w="1134"/>
        <w:gridCol w:w="16"/>
      </w:tblGrid>
      <w:tr w:rsidR="00570F79" w:rsidRPr="00A03C36" w14:paraId="144F8AAB" w14:textId="77777777" w:rsidTr="00574B22">
        <w:trPr>
          <w:trHeight w:val="516"/>
          <w:jc w:val="center"/>
        </w:trPr>
        <w:tc>
          <w:tcPr>
            <w:tcW w:w="9615" w:type="dxa"/>
            <w:gridSpan w:val="7"/>
            <w:tcBorders>
              <w:top w:val="single" w:sz="4" w:space="0" w:color="auto"/>
              <w:left w:val="single" w:sz="4" w:space="0" w:color="auto"/>
              <w:right w:val="single" w:sz="4" w:space="0" w:color="auto"/>
            </w:tcBorders>
            <w:vAlign w:val="center"/>
          </w:tcPr>
          <w:p w14:paraId="0F644248" w14:textId="77777777" w:rsidR="00570F79" w:rsidRPr="00A03C36" w:rsidRDefault="00570F79" w:rsidP="00574B22">
            <w:pPr>
              <w:spacing w:line="360" w:lineRule="auto"/>
              <w:jc w:val="center"/>
              <w:rPr>
                <w:rFonts w:ascii="宋体" w:hAnsi="宋体" w:cs="宋体" w:hint="eastAsia"/>
                <w:b/>
                <w:bCs/>
                <w:szCs w:val="21"/>
              </w:rPr>
            </w:pPr>
            <w:r w:rsidRPr="00A03C36">
              <w:rPr>
                <w:rFonts w:ascii="宋体" w:hAnsi="宋体" w:cs="宋体" w:hint="eastAsia"/>
                <w:b/>
                <w:bCs/>
                <w:szCs w:val="21"/>
              </w:rPr>
              <w:t>货物需求一览表</w:t>
            </w:r>
          </w:p>
        </w:tc>
      </w:tr>
      <w:tr w:rsidR="00570F79" w:rsidRPr="00A03C36" w14:paraId="496EB544" w14:textId="77777777" w:rsidTr="00574B22">
        <w:trPr>
          <w:trHeight w:val="516"/>
          <w:jc w:val="center"/>
        </w:trPr>
        <w:tc>
          <w:tcPr>
            <w:tcW w:w="2113" w:type="dxa"/>
            <w:gridSpan w:val="2"/>
            <w:tcBorders>
              <w:top w:val="single" w:sz="4" w:space="0" w:color="auto"/>
              <w:left w:val="single" w:sz="4" w:space="0" w:color="auto"/>
              <w:right w:val="single" w:sz="4" w:space="0" w:color="auto"/>
            </w:tcBorders>
            <w:vAlign w:val="center"/>
          </w:tcPr>
          <w:p w14:paraId="4A8772AD"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标段</w:t>
            </w:r>
          </w:p>
        </w:tc>
        <w:tc>
          <w:tcPr>
            <w:tcW w:w="7502" w:type="dxa"/>
            <w:gridSpan w:val="5"/>
            <w:tcBorders>
              <w:top w:val="single" w:sz="4" w:space="0" w:color="auto"/>
              <w:left w:val="single" w:sz="4" w:space="0" w:color="auto"/>
              <w:right w:val="single" w:sz="4" w:space="0" w:color="auto"/>
            </w:tcBorders>
            <w:vAlign w:val="center"/>
          </w:tcPr>
          <w:p w14:paraId="4947254C"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2</w:t>
            </w:r>
          </w:p>
        </w:tc>
      </w:tr>
      <w:tr w:rsidR="00570F79" w:rsidRPr="00A03C36" w14:paraId="5AEC71D7" w14:textId="77777777" w:rsidTr="00574B22">
        <w:trPr>
          <w:gridAfter w:val="1"/>
          <w:wAfter w:w="16" w:type="dxa"/>
          <w:trHeight w:val="516"/>
          <w:jc w:val="center"/>
        </w:trPr>
        <w:tc>
          <w:tcPr>
            <w:tcW w:w="522" w:type="dxa"/>
            <w:tcBorders>
              <w:top w:val="single" w:sz="4" w:space="0" w:color="auto"/>
              <w:left w:val="single" w:sz="4" w:space="0" w:color="auto"/>
              <w:right w:val="single" w:sz="4" w:space="0" w:color="auto"/>
            </w:tcBorders>
            <w:vAlign w:val="center"/>
          </w:tcPr>
          <w:p w14:paraId="372CD7AE"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序号</w:t>
            </w:r>
          </w:p>
        </w:tc>
        <w:tc>
          <w:tcPr>
            <w:tcW w:w="1591" w:type="dxa"/>
            <w:tcBorders>
              <w:top w:val="single" w:sz="4" w:space="0" w:color="auto"/>
              <w:left w:val="single" w:sz="4" w:space="0" w:color="auto"/>
              <w:right w:val="single" w:sz="4" w:space="0" w:color="auto"/>
            </w:tcBorders>
            <w:vAlign w:val="center"/>
          </w:tcPr>
          <w:p w14:paraId="4E5B1037"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标的名称</w:t>
            </w:r>
          </w:p>
        </w:tc>
        <w:tc>
          <w:tcPr>
            <w:tcW w:w="784" w:type="dxa"/>
            <w:tcBorders>
              <w:top w:val="single" w:sz="4" w:space="0" w:color="auto"/>
              <w:left w:val="single" w:sz="4" w:space="0" w:color="auto"/>
              <w:right w:val="single" w:sz="4" w:space="0" w:color="auto"/>
            </w:tcBorders>
            <w:vAlign w:val="center"/>
          </w:tcPr>
          <w:p w14:paraId="1689FE4D"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单位</w:t>
            </w:r>
          </w:p>
        </w:tc>
        <w:tc>
          <w:tcPr>
            <w:tcW w:w="851" w:type="dxa"/>
            <w:tcBorders>
              <w:top w:val="single" w:sz="4" w:space="0" w:color="auto"/>
              <w:left w:val="single" w:sz="4" w:space="0" w:color="auto"/>
              <w:right w:val="single" w:sz="4" w:space="0" w:color="auto"/>
            </w:tcBorders>
            <w:vAlign w:val="center"/>
          </w:tcPr>
          <w:p w14:paraId="46ED8E2A"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数量</w:t>
            </w:r>
          </w:p>
        </w:tc>
        <w:tc>
          <w:tcPr>
            <w:tcW w:w="4717" w:type="dxa"/>
            <w:tcBorders>
              <w:top w:val="single" w:sz="4" w:space="0" w:color="auto"/>
              <w:left w:val="single" w:sz="4" w:space="0" w:color="auto"/>
              <w:right w:val="single" w:sz="4" w:space="0" w:color="auto"/>
            </w:tcBorders>
            <w:vAlign w:val="center"/>
          </w:tcPr>
          <w:p w14:paraId="2273B1F5"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货物参数</w:t>
            </w:r>
          </w:p>
        </w:tc>
        <w:tc>
          <w:tcPr>
            <w:tcW w:w="1134" w:type="dxa"/>
            <w:tcBorders>
              <w:top w:val="single" w:sz="4" w:space="0" w:color="auto"/>
              <w:left w:val="single" w:sz="4" w:space="0" w:color="auto"/>
              <w:right w:val="single" w:sz="4" w:space="0" w:color="auto"/>
            </w:tcBorders>
            <w:vAlign w:val="center"/>
          </w:tcPr>
          <w:p w14:paraId="4B7ECF88"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中小企业划分标准所属行业名称</w:t>
            </w:r>
          </w:p>
        </w:tc>
      </w:tr>
      <w:tr w:rsidR="00570F79" w:rsidRPr="00A03C36" w14:paraId="263230DE" w14:textId="77777777" w:rsidTr="00574B22">
        <w:trPr>
          <w:gridAfter w:val="1"/>
          <w:wAfter w:w="16" w:type="dxa"/>
          <w:trHeight w:val="516"/>
          <w:jc w:val="center"/>
        </w:trPr>
        <w:tc>
          <w:tcPr>
            <w:tcW w:w="522" w:type="dxa"/>
            <w:tcBorders>
              <w:top w:val="single" w:sz="4" w:space="0" w:color="auto"/>
              <w:left w:val="single" w:sz="4" w:space="0" w:color="auto"/>
              <w:right w:val="single" w:sz="4" w:space="0" w:color="auto"/>
            </w:tcBorders>
            <w:vAlign w:val="center"/>
          </w:tcPr>
          <w:p w14:paraId="3BD8325A"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1</w:t>
            </w:r>
          </w:p>
        </w:tc>
        <w:tc>
          <w:tcPr>
            <w:tcW w:w="1591" w:type="dxa"/>
            <w:tcBorders>
              <w:top w:val="single" w:sz="4" w:space="0" w:color="auto"/>
              <w:left w:val="single" w:sz="4" w:space="0" w:color="auto"/>
              <w:right w:val="single" w:sz="4" w:space="0" w:color="auto"/>
            </w:tcBorders>
            <w:vAlign w:val="center"/>
          </w:tcPr>
          <w:p w14:paraId="70107A17" w14:textId="42540169" w:rsidR="00570F79" w:rsidRPr="00A03C36" w:rsidRDefault="00F17DFE" w:rsidP="00574B22">
            <w:pPr>
              <w:spacing w:line="360" w:lineRule="auto"/>
              <w:jc w:val="center"/>
              <w:rPr>
                <w:rFonts w:ascii="宋体" w:hAnsi="宋体" w:cs="宋体" w:hint="eastAsia"/>
                <w:szCs w:val="21"/>
              </w:rPr>
            </w:pPr>
            <w:r>
              <w:rPr>
                <w:rFonts w:ascii="宋体" w:hAnsi="宋体" w:cs="宋体"/>
                <w:szCs w:val="21"/>
              </w:rPr>
              <w:t>元宫型宫内节育器</w:t>
            </w:r>
          </w:p>
        </w:tc>
        <w:tc>
          <w:tcPr>
            <w:tcW w:w="784" w:type="dxa"/>
            <w:tcBorders>
              <w:top w:val="single" w:sz="4" w:space="0" w:color="auto"/>
              <w:left w:val="single" w:sz="4" w:space="0" w:color="auto"/>
              <w:right w:val="single" w:sz="4" w:space="0" w:color="auto"/>
            </w:tcBorders>
            <w:vAlign w:val="center"/>
          </w:tcPr>
          <w:p w14:paraId="4328A490"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套</w:t>
            </w:r>
          </w:p>
        </w:tc>
        <w:tc>
          <w:tcPr>
            <w:tcW w:w="851" w:type="dxa"/>
            <w:tcBorders>
              <w:top w:val="single" w:sz="4" w:space="0" w:color="auto"/>
              <w:left w:val="single" w:sz="4" w:space="0" w:color="auto"/>
              <w:right w:val="single" w:sz="4" w:space="0" w:color="auto"/>
            </w:tcBorders>
            <w:vAlign w:val="center"/>
          </w:tcPr>
          <w:p w14:paraId="093E0AD9"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7900</w:t>
            </w:r>
          </w:p>
        </w:tc>
        <w:tc>
          <w:tcPr>
            <w:tcW w:w="4717" w:type="dxa"/>
            <w:tcBorders>
              <w:top w:val="single" w:sz="4" w:space="0" w:color="auto"/>
              <w:left w:val="single" w:sz="4" w:space="0" w:color="auto"/>
              <w:right w:val="single" w:sz="4" w:space="0" w:color="auto"/>
            </w:tcBorders>
            <w:vAlign w:val="center"/>
          </w:tcPr>
          <w:p w14:paraId="2C32D4D7"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一、投标人应按照国家要求在所有包装上印刷“国家免费提供”的标识。</w:t>
            </w:r>
          </w:p>
          <w:p w14:paraId="351C03D0"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二、货物符合以下要求：</w:t>
            </w:r>
          </w:p>
          <w:p w14:paraId="0ECB15E3"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1.符合国家相关标准要求；</w:t>
            </w:r>
          </w:p>
          <w:p w14:paraId="20135858" w14:textId="2064E981"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2.型号：元宫型；规格：大号、中号；</w:t>
            </w:r>
            <w:r w:rsidR="006F1CE6">
              <w:rPr>
                <w:rFonts w:ascii="宋体" w:hAnsi="宋体" w:cs="宋体" w:hint="eastAsia"/>
                <w:szCs w:val="21"/>
              </w:rPr>
              <w:t>成交人</w:t>
            </w:r>
            <w:r w:rsidRPr="00A03C36">
              <w:rPr>
                <w:rFonts w:ascii="宋体" w:hAnsi="宋体" w:cs="宋体" w:hint="eastAsia"/>
                <w:szCs w:val="21"/>
              </w:rPr>
              <w:t>合同履行过程中则根据采购人的要求提供符合数量、规格的货物。</w:t>
            </w:r>
          </w:p>
          <w:p w14:paraId="2130E842"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3.结构及组成：由节育器及放置器组成，节育器材质及部件包括06Cr19Ni10不锈钢丝基体、含量≥99.99%的铜丝螺旋管及节育器横臂两端的甲基乙烯基硅橡胶球头，节育器含铜表面积≥365mm²。放置器材质为聚丙烯及聚乙烯。经环氧乙烷灭菌，一次性使用，产品有效期3年。</w:t>
            </w:r>
          </w:p>
          <w:p w14:paraId="6C4AFFF8"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4.每50套宫内节育器配备1套宫内节育器取出钳，用于取出子宫腔内宫内节育器。</w:t>
            </w:r>
          </w:p>
          <w:p w14:paraId="144ABEB0"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5.货物包装除符合国家有关规定外，应符合原国家卫生计生委药具管理中心《计划</w:t>
            </w:r>
            <w:r w:rsidRPr="00A03C36">
              <w:rPr>
                <w:rFonts w:ascii="宋体" w:hAnsi="宋体" w:cs="宋体" w:hint="eastAsia"/>
                <w:szCs w:val="21"/>
              </w:rPr>
              <w:lastRenderedPageBreak/>
              <w:t>生育避孕药具包装及标签要求》（详见附件1）。</w:t>
            </w:r>
          </w:p>
        </w:tc>
        <w:tc>
          <w:tcPr>
            <w:tcW w:w="1134" w:type="dxa"/>
            <w:tcBorders>
              <w:top w:val="single" w:sz="4" w:space="0" w:color="auto"/>
              <w:left w:val="single" w:sz="4" w:space="0" w:color="auto"/>
              <w:right w:val="single" w:sz="4" w:space="0" w:color="auto"/>
            </w:tcBorders>
            <w:vAlign w:val="center"/>
          </w:tcPr>
          <w:p w14:paraId="12822781"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lastRenderedPageBreak/>
              <w:t>工业</w:t>
            </w:r>
          </w:p>
        </w:tc>
      </w:tr>
      <w:tr w:rsidR="00570F79" w:rsidRPr="00A03C36" w14:paraId="23044A0A" w14:textId="77777777" w:rsidTr="00574B22">
        <w:trPr>
          <w:trHeight w:val="416"/>
          <w:jc w:val="center"/>
        </w:trPr>
        <w:tc>
          <w:tcPr>
            <w:tcW w:w="522" w:type="dxa"/>
            <w:tcBorders>
              <w:top w:val="single" w:sz="4" w:space="0" w:color="auto"/>
              <w:left w:val="single" w:sz="4" w:space="0" w:color="auto"/>
              <w:bottom w:val="single" w:sz="4" w:space="0" w:color="auto"/>
              <w:right w:val="single" w:sz="4" w:space="0" w:color="auto"/>
            </w:tcBorders>
            <w:vAlign w:val="center"/>
          </w:tcPr>
          <w:p w14:paraId="6E89868B"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商务条款</w:t>
            </w:r>
          </w:p>
        </w:tc>
        <w:tc>
          <w:tcPr>
            <w:tcW w:w="9093" w:type="dxa"/>
            <w:gridSpan w:val="6"/>
            <w:tcBorders>
              <w:top w:val="single" w:sz="4" w:space="0" w:color="auto"/>
              <w:left w:val="single" w:sz="4" w:space="0" w:color="auto"/>
              <w:bottom w:val="single" w:sz="4" w:space="0" w:color="auto"/>
              <w:right w:val="single" w:sz="4" w:space="0" w:color="auto"/>
            </w:tcBorders>
          </w:tcPr>
          <w:p w14:paraId="2CFB70CB"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b/>
                <w:bCs/>
                <w:szCs w:val="21"/>
              </w:rPr>
              <w:t>▲一、规范标准：</w:t>
            </w:r>
            <w:r w:rsidRPr="00A03C36">
              <w:rPr>
                <w:rFonts w:ascii="宋体" w:hAnsi="宋体" w:cs="宋体" w:hint="eastAsia"/>
                <w:szCs w:val="21"/>
              </w:rPr>
              <w:t>采购标的需执行的国家标准、行业标准、地方标准或者其他标准、规范。</w:t>
            </w:r>
          </w:p>
          <w:p w14:paraId="4522DD9C" w14:textId="440B751E" w:rsidR="00570F79" w:rsidRPr="00A03C36" w:rsidRDefault="00570F79" w:rsidP="00574B22">
            <w:pPr>
              <w:spacing w:line="400" w:lineRule="exact"/>
              <w:rPr>
                <w:rFonts w:ascii="宋体" w:hAnsi="宋体" w:cs="宋体" w:hint="eastAsia"/>
                <w:szCs w:val="21"/>
              </w:rPr>
            </w:pPr>
            <w:r w:rsidRPr="00A03C36">
              <w:rPr>
                <w:rFonts w:ascii="宋体" w:hAnsi="宋体" w:cs="宋体" w:hint="eastAsia"/>
                <w:b/>
                <w:bCs/>
                <w:szCs w:val="21"/>
              </w:rPr>
              <w:t>▲二、质保期：</w:t>
            </w:r>
            <w:r w:rsidRPr="00A03C36">
              <w:rPr>
                <w:rFonts w:ascii="宋体" w:hAnsi="宋体" w:cs="宋体" w:hint="eastAsia"/>
                <w:szCs w:val="21"/>
              </w:rPr>
              <w:t>本分标的药具的质量保证期为药具所标示的有效期。质保期内，</w:t>
            </w:r>
            <w:r w:rsidR="006F1CE6">
              <w:rPr>
                <w:rFonts w:ascii="宋体" w:hAnsi="宋体" w:cs="宋体" w:hint="eastAsia"/>
                <w:szCs w:val="21"/>
              </w:rPr>
              <w:t>成交人</w:t>
            </w:r>
            <w:r w:rsidRPr="00A03C36">
              <w:rPr>
                <w:rFonts w:ascii="宋体" w:hAnsi="宋体" w:cs="宋体" w:hint="eastAsia"/>
                <w:szCs w:val="21"/>
              </w:rPr>
              <w:t>将负责处理并解决故障，免费更换有问题的产品，所产生的所有费用与法律责任均由</w:t>
            </w:r>
            <w:r w:rsidR="006F1CE6">
              <w:rPr>
                <w:rFonts w:ascii="宋体" w:hAnsi="宋体" w:cs="宋体" w:hint="eastAsia"/>
                <w:szCs w:val="21"/>
              </w:rPr>
              <w:t>成交人</w:t>
            </w:r>
            <w:r w:rsidRPr="00A03C36">
              <w:rPr>
                <w:rFonts w:ascii="宋体" w:hAnsi="宋体" w:cs="宋体" w:hint="eastAsia"/>
                <w:szCs w:val="21"/>
              </w:rPr>
              <w:t>承担；如质量问题发生在质保期内，第三方在质保期外主张质量相关责任，则仍由</w:t>
            </w:r>
            <w:r w:rsidR="006F1CE6">
              <w:rPr>
                <w:rFonts w:ascii="宋体" w:hAnsi="宋体" w:cs="宋体" w:hint="eastAsia"/>
                <w:szCs w:val="21"/>
              </w:rPr>
              <w:t>成交人</w:t>
            </w:r>
            <w:r w:rsidRPr="00A03C36">
              <w:rPr>
                <w:rFonts w:ascii="宋体" w:hAnsi="宋体" w:cs="宋体" w:hint="eastAsia"/>
                <w:szCs w:val="21"/>
              </w:rPr>
              <w:t>承担前述费用与法律责任。</w:t>
            </w:r>
          </w:p>
          <w:p w14:paraId="659C768C" w14:textId="70D0E514" w:rsidR="00570F79" w:rsidRPr="00A03C36" w:rsidRDefault="00570F79" w:rsidP="00574B22">
            <w:pPr>
              <w:spacing w:line="400" w:lineRule="exact"/>
              <w:rPr>
                <w:rFonts w:ascii="宋体" w:hAnsi="宋体" w:cs="宋体" w:hint="eastAsia"/>
                <w:szCs w:val="21"/>
              </w:rPr>
            </w:pPr>
            <w:r w:rsidRPr="00A03C36">
              <w:rPr>
                <w:rFonts w:ascii="宋体" w:hAnsi="宋体" w:cs="宋体" w:hint="eastAsia"/>
                <w:b/>
                <w:bCs/>
                <w:szCs w:val="21"/>
              </w:rPr>
              <w:t>▲三、签订合同时间：</w:t>
            </w:r>
            <w:r w:rsidRPr="00A03C36">
              <w:rPr>
                <w:rFonts w:ascii="宋体" w:hAnsi="宋体" w:cs="宋体" w:hint="eastAsia"/>
                <w:bCs/>
                <w:szCs w:val="21"/>
              </w:rPr>
              <w:t>自</w:t>
            </w:r>
            <w:r w:rsidR="006F1CE6">
              <w:rPr>
                <w:rFonts w:ascii="宋体" w:hAnsi="宋体" w:cs="宋体" w:hint="eastAsia"/>
                <w:bCs/>
                <w:szCs w:val="21"/>
              </w:rPr>
              <w:t>成交通知书</w:t>
            </w:r>
            <w:r w:rsidRPr="00A03C36">
              <w:rPr>
                <w:rFonts w:ascii="宋体" w:hAnsi="宋体" w:cs="宋体" w:hint="eastAsia"/>
                <w:bCs/>
                <w:szCs w:val="21"/>
              </w:rPr>
              <w:t>发出之日起25日内。</w:t>
            </w:r>
          </w:p>
          <w:p w14:paraId="3E7CC0A3"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▲四、交货时间及交货地点</w:t>
            </w:r>
          </w:p>
          <w:p w14:paraId="52F6F6A5"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1.交货时间：自合同签订之日起60日内供货完毕。</w:t>
            </w:r>
          </w:p>
          <w:p w14:paraId="6760F214"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2.交货地点：广西区内采购人指定县（区、市）一级指定地点。</w:t>
            </w:r>
          </w:p>
          <w:p w14:paraId="0D33D6D0"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五、售后服务要求</w:t>
            </w:r>
          </w:p>
          <w:p w14:paraId="18C4B278"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（一）保质期和售后服务</w:t>
            </w:r>
          </w:p>
          <w:p w14:paraId="4CFF7551"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在遵守保管、使用规则的条件下，质量保证期内，货物因质量不良发生损坏或不能正常使用时，生产厂家有责任和义务及时为用户免费更换。</w:t>
            </w:r>
          </w:p>
          <w:p w14:paraId="7F448874" w14:textId="494E86ED"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1.为保证货物的正常安全使用，</w:t>
            </w:r>
            <w:r w:rsidR="006F1CE6">
              <w:rPr>
                <w:rFonts w:ascii="宋体" w:hAnsi="宋体" w:cs="宋体" w:hint="eastAsia"/>
                <w:szCs w:val="21"/>
              </w:rPr>
              <w:t>报价文件</w:t>
            </w:r>
            <w:r w:rsidRPr="00A03C36">
              <w:rPr>
                <w:rFonts w:ascii="宋体" w:hAnsi="宋体" w:cs="宋体" w:hint="eastAsia"/>
                <w:szCs w:val="21"/>
              </w:rPr>
              <w:t>中可提供具体的售后服务方案和措施，包括但不限于：</w:t>
            </w:r>
          </w:p>
          <w:p w14:paraId="0333B6CA"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①服务体系；</w:t>
            </w:r>
          </w:p>
          <w:p w14:paraId="71F8258B"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②货物保质期内的服务承诺；</w:t>
            </w:r>
          </w:p>
          <w:p w14:paraId="57C52E3F"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③货物使用中出现质量问题的处理方案。</w:t>
            </w:r>
          </w:p>
          <w:p w14:paraId="428C1542"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2.提供最近的售后服务地址、联系电话和工作人员名单。</w:t>
            </w:r>
          </w:p>
          <w:p w14:paraId="13184DCF" w14:textId="29D576FE"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3.质量保证期为</w:t>
            </w:r>
            <w:r w:rsidR="006F1CE6">
              <w:rPr>
                <w:rFonts w:ascii="宋体" w:hAnsi="宋体" w:cs="宋体" w:hint="eastAsia"/>
                <w:szCs w:val="21"/>
              </w:rPr>
              <w:t>报价文件</w:t>
            </w:r>
            <w:r w:rsidRPr="00A03C36">
              <w:rPr>
                <w:rFonts w:ascii="宋体" w:hAnsi="宋体" w:cs="宋体" w:hint="eastAsia"/>
                <w:szCs w:val="21"/>
              </w:rPr>
              <w:t>中承诺的质量保证期，且与货物使用说明书相一致。</w:t>
            </w:r>
          </w:p>
          <w:p w14:paraId="266DC6F5"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（二）货物配送服务措施：</w:t>
            </w:r>
          </w:p>
          <w:p w14:paraId="5C7666CA"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▲1.负责送货上门，送达采购人指定地点，免费搬运、免费上楼、免费码垛。</w:t>
            </w:r>
          </w:p>
          <w:p w14:paraId="45523FA7" w14:textId="03774F91"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w:t>
            </w:r>
            <w:r w:rsidR="006F1CE6">
              <w:rPr>
                <w:rFonts w:ascii="宋体" w:hAnsi="宋体" w:cs="宋体" w:hint="eastAsia"/>
                <w:szCs w:val="21"/>
              </w:rPr>
              <w:t>报价文件</w:t>
            </w:r>
            <w:r w:rsidRPr="00A03C36">
              <w:rPr>
                <w:rFonts w:ascii="宋体" w:hAnsi="宋体" w:cs="宋体" w:hint="eastAsia"/>
                <w:szCs w:val="21"/>
              </w:rPr>
              <w:t>中可提供详细的配送方案，确保货物能够按照采购人要求及时配送。</w:t>
            </w:r>
          </w:p>
          <w:p w14:paraId="7F60D590"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（三）药具有效：与药具注册证或说明书相符。</w:t>
            </w:r>
          </w:p>
          <w:p w14:paraId="40EDE4BB"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▲（四）供货要求</w:t>
            </w:r>
          </w:p>
          <w:p w14:paraId="016CB7AC" w14:textId="300B8329"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w:t>
            </w:r>
            <w:r w:rsidR="006F1CE6">
              <w:rPr>
                <w:rFonts w:ascii="宋体" w:hAnsi="宋体" w:cs="宋体" w:hint="eastAsia"/>
                <w:szCs w:val="21"/>
              </w:rPr>
              <w:t>成交人</w:t>
            </w:r>
            <w:r w:rsidRPr="00A03C36">
              <w:rPr>
                <w:rFonts w:ascii="宋体" w:hAnsi="宋体" w:cs="宋体" w:hint="eastAsia"/>
                <w:szCs w:val="21"/>
              </w:rPr>
              <w:t>交货时必须提供货物标注批的检测报告书。</w:t>
            </w:r>
          </w:p>
          <w:p w14:paraId="42CEFDE0" w14:textId="396454E2"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w:t>
            </w:r>
            <w:r w:rsidR="006F1CE6">
              <w:rPr>
                <w:rFonts w:ascii="宋体" w:hAnsi="宋体" w:cs="宋体" w:hint="eastAsia"/>
                <w:szCs w:val="21"/>
              </w:rPr>
              <w:t>成交人</w:t>
            </w:r>
            <w:r w:rsidRPr="00A03C36">
              <w:rPr>
                <w:rFonts w:ascii="宋体" w:hAnsi="宋体" w:cs="宋体" w:hint="eastAsia"/>
                <w:szCs w:val="21"/>
              </w:rPr>
              <w:t>向采购人交付的货物应是标识生产日期之日起5个月内的货物。</w:t>
            </w:r>
          </w:p>
          <w:p w14:paraId="19EE63A7"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3.货物包装箱内附货物合格证。</w:t>
            </w:r>
          </w:p>
          <w:p w14:paraId="6971C479" w14:textId="09B36259"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4.货物可追溯。</w:t>
            </w:r>
            <w:r w:rsidR="006F1CE6">
              <w:rPr>
                <w:rFonts w:ascii="宋体" w:hAnsi="宋体" w:cs="宋体" w:hint="eastAsia"/>
                <w:szCs w:val="21"/>
              </w:rPr>
              <w:t>成交人</w:t>
            </w:r>
            <w:r w:rsidRPr="00A03C36">
              <w:rPr>
                <w:rFonts w:ascii="宋体" w:hAnsi="宋体" w:cs="宋体" w:hint="eastAsia"/>
                <w:szCs w:val="21"/>
              </w:rPr>
              <w:t>按采购人要求，提供</w:t>
            </w:r>
            <w:r w:rsidR="006F1CE6">
              <w:rPr>
                <w:rFonts w:ascii="宋体" w:hAnsi="宋体" w:cs="宋体" w:hint="eastAsia"/>
                <w:szCs w:val="21"/>
              </w:rPr>
              <w:t>成交货物</w:t>
            </w:r>
            <w:r w:rsidRPr="00A03C36">
              <w:rPr>
                <w:rFonts w:ascii="宋体" w:hAnsi="宋体" w:cs="宋体" w:hint="eastAsia"/>
                <w:szCs w:val="21"/>
              </w:rPr>
              <w:t>准确物资流向的信息，包括货物品名、规格/参数、包装规格、数量、批号、生产日期、有效期、发货时间、发货地点，实时状态等信息。</w:t>
            </w:r>
          </w:p>
          <w:p w14:paraId="4C8B48BF"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（1）所有发货运单予以完整、全数留存以备查。</w:t>
            </w:r>
          </w:p>
          <w:p w14:paraId="1672ABB8"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（2）在药具产品出库2个工作日内，将信息追溯反馈表填写完整，并发送至指定邮</w:t>
            </w:r>
            <w:r w:rsidRPr="00A03C36">
              <w:rPr>
                <w:rFonts w:ascii="宋体" w:hAnsi="宋体" w:cs="宋体" w:hint="eastAsia"/>
                <w:szCs w:val="21"/>
              </w:rPr>
              <w:lastRenderedPageBreak/>
              <w:t>箱，同时电话通知采购人有关人员。</w:t>
            </w:r>
          </w:p>
          <w:p w14:paraId="48326DA3" w14:textId="5FC25E8E"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5.货物交给采购人后，</w:t>
            </w:r>
            <w:r w:rsidR="006F1CE6">
              <w:rPr>
                <w:rFonts w:ascii="宋体" w:hAnsi="宋体" w:cs="宋体" w:hint="eastAsia"/>
                <w:b/>
                <w:bCs/>
                <w:szCs w:val="21"/>
              </w:rPr>
              <w:t>成交人</w:t>
            </w:r>
            <w:r w:rsidRPr="00A03C36">
              <w:rPr>
                <w:rFonts w:ascii="宋体" w:hAnsi="宋体" w:cs="宋体" w:hint="eastAsia"/>
                <w:b/>
                <w:bCs/>
                <w:szCs w:val="21"/>
              </w:rPr>
              <w:t>需要提供具有对应检测资质的第三方检测机构出具的每批次第三方检测报告。所用检测样品及费用均由</w:t>
            </w:r>
            <w:r w:rsidR="006F1CE6">
              <w:rPr>
                <w:rFonts w:ascii="宋体" w:hAnsi="宋体" w:cs="宋体" w:hint="eastAsia"/>
                <w:b/>
                <w:bCs/>
                <w:szCs w:val="21"/>
              </w:rPr>
              <w:t>成交人</w:t>
            </w:r>
            <w:r w:rsidRPr="00A03C36">
              <w:rPr>
                <w:rFonts w:ascii="宋体" w:hAnsi="宋体" w:cs="宋体" w:hint="eastAsia"/>
                <w:b/>
                <w:bCs/>
                <w:szCs w:val="21"/>
              </w:rPr>
              <w:t>承担。抽检不合格的应及时采取召回、补充、更换等措施，出现两批次不合格的，采购人将视情况解除采购合同，</w:t>
            </w:r>
            <w:r w:rsidR="006F1CE6">
              <w:rPr>
                <w:rFonts w:ascii="宋体" w:hAnsi="宋体" w:cs="宋体" w:hint="eastAsia"/>
                <w:b/>
                <w:bCs/>
                <w:szCs w:val="21"/>
              </w:rPr>
              <w:t>成交人</w:t>
            </w:r>
            <w:r w:rsidRPr="00A03C36">
              <w:rPr>
                <w:rFonts w:ascii="宋体" w:hAnsi="宋体" w:cs="宋体" w:hint="eastAsia"/>
                <w:b/>
                <w:bCs/>
                <w:szCs w:val="21"/>
              </w:rPr>
              <w:t>须承担违约责任。</w:t>
            </w:r>
          </w:p>
          <w:p w14:paraId="51A4DE1B" w14:textId="586AF245"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6.抽检：</w:t>
            </w:r>
            <w:r w:rsidR="006F1CE6">
              <w:rPr>
                <w:rFonts w:ascii="宋体" w:hAnsi="宋体" w:cs="宋体" w:hint="eastAsia"/>
                <w:szCs w:val="21"/>
              </w:rPr>
              <w:t>成交人</w:t>
            </w:r>
            <w:r w:rsidRPr="00A03C36">
              <w:rPr>
                <w:rFonts w:ascii="宋体" w:hAnsi="宋体" w:cs="宋体" w:hint="eastAsia"/>
                <w:szCs w:val="21"/>
              </w:rPr>
              <w:t>应配合采购人的质量抽样工作，且免费提供所需数量的抽样样品。</w:t>
            </w:r>
          </w:p>
          <w:p w14:paraId="3CE98E1F"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7.货物可以通过第三方介质实现追溯。市场流通期间，至少半年一次质量反馈调查，如货物存在质量问题或不符合标准的，须回收货物并按采购人要求进行整改，否则按违约处理。</w:t>
            </w:r>
          </w:p>
          <w:p w14:paraId="66FE0CB5"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8.必须按照采购单位要求进行宣传和培训。宣传培训均为免费，且同意按采购要求提供宣传品和培训资料。</w:t>
            </w:r>
          </w:p>
          <w:p w14:paraId="3B3A669A" w14:textId="524CC8BA"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9.若货物质量存在缺陷，应免费更换货物。储运和配送所需费用由</w:t>
            </w:r>
            <w:r w:rsidR="006F1CE6">
              <w:rPr>
                <w:rFonts w:ascii="宋体" w:hAnsi="宋体" w:cs="宋体" w:hint="eastAsia"/>
                <w:szCs w:val="21"/>
              </w:rPr>
              <w:t>成交人</w:t>
            </w:r>
            <w:r w:rsidRPr="00A03C36">
              <w:rPr>
                <w:rFonts w:ascii="宋体" w:hAnsi="宋体" w:cs="宋体" w:hint="eastAsia"/>
                <w:szCs w:val="21"/>
              </w:rPr>
              <w:t>承担。</w:t>
            </w:r>
          </w:p>
          <w:p w14:paraId="4A7EFC89"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▲（五）其他</w:t>
            </w:r>
          </w:p>
          <w:p w14:paraId="04AADE67" w14:textId="54108E02"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1.2023年至今投标货物在原国家食品药品监督管理总局、国家质量监督检验检疫总局组织的国家级监督检查中没有出现不合格情形（</w:t>
            </w:r>
            <w:r w:rsidR="006F1CE6">
              <w:rPr>
                <w:rFonts w:ascii="宋体" w:hAnsi="宋体" w:cs="宋体" w:hint="eastAsia"/>
                <w:szCs w:val="21"/>
              </w:rPr>
              <w:t>报价文件</w:t>
            </w:r>
            <w:r w:rsidRPr="00A03C36">
              <w:rPr>
                <w:rFonts w:ascii="宋体" w:hAnsi="宋体" w:cs="宋体" w:hint="eastAsia"/>
                <w:szCs w:val="21"/>
              </w:rPr>
              <w:t>中须提供书面承诺函，格式自拟）。</w:t>
            </w:r>
          </w:p>
          <w:p w14:paraId="2A22C599" w14:textId="2E1AAC59"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2.质保期内因货物质量问题发生的所有费用与法律责任均由</w:t>
            </w:r>
            <w:r w:rsidR="006F1CE6">
              <w:rPr>
                <w:rFonts w:ascii="宋体" w:hAnsi="宋体" w:cs="宋体" w:hint="eastAsia"/>
                <w:szCs w:val="21"/>
              </w:rPr>
              <w:t>成交人</w:t>
            </w:r>
            <w:r w:rsidRPr="00A03C36">
              <w:rPr>
                <w:rFonts w:ascii="宋体" w:hAnsi="宋体" w:cs="宋体" w:hint="eastAsia"/>
                <w:szCs w:val="21"/>
              </w:rPr>
              <w:t>承担；如质量问题发生在质保期内，第三方在质保期外主张质量相关责任，则仍由</w:t>
            </w:r>
            <w:r w:rsidR="006F1CE6">
              <w:rPr>
                <w:rFonts w:ascii="宋体" w:hAnsi="宋体" w:cs="宋体" w:hint="eastAsia"/>
                <w:szCs w:val="21"/>
              </w:rPr>
              <w:t>成交人</w:t>
            </w:r>
            <w:r w:rsidRPr="00A03C36">
              <w:rPr>
                <w:rFonts w:ascii="宋体" w:hAnsi="宋体" w:cs="宋体" w:hint="eastAsia"/>
                <w:szCs w:val="21"/>
              </w:rPr>
              <w:t>承担前述费用与法律责任。</w:t>
            </w:r>
          </w:p>
          <w:p w14:paraId="1303508F"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▲六、付款方式</w:t>
            </w:r>
          </w:p>
          <w:p w14:paraId="0136267D" w14:textId="7BC5C052" w:rsidR="00570F79" w:rsidRPr="00A03C36" w:rsidRDefault="00570F79" w:rsidP="00574B22">
            <w:pPr>
              <w:spacing w:line="400" w:lineRule="exact"/>
              <w:rPr>
                <w:rFonts w:ascii="宋体" w:hAnsi="宋体" w:hint="eastAsia"/>
                <w:szCs w:val="21"/>
              </w:rPr>
            </w:pPr>
            <w:r w:rsidRPr="00A03C36">
              <w:rPr>
                <w:rFonts w:ascii="宋体" w:hAnsi="宋体" w:hint="eastAsia"/>
                <w:szCs w:val="21"/>
              </w:rPr>
              <w:t>本分标无预付款，待所有货物交货验收合格后，由采购人在10个工作日内一次性付清给</w:t>
            </w:r>
            <w:r w:rsidR="006F1CE6">
              <w:rPr>
                <w:rFonts w:ascii="宋体" w:hAnsi="宋体" w:hint="eastAsia"/>
                <w:szCs w:val="21"/>
              </w:rPr>
              <w:t>成交人</w:t>
            </w:r>
            <w:r w:rsidRPr="00A03C36">
              <w:rPr>
                <w:rFonts w:ascii="宋体" w:hAnsi="宋体" w:hint="eastAsia"/>
                <w:szCs w:val="21"/>
              </w:rPr>
              <w:t>（不计利息）。</w:t>
            </w:r>
            <w:r w:rsidR="006F1CE6">
              <w:rPr>
                <w:rFonts w:ascii="宋体" w:hAnsi="宋体" w:hint="eastAsia"/>
                <w:szCs w:val="21"/>
              </w:rPr>
              <w:t>成交人</w:t>
            </w:r>
            <w:r w:rsidRPr="00A03C36">
              <w:rPr>
                <w:rFonts w:ascii="宋体" w:hAnsi="宋体" w:hint="eastAsia"/>
                <w:szCs w:val="21"/>
              </w:rPr>
              <w:t>须在采购人付款前开具合法、有效的发票给采购人。</w:t>
            </w:r>
            <w:r w:rsidR="006F1CE6">
              <w:rPr>
                <w:rFonts w:ascii="宋体" w:hAnsi="宋体" w:hint="eastAsia"/>
                <w:szCs w:val="21"/>
              </w:rPr>
              <w:t>成交供应商</w:t>
            </w:r>
            <w:r w:rsidRPr="00A03C36">
              <w:rPr>
                <w:rFonts w:ascii="宋体" w:hAnsi="宋体" w:hint="eastAsia"/>
                <w:szCs w:val="21"/>
              </w:rPr>
              <w:t>提供第三方检测报告，向采购人提出申请，采购人在10个工作日内退还履约保证金。</w:t>
            </w:r>
          </w:p>
          <w:p w14:paraId="156F4727"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▲七、采购标的验收标准</w:t>
            </w:r>
          </w:p>
          <w:p w14:paraId="6909706B" w14:textId="4BDF06FA"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1.验收过程中所产生的一切费用均由</w:t>
            </w:r>
            <w:r w:rsidR="006F1CE6">
              <w:rPr>
                <w:rFonts w:ascii="宋体" w:hAnsi="宋体" w:cs="宋体" w:hint="eastAsia"/>
                <w:szCs w:val="21"/>
              </w:rPr>
              <w:t>成交人</w:t>
            </w:r>
            <w:r w:rsidRPr="00A03C36">
              <w:rPr>
                <w:rFonts w:ascii="宋体" w:hAnsi="宋体" w:cs="宋体" w:hint="eastAsia"/>
                <w:szCs w:val="21"/>
              </w:rPr>
              <w:t>承担。报价时应考虑相关费用。</w:t>
            </w:r>
          </w:p>
          <w:p w14:paraId="2A2AA8A1" w14:textId="0C06854A"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2.采购人委托各地市接收点对</w:t>
            </w:r>
            <w:r w:rsidR="006F1CE6">
              <w:rPr>
                <w:rFonts w:ascii="宋体" w:hAnsi="宋体" w:cs="宋体" w:hint="eastAsia"/>
                <w:szCs w:val="21"/>
              </w:rPr>
              <w:t>成交人</w:t>
            </w:r>
            <w:r w:rsidRPr="00A03C36">
              <w:rPr>
                <w:rFonts w:ascii="宋体" w:hAnsi="宋体" w:cs="宋体" w:hint="eastAsia"/>
                <w:szCs w:val="21"/>
              </w:rPr>
              <w:t>提交的货物依据</w:t>
            </w:r>
            <w:r w:rsidR="006F1CE6">
              <w:rPr>
                <w:rFonts w:ascii="宋体" w:hAnsi="宋体" w:cs="宋体" w:hint="eastAsia"/>
                <w:szCs w:val="21"/>
              </w:rPr>
              <w:t>单一来源采购文件</w:t>
            </w:r>
            <w:r w:rsidRPr="00A03C36">
              <w:rPr>
                <w:rFonts w:ascii="宋体" w:hAnsi="宋体" w:cs="宋体" w:hint="eastAsia"/>
                <w:szCs w:val="21"/>
              </w:rPr>
              <w:t>上的技术规格要求和国家有关质量标准进行现场签收，外观、说明书符合采购文件技术要求的，给予签收，不合格的不予签收。</w:t>
            </w:r>
          </w:p>
          <w:p w14:paraId="4193EBED" w14:textId="01927006"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w:t>
            </w:r>
            <w:r w:rsidR="006F1CE6">
              <w:rPr>
                <w:rFonts w:ascii="宋体" w:hAnsi="宋体" w:cs="宋体" w:hint="eastAsia"/>
                <w:szCs w:val="21"/>
              </w:rPr>
              <w:t>成交人</w:t>
            </w:r>
            <w:r w:rsidRPr="00A03C36">
              <w:rPr>
                <w:rFonts w:ascii="宋体" w:hAnsi="宋体" w:cs="宋体" w:hint="eastAsia"/>
                <w:szCs w:val="21"/>
              </w:rPr>
              <w:t>交货前应对产品作出全面检查和对验收文件进行整理，并列出清单，作为采购人收货验收和使用的技术条件依据，检验的结果应随货物交采购人。</w:t>
            </w:r>
            <w:r w:rsidR="006F1CE6">
              <w:rPr>
                <w:rFonts w:ascii="宋体" w:hAnsi="宋体" w:cs="宋体" w:hint="eastAsia"/>
                <w:szCs w:val="21"/>
              </w:rPr>
              <w:t>成交人</w:t>
            </w:r>
            <w:r w:rsidRPr="00A03C36">
              <w:rPr>
                <w:rFonts w:ascii="宋体" w:hAnsi="宋体" w:cs="宋体" w:hint="eastAsia"/>
                <w:szCs w:val="21"/>
              </w:rPr>
              <w:t>不能完整交付货物的，必须负责补齐，否则视为未按合同约定交货。</w:t>
            </w:r>
          </w:p>
          <w:p w14:paraId="62CEA8DB" w14:textId="79C20ACB"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4.货物的包装规格及运输装箱须符合本</w:t>
            </w:r>
            <w:r w:rsidR="006F1CE6">
              <w:rPr>
                <w:rFonts w:ascii="宋体" w:hAnsi="宋体" w:cs="宋体" w:hint="eastAsia"/>
                <w:szCs w:val="21"/>
              </w:rPr>
              <w:t>单一来源采购文件</w:t>
            </w:r>
            <w:r w:rsidRPr="00A03C36">
              <w:rPr>
                <w:rFonts w:ascii="宋体" w:hAnsi="宋体" w:cs="宋体" w:hint="eastAsia"/>
                <w:szCs w:val="21"/>
              </w:rPr>
              <w:t>要求，同时须符合原食品药品监督管理局，及原国家卫生计生委药具管理中心《计划生育避孕药具包装及标签要求》的相关规定（见附后附件1），否则不予验收，由此产生的责任由</w:t>
            </w:r>
            <w:r w:rsidR="006F1CE6">
              <w:rPr>
                <w:rFonts w:ascii="宋体" w:hAnsi="宋体" w:cs="宋体" w:hint="eastAsia"/>
                <w:szCs w:val="21"/>
              </w:rPr>
              <w:t>成交人</w:t>
            </w:r>
            <w:r w:rsidRPr="00A03C36">
              <w:rPr>
                <w:rFonts w:ascii="宋体" w:hAnsi="宋体" w:cs="宋体" w:hint="eastAsia"/>
                <w:szCs w:val="21"/>
              </w:rPr>
              <w:t>承担。</w:t>
            </w:r>
          </w:p>
          <w:p w14:paraId="2D30B785"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5.其他未尽事宜参照《关于印发广西壮族自治区政府采购项目履约验收管理办法的通</w:t>
            </w:r>
            <w:r w:rsidRPr="00A03C36">
              <w:rPr>
                <w:rFonts w:ascii="宋体" w:hAnsi="宋体" w:cs="宋体" w:hint="eastAsia"/>
                <w:szCs w:val="21"/>
              </w:rPr>
              <w:lastRenderedPageBreak/>
              <w:t>知》[桂财采〔2015〕22号]以及《财政部关于进一步加强政府采购需求和履约验收管理的指导意见》[财库〔2016〕205号]规定执行。</w:t>
            </w:r>
          </w:p>
          <w:p w14:paraId="40FD3A9D" w14:textId="0D94DE20"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6.合同履行过程中，如不符合采购文件的技术需求以及提供虚假承诺的，按相关规定做退货处理及违约处理，</w:t>
            </w:r>
            <w:r w:rsidR="006F1CE6">
              <w:rPr>
                <w:rFonts w:ascii="宋体" w:hAnsi="宋体" w:cs="宋体" w:hint="eastAsia"/>
                <w:szCs w:val="21"/>
              </w:rPr>
              <w:t>成交人</w:t>
            </w:r>
            <w:r w:rsidRPr="00A03C36">
              <w:rPr>
                <w:rFonts w:ascii="宋体" w:hAnsi="宋体" w:cs="宋体" w:hint="eastAsia"/>
                <w:szCs w:val="21"/>
              </w:rPr>
              <w:t>承担所有责任和费用，采购人保留进一步追究责任的权利。</w:t>
            </w:r>
          </w:p>
          <w:p w14:paraId="4DBE75F2"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八、货物资料及说明文件</w:t>
            </w:r>
          </w:p>
          <w:p w14:paraId="1EBFA7BF" w14:textId="292B7826"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1.“货物参数”中有特殊要求的，按其要求执行；未作要求的，</w:t>
            </w:r>
            <w:r w:rsidR="006F1CE6">
              <w:rPr>
                <w:rFonts w:ascii="宋体" w:hAnsi="宋体" w:cs="宋体" w:hint="eastAsia"/>
                <w:szCs w:val="21"/>
              </w:rPr>
              <w:t>报价文件</w:t>
            </w:r>
            <w:r w:rsidRPr="00A03C36">
              <w:rPr>
                <w:rFonts w:ascii="宋体" w:hAnsi="宋体" w:cs="宋体" w:hint="eastAsia"/>
                <w:szCs w:val="21"/>
              </w:rPr>
              <w:t>中可提供设备生产商编写的有性能参数描述的产品说明书或彩页（应有详细的产品技术介绍、技术参数、产品图样照片等）。当</w:t>
            </w:r>
            <w:r w:rsidR="006F1CE6">
              <w:rPr>
                <w:rFonts w:ascii="宋体" w:hAnsi="宋体" w:cs="宋体" w:hint="eastAsia"/>
                <w:szCs w:val="21"/>
              </w:rPr>
              <w:t>报价文件</w:t>
            </w:r>
            <w:r w:rsidRPr="00A03C36">
              <w:rPr>
                <w:rFonts w:ascii="宋体" w:hAnsi="宋体" w:cs="宋体" w:hint="eastAsia"/>
                <w:szCs w:val="21"/>
              </w:rPr>
              <w:t>中提供的货物性能参数与该生产商提供的性能参数不符合时，以生产商资料为准。</w:t>
            </w:r>
          </w:p>
          <w:p w14:paraId="39931444" w14:textId="21B39FD8"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2.“货物参数”中有特殊要求的，按其要求执行；未作要求的，如有，请于</w:t>
            </w:r>
            <w:r w:rsidR="006F1CE6">
              <w:rPr>
                <w:rFonts w:ascii="宋体" w:hAnsi="宋体" w:cs="宋体" w:hint="eastAsia"/>
                <w:szCs w:val="21"/>
              </w:rPr>
              <w:t>报价文件</w:t>
            </w:r>
            <w:r w:rsidRPr="00A03C36">
              <w:rPr>
                <w:rFonts w:ascii="宋体" w:hAnsi="宋体" w:cs="宋体" w:hint="eastAsia"/>
                <w:szCs w:val="21"/>
              </w:rPr>
              <w:t>中提供经CNAS或CMA认可的检验中心出具的相关检测报告。</w:t>
            </w:r>
          </w:p>
          <w:p w14:paraId="5A7D524A"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九、其它要求</w:t>
            </w:r>
          </w:p>
          <w:p w14:paraId="14CAB5B4" w14:textId="600807FF"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w:t>
            </w:r>
            <w:r w:rsidR="006F1CE6">
              <w:rPr>
                <w:rFonts w:ascii="宋体" w:hAnsi="宋体" w:cs="宋体" w:hint="eastAsia"/>
                <w:szCs w:val="21"/>
              </w:rPr>
              <w:t>报价文件</w:t>
            </w:r>
            <w:r w:rsidRPr="00A03C36">
              <w:rPr>
                <w:rFonts w:ascii="宋体" w:hAnsi="宋体" w:cs="宋体" w:hint="eastAsia"/>
                <w:szCs w:val="21"/>
              </w:rPr>
              <w:t>中必须提供投标产品有效的医疗器械注册证及产品说明书复印件（加盖投标人公章），否则投标无效。</w:t>
            </w:r>
          </w:p>
          <w:p w14:paraId="3FA9858B"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2.报价必须含以下部分，包括：</w:t>
            </w:r>
          </w:p>
          <w:p w14:paraId="65750674"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（1）货物的价格；</w:t>
            </w:r>
          </w:p>
          <w:p w14:paraId="55856BA1"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（2）必要的保险费用和各项税金；</w:t>
            </w:r>
          </w:p>
          <w:p w14:paraId="7A7ED102"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其他（如运输、装卸、安装、调试、培训、技术支持、售后服务、更新升级等费用）：包括货款、随配附件、备品备件、专用工具、包装、运输、装卸、保险、运抵指定交货地点、送货上门服务、现场安装调试、保修等各种费用和售后服务、培训、税金及其他所有成本费用的总和。</w:t>
            </w:r>
          </w:p>
          <w:p w14:paraId="6E252B8A"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3.乙方同意免费为甲方近效期库存产品更换同款新批号产品，更换量不高于合同总量的10%。</w:t>
            </w:r>
          </w:p>
        </w:tc>
      </w:tr>
      <w:tr w:rsidR="00570F79" w:rsidRPr="00A03C36" w14:paraId="146B8284" w14:textId="77777777" w:rsidTr="00574B22">
        <w:trPr>
          <w:trHeight w:val="515"/>
          <w:jc w:val="center"/>
        </w:trPr>
        <w:tc>
          <w:tcPr>
            <w:tcW w:w="522" w:type="dxa"/>
            <w:tcBorders>
              <w:top w:val="single" w:sz="4" w:space="0" w:color="auto"/>
              <w:left w:val="single" w:sz="4" w:space="0" w:color="auto"/>
              <w:bottom w:val="single" w:sz="4" w:space="0" w:color="auto"/>
              <w:right w:val="single" w:sz="4" w:space="0" w:color="auto"/>
            </w:tcBorders>
            <w:vAlign w:val="center"/>
          </w:tcPr>
          <w:p w14:paraId="769933AD" w14:textId="77777777" w:rsidR="00570F79" w:rsidRPr="00A03C36" w:rsidRDefault="00570F79" w:rsidP="00574B22">
            <w:pPr>
              <w:spacing w:line="360" w:lineRule="auto"/>
              <w:rPr>
                <w:rFonts w:ascii="宋体" w:hAnsi="宋体" w:cs="宋体" w:hint="eastAsia"/>
                <w:szCs w:val="21"/>
              </w:rPr>
            </w:pPr>
            <w:r w:rsidRPr="00A03C36">
              <w:rPr>
                <w:rFonts w:ascii="宋体" w:hAnsi="宋体" w:cs="宋体" w:hint="eastAsia"/>
                <w:szCs w:val="21"/>
              </w:rPr>
              <w:lastRenderedPageBreak/>
              <w:t>其他说明</w:t>
            </w:r>
          </w:p>
        </w:tc>
        <w:tc>
          <w:tcPr>
            <w:tcW w:w="9093" w:type="dxa"/>
            <w:gridSpan w:val="6"/>
            <w:tcBorders>
              <w:top w:val="single" w:sz="4" w:space="0" w:color="auto"/>
              <w:left w:val="single" w:sz="4" w:space="0" w:color="auto"/>
              <w:bottom w:val="single" w:sz="4" w:space="0" w:color="auto"/>
              <w:right w:val="single" w:sz="4" w:space="0" w:color="auto"/>
            </w:tcBorders>
          </w:tcPr>
          <w:p w14:paraId="6E607014" w14:textId="77777777" w:rsidR="00570F79" w:rsidRPr="00A03C36" w:rsidRDefault="00570F79" w:rsidP="00574B22">
            <w:pPr>
              <w:widowControl/>
              <w:shd w:val="clear" w:color="auto" w:fill="FFFFFF"/>
              <w:spacing w:line="400" w:lineRule="exact"/>
            </w:pPr>
            <w:r w:rsidRPr="00A03C36">
              <w:rPr>
                <w:rFonts w:hint="eastAsia"/>
              </w:rPr>
              <w:t>一、进口产品说明</w:t>
            </w:r>
          </w:p>
          <w:p w14:paraId="04B88F67" w14:textId="77777777" w:rsidR="00570F79" w:rsidRPr="00A03C36" w:rsidRDefault="00570F79" w:rsidP="00574B22">
            <w:pPr>
              <w:spacing w:line="400" w:lineRule="exact"/>
              <w:ind w:firstLineChars="200" w:firstLine="480"/>
            </w:pPr>
            <w:r w:rsidRPr="00A03C36">
              <w:rPr>
                <w:rFonts w:hint="eastAsia"/>
              </w:rPr>
              <w:t>□本表的第</w:t>
            </w:r>
            <w:r w:rsidRPr="00A03C36">
              <w:rPr>
                <w:rFonts w:hint="eastAsia"/>
                <w:u w:val="single"/>
              </w:rPr>
              <w:t xml:space="preserve">     </w:t>
            </w:r>
            <w:r w:rsidRPr="00A03C36">
              <w:rPr>
                <w:rFonts w:hint="eastAsia"/>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376217B1" w14:textId="77777777" w:rsidR="00570F79" w:rsidRPr="00A03C36" w:rsidRDefault="00570F79" w:rsidP="00574B22">
            <w:pPr>
              <w:tabs>
                <w:tab w:val="left" w:pos="180"/>
                <w:tab w:val="left" w:pos="1620"/>
              </w:tabs>
              <w:spacing w:line="400" w:lineRule="exact"/>
              <w:ind w:firstLineChars="200" w:firstLine="480"/>
              <w:rPr>
                <w:rFonts w:ascii="宋体" w:hAnsi="宋体" w:cs="宋体" w:hint="eastAsia"/>
              </w:rPr>
            </w:pPr>
            <w:r w:rsidRPr="00A03C36">
              <w:rPr>
                <w:rFonts w:ascii="MS Gothic" w:eastAsia="MS Gothic" w:hAnsi="MS Gothic" w:cs="MS Gothic" w:hint="eastAsia"/>
              </w:rPr>
              <w:t>☑</w:t>
            </w:r>
            <w:r w:rsidRPr="00A03C36">
              <w:rPr>
                <w:rFonts w:ascii="宋体" w:hAnsi="宋体" w:cs="宋体" w:hint="eastAsia"/>
              </w:rPr>
              <w:t>本项目货物所涉及的货物不接受进口产品（即通过中国海关报关验放进入中国境内且产自关境外的产品）参与投标，如有进口产品参与投标的作无效标处理。</w:t>
            </w:r>
          </w:p>
          <w:p w14:paraId="6176BC0C" w14:textId="0B373169" w:rsidR="00570F79" w:rsidRPr="00A03C36" w:rsidRDefault="006F1CE6" w:rsidP="00574B22">
            <w:pPr>
              <w:spacing w:line="400" w:lineRule="exact"/>
              <w:rPr>
                <w:rFonts w:ascii="宋体" w:hAnsi="宋体" w:cs="宋体" w:hint="eastAsia"/>
                <w:szCs w:val="21"/>
              </w:rPr>
            </w:pPr>
            <w:r>
              <w:rPr>
                <w:rFonts w:ascii="宋体" w:hAnsi="宋体" w:cs="宋体" w:hint="eastAsia"/>
                <w:szCs w:val="21"/>
              </w:rPr>
              <w:t>二</w:t>
            </w:r>
            <w:r w:rsidR="00570F79" w:rsidRPr="00A03C36">
              <w:rPr>
                <w:rFonts w:ascii="宋体" w:hAnsi="宋体" w:cs="宋体" w:hint="eastAsia"/>
                <w:szCs w:val="21"/>
              </w:rPr>
              <w:t>、</w:t>
            </w:r>
            <w:r>
              <w:rPr>
                <w:rFonts w:ascii="宋体" w:hAnsi="宋体" w:cs="宋体" w:hint="eastAsia"/>
                <w:szCs w:val="21"/>
              </w:rPr>
              <w:t>报价文件</w:t>
            </w:r>
            <w:r w:rsidR="00570F79" w:rsidRPr="00A03C36">
              <w:rPr>
                <w:rFonts w:ascii="宋体" w:hAnsi="宋体" w:cs="宋体" w:hint="eastAsia"/>
                <w:szCs w:val="21"/>
              </w:rPr>
              <w:t>中可提供保障货物质量所需服务能力证明材料，包括但不限于：生产质量保证能力（含洁净室、灭菌过程、管理人员、生产设备等）及其他能证明其履约能力等材料复印件。</w:t>
            </w:r>
          </w:p>
          <w:p w14:paraId="231915F1" w14:textId="79BDD55A" w:rsidR="00570F79" w:rsidRPr="00A03C36" w:rsidRDefault="006F1CE6" w:rsidP="00574B22">
            <w:pPr>
              <w:spacing w:line="400" w:lineRule="exact"/>
              <w:rPr>
                <w:rFonts w:ascii="宋体" w:hAnsi="宋体" w:cs="宋体" w:hint="eastAsia"/>
                <w:szCs w:val="21"/>
              </w:rPr>
            </w:pPr>
            <w:r>
              <w:rPr>
                <w:rFonts w:ascii="宋体" w:hAnsi="宋体" w:cs="宋体" w:hint="eastAsia"/>
                <w:szCs w:val="21"/>
              </w:rPr>
              <w:t>三</w:t>
            </w:r>
            <w:r w:rsidR="00570F79" w:rsidRPr="00A03C36">
              <w:rPr>
                <w:rFonts w:ascii="宋体" w:hAnsi="宋体" w:cs="宋体" w:hint="eastAsia"/>
                <w:szCs w:val="21"/>
              </w:rPr>
              <w:t>、如有请提供与投标产品相关的资料、</w:t>
            </w:r>
            <w:r w:rsidR="00570F79" w:rsidRPr="00A03C36">
              <w:rPr>
                <w:rFonts w:hAnsi="宋体" w:hint="eastAsia"/>
                <w:szCs w:val="21"/>
              </w:rPr>
              <w:t>项目实施方案、</w:t>
            </w:r>
            <w:r w:rsidR="00570F79" w:rsidRPr="00A03C36">
              <w:rPr>
                <w:rFonts w:ascii="宋体" w:hAnsi="宋体" w:cs="宋体" w:hint="eastAsia"/>
                <w:szCs w:val="21"/>
              </w:rPr>
              <w:t>履约能力、信誉、业绩等资</w:t>
            </w:r>
            <w:r w:rsidR="00570F79" w:rsidRPr="00A03C36">
              <w:rPr>
                <w:rFonts w:ascii="宋体" w:hAnsi="宋体" w:cs="宋体" w:hint="eastAsia"/>
                <w:szCs w:val="21"/>
              </w:rPr>
              <w:lastRenderedPageBreak/>
              <w:t>料。</w:t>
            </w:r>
          </w:p>
        </w:tc>
      </w:tr>
    </w:tbl>
    <w:p w14:paraId="2C1C3F51" w14:textId="02AEE04D" w:rsidR="00570F79" w:rsidRPr="00A03C36" w:rsidRDefault="00570F79" w:rsidP="00570F79">
      <w:pPr>
        <w:spacing w:line="428" w:lineRule="exact"/>
        <w:ind w:left="119"/>
        <w:rPr>
          <w:rFonts w:hAnsi="宋体" w:hint="eastAsia"/>
        </w:rPr>
      </w:pPr>
    </w:p>
    <w:tbl>
      <w:tblPr>
        <w:tblW w:w="961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
        <w:gridCol w:w="1591"/>
        <w:gridCol w:w="784"/>
        <w:gridCol w:w="851"/>
        <w:gridCol w:w="4717"/>
        <w:gridCol w:w="1134"/>
        <w:gridCol w:w="16"/>
      </w:tblGrid>
      <w:tr w:rsidR="00570F79" w:rsidRPr="00A03C36" w14:paraId="25892C77" w14:textId="77777777" w:rsidTr="00574B22">
        <w:trPr>
          <w:trHeight w:val="516"/>
          <w:jc w:val="center"/>
        </w:trPr>
        <w:tc>
          <w:tcPr>
            <w:tcW w:w="9615" w:type="dxa"/>
            <w:gridSpan w:val="7"/>
            <w:tcBorders>
              <w:top w:val="single" w:sz="4" w:space="0" w:color="auto"/>
              <w:left w:val="single" w:sz="4" w:space="0" w:color="auto"/>
              <w:right w:val="single" w:sz="4" w:space="0" w:color="auto"/>
            </w:tcBorders>
            <w:vAlign w:val="center"/>
          </w:tcPr>
          <w:p w14:paraId="52B5DA6B" w14:textId="77777777" w:rsidR="00570F79" w:rsidRPr="00A03C36" w:rsidRDefault="00570F79" w:rsidP="00574B22">
            <w:pPr>
              <w:spacing w:line="360" w:lineRule="auto"/>
              <w:jc w:val="center"/>
              <w:rPr>
                <w:rFonts w:ascii="宋体" w:hAnsi="宋体" w:cs="宋体" w:hint="eastAsia"/>
                <w:b/>
                <w:bCs/>
                <w:szCs w:val="21"/>
              </w:rPr>
            </w:pPr>
            <w:r w:rsidRPr="00A03C36">
              <w:rPr>
                <w:rFonts w:ascii="宋体" w:hAnsi="宋体" w:cs="宋体" w:hint="eastAsia"/>
                <w:b/>
                <w:bCs/>
                <w:szCs w:val="21"/>
              </w:rPr>
              <w:t>货物需求一览表</w:t>
            </w:r>
          </w:p>
        </w:tc>
      </w:tr>
      <w:tr w:rsidR="00570F79" w:rsidRPr="00A03C36" w14:paraId="598A236E" w14:textId="77777777" w:rsidTr="00574B22">
        <w:trPr>
          <w:trHeight w:val="516"/>
          <w:jc w:val="center"/>
        </w:trPr>
        <w:tc>
          <w:tcPr>
            <w:tcW w:w="2113" w:type="dxa"/>
            <w:gridSpan w:val="2"/>
            <w:tcBorders>
              <w:top w:val="single" w:sz="4" w:space="0" w:color="auto"/>
              <w:left w:val="single" w:sz="4" w:space="0" w:color="auto"/>
              <w:right w:val="single" w:sz="4" w:space="0" w:color="auto"/>
            </w:tcBorders>
            <w:vAlign w:val="center"/>
          </w:tcPr>
          <w:p w14:paraId="1A7B92CC"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标段</w:t>
            </w:r>
          </w:p>
        </w:tc>
        <w:tc>
          <w:tcPr>
            <w:tcW w:w="7502" w:type="dxa"/>
            <w:gridSpan w:val="5"/>
            <w:tcBorders>
              <w:top w:val="single" w:sz="4" w:space="0" w:color="auto"/>
              <w:left w:val="single" w:sz="4" w:space="0" w:color="auto"/>
              <w:right w:val="single" w:sz="4" w:space="0" w:color="auto"/>
            </w:tcBorders>
            <w:vAlign w:val="center"/>
          </w:tcPr>
          <w:p w14:paraId="11BB4D1E"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3</w:t>
            </w:r>
          </w:p>
        </w:tc>
      </w:tr>
      <w:tr w:rsidR="00570F79" w:rsidRPr="00A03C36" w14:paraId="512AC26E" w14:textId="77777777" w:rsidTr="00574B22">
        <w:trPr>
          <w:gridAfter w:val="1"/>
          <w:wAfter w:w="16" w:type="dxa"/>
          <w:trHeight w:val="516"/>
          <w:jc w:val="center"/>
        </w:trPr>
        <w:tc>
          <w:tcPr>
            <w:tcW w:w="522" w:type="dxa"/>
            <w:tcBorders>
              <w:top w:val="single" w:sz="4" w:space="0" w:color="auto"/>
              <w:left w:val="single" w:sz="4" w:space="0" w:color="auto"/>
              <w:right w:val="single" w:sz="4" w:space="0" w:color="auto"/>
            </w:tcBorders>
            <w:vAlign w:val="center"/>
          </w:tcPr>
          <w:p w14:paraId="237E2142"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序号</w:t>
            </w:r>
          </w:p>
        </w:tc>
        <w:tc>
          <w:tcPr>
            <w:tcW w:w="1591" w:type="dxa"/>
            <w:tcBorders>
              <w:top w:val="single" w:sz="4" w:space="0" w:color="auto"/>
              <w:left w:val="single" w:sz="4" w:space="0" w:color="auto"/>
              <w:right w:val="single" w:sz="4" w:space="0" w:color="auto"/>
            </w:tcBorders>
            <w:vAlign w:val="center"/>
          </w:tcPr>
          <w:p w14:paraId="38CEA2D7"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标的名称</w:t>
            </w:r>
          </w:p>
        </w:tc>
        <w:tc>
          <w:tcPr>
            <w:tcW w:w="784" w:type="dxa"/>
            <w:tcBorders>
              <w:top w:val="single" w:sz="4" w:space="0" w:color="auto"/>
              <w:left w:val="single" w:sz="4" w:space="0" w:color="auto"/>
              <w:right w:val="single" w:sz="4" w:space="0" w:color="auto"/>
            </w:tcBorders>
            <w:vAlign w:val="center"/>
          </w:tcPr>
          <w:p w14:paraId="6A49DEFB"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单位</w:t>
            </w:r>
          </w:p>
        </w:tc>
        <w:tc>
          <w:tcPr>
            <w:tcW w:w="851" w:type="dxa"/>
            <w:tcBorders>
              <w:top w:val="single" w:sz="4" w:space="0" w:color="auto"/>
              <w:left w:val="single" w:sz="4" w:space="0" w:color="auto"/>
              <w:right w:val="single" w:sz="4" w:space="0" w:color="auto"/>
            </w:tcBorders>
            <w:vAlign w:val="center"/>
          </w:tcPr>
          <w:p w14:paraId="2EFC2AF6"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数量</w:t>
            </w:r>
          </w:p>
        </w:tc>
        <w:tc>
          <w:tcPr>
            <w:tcW w:w="4717" w:type="dxa"/>
            <w:tcBorders>
              <w:top w:val="single" w:sz="4" w:space="0" w:color="auto"/>
              <w:left w:val="single" w:sz="4" w:space="0" w:color="auto"/>
              <w:right w:val="single" w:sz="4" w:space="0" w:color="auto"/>
            </w:tcBorders>
            <w:vAlign w:val="center"/>
          </w:tcPr>
          <w:p w14:paraId="1B08E8CD"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货物参数</w:t>
            </w:r>
          </w:p>
        </w:tc>
        <w:tc>
          <w:tcPr>
            <w:tcW w:w="1134" w:type="dxa"/>
            <w:tcBorders>
              <w:top w:val="single" w:sz="4" w:space="0" w:color="auto"/>
              <w:left w:val="single" w:sz="4" w:space="0" w:color="auto"/>
              <w:right w:val="single" w:sz="4" w:space="0" w:color="auto"/>
            </w:tcBorders>
            <w:vAlign w:val="center"/>
          </w:tcPr>
          <w:p w14:paraId="3FD7B440"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中小企业划分标准所属行业名称</w:t>
            </w:r>
          </w:p>
        </w:tc>
      </w:tr>
      <w:tr w:rsidR="00570F79" w:rsidRPr="00A03C36" w14:paraId="060DFBDE" w14:textId="77777777" w:rsidTr="00574B22">
        <w:trPr>
          <w:gridAfter w:val="1"/>
          <w:wAfter w:w="16" w:type="dxa"/>
          <w:trHeight w:val="516"/>
          <w:jc w:val="center"/>
        </w:trPr>
        <w:tc>
          <w:tcPr>
            <w:tcW w:w="522" w:type="dxa"/>
            <w:tcBorders>
              <w:top w:val="single" w:sz="4" w:space="0" w:color="auto"/>
              <w:left w:val="single" w:sz="4" w:space="0" w:color="auto"/>
              <w:right w:val="single" w:sz="4" w:space="0" w:color="auto"/>
            </w:tcBorders>
            <w:vAlign w:val="center"/>
          </w:tcPr>
          <w:p w14:paraId="7071E53A"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1</w:t>
            </w:r>
          </w:p>
        </w:tc>
        <w:tc>
          <w:tcPr>
            <w:tcW w:w="1591" w:type="dxa"/>
            <w:tcBorders>
              <w:top w:val="single" w:sz="4" w:space="0" w:color="auto"/>
              <w:left w:val="single" w:sz="4" w:space="0" w:color="auto"/>
              <w:right w:val="single" w:sz="4" w:space="0" w:color="auto"/>
            </w:tcBorders>
            <w:vAlign w:val="center"/>
          </w:tcPr>
          <w:p w14:paraId="5C73D828"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元宫型含铜含吲哚美辛宫内节育器</w:t>
            </w:r>
          </w:p>
        </w:tc>
        <w:tc>
          <w:tcPr>
            <w:tcW w:w="784" w:type="dxa"/>
            <w:tcBorders>
              <w:top w:val="single" w:sz="4" w:space="0" w:color="auto"/>
              <w:left w:val="single" w:sz="4" w:space="0" w:color="auto"/>
              <w:right w:val="single" w:sz="4" w:space="0" w:color="auto"/>
            </w:tcBorders>
            <w:vAlign w:val="center"/>
          </w:tcPr>
          <w:p w14:paraId="63385A8F" w14:textId="77777777" w:rsidR="00570F79" w:rsidRPr="00A03C36" w:rsidRDefault="00570F79" w:rsidP="00574B22">
            <w:pPr>
              <w:spacing w:line="360" w:lineRule="auto"/>
              <w:jc w:val="center"/>
              <w:rPr>
                <w:rFonts w:ascii="宋体" w:hAnsi="宋体" w:cs="宋体" w:hint="eastAsia"/>
                <w:szCs w:val="21"/>
              </w:rPr>
            </w:pPr>
            <w:r w:rsidRPr="00A03C36">
              <w:rPr>
                <w:rFonts w:hint="eastAsia"/>
              </w:rPr>
              <w:t>套</w:t>
            </w:r>
          </w:p>
        </w:tc>
        <w:tc>
          <w:tcPr>
            <w:tcW w:w="851" w:type="dxa"/>
            <w:tcBorders>
              <w:top w:val="single" w:sz="4" w:space="0" w:color="auto"/>
              <w:left w:val="single" w:sz="4" w:space="0" w:color="auto"/>
              <w:right w:val="single" w:sz="4" w:space="0" w:color="auto"/>
            </w:tcBorders>
            <w:vAlign w:val="center"/>
          </w:tcPr>
          <w:p w14:paraId="03F70C99" w14:textId="77777777" w:rsidR="00570F79" w:rsidRPr="00A03C36" w:rsidRDefault="00570F79" w:rsidP="00574B22">
            <w:pPr>
              <w:spacing w:line="360" w:lineRule="auto"/>
              <w:jc w:val="center"/>
              <w:rPr>
                <w:rFonts w:ascii="宋体" w:hAnsi="宋体" w:cs="宋体" w:hint="eastAsia"/>
                <w:szCs w:val="21"/>
              </w:rPr>
            </w:pPr>
            <w:r w:rsidRPr="00A03C36">
              <w:rPr>
                <w:rFonts w:hint="eastAsia"/>
              </w:rPr>
              <w:t>14000</w:t>
            </w:r>
          </w:p>
        </w:tc>
        <w:tc>
          <w:tcPr>
            <w:tcW w:w="4717" w:type="dxa"/>
            <w:tcBorders>
              <w:top w:val="single" w:sz="4" w:space="0" w:color="auto"/>
              <w:left w:val="single" w:sz="4" w:space="0" w:color="auto"/>
              <w:right w:val="single" w:sz="4" w:space="0" w:color="auto"/>
            </w:tcBorders>
            <w:vAlign w:val="center"/>
          </w:tcPr>
          <w:p w14:paraId="37AB0B98" w14:textId="3A3A0E88"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一、</w:t>
            </w:r>
            <w:r w:rsidR="006F1CE6">
              <w:rPr>
                <w:rFonts w:ascii="宋体" w:hAnsi="宋体" w:cs="宋体" w:hint="eastAsia"/>
                <w:szCs w:val="21"/>
              </w:rPr>
              <w:t>成交人</w:t>
            </w:r>
            <w:r w:rsidRPr="00A03C36">
              <w:rPr>
                <w:rFonts w:ascii="宋体" w:hAnsi="宋体" w:cs="宋体" w:hint="eastAsia"/>
                <w:szCs w:val="21"/>
              </w:rPr>
              <w:t>应按照国家要求在所有包装上印刷“国家免费提供”的标识。</w:t>
            </w:r>
          </w:p>
          <w:p w14:paraId="37E8A108"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二、货物符合以下要求：</w:t>
            </w:r>
          </w:p>
          <w:p w14:paraId="72768F70"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1.符合国家相关标准要求。</w:t>
            </w:r>
          </w:p>
          <w:p w14:paraId="4969AC3B" w14:textId="6BC724B1"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2.型号：药铜200，规格：大号、中号、小号；</w:t>
            </w:r>
            <w:r w:rsidR="006F1CE6">
              <w:rPr>
                <w:rFonts w:ascii="宋体" w:hAnsi="宋体" w:cs="宋体" w:hint="eastAsia"/>
                <w:szCs w:val="21"/>
              </w:rPr>
              <w:t>成交人</w:t>
            </w:r>
            <w:r w:rsidRPr="00A03C36">
              <w:rPr>
                <w:rFonts w:ascii="宋体" w:hAnsi="宋体" w:cs="宋体" w:hint="eastAsia"/>
                <w:szCs w:val="21"/>
              </w:rPr>
              <w:t>合同履行过程中则根据采购人的要求提供符合数量、规格的货物。</w:t>
            </w:r>
          </w:p>
          <w:p w14:paraId="760126AD"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3.结构及组成：货物由节育器及放置器组成，节育器材质及部件包括06Cr19Ni10不锈钢丝基体、含量≥99.99%的铜丝螺旋管、含有吲哚美辛的甲基乙烯基硅橡胶药条，节育器含铜面积≥200mm</w:t>
            </w:r>
            <w:r w:rsidRPr="00A03C36">
              <w:rPr>
                <w:rFonts w:ascii="宋体" w:hAnsi="宋体" w:cs="宋体" w:hint="eastAsia"/>
                <w:szCs w:val="21"/>
                <w:vertAlign w:val="superscript"/>
              </w:rPr>
              <w:t>2</w:t>
            </w:r>
            <w:r w:rsidRPr="00A03C36">
              <w:rPr>
                <w:rFonts w:ascii="宋体" w:hAnsi="宋体" w:cs="宋体" w:hint="eastAsia"/>
                <w:szCs w:val="21"/>
              </w:rPr>
              <w:t>。放置器材质为聚丙烯及聚乙烯。经环氧乙烷灭菌，一次性使用，产品有效期3年。</w:t>
            </w:r>
          </w:p>
          <w:p w14:paraId="2535B37C"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4.货物包装除符合国家有关规定外，应符合原国家卫生计生委药具管理中心《计划生育避孕药具包装及标签要求》（详见附件1）。</w:t>
            </w:r>
          </w:p>
        </w:tc>
        <w:tc>
          <w:tcPr>
            <w:tcW w:w="1134" w:type="dxa"/>
            <w:tcBorders>
              <w:top w:val="single" w:sz="4" w:space="0" w:color="auto"/>
              <w:left w:val="single" w:sz="4" w:space="0" w:color="auto"/>
              <w:right w:val="single" w:sz="4" w:space="0" w:color="auto"/>
            </w:tcBorders>
            <w:vAlign w:val="center"/>
          </w:tcPr>
          <w:p w14:paraId="1833609C"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工业</w:t>
            </w:r>
          </w:p>
        </w:tc>
      </w:tr>
      <w:tr w:rsidR="00570F79" w:rsidRPr="00A03C36" w14:paraId="1A6015F6" w14:textId="77777777" w:rsidTr="00574B22">
        <w:trPr>
          <w:trHeight w:val="416"/>
          <w:jc w:val="center"/>
        </w:trPr>
        <w:tc>
          <w:tcPr>
            <w:tcW w:w="522" w:type="dxa"/>
            <w:tcBorders>
              <w:top w:val="single" w:sz="4" w:space="0" w:color="auto"/>
              <w:left w:val="single" w:sz="4" w:space="0" w:color="auto"/>
              <w:bottom w:val="single" w:sz="4" w:space="0" w:color="auto"/>
              <w:right w:val="single" w:sz="4" w:space="0" w:color="auto"/>
            </w:tcBorders>
            <w:vAlign w:val="center"/>
          </w:tcPr>
          <w:p w14:paraId="61843A27"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商务条</w:t>
            </w:r>
            <w:r w:rsidRPr="00A03C36">
              <w:rPr>
                <w:rFonts w:ascii="宋体" w:hAnsi="宋体" w:cs="宋体" w:hint="eastAsia"/>
                <w:szCs w:val="21"/>
              </w:rPr>
              <w:lastRenderedPageBreak/>
              <w:t>款</w:t>
            </w:r>
          </w:p>
        </w:tc>
        <w:tc>
          <w:tcPr>
            <w:tcW w:w="9093" w:type="dxa"/>
            <w:gridSpan w:val="6"/>
            <w:tcBorders>
              <w:top w:val="single" w:sz="4" w:space="0" w:color="auto"/>
              <w:left w:val="single" w:sz="4" w:space="0" w:color="auto"/>
              <w:bottom w:val="single" w:sz="4" w:space="0" w:color="auto"/>
              <w:right w:val="single" w:sz="4" w:space="0" w:color="auto"/>
            </w:tcBorders>
          </w:tcPr>
          <w:p w14:paraId="28B7E773"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b/>
                <w:bCs/>
                <w:szCs w:val="21"/>
              </w:rPr>
              <w:lastRenderedPageBreak/>
              <w:t>▲一、规范标准：</w:t>
            </w:r>
            <w:r w:rsidRPr="00A03C36">
              <w:rPr>
                <w:rFonts w:ascii="宋体" w:hAnsi="宋体" w:cs="宋体" w:hint="eastAsia"/>
                <w:szCs w:val="21"/>
              </w:rPr>
              <w:t>采购标的需执行的国家标准、行业标准、地方标准或者其他标准、规范。</w:t>
            </w:r>
          </w:p>
          <w:p w14:paraId="3236F53A" w14:textId="2B8ADDA3" w:rsidR="00570F79" w:rsidRPr="00A03C36" w:rsidRDefault="00570F79" w:rsidP="00574B22">
            <w:pPr>
              <w:spacing w:line="400" w:lineRule="exact"/>
              <w:rPr>
                <w:rFonts w:ascii="宋体" w:hAnsi="宋体" w:cs="宋体" w:hint="eastAsia"/>
                <w:szCs w:val="21"/>
              </w:rPr>
            </w:pPr>
            <w:r w:rsidRPr="00A03C36">
              <w:rPr>
                <w:rFonts w:ascii="宋体" w:hAnsi="宋体" w:cs="宋体" w:hint="eastAsia"/>
                <w:b/>
                <w:bCs/>
                <w:szCs w:val="21"/>
              </w:rPr>
              <w:t>▲二、质保期：</w:t>
            </w:r>
            <w:r w:rsidRPr="00A03C36">
              <w:rPr>
                <w:rFonts w:ascii="宋体" w:hAnsi="宋体" w:cs="宋体" w:hint="eastAsia"/>
                <w:szCs w:val="21"/>
              </w:rPr>
              <w:t>本分标的药具的质量保证期为药具所标示的有效期。质保期内，</w:t>
            </w:r>
            <w:r w:rsidR="006F1CE6">
              <w:rPr>
                <w:rFonts w:ascii="宋体" w:hAnsi="宋体" w:cs="宋体" w:hint="eastAsia"/>
                <w:szCs w:val="21"/>
              </w:rPr>
              <w:t>成交人</w:t>
            </w:r>
            <w:r w:rsidRPr="00A03C36">
              <w:rPr>
                <w:rFonts w:ascii="宋体" w:hAnsi="宋体" w:cs="宋体" w:hint="eastAsia"/>
                <w:szCs w:val="21"/>
              </w:rPr>
              <w:t>将负责处理并解决故障，免费更换有问题的产品，所产生的所有费用与法律责任均</w:t>
            </w:r>
            <w:r w:rsidRPr="00A03C36">
              <w:rPr>
                <w:rFonts w:ascii="宋体" w:hAnsi="宋体" w:cs="宋体" w:hint="eastAsia"/>
                <w:szCs w:val="21"/>
              </w:rPr>
              <w:lastRenderedPageBreak/>
              <w:t>由</w:t>
            </w:r>
            <w:r w:rsidR="006F1CE6">
              <w:rPr>
                <w:rFonts w:ascii="宋体" w:hAnsi="宋体" w:cs="宋体" w:hint="eastAsia"/>
                <w:szCs w:val="21"/>
              </w:rPr>
              <w:t>成交人</w:t>
            </w:r>
            <w:r w:rsidRPr="00A03C36">
              <w:rPr>
                <w:rFonts w:ascii="宋体" w:hAnsi="宋体" w:cs="宋体" w:hint="eastAsia"/>
                <w:szCs w:val="21"/>
              </w:rPr>
              <w:t>承担；如质量问题发生在质保期内，第三方在质保期外主张质量相关责任，则仍由</w:t>
            </w:r>
            <w:r w:rsidR="006F1CE6">
              <w:rPr>
                <w:rFonts w:ascii="宋体" w:hAnsi="宋体" w:cs="宋体" w:hint="eastAsia"/>
                <w:szCs w:val="21"/>
              </w:rPr>
              <w:t>成交人</w:t>
            </w:r>
            <w:r w:rsidRPr="00A03C36">
              <w:rPr>
                <w:rFonts w:ascii="宋体" w:hAnsi="宋体" w:cs="宋体" w:hint="eastAsia"/>
                <w:szCs w:val="21"/>
              </w:rPr>
              <w:t>承担前述费用与法律责任。</w:t>
            </w:r>
          </w:p>
          <w:p w14:paraId="016A92BB" w14:textId="78A0B48B" w:rsidR="00570F79" w:rsidRPr="00A03C36" w:rsidRDefault="00570F79" w:rsidP="00574B22">
            <w:pPr>
              <w:spacing w:line="400" w:lineRule="exact"/>
              <w:rPr>
                <w:rFonts w:ascii="宋体" w:hAnsi="宋体" w:cs="宋体" w:hint="eastAsia"/>
                <w:szCs w:val="21"/>
              </w:rPr>
            </w:pPr>
            <w:r w:rsidRPr="00A03C36">
              <w:rPr>
                <w:rFonts w:ascii="宋体" w:hAnsi="宋体" w:cs="宋体" w:hint="eastAsia"/>
                <w:b/>
                <w:bCs/>
                <w:szCs w:val="21"/>
              </w:rPr>
              <w:t>▲三、签订合同时间：</w:t>
            </w:r>
            <w:r w:rsidRPr="00A03C36">
              <w:rPr>
                <w:rFonts w:ascii="宋体" w:hAnsi="宋体" w:cs="宋体" w:hint="eastAsia"/>
                <w:bCs/>
                <w:szCs w:val="21"/>
              </w:rPr>
              <w:t>自</w:t>
            </w:r>
            <w:r w:rsidR="006F1CE6">
              <w:rPr>
                <w:rFonts w:ascii="宋体" w:hAnsi="宋体" w:cs="宋体" w:hint="eastAsia"/>
                <w:bCs/>
                <w:szCs w:val="21"/>
              </w:rPr>
              <w:t>成交通知书</w:t>
            </w:r>
            <w:r w:rsidRPr="00A03C36">
              <w:rPr>
                <w:rFonts w:ascii="宋体" w:hAnsi="宋体" w:cs="宋体" w:hint="eastAsia"/>
                <w:bCs/>
                <w:szCs w:val="21"/>
              </w:rPr>
              <w:t>发出之日起25日内。</w:t>
            </w:r>
          </w:p>
          <w:p w14:paraId="708BCF8C"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▲四、交货时间及交货地点</w:t>
            </w:r>
          </w:p>
          <w:p w14:paraId="3EA60FDE"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1.交货时间：自合同签订之日起60日内供货完毕。</w:t>
            </w:r>
          </w:p>
          <w:p w14:paraId="03BB8D25"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2.交货地点：广西区内采购人指定县（区、市）一级指定地点。</w:t>
            </w:r>
          </w:p>
          <w:p w14:paraId="4D228195"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五、售后服务要求</w:t>
            </w:r>
          </w:p>
          <w:p w14:paraId="3FD2135C"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（一）保质期和售后服务</w:t>
            </w:r>
          </w:p>
          <w:p w14:paraId="793D8F47"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在遵守保管、使用规则的条件下，质量保证期内，货物因质量不良发生损坏或不能正常使用时，生产厂家有责任和义务及时为用户免费更换。</w:t>
            </w:r>
          </w:p>
          <w:p w14:paraId="49AE9559" w14:textId="4F3E58C1"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1.为保证货物的正常安全使用，</w:t>
            </w:r>
            <w:r w:rsidR="006F1CE6">
              <w:rPr>
                <w:rFonts w:ascii="宋体" w:hAnsi="宋体" w:cs="宋体" w:hint="eastAsia"/>
                <w:szCs w:val="21"/>
              </w:rPr>
              <w:t>报价文件</w:t>
            </w:r>
            <w:r w:rsidRPr="00A03C36">
              <w:rPr>
                <w:rFonts w:ascii="宋体" w:hAnsi="宋体" w:cs="宋体" w:hint="eastAsia"/>
                <w:szCs w:val="21"/>
              </w:rPr>
              <w:t>中可提供具体的售后服务方案和措施，包括但不限于：</w:t>
            </w:r>
          </w:p>
          <w:p w14:paraId="49A4493A"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①服务体系；</w:t>
            </w:r>
          </w:p>
          <w:p w14:paraId="3E9A245D"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②货物保质期内的服务承诺；</w:t>
            </w:r>
          </w:p>
          <w:p w14:paraId="3A71EC03"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③货物使用中出现质量问题的处理方案。</w:t>
            </w:r>
          </w:p>
          <w:p w14:paraId="3F77FBF7"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2.提供最近的售后服务地址、联系电话和工作人员名单。</w:t>
            </w:r>
          </w:p>
          <w:p w14:paraId="790A1A81" w14:textId="12817716"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3.质量保证期为</w:t>
            </w:r>
            <w:r w:rsidR="006F1CE6">
              <w:rPr>
                <w:rFonts w:ascii="宋体" w:hAnsi="宋体" w:cs="宋体" w:hint="eastAsia"/>
                <w:szCs w:val="21"/>
              </w:rPr>
              <w:t>报价文件</w:t>
            </w:r>
            <w:r w:rsidRPr="00A03C36">
              <w:rPr>
                <w:rFonts w:ascii="宋体" w:hAnsi="宋体" w:cs="宋体" w:hint="eastAsia"/>
                <w:szCs w:val="21"/>
              </w:rPr>
              <w:t>中承诺的质量保证期，且与货物使用说明书相一致。</w:t>
            </w:r>
          </w:p>
          <w:p w14:paraId="13A7B6A9"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（二）货物配送服务措施：</w:t>
            </w:r>
          </w:p>
          <w:p w14:paraId="2417252C"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▲1.负责送货上门，送达采购人指定地点，免费搬运、免费上楼、免费码垛。</w:t>
            </w:r>
          </w:p>
          <w:p w14:paraId="26F9D02B" w14:textId="33EE0EEA"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w:t>
            </w:r>
            <w:r w:rsidR="006F1CE6">
              <w:rPr>
                <w:rFonts w:ascii="宋体" w:hAnsi="宋体" w:cs="宋体" w:hint="eastAsia"/>
                <w:szCs w:val="21"/>
              </w:rPr>
              <w:t>报价文件</w:t>
            </w:r>
            <w:r w:rsidRPr="00A03C36">
              <w:rPr>
                <w:rFonts w:ascii="宋体" w:hAnsi="宋体" w:cs="宋体" w:hint="eastAsia"/>
                <w:szCs w:val="21"/>
              </w:rPr>
              <w:t>中可提供详细的配送方案，确保货物能够按照采购人要求及时配送。</w:t>
            </w:r>
          </w:p>
          <w:p w14:paraId="58B3CA86"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（三）药具有效：与药具注册证或说明书相符。</w:t>
            </w:r>
          </w:p>
          <w:p w14:paraId="046D6CC5"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▲（四）供货要求</w:t>
            </w:r>
          </w:p>
          <w:p w14:paraId="74F27F3B" w14:textId="13551450"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w:t>
            </w:r>
            <w:r w:rsidR="006F1CE6">
              <w:rPr>
                <w:rFonts w:ascii="宋体" w:hAnsi="宋体" w:cs="宋体" w:hint="eastAsia"/>
                <w:szCs w:val="21"/>
              </w:rPr>
              <w:t>成交人</w:t>
            </w:r>
            <w:r w:rsidRPr="00A03C36">
              <w:rPr>
                <w:rFonts w:ascii="宋体" w:hAnsi="宋体" w:cs="宋体" w:hint="eastAsia"/>
                <w:szCs w:val="21"/>
              </w:rPr>
              <w:t>交货时必须提供货物标注批的检测报告书。</w:t>
            </w:r>
          </w:p>
          <w:p w14:paraId="1607E715" w14:textId="059691A5"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w:t>
            </w:r>
            <w:r w:rsidR="006F1CE6">
              <w:rPr>
                <w:rFonts w:ascii="宋体" w:hAnsi="宋体" w:cs="宋体" w:hint="eastAsia"/>
                <w:szCs w:val="21"/>
              </w:rPr>
              <w:t>成交人</w:t>
            </w:r>
            <w:r w:rsidRPr="00A03C36">
              <w:rPr>
                <w:rFonts w:ascii="宋体" w:hAnsi="宋体" w:cs="宋体" w:hint="eastAsia"/>
                <w:szCs w:val="21"/>
              </w:rPr>
              <w:t>向采购人交付的货物应是标识生产日期之日起5个月内的货物。</w:t>
            </w:r>
          </w:p>
          <w:p w14:paraId="4838D2CA"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3.货物包装箱内附货物合格证。</w:t>
            </w:r>
          </w:p>
          <w:p w14:paraId="46FB7822" w14:textId="7E45758E"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4.货物可追溯。</w:t>
            </w:r>
            <w:r w:rsidR="006F1CE6">
              <w:rPr>
                <w:rFonts w:ascii="宋体" w:hAnsi="宋体" w:cs="宋体" w:hint="eastAsia"/>
                <w:szCs w:val="21"/>
              </w:rPr>
              <w:t>成交人</w:t>
            </w:r>
            <w:r w:rsidRPr="00A03C36">
              <w:rPr>
                <w:rFonts w:ascii="宋体" w:hAnsi="宋体" w:cs="宋体" w:hint="eastAsia"/>
                <w:szCs w:val="21"/>
              </w:rPr>
              <w:t>按采购人要求，提供</w:t>
            </w:r>
            <w:r w:rsidR="006F1CE6">
              <w:rPr>
                <w:rFonts w:ascii="宋体" w:hAnsi="宋体" w:cs="宋体" w:hint="eastAsia"/>
                <w:szCs w:val="21"/>
              </w:rPr>
              <w:t>成交货物</w:t>
            </w:r>
            <w:r w:rsidRPr="00A03C36">
              <w:rPr>
                <w:rFonts w:ascii="宋体" w:hAnsi="宋体" w:cs="宋体" w:hint="eastAsia"/>
                <w:szCs w:val="21"/>
              </w:rPr>
              <w:t>准确物资流向的信息，包括货物品名、规格/参数、包装规格、数量、批号、生产日期、有效期、发货时间、发货地点，实时状态等信息。</w:t>
            </w:r>
          </w:p>
          <w:p w14:paraId="383C87A5"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（1）所有发货运单予以完整、全数留存以备查。</w:t>
            </w:r>
          </w:p>
          <w:p w14:paraId="052C8FE0"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（2）在药具产品出库2个工作日内，将信息追溯反馈表填写完整，并发送至指定邮箱，同时电话通知采购人有关人员。</w:t>
            </w:r>
          </w:p>
          <w:p w14:paraId="19982A11" w14:textId="24D57819"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5.货物交给采购人后，</w:t>
            </w:r>
            <w:r w:rsidR="006F1CE6">
              <w:rPr>
                <w:rFonts w:ascii="宋体" w:hAnsi="宋体" w:cs="宋体" w:hint="eastAsia"/>
                <w:b/>
                <w:bCs/>
                <w:szCs w:val="21"/>
              </w:rPr>
              <w:t>成交人</w:t>
            </w:r>
            <w:r w:rsidRPr="00A03C36">
              <w:rPr>
                <w:rFonts w:ascii="宋体" w:hAnsi="宋体" w:cs="宋体" w:hint="eastAsia"/>
                <w:b/>
                <w:bCs/>
                <w:szCs w:val="21"/>
              </w:rPr>
              <w:t>需要提供具有对应检测资质的第三方检测机构出具的每批次第三方检测报告。所用检测样品及费用均由</w:t>
            </w:r>
            <w:r w:rsidR="006F1CE6">
              <w:rPr>
                <w:rFonts w:ascii="宋体" w:hAnsi="宋体" w:cs="宋体" w:hint="eastAsia"/>
                <w:b/>
                <w:bCs/>
                <w:szCs w:val="21"/>
              </w:rPr>
              <w:t>成交人</w:t>
            </w:r>
            <w:r w:rsidRPr="00A03C36">
              <w:rPr>
                <w:rFonts w:ascii="宋体" w:hAnsi="宋体" w:cs="宋体" w:hint="eastAsia"/>
                <w:b/>
                <w:bCs/>
                <w:szCs w:val="21"/>
              </w:rPr>
              <w:t>承担。抽检不合格的应及时采取召回、补充、更换等措施，出现两批次不合格的，采购人将视情况解除采购合同，</w:t>
            </w:r>
            <w:r w:rsidR="006F1CE6">
              <w:rPr>
                <w:rFonts w:ascii="宋体" w:hAnsi="宋体" w:cs="宋体" w:hint="eastAsia"/>
                <w:b/>
                <w:bCs/>
                <w:szCs w:val="21"/>
              </w:rPr>
              <w:t>成交人</w:t>
            </w:r>
            <w:r w:rsidRPr="00A03C36">
              <w:rPr>
                <w:rFonts w:ascii="宋体" w:hAnsi="宋体" w:cs="宋体" w:hint="eastAsia"/>
                <w:b/>
                <w:bCs/>
                <w:szCs w:val="21"/>
              </w:rPr>
              <w:t>须承担违约责任。</w:t>
            </w:r>
          </w:p>
          <w:p w14:paraId="7D928FA9" w14:textId="71BBB945"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6.抽检：</w:t>
            </w:r>
            <w:r w:rsidR="006F1CE6">
              <w:rPr>
                <w:rFonts w:ascii="宋体" w:hAnsi="宋体" w:cs="宋体" w:hint="eastAsia"/>
                <w:szCs w:val="21"/>
              </w:rPr>
              <w:t>成交人</w:t>
            </w:r>
            <w:r w:rsidRPr="00A03C36">
              <w:rPr>
                <w:rFonts w:ascii="宋体" w:hAnsi="宋体" w:cs="宋体" w:hint="eastAsia"/>
                <w:szCs w:val="21"/>
              </w:rPr>
              <w:t>应配合采购人的质量抽样工作，且免费提供所需数量的抽样样品。</w:t>
            </w:r>
          </w:p>
          <w:p w14:paraId="7A9E3D27"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lastRenderedPageBreak/>
              <w:t>7.货物可以通过第三方介质实现追溯。市场流通期间，至少半年一次质量反馈调查，如货物存在质量问题或不符合标准的，须回收货物并按采购人要求进行整改，否则按违约处理。</w:t>
            </w:r>
          </w:p>
          <w:p w14:paraId="239CFDA0"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8.必须按照采购单位要求进行宣传和培训。宣传培训均为免费，且同意按采购要求提供宣传品和培训资料。</w:t>
            </w:r>
          </w:p>
          <w:p w14:paraId="58BAB1B9" w14:textId="516CE7BB"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9.若货物质量存在缺陷，应免费更换货物。储运和配送所需费用由</w:t>
            </w:r>
            <w:r w:rsidR="006F1CE6">
              <w:rPr>
                <w:rFonts w:ascii="宋体" w:hAnsi="宋体" w:cs="宋体" w:hint="eastAsia"/>
                <w:szCs w:val="21"/>
              </w:rPr>
              <w:t>成交人</w:t>
            </w:r>
            <w:r w:rsidRPr="00A03C36">
              <w:rPr>
                <w:rFonts w:ascii="宋体" w:hAnsi="宋体" w:cs="宋体" w:hint="eastAsia"/>
                <w:szCs w:val="21"/>
              </w:rPr>
              <w:t>承担。</w:t>
            </w:r>
          </w:p>
          <w:p w14:paraId="0D40F4CE"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▲（五）其他</w:t>
            </w:r>
          </w:p>
          <w:p w14:paraId="0FFC3A36" w14:textId="107C376A"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1.2023年至今投标货物在原国家食品药品监督管理总局、国家质量监督检验检疫总局组织的国家级监督检查中没有出现不合格情形（</w:t>
            </w:r>
            <w:r w:rsidR="006F1CE6">
              <w:rPr>
                <w:rFonts w:ascii="宋体" w:hAnsi="宋体" w:cs="宋体" w:hint="eastAsia"/>
                <w:szCs w:val="21"/>
              </w:rPr>
              <w:t>报价文件</w:t>
            </w:r>
            <w:r w:rsidRPr="00A03C36">
              <w:rPr>
                <w:rFonts w:ascii="宋体" w:hAnsi="宋体" w:cs="宋体" w:hint="eastAsia"/>
                <w:szCs w:val="21"/>
              </w:rPr>
              <w:t>中须提供书面承诺函，格式自拟）。</w:t>
            </w:r>
          </w:p>
          <w:p w14:paraId="5A51E602" w14:textId="555FC383"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2.质保期内因货物质量问题发生的所有费用与法律责任均由</w:t>
            </w:r>
            <w:r w:rsidR="006F1CE6">
              <w:rPr>
                <w:rFonts w:ascii="宋体" w:hAnsi="宋体" w:cs="宋体" w:hint="eastAsia"/>
                <w:szCs w:val="21"/>
              </w:rPr>
              <w:t>成交人</w:t>
            </w:r>
            <w:r w:rsidRPr="00A03C36">
              <w:rPr>
                <w:rFonts w:ascii="宋体" w:hAnsi="宋体" w:cs="宋体" w:hint="eastAsia"/>
                <w:szCs w:val="21"/>
              </w:rPr>
              <w:t>承担；如质量问题发生在质保期内，第三方在质保期外主张质量相关责任，则仍由</w:t>
            </w:r>
            <w:r w:rsidR="006F1CE6">
              <w:rPr>
                <w:rFonts w:ascii="宋体" w:hAnsi="宋体" w:cs="宋体" w:hint="eastAsia"/>
                <w:szCs w:val="21"/>
              </w:rPr>
              <w:t>成交人</w:t>
            </w:r>
            <w:r w:rsidRPr="00A03C36">
              <w:rPr>
                <w:rFonts w:ascii="宋体" w:hAnsi="宋体" w:cs="宋体" w:hint="eastAsia"/>
                <w:szCs w:val="21"/>
              </w:rPr>
              <w:t>承担前述费用与法律责任。</w:t>
            </w:r>
          </w:p>
          <w:p w14:paraId="12F1C401"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▲六、付款方式</w:t>
            </w:r>
          </w:p>
          <w:p w14:paraId="5FF915B4" w14:textId="1FFFF540" w:rsidR="00570F79" w:rsidRPr="00A03C36" w:rsidRDefault="00570F79" w:rsidP="00574B22">
            <w:pPr>
              <w:spacing w:line="400" w:lineRule="exact"/>
              <w:rPr>
                <w:rFonts w:ascii="宋体" w:hAnsi="宋体" w:hint="eastAsia"/>
                <w:szCs w:val="21"/>
              </w:rPr>
            </w:pPr>
            <w:r w:rsidRPr="00A03C36">
              <w:rPr>
                <w:rFonts w:ascii="宋体" w:hAnsi="宋体" w:hint="eastAsia"/>
                <w:szCs w:val="21"/>
              </w:rPr>
              <w:t>本分标无预付款，待所有货物交货验收合格后，由采购人在10个工作日内一次性付清给</w:t>
            </w:r>
            <w:r w:rsidR="006F1CE6">
              <w:rPr>
                <w:rFonts w:ascii="宋体" w:hAnsi="宋体" w:hint="eastAsia"/>
                <w:szCs w:val="21"/>
              </w:rPr>
              <w:t>成交人</w:t>
            </w:r>
            <w:r w:rsidRPr="00A03C36">
              <w:rPr>
                <w:rFonts w:ascii="宋体" w:hAnsi="宋体" w:hint="eastAsia"/>
                <w:szCs w:val="21"/>
              </w:rPr>
              <w:t>（不计利息）。</w:t>
            </w:r>
            <w:r w:rsidR="006F1CE6">
              <w:rPr>
                <w:rFonts w:ascii="宋体" w:hAnsi="宋体" w:hint="eastAsia"/>
                <w:szCs w:val="21"/>
              </w:rPr>
              <w:t>成交人</w:t>
            </w:r>
            <w:r w:rsidRPr="00A03C36">
              <w:rPr>
                <w:rFonts w:ascii="宋体" w:hAnsi="宋体" w:hint="eastAsia"/>
                <w:szCs w:val="21"/>
              </w:rPr>
              <w:t>须在采购人付款前开具合法、有效的发票给采购人。</w:t>
            </w:r>
            <w:r w:rsidR="006F1CE6">
              <w:rPr>
                <w:rFonts w:ascii="宋体" w:hAnsi="宋体" w:hint="eastAsia"/>
                <w:szCs w:val="21"/>
              </w:rPr>
              <w:t>成交供应商</w:t>
            </w:r>
            <w:r w:rsidRPr="00A03C36">
              <w:rPr>
                <w:rFonts w:ascii="宋体" w:hAnsi="宋体" w:hint="eastAsia"/>
                <w:szCs w:val="21"/>
              </w:rPr>
              <w:t>提供第三方检测报告，向采购人提出申请，采购人在10个工作日内退还履约保证金。</w:t>
            </w:r>
          </w:p>
          <w:p w14:paraId="71C29532"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▲七、采购标的验收标准</w:t>
            </w:r>
          </w:p>
          <w:p w14:paraId="50E29434" w14:textId="25BF75F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1.验收过程中所产生的一切费用均由</w:t>
            </w:r>
            <w:r w:rsidR="006F1CE6">
              <w:rPr>
                <w:rFonts w:ascii="宋体" w:hAnsi="宋体" w:cs="宋体" w:hint="eastAsia"/>
                <w:szCs w:val="21"/>
              </w:rPr>
              <w:t>成交人</w:t>
            </w:r>
            <w:r w:rsidRPr="00A03C36">
              <w:rPr>
                <w:rFonts w:ascii="宋体" w:hAnsi="宋体" w:cs="宋体" w:hint="eastAsia"/>
                <w:szCs w:val="21"/>
              </w:rPr>
              <w:t>承担。报价时应考虑相关费用。</w:t>
            </w:r>
          </w:p>
          <w:p w14:paraId="1F5C5E3E" w14:textId="1D1A2A2E"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2.采购人委托各地市接收点对</w:t>
            </w:r>
            <w:r w:rsidR="006F1CE6">
              <w:rPr>
                <w:rFonts w:ascii="宋体" w:hAnsi="宋体" w:cs="宋体" w:hint="eastAsia"/>
                <w:szCs w:val="21"/>
              </w:rPr>
              <w:t>成交人</w:t>
            </w:r>
            <w:r w:rsidRPr="00A03C36">
              <w:rPr>
                <w:rFonts w:ascii="宋体" w:hAnsi="宋体" w:cs="宋体" w:hint="eastAsia"/>
                <w:szCs w:val="21"/>
              </w:rPr>
              <w:t>提交的货物依据</w:t>
            </w:r>
            <w:r w:rsidR="006F1CE6">
              <w:rPr>
                <w:rFonts w:ascii="宋体" w:hAnsi="宋体" w:cs="宋体" w:hint="eastAsia"/>
                <w:szCs w:val="21"/>
              </w:rPr>
              <w:t>单一来源采购文件</w:t>
            </w:r>
            <w:r w:rsidRPr="00A03C36">
              <w:rPr>
                <w:rFonts w:ascii="宋体" w:hAnsi="宋体" w:cs="宋体" w:hint="eastAsia"/>
                <w:szCs w:val="21"/>
              </w:rPr>
              <w:t>上的技术规格要求和国家有关质量标准进行现场签收，外观、说明书符合采购文件技术要求的，给予签收，不合格的不予签收。</w:t>
            </w:r>
          </w:p>
          <w:p w14:paraId="359831B6" w14:textId="1EB1EED6"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w:t>
            </w:r>
            <w:r w:rsidR="006F1CE6">
              <w:rPr>
                <w:rFonts w:ascii="宋体" w:hAnsi="宋体" w:cs="宋体" w:hint="eastAsia"/>
                <w:szCs w:val="21"/>
              </w:rPr>
              <w:t>成交人</w:t>
            </w:r>
            <w:r w:rsidRPr="00A03C36">
              <w:rPr>
                <w:rFonts w:ascii="宋体" w:hAnsi="宋体" w:cs="宋体" w:hint="eastAsia"/>
                <w:szCs w:val="21"/>
              </w:rPr>
              <w:t>交货前应对产品作出全面检查和对验收文件进行整理，并列出清单，作为采购人收货验收和使用的技术条件依据，检验的结果应随货物交采购人。</w:t>
            </w:r>
            <w:r w:rsidR="006F1CE6">
              <w:rPr>
                <w:rFonts w:ascii="宋体" w:hAnsi="宋体" w:cs="宋体" w:hint="eastAsia"/>
                <w:szCs w:val="21"/>
              </w:rPr>
              <w:t>成交人</w:t>
            </w:r>
            <w:r w:rsidRPr="00A03C36">
              <w:rPr>
                <w:rFonts w:ascii="宋体" w:hAnsi="宋体" w:cs="宋体" w:hint="eastAsia"/>
                <w:szCs w:val="21"/>
              </w:rPr>
              <w:t>不能完整交付货物的，必须负责补齐，否则视为未按合同约定交货。</w:t>
            </w:r>
          </w:p>
          <w:p w14:paraId="2AB7EE02" w14:textId="5BB3A512"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4.货物的包装规格及运输装箱须符合本</w:t>
            </w:r>
            <w:r w:rsidR="006F1CE6">
              <w:rPr>
                <w:rFonts w:ascii="宋体" w:hAnsi="宋体" w:cs="宋体" w:hint="eastAsia"/>
                <w:szCs w:val="21"/>
              </w:rPr>
              <w:t>单一来源采购文件</w:t>
            </w:r>
            <w:r w:rsidRPr="00A03C36">
              <w:rPr>
                <w:rFonts w:ascii="宋体" w:hAnsi="宋体" w:cs="宋体" w:hint="eastAsia"/>
                <w:szCs w:val="21"/>
              </w:rPr>
              <w:t>要求，同时须符合原食品药品监督管理局，及原国家卫生计生委药具管理中心《计划生育避孕药具包装及标签要求》的相关规定（见附后附件1），否则不予验收，由此产生的责任由</w:t>
            </w:r>
            <w:r w:rsidR="006F1CE6">
              <w:rPr>
                <w:rFonts w:ascii="宋体" w:hAnsi="宋体" w:cs="宋体" w:hint="eastAsia"/>
                <w:szCs w:val="21"/>
              </w:rPr>
              <w:t>成交人</w:t>
            </w:r>
            <w:r w:rsidRPr="00A03C36">
              <w:rPr>
                <w:rFonts w:ascii="宋体" w:hAnsi="宋体" w:cs="宋体" w:hint="eastAsia"/>
                <w:szCs w:val="21"/>
              </w:rPr>
              <w:t>承担。</w:t>
            </w:r>
          </w:p>
          <w:p w14:paraId="6D3282DD"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5.其他未尽事宜参照《关于印发广西壮族自治区政府采购项目履约验收管理办法的通知》[桂财采〔2015〕22号]以及《财政部关于进一步加强政府采购需求和履约验收管理的指导意见》[财库〔2016〕205号]规定执行。</w:t>
            </w:r>
          </w:p>
          <w:p w14:paraId="45D344B5" w14:textId="7D8123C4"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6.合同履行过程中，如不符合采购文件的技术需求以及提供虚假承诺的，按相关规定做退货处理及违约处理，</w:t>
            </w:r>
            <w:r w:rsidR="006F1CE6">
              <w:rPr>
                <w:rFonts w:ascii="宋体" w:hAnsi="宋体" w:cs="宋体" w:hint="eastAsia"/>
                <w:szCs w:val="21"/>
              </w:rPr>
              <w:t>成交人</w:t>
            </w:r>
            <w:r w:rsidRPr="00A03C36">
              <w:rPr>
                <w:rFonts w:ascii="宋体" w:hAnsi="宋体" w:cs="宋体" w:hint="eastAsia"/>
                <w:szCs w:val="21"/>
              </w:rPr>
              <w:t>承担所有责任和费用，采购人保留进一步追究责任的权利。</w:t>
            </w:r>
          </w:p>
          <w:p w14:paraId="54FFA74C"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八、货物资料及说明文件</w:t>
            </w:r>
          </w:p>
          <w:p w14:paraId="6EC1FCC0" w14:textId="3A81458E"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lastRenderedPageBreak/>
              <w:t>1.“货物参数”中有特殊要求的，按其要求执行；未作要求的，</w:t>
            </w:r>
            <w:r w:rsidR="006F1CE6">
              <w:rPr>
                <w:rFonts w:ascii="宋体" w:hAnsi="宋体" w:cs="宋体" w:hint="eastAsia"/>
                <w:szCs w:val="21"/>
              </w:rPr>
              <w:t>报价文件</w:t>
            </w:r>
            <w:r w:rsidRPr="00A03C36">
              <w:rPr>
                <w:rFonts w:ascii="宋体" w:hAnsi="宋体" w:cs="宋体" w:hint="eastAsia"/>
                <w:szCs w:val="21"/>
              </w:rPr>
              <w:t>中可提供设备生产商编写的有性能参数描述的产品说明书或彩页（应有详细的产品技术介绍、技术参数、产品图样照片等）。当</w:t>
            </w:r>
            <w:r w:rsidR="006F1CE6">
              <w:rPr>
                <w:rFonts w:ascii="宋体" w:hAnsi="宋体" w:cs="宋体" w:hint="eastAsia"/>
                <w:szCs w:val="21"/>
              </w:rPr>
              <w:t>报价文件</w:t>
            </w:r>
            <w:r w:rsidRPr="00A03C36">
              <w:rPr>
                <w:rFonts w:ascii="宋体" w:hAnsi="宋体" w:cs="宋体" w:hint="eastAsia"/>
                <w:szCs w:val="21"/>
              </w:rPr>
              <w:t>中提供的货物性能参数与该生产商提供的性能参数不符合时，以生产商资料为准。</w:t>
            </w:r>
          </w:p>
          <w:p w14:paraId="230A5267" w14:textId="60F35B9D"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2.“货物参数”中有特殊要求的，按其要求执行；未作要求的，如有，请于</w:t>
            </w:r>
            <w:r w:rsidR="006F1CE6">
              <w:rPr>
                <w:rFonts w:ascii="宋体" w:hAnsi="宋体" w:cs="宋体" w:hint="eastAsia"/>
                <w:szCs w:val="21"/>
              </w:rPr>
              <w:t>报价文件</w:t>
            </w:r>
            <w:r w:rsidRPr="00A03C36">
              <w:rPr>
                <w:rFonts w:ascii="宋体" w:hAnsi="宋体" w:cs="宋体" w:hint="eastAsia"/>
                <w:szCs w:val="21"/>
              </w:rPr>
              <w:t>中提供经CNAS或CMA认可的检验中心出具的相关检测报告。</w:t>
            </w:r>
          </w:p>
          <w:p w14:paraId="5E080E9C"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九、其它要求</w:t>
            </w:r>
          </w:p>
          <w:p w14:paraId="762564AA" w14:textId="0F3F4F83"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w:t>
            </w:r>
            <w:r w:rsidR="006F1CE6">
              <w:rPr>
                <w:rFonts w:ascii="宋体" w:hAnsi="宋体" w:cs="宋体" w:hint="eastAsia"/>
                <w:szCs w:val="21"/>
              </w:rPr>
              <w:t>报价文件</w:t>
            </w:r>
            <w:r w:rsidRPr="00A03C36">
              <w:rPr>
                <w:rFonts w:ascii="宋体" w:hAnsi="宋体" w:cs="宋体" w:hint="eastAsia"/>
                <w:szCs w:val="21"/>
              </w:rPr>
              <w:t>中必须提供投标产品有效的医疗器械注册证及产品说明书复印件（加盖投标人公章），否则投标无效。</w:t>
            </w:r>
          </w:p>
          <w:p w14:paraId="1393C07A"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2.报价必须含以下部分，包括：</w:t>
            </w:r>
          </w:p>
          <w:p w14:paraId="264BBF65"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（1）货物的价格；</w:t>
            </w:r>
          </w:p>
          <w:p w14:paraId="42FA4C93"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（2）必要的保险费用和各项税金；</w:t>
            </w:r>
          </w:p>
          <w:p w14:paraId="175876CD"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其他（如运输、装卸、安装、调试、培训、技术支持、售后服务、更新升级等费用）：包括货款、随配附件、备品备件、专用工具、包装、运输、装卸、保险、运抵指定交货地点、送货上门服务、现场安装调试、保修等各种费用和售后服务、培训、税金及其他所有成本费用的总和。</w:t>
            </w:r>
          </w:p>
          <w:p w14:paraId="37D25051"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3.乙方同意免费为甲方近效期库存产品更换同款新批号产品，更换量不高于合同总量的10%。</w:t>
            </w:r>
          </w:p>
        </w:tc>
      </w:tr>
      <w:tr w:rsidR="00570F79" w:rsidRPr="00A03C36" w14:paraId="7937DC13" w14:textId="77777777" w:rsidTr="00574B22">
        <w:trPr>
          <w:trHeight w:val="515"/>
          <w:jc w:val="center"/>
        </w:trPr>
        <w:tc>
          <w:tcPr>
            <w:tcW w:w="522" w:type="dxa"/>
            <w:tcBorders>
              <w:top w:val="single" w:sz="4" w:space="0" w:color="auto"/>
              <w:left w:val="single" w:sz="4" w:space="0" w:color="auto"/>
              <w:bottom w:val="single" w:sz="4" w:space="0" w:color="auto"/>
              <w:right w:val="single" w:sz="4" w:space="0" w:color="auto"/>
            </w:tcBorders>
            <w:vAlign w:val="center"/>
          </w:tcPr>
          <w:p w14:paraId="73372C5F" w14:textId="77777777" w:rsidR="00570F79" w:rsidRPr="00A03C36" w:rsidRDefault="00570F79" w:rsidP="00574B22">
            <w:pPr>
              <w:spacing w:line="360" w:lineRule="auto"/>
              <w:rPr>
                <w:rFonts w:ascii="宋体" w:hAnsi="宋体" w:cs="宋体" w:hint="eastAsia"/>
                <w:szCs w:val="21"/>
              </w:rPr>
            </w:pPr>
            <w:r w:rsidRPr="00A03C36">
              <w:rPr>
                <w:rFonts w:ascii="宋体" w:hAnsi="宋体" w:cs="宋体" w:hint="eastAsia"/>
                <w:szCs w:val="21"/>
              </w:rPr>
              <w:lastRenderedPageBreak/>
              <w:t>其他说明</w:t>
            </w:r>
          </w:p>
        </w:tc>
        <w:tc>
          <w:tcPr>
            <w:tcW w:w="9093" w:type="dxa"/>
            <w:gridSpan w:val="6"/>
            <w:tcBorders>
              <w:top w:val="single" w:sz="4" w:space="0" w:color="auto"/>
              <w:left w:val="single" w:sz="4" w:space="0" w:color="auto"/>
              <w:bottom w:val="single" w:sz="4" w:space="0" w:color="auto"/>
              <w:right w:val="single" w:sz="4" w:space="0" w:color="auto"/>
            </w:tcBorders>
          </w:tcPr>
          <w:p w14:paraId="26AE2695" w14:textId="77777777" w:rsidR="00570F79" w:rsidRPr="00A03C36" w:rsidRDefault="00570F79" w:rsidP="00574B22">
            <w:pPr>
              <w:widowControl/>
              <w:shd w:val="clear" w:color="auto" w:fill="FFFFFF"/>
              <w:spacing w:line="400" w:lineRule="exact"/>
            </w:pPr>
            <w:r w:rsidRPr="00A03C36">
              <w:rPr>
                <w:rFonts w:hint="eastAsia"/>
              </w:rPr>
              <w:t>一、进口产品说明</w:t>
            </w:r>
          </w:p>
          <w:p w14:paraId="020AF587" w14:textId="77777777" w:rsidR="00570F79" w:rsidRPr="00A03C36" w:rsidRDefault="00570F79" w:rsidP="00574B22">
            <w:pPr>
              <w:spacing w:line="400" w:lineRule="exact"/>
              <w:ind w:firstLineChars="200" w:firstLine="480"/>
            </w:pPr>
            <w:r w:rsidRPr="00A03C36">
              <w:rPr>
                <w:rFonts w:hint="eastAsia"/>
              </w:rPr>
              <w:t>□本表的第</w:t>
            </w:r>
            <w:r w:rsidRPr="00A03C36">
              <w:rPr>
                <w:rFonts w:hint="eastAsia"/>
                <w:u w:val="single"/>
              </w:rPr>
              <w:t xml:space="preserve">     </w:t>
            </w:r>
            <w:r w:rsidRPr="00A03C36">
              <w:rPr>
                <w:rFonts w:hint="eastAsia"/>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7979F5E2" w14:textId="77777777" w:rsidR="00570F79" w:rsidRPr="00A03C36" w:rsidRDefault="00570F79" w:rsidP="00574B22">
            <w:pPr>
              <w:tabs>
                <w:tab w:val="left" w:pos="180"/>
                <w:tab w:val="left" w:pos="1620"/>
              </w:tabs>
              <w:spacing w:line="400" w:lineRule="exact"/>
              <w:ind w:firstLineChars="200" w:firstLine="480"/>
              <w:rPr>
                <w:rFonts w:ascii="宋体" w:hAnsi="宋体" w:cs="宋体" w:hint="eastAsia"/>
              </w:rPr>
            </w:pPr>
            <w:r w:rsidRPr="00A03C36">
              <w:rPr>
                <w:rFonts w:ascii="MS Gothic" w:eastAsia="MS Gothic" w:hAnsi="MS Gothic" w:cs="MS Gothic" w:hint="eastAsia"/>
              </w:rPr>
              <w:t>☑</w:t>
            </w:r>
            <w:r w:rsidRPr="00A03C36">
              <w:rPr>
                <w:rFonts w:ascii="宋体" w:hAnsi="宋体" w:cs="宋体" w:hint="eastAsia"/>
              </w:rPr>
              <w:t>本项目货物所涉及的货物不接受进口产品（即通过中国海关报关验放进入中国境内且产自关境外的产品）参与投标，如有进口产品参与投标的作无效标处理。</w:t>
            </w:r>
          </w:p>
          <w:p w14:paraId="27030D03" w14:textId="396E1812" w:rsidR="00570F79" w:rsidRPr="00A03C36" w:rsidRDefault="006F1CE6" w:rsidP="00574B22">
            <w:pPr>
              <w:spacing w:line="400" w:lineRule="exact"/>
              <w:rPr>
                <w:rFonts w:ascii="宋体" w:hAnsi="宋体" w:cs="宋体" w:hint="eastAsia"/>
                <w:szCs w:val="21"/>
              </w:rPr>
            </w:pPr>
            <w:r>
              <w:rPr>
                <w:rFonts w:ascii="宋体" w:hAnsi="宋体" w:cs="宋体" w:hint="eastAsia"/>
                <w:szCs w:val="21"/>
              </w:rPr>
              <w:t>二</w:t>
            </w:r>
            <w:r w:rsidR="00570F79" w:rsidRPr="00A03C36">
              <w:rPr>
                <w:rFonts w:ascii="宋体" w:hAnsi="宋体" w:cs="宋体" w:hint="eastAsia"/>
                <w:szCs w:val="21"/>
              </w:rPr>
              <w:t>、</w:t>
            </w:r>
            <w:r>
              <w:rPr>
                <w:rFonts w:ascii="宋体" w:hAnsi="宋体" w:cs="宋体" w:hint="eastAsia"/>
                <w:szCs w:val="21"/>
              </w:rPr>
              <w:t>报价文件</w:t>
            </w:r>
            <w:r w:rsidR="00570F79" w:rsidRPr="00A03C36">
              <w:rPr>
                <w:rFonts w:ascii="宋体" w:hAnsi="宋体" w:cs="宋体" w:hint="eastAsia"/>
                <w:szCs w:val="21"/>
              </w:rPr>
              <w:t>中可提供保障货物质量所需服务能力证明材料，包括但不限于：生产质量保证能力（含洁净室、灭菌过程、管理人员、生产设备等）及其他能证明其履约能力等材料复印件。</w:t>
            </w:r>
          </w:p>
          <w:p w14:paraId="3B16EABB" w14:textId="7A030777" w:rsidR="00570F79" w:rsidRPr="00A03C36" w:rsidRDefault="006F1CE6" w:rsidP="00574B22">
            <w:pPr>
              <w:spacing w:line="400" w:lineRule="exact"/>
              <w:rPr>
                <w:rFonts w:ascii="宋体" w:hAnsi="宋体" w:cs="宋体" w:hint="eastAsia"/>
                <w:szCs w:val="21"/>
              </w:rPr>
            </w:pPr>
            <w:r>
              <w:rPr>
                <w:rFonts w:ascii="宋体" w:hAnsi="宋体" w:cs="宋体" w:hint="eastAsia"/>
                <w:szCs w:val="21"/>
              </w:rPr>
              <w:t>三</w:t>
            </w:r>
            <w:r w:rsidR="00570F79" w:rsidRPr="00A03C36">
              <w:rPr>
                <w:rFonts w:ascii="宋体" w:hAnsi="宋体" w:cs="宋体" w:hint="eastAsia"/>
                <w:szCs w:val="21"/>
              </w:rPr>
              <w:t>、如有请提供与投标产品相关的资料、</w:t>
            </w:r>
            <w:r w:rsidR="00570F79" w:rsidRPr="00A03C36">
              <w:rPr>
                <w:rFonts w:hAnsi="宋体" w:hint="eastAsia"/>
                <w:szCs w:val="21"/>
              </w:rPr>
              <w:t>项目实施方案、</w:t>
            </w:r>
            <w:r w:rsidR="00570F79" w:rsidRPr="00A03C36">
              <w:rPr>
                <w:rFonts w:ascii="宋体" w:hAnsi="宋体" w:cs="宋体" w:hint="eastAsia"/>
                <w:szCs w:val="21"/>
              </w:rPr>
              <w:t>履约能力、信誉、业绩等资料。</w:t>
            </w:r>
          </w:p>
        </w:tc>
      </w:tr>
    </w:tbl>
    <w:p w14:paraId="6F02C46E" w14:textId="77777777" w:rsidR="00570F79" w:rsidRPr="00A03C36" w:rsidRDefault="00570F79" w:rsidP="00570F79">
      <w:pPr>
        <w:spacing w:line="428" w:lineRule="exact"/>
        <w:ind w:left="119"/>
        <w:rPr>
          <w:rFonts w:hAnsi="宋体" w:hint="eastAsia"/>
        </w:rPr>
      </w:pPr>
    </w:p>
    <w:p w14:paraId="58368FCB" w14:textId="77777777" w:rsidR="00570F79" w:rsidRPr="00A03C36" w:rsidRDefault="00570F79" w:rsidP="00570F79">
      <w:pPr>
        <w:spacing w:line="428" w:lineRule="exact"/>
        <w:ind w:left="119"/>
        <w:rPr>
          <w:rFonts w:hAnsi="宋体" w:hint="eastAsia"/>
        </w:rPr>
      </w:pPr>
      <w:r w:rsidRPr="00A03C36">
        <w:rPr>
          <w:rFonts w:hAnsi="宋体" w:hint="eastAsia"/>
        </w:rPr>
        <w:br w:type="page"/>
      </w:r>
    </w:p>
    <w:tbl>
      <w:tblPr>
        <w:tblW w:w="961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
        <w:gridCol w:w="1591"/>
        <w:gridCol w:w="784"/>
        <w:gridCol w:w="851"/>
        <w:gridCol w:w="4717"/>
        <w:gridCol w:w="1134"/>
        <w:gridCol w:w="16"/>
      </w:tblGrid>
      <w:tr w:rsidR="00570F79" w:rsidRPr="00A03C36" w14:paraId="235A0EF5" w14:textId="77777777" w:rsidTr="00574B22">
        <w:trPr>
          <w:trHeight w:val="516"/>
          <w:jc w:val="center"/>
        </w:trPr>
        <w:tc>
          <w:tcPr>
            <w:tcW w:w="9615" w:type="dxa"/>
            <w:gridSpan w:val="7"/>
            <w:tcBorders>
              <w:top w:val="single" w:sz="4" w:space="0" w:color="auto"/>
              <w:left w:val="single" w:sz="4" w:space="0" w:color="auto"/>
              <w:right w:val="single" w:sz="4" w:space="0" w:color="auto"/>
            </w:tcBorders>
            <w:vAlign w:val="center"/>
          </w:tcPr>
          <w:p w14:paraId="403744E0" w14:textId="77777777" w:rsidR="00570F79" w:rsidRPr="00A03C36" w:rsidRDefault="00570F79" w:rsidP="00574B22">
            <w:pPr>
              <w:spacing w:line="360" w:lineRule="auto"/>
              <w:jc w:val="center"/>
              <w:rPr>
                <w:rFonts w:ascii="宋体" w:hAnsi="宋体" w:cs="宋体" w:hint="eastAsia"/>
                <w:b/>
                <w:bCs/>
                <w:szCs w:val="21"/>
              </w:rPr>
            </w:pPr>
            <w:r w:rsidRPr="00A03C36">
              <w:rPr>
                <w:rFonts w:ascii="宋体" w:hAnsi="宋体" w:cs="宋体" w:hint="eastAsia"/>
                <w:b/>
                <w:bCs/>
                <w:szCs w:val="21"/>
              </w:rPr>
              <w:lastRenderedPageBreak/>
              <w:t>货物需求一览表</w:t>
            </w:r>
          </w:p>
        </w:tc>
      </w:tr>
      <w:tr w:rsidR="00570F79" w:rsidRPr="00A03C36" w14:paraId="71F7D3AC" w14:textId="77777777" w:rsidTr="00574B22">
        <w:trPr>
          <w:trHeight w:val="516"/>
          <w:jc w:val="center"/>
        </w:trPr>
        <w:tc>
          <w:tcPr>
            <w:tcW w:w="2113" w:type="dxa"/>
            <w:gridSpan w:val="2"/>
            <w:tcBorders>
              <w:top w:val="single" w:sz="4" w:space="0" w:color="auto"/>
              <w:left w:val="single" w:sz="4" w:space="0" w:color="auto"/>
              <w:right w:val="single" w:sz="4" w:space="0" w:color="auto"/>
            </w:tcBorders>
            <w:vAlign w:val="center"/>
          </w:tcPr>
          <w:p w14:paraId="50FC8EB7"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标段</w:t>
            </w:r>
          </w:p>
        </w:tc>
        <w:tc>
          <w:tcPr>
            <w:tcW w:w="7502" w:type="dxa"/>
            <w:gridSpan w:val="5"/>
            <w:tcBorders>
              <w:top w:val="single" w:sz="4" w:space="0" w:color="auto"/>
              <w:left w:val="single" w:sz="4" w:space="0" w:color="auto"/>
              <w:right w:val="single" w:sz="4" w:space="0" w:color="auto"/>
            </w:tcBorders>
            <w:vAlign w:val="center"/>
          </w:tcPr>
          <w:p w14:paraId="03FBE7CA"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4</w:t>
            </w:r>
          </w:p>
        </w:tc>
      </w:tr>
      <w:tr w:rsidR="00570F79" w:rsidRPr="00A03C36" w14:paraId="182960E1" w14:textId="77777777" w:rsidTr="00574B22">
        <w:trPr>
          <w:gridAfter w:val="1"/>
          <w:wAfter w:w="16" w:type="dxa"/>
          <w:trHeight w:val="516"/>
          <w:jc w:val="center"/>
        </w:trPr>
        <w:tc>
          <w:tcPr>
            <w:tcW w:w="522" w:type="dxa"/>
            <w:tcBorders>
              <w:top w:val="single" w:sz="4" w:space="0" w:color="auto"/>
              <w:left w:val="single" w:sz="4" w:space="0" w:color="auto"/>
              <w:right w:val="single" w:sz="4" w:space="0" w:color="auto"/>
            </w:tcBorders>
            <w:vAlign w:val="center"/>
          </w:tcPr>
          <w:p w14:paraId="4B805C87"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序号</w:t>
            </w:r>
          </w:p>
        </w:tc>
        <w:tc>
          <w:tcPr>
            <w:tcW w:w="1591" w:type="dxa"/>
            <w:tcBorders>
              <w:top w:val="single" w:sz="4" w:space="0" w:color="auto"/>
              <w:left w:val="single" w:sz="4" w:space="0" w:color="auto"/>
              <w:right w:val="single" w:sz="4" w:space="0" w:color="auto"/>
            </w:tcBorders>
            <w:vAlign w:val="center"/>
          </w:tcPr>
          <w:p w14:paraId="166A8861"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标的名称</w:t>
            </w:r>
          </w:p>
        </w:tc>
        <w:tc>
          <w:tcPr>
            <w:tcW w:w="784" w:type="dxa"/>
            <w:tcBorders>
              <w:top w:val="single" w:sz="4" w:space="0" w:color="auto"/>
              <w:left w:val="single" w:sz="4" w:space="0" w:color="auto"/>
              <w:right w:val="single" w:sz="4" w:space="0" w:color="auto"/>
            </w:tcBorders>
            <w:vAlign w:val="center"/>
          </w:tcPr>
          <w:p w14:paraId="0FFEA2D8"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单位</w:t>
            </w:r>
          </w:p>
        </w:tc>
        <w:tc>
          <w:tcPr>
            <w:tcW w:w="851" w:type="dxa"/>
            <w:tcBorders>
              <w:top w:val="single" w:sz="4" w:space="0" w:color="auto"/>
              <w:left w:val="single" w:sz="4" w:space="0" w:color="auto"/>
              <w:right w:val="single" w:sz="4" w:space="0" w:color="auto"/>
            </w:tcBorders>
            <w:vAlign w:val="center"/>
          </w:tcPr>
          <w:p w14:paraId="36B9F563"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数量</w:t>
            </w:r>
          </w:p>
        </w:tc>
        <w:tc>
          <w:tcPr>
            <w:tcW w:w="4717" w:type="dxa"/>
            <w:tcBorders>
              <w:top w:val="single" w:sz="4" w:space="0" w:color="auto"/>
              <w:left w:val="single" w:sz="4" w:space="0" w:color="auto"/>
              <w:right w:val="single" w:sz="4" w:space="0" w:color="auto"/>
            </w:tcBorders>
            <w:vAlign w:val="center"/>
          </w:tcPr>
          <w:p w14:paraId="1707A44B"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货物参数</w:t>
            </w:r>
          </w:p>
        </w:tc>
        <w:tc>
          <w:tcPr>
            <w:tcW w:w="1134" w:type="dxa"/>
            <w:tcBorders>
              <w:top w:val="single" w:sz="4" w:space="0" w:color="auto"/>
              <w:left w:val="single" w:sz="4" w:space="0" w:color="auto"/>
              <w:right w:val="single" w:sz="4" w:space="0" w:color="auto"/>
            </w:tcBorders>
            <w:vAlign w:val="center"/>
          </w:tcPr>
          <w:p w14:paraId="1B36961C"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中小企业划分标准所属行业名称</w:t>
            </w:r>
          </w:p>
        </w:tc>
      </w:tr>
      <w:tr w:rsidR="00570F79" w:rsidRPr="00A03C36" w14:paraId="7E537BCE" w14:textId="77777777" w:rsidTr="00574B22">
        <w:trPr>
          <w:gridAfter w:val="1"/>
          <w:wAfter w:w="16" w:type="dxa"/>
          <w:trHeight w:val="516"/>
          <w:jc w:val="center"/>
        </w:trPr>
        <w:tc>
          <w:tcPr>
            <w:tcW w:w="522" w:type="dxa"/>
            <w:tcBorders>
              <w:top w:val="single" w:sz="4" w:space="0" w:color="auto"/>
              <w:left w:val="single" w:sz="4" w:space="0" w:color="auto"/>
              <w:right w:val="single" w:sz="4" w:space="0" w:color="auto"/>
            </w:tcBorders>
            <w:vAlign w:val="center"/>
          </w:tcPr>
          <w:p w14:paraId="06764DC4"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1</w:t>
            </w:r>
          </w:p>
        </w:tc>
        <w:tc>
          <w:tcPr>
            <w:tcW w:w="1591" w:type="dxa"/>
            <w:tcBorders>
              <w:top w:val="single" w:sz="4" w:space="0" w:color="auto"/>
              <w:left w:val="single" w:sz="4" w:space="0" w:color="auto"/>
              <w:right w:val="single" w:sz="4" w:space="0" w:color="auto"/>
            </w:tcBorders>
            <w:vAlign w:val="center"/>
          </w:tcPr>
          <w:p w14:paraId="03920A42"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γ形Cu/LDPE复合材料宫内节育器</w:t>
            </w:r>
          </w:p>
        </w:tc>
        <w:tc>
          <w:tcPr>
            <w:tcW w:w="784" w:type="dxa"/>
            <w:tcBorders>
              <w:top w:val="single" w:sz="4" w:space="0" w:color="auto"/>
              <w:left w:val="single" w:sz="4" w:space="0" w:color="auto"/>
              <w:right w:val="single" w:sz="4" w:space="0" w:color="auto"/>
            </w:tcBorders>
            <w:vAlign w:val="center"/>
          </w:tcPr>
          <w:p w14:paraId="14A04658"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套</w:t>
            </w:r>
          </w:p>
        </w:tc>
        <w:tc>
          <w:tcPr>
            <w:tcW w:w="851" w:type="dxa"/>
            <w:tcBorders>
              <w:top w:val="single" w:sz="4" w:space="0" w:color="auto"/>
              <w:left w:val="single" w:sz="4" w:space="0" w:color="auto"/>
              <w:right w:val="single" w:sz="4" w:space="0" w:color="auto"/>
            </w:tcBorders>
            <w:vAlign w:val="center"/>
          </w:tcPr>
          <w:p w14:paraId="63B75291"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szCs w:val="21"/>
              </w:rPr>
              <w:t>3500</w:t>
            </w:r>
          </w:p>
        </w:tc>
        <w:tc>
          <w:tcPr>
            <w:tcW w:w="4717" w:type="dxa"/>
            <w:tcBorders>
              <w:top w:val="single" w:sz="4" w:space="0" w:color="auto"/>
              <w:left w:val="single" w:sz="4" w:space="0" w:color="auto"/>
              <w:right w:val="single" w:sz="4" w:space="0" w:color="auto"/>
            </w:tcBorders>
            <w:vAlign w:val="center"/>
          </w:tcPr>
          <w:p w14:paraId="0AE77226"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1、该产品由γ形Cu/LDPE复合材料宫内节育器与放置器组成。</w:t>
            </w:r>
          </w:p>
          <w:p w14:paraId="6C12DDBD"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2、γ形Cu/LDPE复合材料宫内节育器由节育器的γ形复合材料部分与联接其上的尾丝（聚酰胺纤维）组成，γ形复合材料部分是由铜含量≥99.99%的超细铜粉与医用级低密度聚乙烯预混后经注塑而成（超细铜粉约占复合材料的25wt%）；</w:t>
            </w:r>
          </w:p>
          <w:p w14:paraId="2AD195DF"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3、γCuFH25-32×34、γCuFH25-30×32、γCuFH25-28×30型号规格的放置器由放置管、定位块和推杆组成，γCuFH25-32×34-B、γCuFH25-32×34-C、γCuFH25-30×32-B、γCuFH25-30×32-C型号规格的放置器由放置管、定位块、推杆、推块及手柄组成。</w:t>
            </w:r>
          </w:p>
          <w:p w14:paraId="456F4961"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4、放置器部分均由医用级高密度聚乙烯与医用级硫酸钡预混后经注塑或挤出加工而成。</w:t>
            </w:r>
          </w:p>
          <w:p w14:paraId="595EDF02"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5、该产品无菌状态提供。</w:t>
            </w:r>
          </w:p>
        </w:tc>
        <w:tc>
          <w:tcPr>
            <w:tcW w:w="1134" w:type="dxa"/>
            <w:tcBorders>
              <w:top w:val="single" w:sz="4" w:space="0" w:color="auto"/>
              <w:left w:val="single" w:sz="4" w:space="0" w:color="auto"/>
              <w:right w:val="single" w:sz="4" w:space="0" w:color="auto"/>
            </w:tcBorders>
            <w:vAlign w:val="center"/>
          </w:tcPr>
          <w:p w14:paraId="279E4896"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工业</w:t>
            </w:r>
          </w:p>
        </w:tc>
      </w:tr>
      <w:tr w:rsidR="00570F79" w:rsidRPr="00A03C36" w14:paraId="15CDF638" w14:textId="77777777" w:rsidTr="00574B22">
        <w:trPr>
          <w:trHeight w:val="416"/>
          <w:jc w:val="center"/>
        </w:trPr>
        <w:tc>
          <w:tcPr>
            <w:tcW w:w="522" w:type="dxa"/>
            <w:tcBorders>
              <w:top w:val="single" w:sz="4" w:space="0" w:color="auto"/>
              <w:left w:val="single" w:sz="4" w:space="0" w:color="auto"/>
              <w:bottom w:val="single" w:sz="4" w:space="0" w:color="auto"/>
              <w:right w:val="single" w:sz="4" w:space="0" w:color="auto"/>
            </w:tcBorders>
            <w:vAlign w:val="center"/>
          </w:tcPr>
          <w:p w14:paraId="63C17B74"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商务条款</w:t>
            </w:r>
          </w:p>
        </w:tc>
        <w:tc>
          <w:tcPr>
            <w:tcW w:w="9093" w:type="dxa"/>
            <w:gridSpan w:val="6"/>
            <w:tcBorders>
              <w:top w:val="single" w:sz="4" w:space="0" w:color="auto"/>
              <w:left w:val="single" w:sz="4" w:space="0" w:color="auto"/>
              <w:bottom w:val="single" w:sz="4" w:space="0" w:color="auto"/>
              <w:right w:val="single" w:sz="4" w:space="0" w:color="auto"/>
            </w:tcBorders>
          </w:tcPr>
          <w:p w14:paraId="10AA0775"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b/>
                <w:bCs/>
                <w:szCs w:val="21"/>
              </w:rPr>
              <w:t>▲一、规范标准：</w:t>
            </w:r>
            <w:r w:rsidRPr="00A03C36">
              <w:rPr>
                <w:rFonts w:ascii="宋体" w:hAnsi="宋体" w:cs="宋体" w:hint="eastAsia"/>
                <w:szCs w:val="21"/>
              </w:rPr>
              <w:t>采购标的需执行的国家标准、行业标准、地方标准或者其他标准、规范。</w:t>
            </w:r>
          </w:p>
          <w:p w14:paraId="65ECBFB6" w14:textId="502D63C2" w:rsidR="00570F79" w:rsidRPr="00A03C36" w:rsidRDefault="00570F79" w:rsidP="00574B22">
            <w:pPr>
              <w:spacing w:line="400" w:lineRule="exact"/>
              <w:rPr>
                <w:rFonts w:ascii="宋体" w:hAnsi="宋体" w:cs="宋体" w:hint="eastAsia"/>
                <w:szCs w:val="21"/>
              </w:rPr>
            </w:pPr>
            <w:r w:rsidRPr="00A03C36">
              <w:rPr>
                <w:rFonts w:ascii="宋体" w:hAnsi="宋体" w:cs="宋体" w:hint="eastAsia"/>
                <w:b/>
                <w:bCs/>
                <w:szCs w:val="21"/>
              </w:rPr>
              <w:t>▲二、质保期：</w:t>
            </w:r>
            <w:r w:rsidRPr="00A03C36">
              <w:rPr>
                <w:rFonts w:ascii="宋体" w:hAnsi="宋体" w:cs="宋体" w:hint="eastAsia"/>
                <w:szCs w:val="21"/>
              </w:rPr>
              <w:t>本分标的药具的质量保证期为药具所标示的有效期。质保期内，</w:t>
            </w:r>
            <w:r w:rsidR="006F1CE6">
              <w:rPr>
                <w:rFonts w:ascii="宋体" w:hAnsi="宋体" w:cs="宋体" w:hint="eastAsia"/>
                <w:szCs w:val="21"/>
              </w:rPr>
              <w:t>成交人</w:t>
            </w:r>
            <w:r w:rsidRPr="00A03C36">
              <w:rPr>
                <w:rFonts w:ascii="宋体" w:hAnsi="宋体" w:cs="宋体" w:hint="eastAsia"/>
                <w:szCs w:val="21"/>
              </w:rPr>
              <w:t>将负责处理并解决故障，免费更换有问题的产品，所产生的所有费用与法律责任均由</w:t>
            </w:r>
            <w:r w:rsidR="006F1CE6">
              <w:rPr>
                <w:rFonts w:ascii="宋体" w:hAnsi="宋体" w:cs="宋体" w:hint="eastAsia"/>
                <w:szCs w:val="21"/>
              </w:rPr>
              <w:t>成交人</w:t>
            </w:r>
            <w:r w:rsidRPr="00A03C36">
              <w:rPr>
                <w:rFonts w:ascii="宋体" w:hAnsi="宋体" w:cs="宋体" w:hint="eastAsia"/>
                <w:szCs w:val="21"/>
              </w:rPr>
              <w:t>承担；如质量问题发生在质保期内，第三方在质保期外主张质量相关责任，</w:t>
            </w:r>
            <w:r w:rsidRPr="00A03C36">
              <w:rPr>
                <w:rFonts w:ascii="宋体" w:hAnsi="宋体" w:cs="宋体" w:hint="eastAsia"/>
                <w:szCs w:val="21"/>
              </w:rPr>
              <w:lastRenderedPageBreak/>
              <w:t>则仍由</w:t>
            </w:r>
            <w:r w:rsidR="006F1CE6">
              <w:rPr>
                <w:rFonts w:ascii="宋体" w:hAnsi="宋体" w:cs="宋体" w:hint="eastAsia"/>
                <w:szCs w:val="21"/>
              </w:rPr>
              <w:t>成交人</w:t>
            </w:r>
            <w:r w:rsidRPr="00A03C36">
              <w:rPr>
                <w:rFonts w:ascii="宋体" w:hAnsi="宋体" w:cs="宋体" w:hint="eastAsia"/>
                <w:szCs w:val="21"/>
              </w:rPr>
              <w:t>承担前述费用与法律责任。</w:t>
            </w:r>
          </w:p>
          <w:p w14:paraId="46838966" w14:textId="2234A5C6" w:rsidR="00570F79" w:rsidRPr="00A03C36" w:rsidRDefault="00570F79" w:rsidP="00574B22">
            <w:pPr>
              <w:spacing w:line="400" w:lineRule="exact"/>
              <w:rPr>
                <w:rFonts w:ascii="宋体" w:hAnsi="宋体" w:cs="宋体" w:hint="eastAsia"/>
                <w:szCs w:val="21"/>
              </w:rPr>
            </w:pPr>
            <w:r w:rsidRPr="00A03C36">
              <w:rPr>
                <w:rFonts w:ascii="宋体" w:hAnsi="宋体" w:cs="宋体" w:hint="eastAsia"/>
                <w:b/>
                <w:bCs/>
                <w:szCs w:val="21"/>
              </w:rPr>
              <w:t>▲三、签订合同时间：</w:t>
            </w:r>
            <w:r w:rsidRPr="00A03C36">
              <w:rPr>
                <w:rFonts w:ascii="宋体" w:hAnsi="宋体" w:cs="宋体" w:hint="eastAsia"/>
                <w:bCs/>
                <w:szCs w:val="21"/>
              </w:rPr>
              <w:t>自</w:t>
            </w:r>
            <w:r w:rsidR="006F1CE6">
              <w:rPr>
                <w:rFonts w:ascii="宋体" w:hAnsi="宋体" w:cs="宋体" w:hint="eastAsia"/>
                <w:bCs/>
                <w:szCs w:val="21"/>
              </w:rPr>
              <w:t>成交通知书</w:t>
            </w:r>
            <w:r w:rsidRPr="00A03C36">
              <w:rPr>
                <w:rFonts w:ascii="宋体" w:hAnsi="宋体" w:cs="宋体" w:hint="eastAsia"/>
                <w:bCs/>
                <w:szCs w:val="21"/>
              </w:rPr>
              <w:t>发出之日起25日内。</w:t>
            </w:r>
          </w:p>
          <w:p w14:paraId="3F3AF78E"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▲四、交货时间及交货地点</w:t>
            </w:r>
          </w:p>
          <w:p w14:paraId="5437D2D5"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1.交货时间：自合同签订之日起60日内供货完毕。</w:t>
            </w:r>
          </w:p>
          <w:p w14:paraId="7CA023D2"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2.交货地点：广西区内采购人指定县（区、市）一级指定地点。</w:t>
            </w:r>
          </w:p>
          <w:p w14:paraId="268B2574"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五、售后服务要求</w:t>
            </w:r>
          </w:p>
          <w:p w14:paraId="432897DA"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（一）保质期和售后服务</w:t>
            </w:r>
          </w:p>
          <w:p w14:paraId="07564F54"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在遵守保管、使用规则的条件下，质量保证期内，货物因质量不良发生损坏或不能正常使用时，生产厂家有责任和义务及时为用户免费更换。</w:t>
            </w:r>
          </w:p>
          <w:p w14:paraId="152E07C9" w14:textId="2D2BE980"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1.为保证货物的正常安全使用，</w:t>
            </w:r>
            <w:r w:rsidR="006F1CE6">
              <w:rPr>
                <w:rFonts w:ascii="宋体" w:hAnsi="宋体" w:cs="宋体" w:hint="eastAsia"/>
                <w:szCs w:val="21"/>
              </w:rPr>
              <w:t>报价文件</w:t>
            </w:r>
            <w:r w:rsidRPr="00A03C36">
              <w:rPr>
                <w:rFonts w:ascii="宋体" w:hAnsi="宋体" w:cs="宋体" w:hint="eastAsia"/>
                <w:szCs w:val="21"/>
              </w:rPr>
              <w:t>中可提供具体的售后服务方案和措施，包括但不限于：</w:t>
            </w:r>
          </w:p>
          <w:p w14:paraId="21ED5B53"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①服务体系；</w:t>
            </w:r>
          </w:p>
          <w:p w14:paraId="29D54690"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②货物保质期内的服务承诺；</w:t>
            </w:r>
          </w:p>
          <w:p w14:paraId="7600B9C2"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③货物使用中出现质量问题的处理方案。</w:t>
            </w:r>
          </w:p>
          <w:p w14:paraId="14E33134"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2.提供最近的售后服务地址、联系电话和工作人员名单。</w:t>
            </w:r>
          </w:p>
          <w:p w14:paraId="6AE356C1" w14:textId="6EE4D15D"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3.质量保证期为</w:t>
            </w:r>
            <w:r w:rsidR="006F1CE6">
              <w:rPr>
                <w:rFonts w:ascii="宋体" w:hAnsi="宋体" w:cs="宋体" w:hint="eastAsia"/>
                <w:szCs w:val="21"/>
              </w:rPr>
              <w:t>报价文件</w:t>
            </w:r>
            <w:r w:rsidRPr="00A03C36">
              <w:rPr>
                <w:rFonts w:ascii="宋体" w:hAnsi="宋体" w:cs="宋体" w:hint="eastAsia"/>
                <w:szCs w:val="21"/>
              </w:rPr>
              <w:t>中承诺的质量保证期，且与货物使用说明书相一致。</w:t>
            </w:r>
          </w:p>
          <w:p w14:paraId="2E84132A"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（二）货物配送服务措施：</w:t>
            </w:r>
          </w:p>
          <w:p w14:paraId="1BDFFF36"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▲1.负责送货上门，送达采购人指定地点，免费搬运、免费上楼、免费码垛。</w:t>
            </w:r>
          </w:p>
          <w:p w14:paraId="7B4E82FF" w14:textId="624C790D"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w:t>
            </w:r>
            <w:r w:rsidR="006F1CE6">
              <w:rPr>
                <w:rFonts w:ascii="宋体" w:hAnsi="宋体" w:cs="宋体" w:hint="eastAsia"/>
                <w:szCs w:val="21"/>
              </w:rPr>
              <w:t>报价文件</w:t>
            </w:r>
            <w:r w:rsidRPr="00A03C36">
              <w:rPr>
                <w:rFonts w:ascii="宋体" w:hAnsi="宋体" w:cs="宋体" w:hint="eastAsia"/>
                <w:szCs w:val="21"/>
              </w:rPr>
              <w:t>中可提供详细的配送方案，确保货物能够按照采购人要求及时配送。</w:t>
            </w:r>
          </w:p>
          <w:p w14:paraId="0E045C50"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（三）药具有效：与药具注册证或说明书相符。</w:t>
            </w:r>
          </w:p>
          <w:p w14:paraId="58561D49"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▲（四）供货要求</w:t>
            </w:r>
          </w:p>
          <w:p w14:paraId="7AAE6A82" w14:textId="0477533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w:t>
            </w:r>
            <w:r w:rsidR="006F1CE6">
              <w:rPr>
                <w:rFonts w:ascii="宋体" w:hAnsi="宋体" w:cs="宋体" w:hint="eastAsia"/>
                <w:szCs w:val="21"/>
              </w:rPr>
              <w:t>成交人</w:t>
            </w:r>
            <w:r w:rsidRPr="00A03C36">
              <w:rPr>
                <w:rFonts w:ascii="宋体" w:hAnsi="宋体" w:cs="宋体" w:hint="eastAsia"/>
                <w:szCs w:val="21"/>
              </w:rPr>
              <w:t>交货时必须提供货物标注批的检测报告书。</w:t>
            </w:r>
          </w:p>
          <w:p w14:paraId="1038FA23" w14:textId="13E198E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w:t>
            </w:r>
            <w:r w:rsidR="006F1CE6">
              <w:rPr>
                <w:rFonts w:ascii="宋体" w:hAnsi="宋体" w:cs="宋体" w:hint="eastAsia"/>
                <w:szCs w:val="21"/>
              </w:rPr>
              <w:t>成交人</w:t>
            </w:r>
            <w:r w:rsidRPr="00A03C36">
              <w:rPr>
                <w:rFonts w:ascii="宋体" w:hAnsi="宋体" w:cs="宋体" w:hint="eastAsia"/>
                <w:szCs w:val="21"/>
              </w:rPr>
              <w:t>向采购人交付的货物应是标识生产日期之日起5个月内的货物。</w:t>
            </w:r>
          </w:p>
          <w:p w14:paraId="74E0BC65"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3.货物包装箱内附货物合格证。</w:t>
            </w:r>
          </w:p>
          <w:p w14:paraId="6CA86AEC" w14:textId="42E20CD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4.货物可追溯。</w:t>
            </w:r>
            <w:r w:rsidR="006F1CE6">
              <w:rPr>
                <w:rFonts w:ascii="宋体" w:hAnsi="宋体" w:cs="宋体" w:hint="eastAsia"/>
                <w:szCs w:val="21"/>
              </w:rPr>
              <w:t>成交人</w:t>
            </w:r>
            <w:r w:rsidRPr="00A03C36">
              <w:rPr>
                <w:rFonts w:ascii="宋体" w:hAnsi="宋体" w:cs="宋体" w:hint="eastAsia"/>
                <w:szCs w:val="21"/>
              </w:rPr>
              <w:t>按采购人要求，提供</w:t>
            </w:r>
            <w:r w:rsidR="006F1CE6">
              <w:rPr>
                <w:rFonts w:ascii="宋体" w:hAnsi="宋体" w:cs="宋体" w:hint="eastAsia"/>
                <w:szCs w:val="21"/>
              </w:rPr>
              <w:t>成交货物</w:t>
            </w:r>
            <w:r w:rsidRPr="00A03C36">
              <w:rPr>
                <w:rFonts w:ascii="宋体" w:hAnsi="宋体" w:cs="宋体" w:hint="eastAsia"/>
                <w:szCs w:val="21"/>
              </w:rPr>
              <w:t>准确物资流向的信息，包括货物品名、规格/参数、包装规格、数量、批号、生产日期、有效期、发货时间、发货地点，实时状态等信息。</w:t>
            </w:r>
          </w:p>
          <w:p w14:paraId="141ABFDF"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（1）所有发货运单予以完整、全数留存以备查。</w:t>
            </w:r>
          </w:p>
          <w:p w14:paraId="613F8349"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（2）在药具产品出库2个工作日内，将信息追溯反馈表填写完整，并发送至指定邮箱，同时电话通知采购人有关人员。</w:t>
            </w:r>
          </w:p>
          <w:p w14:paraId="5C9C66FA" w14:textId="77F6F8D1"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5.货物交给采购人后，</w:t>
            </w:r>
            <w:r w:rsidR="006F1CE6">
              <w:rPr>
                <w:rFonts w:ascii="宋体" w:hAnsi="宋体" w:cs="宋体" w:hint="eastAsia"/>
                <w:b/>
                <w:bCs/>
                <w:szCs w:val="21"/>
              </w:rPr>
              <w:t>成交人</w:t>
            </w:r>
            <w:r w:rsidRPr="00A03C36">
              <w:rPr>
                <w:rFonts w:ascii="宋体" w:hAnsi="宋体" w:cs="宋体" w:hint="eastAsia"/>
                <w:b/>
                <w:bCs/>
                <w:szCs w:val="21"/>
              </w:rPr>
              <w:t>需要提供具有对应检测资质的第三方检测机构出具的每批次第三方检测报告。所用检测样品及费用均由</w:t>
            </w:r>
            <w:r w:rsidR="006F1CE6">
              <w:rPr>
                <w:rFonts w:ascii="宋体" w:hAnsi="宋体" w:cs="宋体" w:hint="eastAsia"/>
                <w:b/>
                <w:bCs/>
                <w:szCs w:val="21"/>
              </w:rPr>
              <w:t>成交人</w:t>
            </w:r>
            <w:r w:rsidRPr="00A03C36">
              <w:rPr>
                <w:rFonts w:ascii="宋体" w:hAnsi="宋体" w:cs="宋体" w:hint="eastAsia"/>
                <w:b/>
                <w:bCs/>
                <w:szCs w:val="21"/>
              </w:rPr>
              <w:t>承担。抽检不合格的应及时采取召回、补充、更换等措施，出现两批次不合格的，采购人将视情况解除采购合同，</w:t>
            </w:r>
            <w:r w:rsidR="006F1CE6">
              <w:rPr>
                <w:rFonts w:ascii="宋体" w:hAnsi="宋体" w:cs="宋体" w:hint="eastAsia"/>
                <w:b/>
                <w:bCs/>
                <w:szCs w:val="21"/>
              </w:rPr>
              <w:t>成交人</w:t>
            </w:r>
            <w:r w:rsidRPr="00A03C36">
              <w:rPr>
                <w:rFonts w:ascii="宋体" w:hAnsi="宋体" w:cs="宋体" w:hint="eastAsia"/>
                <w:b/>
                <w:bCs/>
                <w:szCs w:val="21"/>
              </w:rPr>
              <w:t>须承担违约责任。</w:t>
            </w:r>
          </w:p>
          <w:p w14:paraId="77276E64" w14:textId="1C38A716"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6.抽检：</w:t>
            </w:r>
            <w:r w:rsidR="006F1CE6">
              <w:rPr>
                <w:rFonts w:ascii="宋体" w:hAnsi="宋体" w:cs="宋体" w:hint="eastAsia"/>
                <w:szCs w:val="21"/>
              </w:rPr>
              <w:t>成交人</w:t>
            </w:r>
            <w:r w:rsidRPr="00A03C36">
              <w:rPr>
                <w:rFonts w:ascii="宋体" w:hAnsi="宋体" w:cs="宋体" w:hint="eastAsia"/>
                <w:szCs w:val="21"/>
              </w:rPr>
              <w:t>应配合采购人的质量抽样工作，且免费提供所需数量的抽样样品。</w:t>
            </w:r>
          </w:p>
          <w:p w14:paraId="3EC2EFE9"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7.货物可以通过第三方介质实现追溯。市场流通期间，至少半年一次质量反馈调查，</w:t>
            </w:r>
            <w:r w:rsidRPr="00A03C36">
              <w:rPr>
                <w:rFonts w:ascii="宋体" w:hAnsi="宋体" w:cs="宋体" w:hint="eastAsia"/>
                <w:szCs w:val="21"/>
              </w:rPr>
              <w:lastRenderedPageBreak/>
              <w:t>如货物存在质量问题或不符合标准的，须回收货物并按采购人要求进行整改，否则按违约处理。</w:t>
            </w:r>
          </w:p>
          <w:p w14:paraId="577A819A"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8.必须按照采购单位要求进行宣传和培训。宣传培训均为免费，且同意按采购要求提供宣传品和培训资料。</w:t>
            </w:r>
          </w:p>
          <w:p w14:paraId="11CAE77C" w14:textId="6588A403"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9.若货物质量存在缺陷，应免费更换货物。储运和配送所需费用由</w:t>
            </w:r>
            <w:r w:rsidR="006F1CE6">
              <w:rPr>
                <w:rFonts w:ascii="宋体" w:hAnsi="宋体" w:cs="宋体" w:hint="eastAsia"/>
                <w:szCs w:val="21"/>
              </w:rPr>
              <w:t>成交人</w:t>
            </w:r>
            <w:r w:rsidRPr="00A03C36">
              <w:rPr>
                <w:rFonts w:ascii="宋体" w:hAnsi="宋体" w:cs="宋体" w:hint="eastAsia"/>
                <w:szCs w:val="21"/>
              </w:rPr>
              <w:t>承担。</w:t>
            </w:r>
          </w:p>
          <w:p w14:paraId="301F4129"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▲（五）其他</w:t>
            </w:r>
          </w:p>
          <w:p w14:paraId="3A1395D1" w14:textId="0E668940"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1.2023年至今投标货物在原国家食品药品监督管理总局、国家质量监督检验检疫总局组织的国家级监督检查中没有出现不合格情形（</w:t>
            </w:r>
            <w:r w:rsidR="006F1CE6">
              <w:rPr>
                <w:rFonts w:ascii="宋体" w:hAnsi="宋体" w:cs="宋体" w:hint="eastAsia"/>
                <w:szCs w:val="21"/>
              </w:rPr>
              <w:t>报价文件</w:t>
            </w:r>
            <w:r w:rsidRPr="00A03C36">
              <w:rPr>
                <w:rFonts w:ascii="宋体" w:hAnsi="宋体" w:cs="宋体" w:hint="eastAsia"/>
                <w:szCs w:val="21"/>
              </w:rPr>
              <w:t>中须提供书面承诺函，格式自拟）。</w:t>
            </w:r>
          </w:p>
          <w:p w14:paraId="1C673730" w14:textId="6D50A2F5"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2.质保期内因货物质量问题发生的所有费用与法律责任均由</w:t>
            </w:r>
            <w:r w:rsidR="006F1CE6">
              <w:rPr>
                <w:rFonts w:ascii="宋体" w:hAnsi="宋体" w:cs="宋体" w:hint="eastAsia"/>
                <w:szCs w:val="21"/>
              </w:rPr>
              <w:t>成交人</w:t>
            </w:r>
            <w:r w:rsidRPr="00A03C36">
              <w:rPr>
                <w:rFonts w:ascii="宋体" w:hAnsi="宋体" w:cs="宋体" w:hint="eastAsia"/>
                <w:szCs w:val="21"/>
              </w:rPr>
              <w:t>承担；如质量问题发生在质保期内，第三方在质保期外主张质量相关责任，则仍由</w:t>
            </w:r>
            <w:r w:rsidR="006F1CE6">
              <w:rPr>
                <w:rFonts w:ascii="宋体" w:hAnsi="宋体" w:cs="宋体" w:hint="eastAsia"/>
                <w:szCs w:val="21"/>
              </w:rPr>
              <w:t>成交人</w:t>
            </w:r>
            <w:r w:rsidRPr="00A03C36">
              <w:rPr>
                <w:rFonts w:ascii="宋体" w:hAnsi="宋体" w:cs="宋体" w:hint="eastAsia"/>
                <w:szCs w:val="21"/>
              </w:rPr>
              <w:t>承担前述费用与法律责任。</w:t>
            </w:r>
          </w:p>
          <w:p w14:paraId="3EBCF21F"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▲六、付款方式</w:t>
            </w:r>
          </w:p>
          <w:p w14:paraId="71A16640" w14:textId="2404B105" w:rsidR="00570F79" w:rsidRPr="00A03C36" w:rsidRDefault="00570F79" w:rsidP="00574B22">
            <w:pPr>
              <w:spacing w:line="400" w:lineRule="exact"/>
              <w:rPr>
                <w:rFonts w:ascii="宋体" w:hAnsi="宋体" w:hint="eastAsia"/>
                <w:szCs w:val="21"/>
              </w:rPr>
            </w:pPr>
            <w:r w:rsidRPr="00A03C36">
              <w:rPr>
                <w:rFonts w:ascii="宋体" w:hAnsi="宋体" w:hint="eastAsia"/>
                <w:szCs w:val="21"/>
              </w:rPr>
              <w:t>本分标无预付款，待所有货物交货验收合格后，由采购人在10个工作日内一次性付清给</w:t>
            </w:r>
            <w:r w:rsidR="006F1CE6">
              <w:rPr>
                <w:rFonts w:ascii="宋体" w:hAnsi="宋体" w:hint="eastAsia"/>
                <w:szCs w:val="21"/>
              </w:rPr>
              <w:t>成交人</w:t>
            </w:r>
            <w:r w:rsidRPr="00A03C36">
              <w:rPr>
                <w:rFonts w:ascii="宋体" w:hAnsi="宋体" w:hint="eastAsia"/>
                <w:szCs w:val="21"/>
              </w:rPr>
              <w:t>（不计利息）。</w:t>
            </w:r>
            <w:r w:rsidR="006F1CE6">
              <w:rPr>
                <w:rFonts w:ascii="宋体" w:hAnsi="宋体" w:hint="eastAsia"/>
                <w:szCs w:val="21"/>
              </w:rPr>
              <w:t>成交人</w:t>
            </w:r>
            <w:r w:rsidRPr="00A03C36">
              <w:rPr>
                <w:rFonts w:ascii="宋体" w:hAnsi="宋体" w:hint="eastAsia"/>
                <w:szCs w:val="21"/>
              </w:rPr>
              <w:t>须在采购人付款前开具合法、有效的发票给采购人。</w:t>
            </w:r>
            <w:r w:rsidR="006F1CE6">
              <w:rPr>
                <w:rFonts w:ascii="宋体" w:hAnsi="宋体" w:hint="eastAsia"/>
                <w:szCs w:val="21"/>
              </w:rPr>
              <w:t>成交供应商</w:t>
            </w:r>
            <w:r w:rsidRPr="00A03C36">
              <w:rPr>
                <w:rFonts w:ascii="宋体" w:hAnsi="宋体" w:hint="eastAsia"/>
                <w:szCs w:val="21"/>
              </w:rPr>
              <w:t>提供第三方检测报告，向采购人提出申请，采购人在10个工作日内退还履约保证金。</w:t>
            </w:r>
          </w:p>
          <w:p w14:paraId="57DCA108"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▲七、采购标的验收标准</w:t>
            </w:r>
          </w:p>
          <w:p w14:paraId="461A8C71" w14:textId="1635414D"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1.验收过程中所产生的一切费用均由</w:t>
            </w:r>
            <w:r w:rsidR="006F1CE6">
              <w:rPr>
                <w:rFonts w:ascii="宋体" w:hAnsi="宋体" w:cs="宋体" w:hint="eastAsia"/>
                <w:szCs w:val="21"/>
              </w:rPr>
              <w:t>成交人</w:t>
            </w:r>
            <w:r w:rsidRPr="00A03C36">
              <w:rPr>
                <w:rFonts w:ascii="宋体" w:hAnsi="宋体" w:cs="宋体" w:hint="eastAsia"/>
                <w:szCs w:val="21"/>
              </w:rPr>
              <w:t>承担。报价时应考虑相关费用。</w:t>
            </w:r>
          </w:p>
          <w:p w14:paraId="038AB168" w14:textId="2B450FDA"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2.采购人委托各地市接收点对</w:t>
            </w:r>
            <w:r w:rsidR="006F1CE6">
              <w:rPr>
                <w:rFonts w:ascii="宋体" w:hAnsi="宋体" w:cs="宋体" w:hint="eastAsia"/>
                <w:szCs w:val="21"/>
              </w:rPr>
              <w:t>成交人</w:t>
            </w:r>
            <w:r w:rsidRPr="00A03C36">
              <w:rPr>
                <w:rFonts w:ascii="宋体" w:hAnsi="宋体" w:cs="宋体" w:hint="eastAsia"/>
                <w:szCs w:val="21"/>
              </w:rPr>
              <w:t>提交的货物依据</w:t>
            </w:r>
            <w:r w:rsidR="006F1CE6">
              <w:rPr>
                <w:rFonts w:ascii="宋体" w:hAnsi="宋体" w:cs="宋体" w:hint="eastAsia"/>
                <w:szCs w:val="21"/>
              </w:rPr>
              <w:t>单一来源采购文件</w:t>
            </w:r>
            <w:r w:rsidRPr="00A03C36">
              <w:rPr>
                <w:rFonts w:ascii="宋体" w:hAnsi="宋体" w:cs="宋体" w:hint="eastAsia"/>
                <w:szCs w:val="21"/>
              </w:rPr>
              <w:t>上的技术规格要求和国家有关质量标准进行现场签收，外观、说明书符合采购文件技术要求的，给予签收，不合格的不予签收。</w:t>
            </w:r>
          </w:p>
          <w:p w14:paraId="7AC49AE6" w14:textId="3EE93FB0"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w:t>
            </w:r>
            <w:r w:rsidR="006F1CE6">
              <w:rPr>
                <w:rFonts w:ascii="宋体" w:hAnsi="宋体" w:cs="宋体" w:hint="eastAsia"/>
                <w:szCs w:val="21"/>
              </w:rPr>
              <w:t>成交人</w:t>
            </w:r>
            <w:r w:rsidRPr="00A03C36">
              <w:rPr>
                <w:rFonts w:ascii="宋体" w:hAnsi="宋体" w:cs="宋体" w:hint="eastAsia"/>
                <w:szCs w:val="21"/>
              </w:rPr>
              <w:t>交货前应对产品作出全面检查和对验收文件进行整理，并列出清单，作为采购人收货验收和使用的技术条件依据，检验的结果应随货物交采购人。</w:t>
            </w:r>
            <w:r w:rsidR="006F1CE6">
              <w:rPr>
                <w:rFonts w:ascii="宋体" w:hAnsi="宋体" w:cs="宋体" w:hint="eastAsia"/>
                <w:szCs w:val="21"/>
              </w:rPr>
              <w:t>成交人</w:t>
            </w:r>
            <w:r w:rsidRPr="00A03C36">
              <w:rPr>
                <w:rFonts w:ascii="宋体" w:hAnsi="宋体" w:cs="宋体" w:hint="eastAsia"/>
                <w:szCs w:val="21"/>
              </w:rPr>
              <w:t>不能完整交付货物的，必须负责补齐，否则视为未按合同约定交货。</w:t>
            </w:r>
          </w:p>
          <w:p w14:paraId="63776BA1" w14:textId="5E5A143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4.货物的包装规格及运输装箱须符合本</w:t>
            </w:r>
            <w:r w:rsidR="006F1CE6">
              <w:rPr>
                <w:rFonts w:ascii="宋体" w:hAnsi="宋体" w:cs="宋体" w:hint="eastAsia"/>
                <w:szCs w:val="21"/>
              </w:rPr>
              <w:t>单一来源采购文件</w:t>
            </w:r>
            <w:r w:rsidRPr="00A03C36">
              <w:rPr>
                <w:rFonts w:ascii="宋体" w:hAnsi="宋体" w:cs="宋体" w:hint="eastAsia"/>
                <w:szCs w:val="21"/>
              </w:rPr>
              <w:t>要求，同时须符合原食品药品监督管理局，及原国家卫生计生委药具管理中心《计划生育避孕药具包装及标签要求》的相关规定（见附后附件1），否则不予验收，由此产生的责任由</w:t>
            </w:r>
            <w:r w:rsidR="006F1CE6">
              <w:rPr>
                <w:rFonts w:ascii="宋体" w:hAnsi="宋体" w:cs="宋体" w:hint="eastAsia"/>
                <w:szCs w:val="21"/>
              </w:rPr>
              <w:t>成交人</w:t>
            </w:r>
            <w:r w:rsidRPr="00A03C36">
              <w:rPr>
                <w:rFonts w:ascii="宋体" w:hAnsi="宋体" w:cs="宋体" w:hint="eastAsia"/>
                <w:szCs w:val="21"/>
              </w:rPr>
              <w:t>承担。</w:t>
            </w:r>
          </w:p>
          <w:p w14:paraId="7768E5EA"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5.其他未尽事宜参照《关于印发广西壮族自治区政府采购项目履约验收管理办法的通知》[桂财采〔2015〕22号]以及《财政部关于进一步加强政府采购需求和履约验收管理的指导意见》[财库〔2016〕205号]规定执行。</w:t>
            </w:r>
          </w:p>
          <w:p w14:paraId="0E492777" w14:textId="1102E4A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6.合同履行过程中，如不符合采购文件的技术需求以及提供虚假承诺的，按相关规定做退货处理及违约处理，</w:t>
            </w:r>
            <w:r w:rsidR="006F1CE6">
              <w:rPr>
                <w:rFonts w:ascii="宋体" w:hAnsi="宋体" w:cs="宋体" w:hint="eastAsia"/>
                <w:szCs w:val="21"/>
              </w:rPr>
              <w:t>成交人</w:t>
            </w:r>
            <w:r w:rsidRPr="00A03C36">
              <w:rPr>
                <w:rFonts w:ascii="宋体" w:hAnsi="宋体" w:cs="宋体" w:hint="eastAsia"/>
                <w:szCs w:val="21"/>
              </w:rPr>
              <w:t>承担所有责任和费用，采购人保留进一步追究责任的权利。</w:t>
            </w:r>
          </w:p>
          <w:p w14:paraId="277BB19C"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八、货物资料及说明文件</w:t>
            </w:r>
          </w:p>
          <w:p w14:paraId="4F597C0C" w14:textId="426EE9D9"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1.“货物参数”中有特殊要求的，按其要求执行；未作要求的，</w:t>
            </w:r>
            <w:r w:rsidR="006F1CE6">
              <w:rPr>
                <w:rFonts w:ascii="宋体" w:hAnsi="宋体" w:cs="宋体" w:hint="eastAsia"/>
                <w:szCs w:val="21"/>
              </w:rPr>
              <w:t>报价文件</w:t>
            </w:r>
            <w:r w:rsidRPr="00A03C36">
              <w:rPr>
                <w:rFonts w:ascii="宋体" w:hAnsi="宋体" w:cs="宋体" w:hint="eastAsia"/>
                <w:szCs w:val="21"/>
              </w:rPr>
              <w:t>中可提供设</w:t>
            </w:r>
            <w:r w:rsidRPr="00A03C36">
              <w:rPr>
                <w:rFonts w:ascii="宋体" w:hAnsi="宋体" w:cs="宋体" w:hint="eastAsia"/>
                <w:szCs w:val="21"/>
              </w:rPr>
              <w:lastRenderedPageBreak/>
              <w:t>备生产商编写的有性能参数描述的产品说明书或彩页（应有详细的产品技术介绍、技术参数、产品图样照片等）。当</w:t>
            </w:r>
            <w:r w:rsidR="006F1CE6">
              <w:rPr>
                <w:rFonts w:ascii="宋体" w:hAnsi="宋体" w:cs="宋体" w:hint="eastAsia"/>
                <w:szCs w:val="21"/>
              </w:rPr>
              <w:t>报价文件</w:t>
            </w:r>
            <w:r w:rsidRPr="00A03C36">
              <w:rPr>
                <w:rFonts w:ascii="宋体" w:hAnsi="宋体" w:cs="宋体" w:hint="eastAsia"/>
                <w:szCs w:val="21"/>
              </w:rPr>
              <w:t>中提供的货物性能参数与该生产商提供的性能参数不符合时，以生产商资料为准。</w:t>
            </w:r>
          </w:p>
          <w:p w14:paraId="36F8B20D" w14:textId="1A33BDB3"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2.“货物参数”中有特殊要求的，按其要求执行；未作要求的，如有，请于</w:t>
            </w:r>
            <w:r w:rsidR="006F1CE6">
              <w:rPr>
                <w:rFonts w:ascii="宋体" w:hAnsi="宋体" w:cs="宋体" w:hint="eastAsia"/>
                <w:szCs w:val="21"/>
              </w:rPr>
              <w:t>报价文件</w:t>
            </w:r>
            <w:r w:rsidRPr="00A03C36">
              <w:rPr>
                <w:rFonts w:ascii="宋体" w:hAnsi="宋体" w:cs="宋体" w:hint="eastAsia"/>
                <w:szCs w:val="21"/>
              </w:rPr>
              <w:t>中提供经CNAS或CMA认可的检验中心出具的相关检测报告。</w:t>
            </w:r>
          </w:p>
          <w:p w14:paraId="7DD36074"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九、其它要求</w:t>
            </w:r>
          </w:p>
          <w:p w14:paraId="31284A23" w14:textId="2153F956"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w:t>
            </w:r>
            <w:r w:rsidR="006F1CE6">
              <w:rPr>
                <w:rFonts w:ascii="宋体" w:hAnsi="宋体" w:cs="宋体" w:hint="eastAsia"/>
                <w:szCs w:val="21"/>
              </w:rPr>
              <w:t>报价文件</w:t>
            </w:r>
            <w:r w:rsidRPr="00A03C36">
              <w:rPr>
                <w:rFonts w:ascii="宋体" w:hAnsi="宋体" w:cs="宋体" w:hint="eastAsia"/>
                <w:szCs w:val="21"/>
              </w:rPr>
              <w:t>中必须提供投标产品有效的医疗器械注册证及产品说明书复印件（加盖投标人公章），否则投标无效。</w:t>
            </w:r>
          </w:p>
          <w:p w14:paraId="71B0EE43"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2.报价必须含以下部分，包括：</w:t>
            </w:r>
          </w:p>
          <w:p w14:paraId="2BB18078"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（1）货物的价格；</w:t>
            </w:r>
          </w:p>
          <w:p w14:paraId="539A4672"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（2）必要的保险费用和各项税金；</w:t>
            </w:r>
          </w:p>
          <w:p w14:paraId="608D6EDC"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其他（如运输、装卸、安装、调试、培训、技术支持、售后服务、更新升级等费用）：包括货款、随配附件、备品备件、专用工具、包装、运输、装卸、保险、运抵指定交货地点、送货上门服务、现场安装调试、保修等各种费用和售后服务、培训、税金及其他所有成本费用的总和。</w:t>
            </w:r>
          </w:p>
          <w:p w14:paraId="2CE2D9E5"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3.乙方同意免费为甲方近效期库存产品更换同款新批号产品，更换量不高于合同总量的10%。</w:t>
            </w:r>
          </w:p>
        </w:tc>
      </w:tr>
      <w:tr w:rsidR="00570F79" w:rsidRPr="00A03C36" w14:paraId="77DDF1F0" w14:textId="77777777" w:rsidTr="00574B22">
        <w:trPr>
          <w:trHeight w:val="515"/>
          <w:jc w:val="center"/>
        </w:trPr>
        <w:tc>
          <w:tcPr>
            <w:tcW w:w="522" w:type="dxa"/>
            <w:tcBorders>
              <w:top w:val="single" w:sz="4" w:space="0" w:color="auto"/>
              <w:left w:val="single" w:sz="4" w:space="0" w:color="auto"/>
              <w:bottom w:val="single" w:sz="4" w:space="0" w:color="auto"/>
              <w:right w:val="single" w:sz="4" w:space="0" w:color="auto"/>
            </w:tcBorders>
            <w:vAlign w:val="center"/>
          </w:tcPr>
          <w:p w14:paraId="196B7586" w14:textId="77777777" w:rsidR="00570F79" w:rsidRPr="00A03C36" w:rsidRDefault="00570F79" w:rsidP="00574B22">
            <w:pPr>
              <w:spacing w:line="360" w:lineRule="auto"/>
              <w:rPr>
                <w:rFonts w:ascii="宋体" w:hAnsi="宋体" w:cs="宋体" w:hint="eastAsia"/>
                <w:szCs w:val="21"/>
              </w:rPr>
            </w:pPr>
            <w:r w:rsidRPr="00A03C36">
              <w:rPr>
                <w:rFonts w:ascii="宋体" w:hAnsi="宋体" w:cs="宋体" w:hint="eastAsia"/>
                <w:szCs w:val="21"/>
              </w:rPr>
              <w:lastRenderedPageBreak/>
              <w:t>其他说明</w:t>
            </w:r>
          </w:p>
        </w:tc>
        <w:tc>
          <w:tcPr>
            <w:tcW w:w="9093" w:type="dxa"/>
            <w:gridSpan w:val="6"/>
            <w:tcBorders>
              <w:top w:val="single" w:sz="4" w:space="0" w:color="auto"/>
              <w:left w:val="single" w:sz="4" w:space="0" w:color="auto"/>
              <w:bottom w:val="single" w:sz="4" w:space="0" w:color="auto"/>
              <w:right w:val="single" w:sz="4" w:space="0" w:color="auto"/>
            </w:tcBorders>
          </w:tcPr>
          <w:p w14:paraId="4A884B7A" w14:textId="77777777" w:rsidR="00570F79" w:rsidRPr="00A03C36" w:rsidRDefault="00570F79" w:rsidP="00574B22">
            <w:pPr>
              <w:widowControl/>
              <w:shd w:val="clear" w:color="auto" w:fill="FFFFFF"/>
              <w:spacing w:line="400" w:lineRule="exact"/>
            </w:pPr>
            <w:r w:rsidRPr="00A03C36">
              <w:rPr>
                <w:rFonts w:hint="eastAsia"/>
              </w:rPr>
              <w:t>一、进口产品说明</w:t>
            </w:r>
          </w:p>
          <w:p w14:paraId="69C47131" w14:textId="77777777" w:rsidR="00570F79" w:rsidRPr="00A03C36" w:rsidRDefault="00570F79" w:rsidP="00574B22">
            <w:pPr>
              <w:spacing w:line="400" w:lineRule="exact"/>
              <w:ind w:firstLineChars="200" w:firstLine="480"/>
            </w:pPr>
            <w:r w:rsidRPr="00A03C36">
              <w:rPr>
                <w:rFonts w:hint="eastAsia"/>
              </w:rPr>
              <w:t>□本表的第</w:t>
            </w:r>
            <w:r w:rsidRPr="00A03C36">
              <w:rPr>
                <w:rFonts w:hint="eastAsia"/>
                <w:u w:val="single"/>
              </w:rPr>
              <w:t xml:space="preserve">     </w:t>
            </w:r>
            <w:r w:rsidRPr="00A03C36">
              <w:rPr>
                <w:rFonts w:hint="eastAsia"/>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303757E4" w14:textId="77777777" w:rsidR="00570F79" w:rsidRPr="00A03C36" w:rsidRDefault="00570F79" w:rsidP="00574B22">
            <w:pPr>
              <w:tabs>
                <w:tab w:val="left" w:pos="180"/>
                <w:tab w:val="left" w:pos="1620"/>
              </w:tabs>
              <w:spacing w:line="400" w:lineRule="exact"/>
              <w:ind w:firstLineChars="200" w:firstLine="480"/>
              <w:rPr>
                <w:rFonts w:ascii="宋体" w:hAnsi="宋体" w:cs="宋体" w:hint="eastAsia"/>
              </w:rPr>
            </w:pPr>
            <w:r w:rsidRPr="00A03C36">
              <w:rPr>
                <w:rFonts w:ascii="MS Gothic" w:eastAsia="MS Gothic" w:hAnsi="MS Gothic" w:cs="MS Gothic" w:hint="eastAsia"/>
              </w:rPr>
              <w:t>☑</w:t>
            </w:r>
            <w:r w:rsidRPr="00A03C36">
              <w:rPr>
                <w:rFonts w:ascii="宋体" w:hAnsi="宋体" w:cs="宋体" w:hint="eastAsia"/>
              </w:rPr>
              <w:t>本项目货物所涉及的货物不接受进口产品（即通过中国海关报关验放进入中国境内且产自关境外的产品）参与投标，如有进口产品参与投标的作无效标处理。</w:t>
            </w:r>
          </w:p>
          <w:p w14:paraId="158134CC" w14:textId="2C8197E9" w:rsidR="00570F79" w:rsidRPr="00A03C36" w:rsidRDefault="006F1CE6" w:rsidP="00574B22">
            <w:pPr>
              <w:spacing w:line="400" w:lineRule="exact"/>
              <w:rPr>
                <w:rFonts w:ascii="宋体" w:hAnsi="宋体" w:cs="宋体" w:hint="eastAsia"/>
                <w:szCs w:val="21"/>
              </w:rPr>
            </w:pPr>
            <w:r>
              <w:rPr>
                <w:rFonts w:ascii="宋体" w:hAnsi="宋体" w:cs="宋体" w:hint="eastAsia"/>
                <w:szCs w:val="21"/>
              </w:rPr>
              <w:t>二</w:t>
            </w:r>
            <w:r w:rsidR="00570F79" w:rsidRPr="00A03C36">
              <w:rPr>
                <w:rFonts w:ascii="宋体" w:hAnsi="宋体" w:cs="宋体" w:hint="eastAsia"/>
                <w:szCs w:val="21"/>
              </w:rPr>
              <w:t>、</w:t>
            </w:r>
            <w:r>
              <w:rPr>
                <w:rFonts w:ascii="宋体" w:hAnsi="宋体" w:cs="宋体" w:hint="eastAsia"/>
                <w:szCs w:val="21"/>
              </w:rPr>
              <w:t>报价文件</w:t>
            </w:r>
            <w:r w:rsidR="00570F79" w:rsidRPr="00A03C36">
              <w:rPr>
                <w:rFonts w:ascii="宋体" w:hAnsi="宋体" w:cs="宋体" w:hint="eastAsia"/>
                <w:szCs w:val="21"/>
              </w:rPr>
              <w:t>中可提供保障货物质量所需服务能力证明材料，包括但不限于：生产质量保证能力（含洁净室、灭菌过程、管理人员、生产设备等）及其他能证明其履约能力等材料复印件。</w:t>
            </w:r>
          </w:p>
          <w:p w14:paraId="18D32923" w14:textId="504F49FF" w:rsidR="00570F79" w:rsidRPr="00A03C36" w:rsidRDefault="006F1CE6" w:rsidP="00574B22">
            <w:pPr>
              <w:spacing w:line="400" w:lineRule="exact"/>
              <w:rPr>
                <w:rFonts w:ascii="宋体" w:hAnsi="宋体" w:cs="宋体" w:hint="eastAsia"/>
                <w:szCs w:val="21"/>
              </w:rPr>
            </w:pPr>
            <w:r>
              <w:rPr>
                <w:rFonts w:ascii="宋体" w:hAnsi="宋体" w:cs="宋体" w:hint="eastAsia"/>
                <w:szCs w:val="21"/>
              </w:rPr>
              <w:t>三</w:t>
            </w:r>
            <w:r w:rsidR="00570F79" w:rsidRPr="00A03C36">
              <w:rPr>
                <w:rFonts w:ascii="宋体" w:hAnsi="宋体" w:cs="宋体" w:hint="eastAsia"/>
                <w:szCs w:val="21"/>
              </w:rPr>
              <w:t>、如有请提供与投标产品相关的资料、</w:t>
            </w:r>
            <w:r w:rsidR="00570F79" w:rsidRPr="00A03C36">
              <w:rPr>
                <w:rFonts w:hAnsi="宋体" w:hint="eastAsia"/>
                <w:szCs w:val="21"/>
              </w:rPr>
              <w:t>项目实施方案、</w:t>
            </w:r>
            <w:r w:rsidR="00570F79" w:rsidRPr="00A03C36">
              <w:rPr>
                <w:rFonts w:ascii="宋体" w:hAnsi="宋体" w:cs="宋体" w:hint="eastAsia"/>
                <w:szCs w:val="21"/>
              </w:rPr>
              <w:t>履约能力、信誉、业绩等资料。</w:t>
            </w:r>
          </w:p>
        </w:tc>
      </w:tr>
    </w:tbl>
    <w:p w14:paraId="1897764E" w14:textId="77777777" w:rsidR="00570F79" w:rsidRPr="00A03C36" w:rsidRDefault="00570F79" w:rsidP="00570F79">
      <w:pPr>
        <w:spacing w:line="428" w:lineRule="exact"/>
        <w:ind w:left="119"/>
        <w:rPr>
          <w:rFonts w:hAnsi="宋体" w:hint="eastAsia"/>
        </w:rPr>
      </w:pPr>
    </w:p>
    <w:p w14:paraId="05A25A64" w14:textId="77777777" w:rsidR="00570F79" w:rsidRPr="00A03C36" w:rsidRDefault="00570F79" w:rsidP="00570F79">
      <w:pPr>
        <w:spacing w:line="428" w:lineRule="exact"/>
        <w:ind w:left="119"/>
        <w:rPr>
          <w:rFonts w:hAnsi="宋体" w:hint="eastAsia"/>
        </w:rPr>
      </w:pPr>
      <w:r w:rsidRPr="00A03C36">
        <w:rPr>
          <w:rFonts w:hAnsi="宋体" w:hint="eastAsia"/>
        </w:rPr>
        <w:br w:type="page"/>
      </w:r>
    </w:p>
    <w:tbl>
      <w:tblPr>
        <w:tblW w:w="961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
        <w:gridCol w:w="1591"/>
        <w:gridCol w:w="784"/>
        <w:gridCol w:w="851"/>
        <w:gridCol w:w="4717"/>
        <w:gridCol w:w="1134"/>
        <w:gridCol w:w="16"/>
      </w:tblGrid>
      <w:tr w:rsidR="00570F79" w:rsidRPr="00A03C36" w14:paraId="01387554" w14:textId="77777777" w:rsidTr="00574B22">
        <w:trPr>
          <w:trHeight w:val="516"/>
          <w:jc w:val="center"/>
        </w:trPr>
        <w:tc>
          <w:tcPr>
            <w:tcW w:w="9615" w:type="dxa"/>
            <w:gridSpan w:val="7"/>
            <w:tcBorders>
              <w:top w:val="single" w:sz="4" w:space="0" w:color="auto"/>
              <w:left w:val="single" w:sz="4" w:space="0" w:color="auto"/>
              <w:right w:val="single" w:sz="4" w:space="0" w:color="auto"/>
            </w:tcBorders>
            <w:vAlign w:val="center"/>
          </w:tcPr>
          <w:p w14:paraId="40726FD1" w14:textId="77777777" w:rsidR="00570F79" w:rsidRPr="00A03C36" w:rsidRDefault="00570F79" w:rsidP="00574B22">
            <w:pPr>
              <w:spacing w:line="360" w:lineRule="auto"/>
              <w:jc w:val="center"/>
              <w:rPr>
                <w:rFonts w:ascii="宋体" w:hAnsi="宋体" w:cs="宋体" w:hint="eastAsia"/>
                <w:b/>
                <w:bCs/>
                <w:szCs w:val="21"/>
              </w:rPr>
            </w:pPr>
            <w:r w:rsidRPr="00A03C36">
              <w:rPr>
                <w:rFonts w:ascii="宋体" w:hAnsi="宋体" w:cs="宋体" w:hint="eastAsia"/>
                <w:b/>
                <w:bCs/>
                <w:szCs w:val="21"/>
              </w:rPr>
              <w:lastRenderedPageBreak/>
              <w:t>货物需求一览表</w:t>
            </w:r>
          </w:p>
        </w:tc>
      </w:tr>
      <w:tr w:rsidR="00570F79" w:rsidRPr="00A03C36" w14:paraId="0B4D677F" w14:textId="77777777" w:rsidTr="00574B22">
        <w:trPr>
          <w:trHeight w:val="516"/>
          <w:jc w:val="center"/>
        </w:trPr>
        <w:tc>
          <w:tcPr>
            <w:tcW w:w="2113" w:type="dxa"/>
            <w:gridSpan w:val="2"/>
            <w:tcBorders>
              <w:top w:val="single" w:sz="4" w:space="0" w:color="auto"/>
              <w:left w:val="single" w:sz="4" w:space="0" w:color="auto"/>
              <w:right w:val="single" w:sz="4" w:space="0" w:color="auto"/>
            </w:tcBorders>
            <w:vAlign w:val="center"/>
          </w:tcPr>
          <w:p w14:paraId="6DF9C72B"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标段</w:t>
            </w:r>
          </w:p>
        </w:tc>
        <w:tc>
          <w:tcPr>
            <w:tcW w:w="7502" w:type="dxa"/>
            <w:gridSpan w:val="5"/>
            <w:tcBorders>
              <w:top w:val="single" w:sz="4" w:space="0" w:color="auto"/>
              <w:left w:val="single" w:sz="4" w:space="0" w:color="auto"/>
              <w:right w:val="single" w:sz="4" w:space="0" w:color="auto"/>
            </w:tcBorders>
            <w:vAlign w:val="center"/>
          </w:tcPr>
          <w:p w14:paraId="225AAA8B"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5</w:t>
            </w:r>
          </w:p>
        </w:tc>
      </w:tr>
      <w:tr w:rsidR="00570F79" w:rsidRPr="00A03C36" w14:paraId="04BB398A" w14:textId="77777777" w:rsidTr="00574B22">
        <w:trPr>
          <w:gridAfter w:val="1"/>
          <w:wAfter w:w="16" w:type="dxa"/>
          <w:trHeight w:val="516"/>
          <w:jc w:val="center"/>
        </w:trPr>
        <w:tc>
          <w:tcPr>
            <w:tcW w:w="522" w:type="dxa"/>
            <w:tcBorders>
              <w:top w:val="single" w:sz="4" w:space="0" w:color="auto"/>
              <w:left w:val="single" w:sz="4" w:space="0" w:color="auto"/>
              <w:right w:val="single" w:sz="4" w:space="0" w:color="auto"/>
            </w:tcBorders>
            <w:vAlign w:val="center"/>
          </w:tcPr>
          <w:p w14:paraId="3388342D"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序号</w:t>
            </w:r>
          </w:p>
        </w:tc>
        <w:tc>
          <w:tcPr>
            <w:tcW w:w="1591" w:type="dxa"/>
            <w:tcBorders>
              <w:top w:val="single" w:sz="4" w:space="0" w:color="auto"/>
              <w:left w:val="single" w:sz="4" w:space="0" w:color="auto"/>
              <w:right w:val="single" w:sz="4" w:space="0" w:color="auto"/>
            </w:tcBorders>
            <w:vAlign w:val="center"/>
          </w:tcPr>
          <w:p w14:paraId="0B466F4D"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标的名称</w:t>
            </w:r>
          </w:p>
        </w:tc>
        <w:tc>
          <w:tcPr>
            <w:tcW w:w="784" w:type="dxa"/>
            <w:tcBorders>
              <w:top w:val="single" w:sz="4" w:space="0" w:color="auto"/>
              <w:left w:val="single" w:sz="4" w:space="0" w:color="auto"/>
              <w:right w:val="single" w:sz="4" w:space="0" w:color="auto"/>
            </w:tcBorders>
            <w:vAlign w:val="center"/>
          </w:tcPr>
          <w:p w14:paraId="2828A55B"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单位</w:t>
            </w:r>
          </w:p>
        </w:tc>
        <w:tc>
          <w:tcPr>
            <w:tcW w:w="851" w:type="dxa"/>
            <w:tcBorders>
              <w:top w:val="single" w:sz="4" w:space="0" w:color="auto"/>
              <w:left w:val="single" w:sz="4" w:space="0" w:color="auto"/>
              <w:right w:val="single" w:sz="4" w:space="0" w:color="auto"/>
            </w:tcBorders>
            <w:vAlign w:val="center"/>
          </w:tcPr>
          <w:p w14:paraId="3A5C595E"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数量</w:t>
            </w:r>
          </w:p>
        </w:tc>
        <w:tc>
          <w:tcPr>
            <w:tcW w:w="4717" w:type="dxa"/>
            <w:tcBorders>
              <w:top w:val="single" w:sz="4" w:space="0" w:color="auto"/>
              <w:left w:val="single" w:sz="4" w:space="0" w:color="auto"/>
              <w:right w:val="single" w:sz="4" w:space="0" w:color="auto"/>
            </w:tcBorders>
            <w:vAlign w:val="center"/>
          </w:tcPr>
          <w:p w14:paraId="03DD45AA"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货物参数</w:t>
            </w:r>
          </w:p>
        </w:tc>
        <w:tc>
          <w:tcPr>
            <w:tcW w:w="1134" w:type="dxa"/>
            <w:tcBorders>
              <w:top w:val="single" w:sz="4" w:space="0" w:color="auto"/>
              <w:left w:val="single" w:sz="4" w:space="0" w:color="auto"/>
              <w:right w:val="single" w:sz="4" w:space="0" w:color="auto"/>
            </w:tcBorders>
            <w:vAlign w:val="center"/>
          </w:tcPr>
          <w:p w14:paraId="5AC64E6B"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中小企业划分标准所属行业名称</w:t>
            </w:r>
          </w:p>
        </w:tc>
      </w:tr>
      <w:tr w:rsidR="00570F79" w:rsidRPr="00A03C36" w14:paraId="7A97E2DA" w14:textId="77777777" w:rsidTr="00574B22">
        <w:trPr>
          <w:gridAfter w:val="1"/>
          <w:wAfter w:w="16" w:type="dxa"/>
          <w:trHeight w:val="516"/>
          <w:jc w:val="center"/>
        </w:trPr>
        <w:tc>
          <w:tcPr>
            <w:tcW w:w="522" w:type="dxa"/>
            <w:tcBorders>
              <w:top w:val="single" w:sz="4" w:space="0" w:color="auto"/>
              <w:left w:val="single" w:sz="4" w:space="0" w:color="auto"/>
              <w:right w:val="single" w:sz="4" w:space="0" w:color="auto"/>
            </w:tcBorders>
            <w:vAlign w:val="center"/>
          </w:tcPr>
          <w:p w14:paraId="1D9B0E5E"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1</w:t>
            </w:r>
          </w:p>
        </w:tc>
        <w:tc>
          <w:tcPr>
            <w:tcW w:w="1591" w:type="dxa"/>
            <w:tcBorders>
              <w:top w:val="single" w:sz="4" w:space="0" w:color="auto"/>
              <w:left w:val="single" w:sz="4" w:space="0" w:color="auto"/>
              <w:right w:val="single" w:sz="4" w:space="0" w:color="auto"/>
            </w:tcBorders>
            <w:vAlign w:val="center"/>
          </w:tcPr>
          <w:p w14:paraId="6082FE91"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壬苯醇醚凝胶</w:t>
            </w:r>
          </w:p>
        </w:tc>
        <w:tc>
          <w:tcPr>
            <w:tcW w:w="784" w:type="dxa"/>
            <w:tcBorders>
              <w:top w:val="single" w:sz="4" w:space="0" w:color="auto"/>
              <w:left w:val="single" w:sz="4" w:space="0" w:color="auto"/>
              <w:right w:val="single" w:sz="4" w:space="0" w:color="auto"/>
            </w:tcBorders>
            <w:vAlign w:val="center"/>
          </w:tcPr>
          <w:p w14:paraId="1C6CF963"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盒</w:t>
            </w:r>
          </w:p>
        </w:tc>
        <w:tc>
          <w:tcPr>
            <w:tcW w:w="851" w:type="dxa"/>
            <w:tcBorders>
              <w:top w:val="single" w:sz="4" w:space="0" w:color="auto"/>
              <w:left w:val="single" w:sz="4" w:space="0" w:color="auto"/>
              <w:right w:val="single" w:sz="4" w:space="0" w:color="auto"/>
            </w:tcBorders>
            <w:vAlign w:val="center"/>
          </w:tcPr>
          <w:p w14:paraId="1BA81658"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46600</w:t>
            </w:r>
          </w:p>
        </w:tc>
        <w:tc>
          <w:tcPr>
            <w:tcW w:w="4717" w:type="dxa"/>
            <w:tcBorders>
              <w:top w:val="single" w:sz="4" w:space="0" w:color="auto"/>
              <w:left w:val="single" w:sz="4" w:space="0" w:color="auto"/>
              <w:right w:val="single" w:sz="4" w:space="0" w:color="auto"/>
            </w:tcBorders>
            <w:vAlign w:val="center"/>
          </w:tcPr>
          <w:p w14:paraId="1A6DFD78"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1.投标人应按照国家要求在所有包装上印刷“国家免费提供”的标识。</w:t>
            </w:r>
          </w:p>
          <w:p w14:paraId="08A1B3B9"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2.投标产品符合以下要求：</w:t>
            </w:r>
          </w:p>
          <w:p w14:paraId="3E786C7D"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▲（1）投标产品必须符合国家药品标准的规定；</w:t>
            </w:r>
          </w:p>
          <w:p w14:paraId="2CE6DEAA"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（2）规格：4%；</w:t>
            </w:r>
          </w:p>
          <w:p w14:paraId="2FF8DEC6"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（3）包装：3支/盒，200盒/件；</w:t>
            </w:r>
          </w:p>
          <w:p w14:paraId="7987228D" w14:textId="697CBF22"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▲（4）投标产品必须有《药品注册证书》、药品再注册批件（适用时）及产品说明书等，并于</w:t>
            </w:r>
            <w:r w:rsidR="006F1CE6">
              <w:rPr>
                <w:rFonts w:ascii="宋体" w:hAnsi="宋体" w:cs="宋体" w:hint="eastAsia"/>
                <w:szCs w:val="21"/>
              </w:rPr>
              <w:t>报价文件</w:t>
            </w:r>
            <w:r w:rsidRPr="00A03C36">
              <w:rPr>
                <w:rFonts w:ascii="宋体" w:hAnsi="宋体" w:cs="宋体" w:hint="eastAsia"/>
                <w:szCs w:val="21"/>
              </w:rPr>
              <w:t>中提供相关材料复印件；</w:t>
            </w:r>
          </w:p>
          <w:p w14:paraId="50456625"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（5）消费包装使用白卡纸。</w:t>
            </w:r>
          </w:p>
          <w:p w14:paraId="116C7B13"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▲3、避孕药的生产批号须满足以下要求：</w:t>
            </w:r>
          </w:p>
          <w:p w14:paraId="09BA5562"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（1）以六位数字表示，前两位数字表示年份（如2015年，用15表示年份），中间两位数字表示月份，最后两位数字表示日期或生产流水号。</w:t>
            </w:r>
          </w:p>
          <w:p w14:paraId="4C6A3D09" w14:textId="77777777" w:rsidR="00570F79" w:rsidRPr="00A03C36" w:rsidRDefault="00570F79" w:rsidP="00574B22">
            <w:pPr>
              <w:spacing w:line="360" w:lineRule="auto"/>
              <w:jc w:val="left"/>
              <w:rPr>
                <w:rFonts w:ascii="宋体" w:hAnsi="宋体" w:cs="宋体" w:hint="eastAsia"/>
                <w:szCs w:val="21"/>
              </w:rPr>
            </w:pPr>
            <w:r w:rsidRPr="00A03C36">
              <w:rPr>
                <w:rFonts w:ascii="宋体" w:hAnsi="宋体" w:cs="宋体" w:hint="eastAsia"/>
                <w:szCs w:val="21"/>
              </w:rPr>
              <w:t>（2）若生产企业对避孕药生产批号的编制有其他信息的需求，应在上述批号规定位数后，空两个字符进行添加。</w:t>
            </w:r>
          </w:p>
        </w:tc>
        <w:tc>
          <w:tcPr>
            <w:tcW w:w="1134" w:type="dxa"/>
            <w:tcBorders>
              <w:top w:val="single" w:sz="4" w:space="0" w:color="auto"/>
              <w:left w:val="single" w:sz="4" w:space="0" w:color="auto"/>
              <w:right w:val="single" w:sz="4" w:space="0" w:color="auto"/>
            </w:tcBorders>
            <w:vAlign w:val="center"/>
          </w:tcPr>
          <w:p w14:paraId="22B45119"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工业</w:t>
            </w:r>
          </w:p>
        </w:tc>
      </w:tr>
      <w:tr w:rsidR="00570F79" w:rsidRPr="00A03C36" w14:paraId="7F01CE5E" w14:textId="77777777" w:rsidTr="00574B22">
        <w:trPr>
          <w:trHeight w:val="416"/>
          <w:jc w:val="center"/>
        </w:trPr>
        <w:tc>
          <w:tcPr>
            <w:tcW w:w="522" w:type="dxa"/>
            <w:tcBorders>
              <w:top w:val="single" w:sz="4" w:space="0" w:color="auto"/>
              <w:left w:val="single" w:sz="4" w:space="0" w:color="auto"/>
              <w:bottom w:val="single" w:sz="4" w:space="0" w:color="auto"/>
              <w:right w:val="single" w:sz="4" w:space="0" w:color="auto"/>
            </w:tcBorders>
            <w:vAlign w:val="center"/>
          </w:tcPr>
          <w:p w14:paraId="2FE6BCEF" w14:textId="77777777" w:rsidR="00570F79" w:rsidRPr="00A03C36" w:rsidRDefault="00570F79" w:rsidP="00574B22">
            <w:pPr>
              <w:spacing w:line="360" w:lineRule="auto"/>
              <w:jc w:val="center"/>
              <w:rPr>
                <w:rFonts w:ascii="宋体" w:hAnsi="宋体" w:cs="宋体" w:hint="eastAsia"/>
                <w:szCs w:val="21"/>
              </w:rPr>
            </w:pPr>
            <w:r w:rsidRPr="00A03C36">
              <w:rPr>
                <w:rFonts w:ascii="宋体" w:hAnsi="宋体" w:cs="宋体" w:hint="eastAsia"/>
                <w:szCs w:val="21"/>
              </w:rPr>
              <w:t>商务条</w:t>
            </w:r>
            <w:r w:rsidRPr="00A03C36">
              <w:rPr>
                <w:rFonts w:ascii="宋体" w:hAnsi="宋体" w:cs="宋体" w:hint="eastAsia"/>
                <w:szCs w:val="21"/>
              </w:rPr>
              <w:lastRenderedPageBreak/>
              <w:t>款</w:t>
            </w:r>
          </w:p>
        </w:tc>
        <w:tc>
          <w:tcPr>
            <w:tcW w:w="9093" w:type="dxa"/>
            <w:gridSpan w:val="6"/>
            <w:tcBorders>
              <w:top w:val="single" w:sz="4" w:space="0" w:color="auto"/>
              <w:left w:val="single" w:sz="4" w:space="0" w:color="auto"/>
              <w:bottom w:val="single" w:sz="4" w:space="0" w:color="auto"/>
              <w:right w:val="single" w:sz="4" w:space="0" w:color="auto"/>
            </w:tcBorders>
          </w:tcPr>
          <w:p w14:paraId="41EADA7E"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b/>
                <w:bCs/>
                <w:szCs w:val="21"/>
              </w:rPr>
              <w:lastRenderedPageBreak/>
              <w:t>▲一、规范标准：</w:t>
            </w:r>
            <w:r w:rsidRPr="00A03C36">
              <w:rPr>
                <w:rFonts w:ascii="宋体" w:hAnsi="宋体" w:cs="宋体" w:hint="eastAsia"/>
                <w:szCs w:val="21"/>
              </w:rPr>
              <w:t>采购标的需执行的国家标准、行业标准、地方标准或者其他标准、规范。</w:t>
            </w:r>
          </w:p>
          <w:p w14:paraId="69CCDA0E" w14:textId="54885D55" w:rsidR="00570F79" w:rsidRPr="00A03C36" w:rsidRDefault="00570F79" w:rsidP="00574B22">
            <w:pPr>
              <w:spacing w:line="400" w:lineRule="exact"/>
              <w:rPr>
                <w:rFonts w:ascii="宋体" w:hAnsi="宋体" w:cs="宋体" w:hint="eastAsia"/>
                <w:szCs w:val="21"/>
              </w:rPr>
            </w:pPr>
            <w:r w:rsidRPr="00A03C36">
              <w:rPr>
                <w:rFonts w:ascii="宋体" w:hAnsi="宋体" w:cs="宋体" w:hint="eastAsia"/>
                <w:b/>
                <w:bCs/>
                <w:szCs w:val="21"/>
              </w:rPr>
              <w:t>▲二、质保期：</w:t>
            </w:r>
            <w:r w:rsidRPr="00A03C36">
              <w:rPr>
                <w:rFonts w:ascii="宋体" w:hAnsi="宋体" w:cs="宋体" w:hint="eastAsia"/>
                <w:szCs w:val="21"/>
              </w:rPr>
              <w:t>本分标的药</w:t>
            </w:r>
            <w:r>
              <w:rPr>
                <w:rFonts w:ascii="宋体" w:hAnsi="宋体" w:cs="宋体" w:hint="eastAsia"/>
                <w:szCs w:val="21"/>
              </w:rPr>
              <w:t>品</w:t>
            </w:r>
            <w:r w:rsidRPr="00A03C36">
              <w:rPr>
                <w:rFonts w:ascii="宋体" w:hAnsi="宋体" w:cs="宋体" w:hint="eastAsia"/>
                <w:szCs w:val="21"/>
              </w:rPr>
              <w:t>的质量保证期为药</w:t>
            </w:r>
            <w:r>
              <w:rPr>
                <w:rFonts w:ascii="宋体" w:hAnsi="宋体" w:cs="宋体" w:hint="eastAsia"/>
                <w:szCs w:val="21"/>
              </w:rPr>
              <w:t>品</w:t>
            </w:r>
            <w:r w:rsidRPr="00A03C36">
              <w:rPr>
                <w:rFonts w:ascii="宋体" w:hAnsi="宋体" w:cs="宋体" w:hint="eastAsia"/>
                <w:szCs w:val="21"/>
              </w:rPr>
              <w:t>所标示的有效期。质保期内，</w:t>
            </w:r>
            <w:r w:rsidR="006F1CE6">
              <w:rPr>
                <w:rFonts w:ascii="宋体" w:hAnsi="宋体" w:cs="宋体" w:hint="eastAsia"/>
                <w:szCs w:val="21"/>
              </w:rPr>
              <w:t>成交人</w:t>
            </w:r>
            <w:r w:rsidRPr="00A03C36">
              <w:rPr>
                <w:rFonts w:ascii="宋体" w:hAnsi="宋体" w:cs="宋体" w:hint="eastAsia"/>
                <w:szCs w:val="21"/>
              </w:rPr>
              <w:t>将负责处理并解决故障，免费更换有问题的产品，所产生的所有费用与法律责任均</w:t>
            </w:r>
            <w:r w:rsidRPr="00A03C36">
              <w:rPr>
                <w:rFonts w:ascii="宋体" w:hAnsi="宋体" w:cs="宋体" w:hint="eastAsia"/>
                <w:szCs w:val="21"/>
              </w:rPr>
              <w:lastRenderedPageBreak/>
              <w:t>由</w:t>
            </w:r>
            <w:r w:rsidR="006F1CE6">
              <w:rPr>
                <w:rFonts w:ascii="宋体" w:hAnsi="宋体" w:cs="宋体" w:hint="eastAsia"/>
                <w:szCs w:val="21"/>
              </w:rPr>
              <w:t>成交人</w:t>
            </w:r>
            <w:r w:rsidRPr="00A03C36">
              <w:rPr>
                <w:rFonts w:ascii="宋体" w:hAnsi="宋体" w:cs="宋体" w:hint="eastAsia"/>
                <w:szCs w:val="21"/>
              </w:rPr>
              <w:t>承担；如质量问题发生在质保期内，第三方在质保期外主张质量相关责任，则仍由</w:t>
            </w:r>
            <w:r w:rsidR="006F1CE6">
              <w:rPr>
                <w:rFonts w:ascii="宋体" w:hAnsi="宋体" w:cs="宋体" w:hint="eastAsia"/>
                <w:szCs w:val="21"/>
              </w:rPr>
              <w:t>成交人</w:t>
            </w:r>
            <w:r w:rsidRPr="00A03C36">
              <w:rPr>
                <w:rFonts w:ascii="宋体" w:hAnsi="宋体" w:cs="宋体" w:hint="eastAsia"/>
                <w:szCs w:val="21"/>
              </w:rPr>
              <w:t>承担前述费用与法律责任。</w:t>
            </w:r>
          </w:p>
          <w:p w14:paraId="72D63375" w14:textId="1C2564E4" w:rsidR="00570F79" w:rsidRPr="00A03C36" w:rsidRDefault="00570F79" w:rsidP="00574B22">
            <w:pPr>
              <w:spacing w:line="400" w:lineRule="exact"/>
              <w:rPr>
                <w:rFonts w:ascii="宋体" w:hAnsi="宋体" w:cs="宋体" w:hint="eastAsia"/>
                <w:szCs w:val="21"/>
              </w:rPr>
            </w:pPr>
            <w:r w:rsidRPr="00A03C36">
              <w:rPr>
                <w:rFonts w:ascii="宋体" w:hAnsi="宋体" w:cs="宋体" w:hint="eastAsia"/>
                <w:b/>
                <w:bCs/>
                <w:szCs w:val="21"/>
              </w:rPr>
              <w:t>▲三、签订合同时间：</w:t>
            </w:r>
            <w:r w:rsidRPr="00A03C36">
              <w:rPr>
                <w:rFonts w:ascii="宋体" w:hAnsi="宋体" w:cs="宋体" w:hint="eastAsia"/>
                <w:bCs/>
                <w:szCs w:val="21"/>
              </w:rPr>
              <w:t>自</w:t>
            </w:r>
            <w:r w:rsidR="006F1CE6">
              <w:rPr>
                <w:rFonts w:ascii="宋体" w:hAnsi="宋体" w:cs="宋体" w:hint="eastAsia"/>
                <w:bCs/>
                <w:szCs w:val="21"/>
              </w:rPr>
              <w:t>成交通知书</w:t>
            </w:r>
            <w:r w:rsidRPr="00A03C36">
              <w:rPr>
                <w:rFonts w:ascii="宋体" w:hAnsi="宋体" w:cs="宋体" w:hint="eastAsia"/>
                <w:bCs/>
                <w:szCs w:val="21"/>
              </w:rPr>
              <w:t>发出之日起25日内。</w:t>
            </w:r>
          </w:p>
          <w:p w14:paraId="1E8110AF"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▲四、交货时间及交货地点</w:t>
            </w:r>
          </w:p>
          <w:p w14:paraId="5869C2BE"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1.交货时间：自合同签订之日起60日内供货完毕。</w:t>
            </w:r>
          </w:p>
          <w:p w14:paraId="6C60E390"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2.交货地点：广西区内采购人指定县（区、市）一级指定地点。</w:t>
            </w:r>
          </w:p>
          <w:p w14:paraId="5C0704C5"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五、售后服务要求</w:t>
            </w:r>
          </w:p>
          <w:p w14:paraId="144EE458"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（一）保质期和售后服务</w:t>
            </w:r>
          </w:p>
          <w:p w14:paraId="319AB13A"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在遵守保管、使用规则的条件下，质量保证期内，货物因质量不良发生损坏或不能正常使用时，生产厂家有责任和义务及时为用户免费更换。</w:t>
            </w:r>
          </w:p>
          <w:p w14:paraId="168DCCD3" w14:textId="097113D8"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1.为保证货物的正常安全使用，</w:t>
            </w:r>
            <w:r w:rsidR="006F1CE6">
              <w:rPr>
                <w:rFonts w:ascii="宋体" w:hAnsi="宋体" w:cs="宋体" w:hint="eastAsia"/>
                <w:szCs w:val="21"/>
              </w:rPr>
              <w:t>报价文件</w:t>
            </w:r>
            <w:r w:rsidRPr="00A03C36">
              <w:rPr>
                <w:rFonts w:ascii="宋体" w:hAnsi="宋体" w:cs="宋体" w:hint="eastAsia"/>
                <w:szCs w:val="21"/>
              </w:rPr>
              <w:t>中可提供具体的售后服务方案和措施，包括但不限于：</w:t>
            </w:r>
          </w:p>
          <w:p w14:paraId="58F76A75"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①服务体系；</w:t>
            </w:r>
          </w:p>
          <w:p w14:paraId="26BBE000"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②货物保质期内的服务承诺；</w:t>
            </w:r>
          </w:p>
          <w:p w14:paraId="108D1D25"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③货物使用中出现质量问题的处理方案。</w:t>
            </w:r>
          </w:p>
          <w:p w14:paraId="10A3D050"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2.提供最近的售后服务地址、联系电话和工作人员名单。</w:t>
            </w:r>
          </w:p>
          <w:p w14:paraId="777B458E" w14:textId="3DFEE0EA"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3.质量保证期为</w:t>
            </w:r>
            <w:r w:rsidR="006F1CE6">
              <w:rPr>
                <w:rFonts w:ascii="宋体" w:hAnsi="宋体" w:cs="宋体" w:hint="eastAsia"/>
                <w:szCs w:val="21"/>
              </w:rPr>
              <w:t>报价文件</w:t>
            </w:r>
            <w:r w:rsidRPr="00A03C36">
              <w:rPr>
                <w:rFonts w:ascii="宋体" w:hAnsi="宋体" w:cs="宋体" w:hint="eastAsia"/>
                <w:szCs w:val="21"/>
              </w:rPr>
              <w:t>中承诺的质量保证期，且与货物使用说明书相一致。</w:t>
            </w:r>
          </w:p>
          <w:p w14:paraId="4F285724"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（二）货物配送服务措施：</w:t>
            </w:r>
          </w:p>
          <w:p w14:paraId="59A3D1F9"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▲1.负责送货上门，送达采购人指定地点，免费搬运、免费上楼、免费码垛。</w:t>
            </w:r>
          </w:p>
          <w:p w14:paraId="7CBB2BC0" w14:textId="0DB5DC34"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w:t>
            </w:r>
            <w:r w:rsidR="006F1CE6">
              <w:rPr>
                <w:rFonts w:ascii="宋体" w:hAnsi="宋体" w:cs="宋体" w:hint="eastAsia"/>
                <w:szCs w:val="21"/>
              </w:rPr>
              <w:t>报价文件</w:t>
            </w:r>
            <w:r w:rsidRPr="00A03C36">
              <w:rPr>
                <w:rFonts w:ascii="宋体" w:hAnsi="宋体" w:cs="宋体" w:hint="eastAsia"/>
                <w:szCs w:val="21"/>
              </w:rPr>
              <w:t>中可提供详细的配送方案，确保货物能够按照采购人要求及时配送。</w:t>
            </w:r>
          </w:p>
          <w:p w14:paraId="338A4CFA"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（三）药品有效：</w:t>
            </w:r>
            <w:r w:rsidRPr="00A03C36">
              <w:rPr>
                <w:rFonts w:ascii="宋体" w:hAnsi="宋体" w:hint="eastAsia"/>
                <w:szCs w:val="21"/>
              </w:rPr>
              <w:t>与药品注册证或说明书相符</w:t>
            </w:r>
            <w:r w:rsidRPr="00A03C36">
              <w:rPr>
                <w:rFonts w:ascii="宋体" w:hAnsi="宋体" w:cs="宋体" w:hint="eastAsia"/>
                <w:szCs w:val="21"/>
              </w:rPr>
              <w:t>。</w:t>
            </w:r>
          </w:p>
          <w:p w14:paraId="5BB7DFC5"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▲（四）供货要求</w:t>
            </w:r>
          </w:p>
          <w:p w14:paraId="38107750" w14:textId="2F5D9CEA"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w:t>
            </w:r>
            <w:r w:rsidR="006F1CE6">
              <w:rPr>
                <w:rFonts w:ascii="宋体" w:hAnsi="宋体" w:cs="宋体" w:hint="eastAsia"/>
                <w:szCs w:val="21"/>
              </w:rPr>
              <w:t>成交人</w:t>
            </w:r>
            <w:r w:rsidRPr="00A03C36">
              <w:rPr>
                <w:rFonts w:ascii="宋体" w:hAnsi="宋体" w:cs="宋体" w:hint="eastAsia"/>
                <w:szCs w:val="21"/>
              </w:rPr>
              <w:t>交货时必须提供货物标注批的检测报告书。</w:t>
            </w:r>
          </w:p>
          <w:p w14:paraId="6ABDFD5E" w14:textId="44458AD2"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w:t>
            </w:r>
            <w:r w:rsidR="006F1CE6">
              <w:rPr>
                <w:rFonts w:ascii="宋体" w:hAnsi="宋体" w:cs="宋体" w:hint="eastAsia"/>
                <w:szCs w:val="21"/>
              </w:rPr>
              <w:t>成交人</w:t>
            </w:r>
            <w:r w:rsidRPr="00A03C36">
              <w:rPr>
                <w:rFonts w:ascii="宋体" w:hAnsi="宋体" w:cs="宋体" w:hint="eastAsia"/>
                <w:szCs w:val="21"/>
              </w:rPr>
              <w:t>向采购人交付的货物应是标识生产日期之日起5个月内的货物。</w:t>
            </w:r>
          </w:p>
          <w:p w14:paraId="15AE0007"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3.货物包装箱内附货物合格证。</w:t>
            </w:r>
          </w:p>
          <w:p w14:paraId="4F43D034" w14:textId="02E12BF2"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4.货物可追溯。</w:t>
            </w:r>
            <w:r w:rsidR="006F1CE6">
              <w:rPr>
                <w:rFonts w:ascii="宋体" w:hAnsi="宋体" w:cs="宋体" w:hint="eastAsia"/>
                <w:szCs w:val="21"/>
              </w:rPr>
              <w:t>成交人</w:t>
            </w:r>
            <w:r w:rsidRPr="00A03C36">
              <w:rPr>
                <w:rFonts w:ascii="宋体" w:hAnsi="宋体" w:cs="宋体" w:hint="eastAsia"/>
                <w:szCs w:val="21"/>
              </w:rPr>
              <w:t>按采购人要求，提供</w:t>
            </w:r>
            <w:r w:rsidR="006F1CE6">
              <w:rPr>
                <w:rFonts w:ascii="宋体" w:hAnsi="宋体" w:cs="宋体" w:hint="eastAsia"/>
                <w:szCs w:val="21"/>
              </w:rPr>
              <w:t>成交货物</w:t>
            </w:r>
            <w:r w:rsidRPr="00A03C36">
              <w:rPr>
                <w:rFonts w:ascii="宋体" w:hAnsi="宋体" w:cs="宋体" w:hint="eastAsia"/>
                <w:szCs w:val="21"/>
              </w:rPr>
              <w:t>准确物资流向的信息，包括货物品名、规格/参数、包装规格、数量、批号、生产日期、有效期、发货时间、发货地点，实时状态等信息。</w:t>
            </w:r>
          </w:p>
          <w:p w14:paraId="7797358D"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（1）所有发货运单予以完整、全数留存以备查。</w:t>
            </w:r>
          </w:p>
          <w:p w14:paraId="7EEE5A2E"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（2）在药品产品出库2个工作日内，将信息追溯反馈表填写完整，并发送至指定邮箱，同时电话通知采购人有关人员。</w:t>
            </w:r>
          </w:p>
          <w:p w14:paraId="19068F93" w14:textId="10D28489"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5.货物交给采购人后，</w:t>
            </w:r>
            <w:r w:rsidR="006F1CE6">
              <w:rPr>
                <w:rFonts w:ascii="宋体" w:hAnsi="宋体" w:cs="宋体" w:hint="eastAsia"/>
                <w:b/>
                <w:bCs/>
                <w:szCs w:val="21"/>
              </w:rPr>
              <w:t>成交人</w:t>
            </w:r>
            <w:r w:rsidRPr="00A03C36">
              <w:rPr>
                <w:rFonts w:ascii="宋体" w:hAnsi="宋体" w:cs="宋体" w:hint="eastAsia"/>
                <w:b/>
                <w:bCs/>
                <w:szCs w:val="21"/>
              </w:rPr>
              <w:t>需要提供具有对应检测资质的第三方检测机构出具的每批次第三方检测报告。所用检测样品及费用均由</w:t>
            </w:r>
            <w:r w:rsidR="006F1CE6">
              <w:rPr>
                <w:rFonts w:ascii="宋体" w:hAnsi="宋体" w:cs="宋体" w:hint="eastAsia"/>
                <w:b/>
                <w:bCs/>
                <w:szCs w:val="21"/>
              </w:rPr>
              <w:t>成交人</w:t>
            </w:r>
            <w:r w:rsidRPr="00A03C36">
              <w:rPr>
                <w:rFonts w:ascii="宋体" w:hAnsi="宋体" w:cs="宋体" w:hint="eastAsia"/>
                <w:b/>
                <w:bCs/>
                <w:szCs w:val="21"/>
              </w:rPr>
              <w:t>承担。抽检不合格的应及时采取召回、补充、更换等措施，出现两批次不合格的，采购人将视情况解除采购合同，</w:t>
            </w:r>
            <w:r w:rsidR="006F1CE6">
              <w:rPr>
                <w:rFonts w:ascii="宋体" w:hAnsi="宋体" w:cs="宋体" w:hint="eastAsia"/>
                <w:b/>
                <w:bCs/>
                <w:szCs w:val="21"/>
              </w:rPr>
              <w:t>成交人</w:t>
            </w:r>
            <w:r w:rsidRPr="00A03C36">
              <w:rPr>
                <w:rFonts w:ascii="宋体" w:hAnsi="宋体" w:cs="宋体" w:hint="eastAsia"/>
                <w:b/>
                <w:bCs/>
                <w:szCs w:val="21"/>
              </w:rPr>
              <w:t>须承担违约责任。</w:t>
            </w:r>
          </w:p>
          <w:p w14:paraId="2BBEAD6E" w14:textId="030CC58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6.抽检：</w:t>
            </w:r>
            <w:r w:rsidR="006F1CE6">
              <w:rPr>
                <w:rFonts w:ascii="宋体" w:hAnsi="宋体" w:cs="宋体" w:hint="eastAsia"/>
                <w:szCs w:val="21"/>
              </w:rPr>
              <w:t>成交人</w:t>
            </w:r>
            <w:r w:rsidRPr="00A03C36">
              <w:rPr>
                <w:rFonts w:ascii="宋体" w:hAnsi="宋体" w:cs="宋体" w:hint="eastAsia"/>
                <w:szCs w:val="21"/>
              </w:rPr>
              <w:t>应配合采购人的质量抽样工作，且免费提供所需数量的抽样样品。</w:t>
            </w:r>
          </w:p>
          <w:p w14:paraId="4D102330"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lastRenderedPageBreak/>
              <w:t>7.货物可以通过第三方介质实现追溯。市场流通期间，至少半年一次质量反馈调查，如货物存在质量问题或不符合标准的，须回收货物并按采购人要求进行整改，否则按违约处理。</w:t>
            </w:r>
          </w:p>
          <w:p w14:paraId="7F22B430"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8.必须按照采购单位要求进行宣传和培训。宣传培训均为免费，且同意按采购要求提供宣传品和培训资料。</w:t>
            </w:r>
          </w:p>
          <w:p w14:paraId="716787C7" w14:textId="24FFF8B8"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9.若货物质量存在缺陷，应免费更换货物。储运和配送所需费用由</w:t>
            </w:r>
            <w:r w:rsidR="006F1CE6">
              <w:rPr>
                <w:rFonts w:ascii="宋体" w:hAnsi="宋体" w:cs="宋体" w:hint="eastAsia"/>
                <w:szCs w:val="21"/>
              </w:rPr>
              <w:t>成交人</w:t>
            </w:r>
            <w:r w:rsidRPr="00A03C36">
              <w:rPr>
                <w:rFonts w:ascii="宋体" w:hAnsi="宋体" w:cs="宋体" w:hint="eastAsia"/>
                <w:szCs w:val="21"/>
              </w:rPr>
              <w:t>承担。</w:t>
            </w:r>
          </w:p>
          <w:p w14:paraId="2BD0BE54"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▲（五）其他</w:t>
            </w:r>
          </w:p>
          <w:p w14:paraId="022258B0" w14:textId="2565819E"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1.2023年至今投标货物在原国家食品药品监督管理总局、国家质量监督检验检疫总局组织的国家级监督检查中没有出现不合格情形（</w:t>
            </w:r>
            <w:r w:rsidR="006F1CE6">
              <w:rPr>
                <w:rFonts w:ascii="宋体" w:hAnsi="宋体" w:cs="宋体" w:hint="eastAsia"/>
                <w:szCs w:val="21"/>
              </w:rPr>
              <w:t>报价文件</w:t>
            </w:r>
            <w:r w:rsidRPr="00A03C36">
              <w:rPr>
                <w:rFonts w:ascii="宋体" w:hAnsi="宋体" w:cs="宋体" w:hint="eastAsia"/>
                <w:szCs w:val="21"/>
              </w:rPr>
              <w:t>中须提供书面承诺函，格式自拟）。</w:t>
            </w:r>
          </w:p>
          <w:p w14:paraId="7AB105F1" w14:textId="041FF51B"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2.质保期内因货物质量问题发生的所有费用与法律责任均由</w:t>
            </w:r>
            <w:r w:rsidR="006F1CE6">
              <w:rPr>
                <w:rFonts w:ascii="宋体" w:hAnsi="宋体" w:cs="宋体" w:hint="eastAsia"/>
                <w:szCs w:val="21"/>
              </w:rPr>
              <w:t>成交人</w:t>
            </w:r>
            <w:r w:rsidRPr="00A03C36">
              <w:rPr>
                <w:rFonts w:ascii="宋体" w:hAnsi="宋体" w:cs="宋体" w:hint="eastAsia"/>
                <w:szCs w:val="21"/>
              </w:rPr>
              <w:t>承担；如质量问题发生在质保期内，第三方在质保期外主张质量相关责任，则仍由</w:t>
            </w:r>
            <w:r w:rsidR="006F1CE6">
              <w:rPr>
                <w:rFonts w:ascii="宋体" w:hAnsi="宋体" w:cs="宋体" w:hint="eastAsia"/>
                <w:szCs w:val="21"/>
              </w:rPr>
              <w:t>成交人</w:t>
            </w:r>
            <w:r w:rsidRPr="00A03C36">
              <w:rPr>
                <w:rFonts w:ascii="宋体" w:hAnsi="宋体" w:cs="宋体" w:hint="eastAsia"/>
                <w:szCs w:val="21"/>
              </w:rPr>
              <w:t>承担前述费用与法律责任。</w:t>
            </w:r>
          </w:p>
          <w:p w14:paraId="743DDC9F"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▲六、付款方式</w:t>
            </w:r>
          </w:p>
          <w:p w14:paraId="0445AA17" w14:textId="3F0C2504" w:rsidR="00570F79" w:rsidRPr="00A03C36" w:rsidRDefault="00570F79" w:rsidP="00574B22">
            <w:pPr>
              <w:spacing w:line="400" w:lineRule="exact"/>
              <w:rPr>
                <w:rFonts w:ascii="宋体" w:hAnsi="宋体" w:hint="eastAsia"/>
                <w:szCs w:val="21"/>
              </w:rPr>
            </w:pPr>
            <w:r w:rsidRPr="00A03C36">
              <w:rPr>
                <w:rFonts w:ascii="宋体" w:hAnsi="宋体" w:hint="eastAsia"/>
                <w:szCs w:val="21"/>
              </w:rPr>
              <w:t>本分标无预付款，待所有货物交货验收合格后，由采购人在10个工作日内一次性付清给</w:t>
            </w:r>
            <w:r w:rsidR="006F1CE6">
              <w:rPr>
                <w:rFonts w:ascii="宋体" w:hAnsi="宋体" w:hint="eastAsia"/>
                <w:szCs w:val="21"/>
              </w:rPr>
              <w:t>成交人</w:t>
            </w:r>
            <w:r w:rsidRPr="00A03C36">
              <w:rPr>
                <w:rFonts w:ascii="宋体" w:hAnsi="宋体" w:hint="eastAsia"/>
                <w:szCs w:val="21"/>
              </w:rPr>
              <w:t>（不计利息）。</w:t>
            </w:r>
            <w:r w:rsidR="006F1CE6">
              <w:rPr>
                <w:rFonts w:ascii="宋体" w:hAnsi="宋体" w:hint="eastAsia"/>
                <w:szCs w:val="21"/>
              </w:rPr>
              <w:t>成交人</w:t>
            </w:r>
            <w:r w:rsidRPr="00A03C36">
              <w:rPr>
                <w:rFonts w:ascii="宋体" w:hAnsi="宋体" w:hint="eastAsia"/>
                <w:szCs w:val="21"/>
              </w:rPr>
              <w:t>须在采购人付款前开具合法、有效的发票给采购人。</w:t>
            </w:r>
            <w:r w:rsidR="006F1CE6">
              <w:rPr>
                <w:rFonts w:ascii="宋体" w:hAnsi="宋体" w:hint="eastAsia"/>
                <w:szCs w:val="21"/>
              </w:rPr>
              <w:t>成交供应商</w:t>
            </w:r>
            <w:r w:rsidRPr="00A03C36">
              <w:rPr>
                <w:rFonts w:ascii="宋体" w:hAnsi="宋体" w:hint="eastAsia"/>
                <w:szCs w:val="21"/>
              </w:rPr>
              <w:t>提供第三方检测报告，向采购人提出申请，采购人在10个工作日内退还履约保证金。</w:t>
            </w:r>
          </w:p>
          <w:p w14:paraId="7F9ADE3D"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▲七、采购标的验收标准</w:t>
            </w:r>
          </w:p>
          <w:p w14:paraId="734CB89A" w14:textId="4AFEA939"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1.验收过程中所产生的一切费用均由</w:t>
            </w:r>
            <w:r w:rsidR="006F1CE6">
              <w:rPr>
                <w:rFonts w:ascii="宋体" w:hAnsi="宋体" w:cs="宋体" w:hint="eastAsia"/>
                <w:szCs w:val="21"/>
              </w:rPr>
              <w:t>成交人</w:t>
            </w:r>
            <w:r w:rsidRPr="00A03C36">
              <w:rPr>
                <w:rFonts w:ascii="宋体" w:hAnsi="宋体" w:cs="宋体" w:hint="eastAsia"/>
                <w:szCs w:val="21"/>
              </w:rPr>
              <w:t>承担。报价时应考虑相关费用。</w:t>
            </w:r>
          </w:p>
          <w:p w14:paraId="6152E241" w14:textId="11FBF172"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2.采购人委托各地市接收点对</w:t>
            </w:r>
            <w:r w:rsidR="006F1CE6">
              <w:rPr>
                <w:rFonts w:ascii="宋体" w:hAnsi="宋体" w:cs="宋体" w:hint="eastAsia"/>
                <w:szCs w:val="21"/>
              </w:rPr>
              <w:t>成交人</w:t>
            </w:r>
            <w:r w:rsidRPr="00A03C36">
              <w:rPr>
                <w:rFonts w:ascii="宋体" w:hAnsi="宋体" w:cs="宋体" w:hint="eastAsia"/>
                <w:szCs w:val="21"/>
              </w:rPr>
              <w:t>提交的货物依据</w:t>
            </w:r>
            <w:r w:rsidR="006F1CE6">
              <w:rPr>
                <w:rFonts w:ascii="宋体" w:hAnsi="宋体" w:cs="宋体" w:hint="eastAsia"/>
                <w:szCs w:val="21"/>
              </w:rPr>
              <w:t>单一来源采购文件</w:t>
            </w:r>
            <w:r w:rsidRPr="00A03C36">
              <w:rPr>
                <w:rFonts w:ascii="宋体" w:hAnsi="宋体" w:cs="宋体" w:hint="eastAsia"/>
                <w:szCs w:val="21"/>
              </w:rPr>
              <w:t>上的技术规格要求和国家有关质量标准进行现场签收，外观、说明书符合采购文件技术要求的，给予签收，不合格的不予签收。</w:t>
            </w:r>
          </w:p>
          <w:p w14:paraId="43BED09F" w14:textId="62878811"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w:t>
            </w:r>
            <w:r w:rsidR="006F1CE6">
              <w:rPr>
                <w:rFonts w:ascii="宋体" w:hAnsi="宋体" w:cs="宋体" w:hint="eastAsia"/>
                <w:szCs w:val="21"/>
              </w:rPr>
              <w:t>成交人</w:t>
            </w:r>
            <w:r w:rsidRPr="00A03C36">
              <w:rPr>
                <w:rFonts w:ascii="宋体" w:hAnsi="宋体" w:cs="宋体" w:hint="eastAsia"/>
                <w:szCs w:val="21"/>
              </w:rPr>
              <w:t>交货前应对产品作出全面检查和对验收文件进行整理，并列出清单，作为采购人收货验收和使用的技术条件依据，检验的结果应随货物交采购人。</w:t>
            </w:r>
            <w:r w:rsidR="006F1CE6">
              <w:rPr>
                <w:rFonts w:ascii="宋体" w:hAnsi="宋体" w:cs="宋体" w:hint="eastAsia"/>
                <w:szCs w:val="21"/>
              </w:rPr>
              <w:t>成交人</w:t>
            </w:r>
            <w:r w:rsidRPr="00A03C36">
              <w:rPr>
                <w:rFonts w:ascii="宋体" w:hAnsi="宋体" w:cs="宋体" w:hint="eastAsia"/>
                <w:szCs w:val="21"/>
              </w:rPr>
              <w:t>不能完整交付货物的，必须负责补齐，否则视为未按合同约定交货。</w:t>
            </w:r>
          </w:p>
          <w:p w14:paraId="0A564B04" w14:textId="4FE977F0"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4.货物的包装规格及运输装箱须符合本</w:t>
            </w:r>
            <w:r w:rsidR="006F1CE6">
              <w:rPr>
                <w:rFonts w:ascii="宋体" w:hAnsi="宋体" w:cs="宋体" w:hint="eastAsia"/>
                <w:szCs w:val="21"/>
              </w:rPr>
              <w:t>单一来源采购文件</w:t>
            </w:r>
            <w:r w:rsidRPr="00A03C36">
              <w:rPr>
                <w:rFonts w:ascii="宋体" w:hAnsi="宋体" w:cs="宋体" w:hint="eastAsia"/>
                <w:szCs w:val="21"/>
              </w:rPr>
              <w:t>要求，同时须符合原食品药品监督管理局，及原国家卫生计生委药具管理中心《计划生育避孕药具包装及标签要求》的相关规定（见附后附件2），否则不予验收，由此产生的责任由</w:t>
            </w:r>
            <w:r w:rsidR="006F1CE6">
              <w:rPr>
                <w:rFonts w:ascii="宋体" w:hAnsi="宋体" w:cs="宋体" w:hint="eastAsia"/>
                <w:szCs w:val="21"/>
              </w:rPr>
              <w:t>成交人</w:t>
            </w:r>
            <w:r w:rsidRPr="00A03C36">
              <w:rPr>
                <w:rFonts w:ascii="宋体" w:hAnsi="宋体" w:cs="宋体" w:hint="eastAsia"/>
                <w:szCs w:val="21"/>
              </w:rPr>
              <w:t>承担。</w:t>
            </w:r>
          </w:p>
          <w:p w14:paraId="2B889778"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5.其他未尽事宜参照《关于印发广西壮族自治区政府采购项目履约验收管理办法的通知》[桂财采〔2015〕22号]以及《财政部关于进一步加强政府采购需求和履约验收管理的指导意见》[财库〔2016〕205号]规定执行。</w:t>
            </w:r>
          </w:p>
          <w:p w14:paraId="3227A738" w14:textId="2DA650C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6.合同履行过程中，如不符合采购文件的技术需求以及提供虚假承诺的，按相关规定做退货处理及违约处理，</w:t>
            </w:r>
            <w:r w:rsidR="006F1CE6">
              <w:rPr>
                <w:rFonts w:ascii="宋体" w:hAnsi="宋体" w:cs="宋体" w:hint="eastAsia"/>
                <w:szCs w:val="21"/>
              </w:rPr>
              <w:t>成交人</w:t>
            </w:r>
            <w:r w:rsidRPr="00A03C36">
              <w:rPr>
                <w:rFonts w:ascii="宋体" w:hAnsi="宋体" w:cs="宋体" w:hint="eastAsia"/>
                <w:szCs w:val="21"/>
              </w:rPr>
              <w:t>承担所有责任和费用，采购人保留进一步追究责任的权利。</w:t>
            </w:r>
          </w:p>
          <w:p w14:paraId="3646D3E7"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八、货物资料及说明文件</w:t>
            </w:r>
          </w:p>
          <w:p w14:paraId="563C2679" w14:textId="1A085F52"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lastRenderedPageBreak/>
              <w:t>1.“货物参数”中有特殊要求的，按其要求执行；未作要求的，</w:t>
            </w:r>
            <w:r w:rsidR="006F1CE6">
              <w:rPr>
                <w:rFonts w:ascii="宋体" w:hAnsi="宋体" w:cs="宋体" w:hint="eastAsia"/>
                <w:szCs w:val="21"/>
              </w:rPr>
              <w:t>报价文件</w:t>
            </w:r>
            <w:r w:rsidRPr="00A03C36">
              <w:rPr>
                <w:rFonts w:ascii="宋体" w:hAnsi="宋体" w:cs="宋体" w:hint="eastAsia"/>
                <w:szCs w:val="21"/>
              </w:rPr>
              <w:t>中可提供设备生产商编写的有性能参数描述的产品说明书或彩页（应有详细的产品技术介绍、技术参数、产品图样照片等）。当</w:t>
            </w:r>
            <w:r w:rsidR="006F1CE6">
              <w:rPr>
                <w:rFonts w:ascii="宋体" w:hAnsi="宋体" w:cs="宋体" w:hint="eastAsia"/>
                <w:szCs w:val="21"/>
              </w:rPr>
              <w:t>报价文件</w:t>
            </w:r>
            <w:r w:rsidRPr="00A03C36">
              <w:rPr>
                <w:rFonts w:ascii="宋体" w:hAnsi="宋体" w:cs="宋体" w:hint="eastAsia"/>
                <w:szCs w:val="21"/>
              </w:rPr>
              <w:t>中提供的货物性能参数与该生产商提供的性能参数不符合时，以生产商资料为准。</w:t>
            </w:r>
          </w:p>
          <w:p w14:paraId="5C9CDCD4" w14:textId="2A9F0928"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2.“货物参数”中有特殊要求的，按其要求执行；未作要求的，如有，请于</w:t>
            </w:r>
            <w:r w:rsidR="006F1CE6">
              <w:rPr>
                <w:rFonts w:ascii="宋体" w:hAnsi="宋体" w:cs="宋体" w:hint="eastAsia"/>
                <w:szCs w:val="21"/>
              </w:rPr>
              <w:t>报价文件</w:t>
            </w:r>
            <w:r w:rsidRPr="00A03C36">
              <w:rPr>
                <w:rFonts w:ascii="宋体" w:hAnsi="宋体" w:cs="宋体" w:hint="eastAsia"/>
                <w:szCs w:val="21"/>
              </w:rPr>
              <w:t>中提供经CNAS或CMA认可的检验中心出具的相关检测报告。</w:t>
            </w:r>
          </w:p>
          <w:p w14:paraId="08D087F0" w14:textId="77777777" w:rsidR="00570F79" w:rsidRPr="00A03C36" w:rsidRDefault="00570F79" w:rsidP="00574B22">
            <w:pPr>
              <w:spacing w:line="400" w:lineRule="exact"/>
              <w:rPr>
                <w:rFonts w:ascii="宋体" w:hAnsi="宋体" w:cs="宋体" w:hint="eastAsia"/>
                <w:b/>
                <w:bCs/>
                <w:szCs w:val="21"/>
              </w:rPr>
            </w:pPr>
            <w:r w:rsidRPr="00A03C36">
              <w:rPr>
                <w:rFonts w:ascii="宋体" w:hAnsi="宋体" w:cs="宋体" w:hint="eastAsia"/>
                <w:b/>
                <w:bCs/>
                <w:szCs w:val="21"/>
              </w:rPr>
              <w:t>九、其它要求</w:t>
            </w:r>
          </w:p>
          <w:p w14:paraId="42FBAA46" w14:textId="54C2F4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w:t>
            </w:r>
            <w:r w:rsidR="006F1CE6">
              <w:rPr>
                <w:rFonts w:ascii="宋体" w:hAnsi="宋体" w:cs="宋体" w:hint="eastAsia"/>
                <w:szCs w:val="21"/>
              </w:rPr>
              <w:t>报价文件</w:t>
            </w:r>
            <w:r w:rsidRPr="00A03C36">
              <w:rPr>
                <w:rFonts w:ascii="宋体" w:hAnsi="宋体" w:cs="宋体" w:hint="eastAsia"/>
                <w:szCs w:val="21"/>
              </w:rPr>
              <w:t>中必须提供投标产品有效的</w:t>
            </w:r>
            <w:r>
              <w:rPr>
                <w:rFonts w:ascii="宋体" w:hAnsi="宋体" w:cs="宋体" w:hint="eastAsia"/>
                <w:szCs w:val="21"/>
              </w:rPr>
              <w:t>药品</w:t>
            </w:r>
            <w:r w:rsidRPr="00A03C36">
              <w:rPr>
                <w:rFonts w:ascii="宋体" w:hAnsi="宋体" w:cs="宋体" w:hint="eastAsia"/>
                <w:szCs w:val="21"/>
              </w:rPr>
              <w:t>注册证及产品说明书复印件（加盖投标人公章），否则投标无效。</w:t>
            </w:r>
          </w:p>
          <w:p w14:paraId="4BC02016"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2.报价必须含以下部分，包括：</w:t>
            </w:r>
          </w:p>
          <w:p w14:paraId="249BD1F9"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（1）货物的价格；</w:t>
            </w:r>
          </w:p>
          <w:p w14:paraId="08D2F91B"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（2）必要的保险费用和各项税金；</w:t>
            </w:r>
          </w:p>
          <w:p w14:paraId="20AB2467"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其他（如运输、装卸、安装、调试、培训、技术支持、售后服务、更新升级等费用）：包括货款、随配附件、备品备件、专用工具、包装、运输、装卸、保险、运抵指定交货地点、送货上门服务、现场安装调试、保修等各种费用和售后服务、培训、税金及其他所有成本费用的总和。</w:t>
            </w:r>
          </w:p>
          <w:p w14:paraId="60A0419B" w14:textId="77777777" w:rsidR="00570F79" w:rsidRPr="00A03C36" w:rsidRDefault="00570F79" w:rsidP="00574B22">
            <w:pPr>
              <w:spacing w:line="400" w:lineRule="exact"/>
              <w:rPr>
                <w:rFonts w:ascii="宋体" w:hAnsi="宋体" w:cs="宋体" w:hint="eastAsia"/>
                <w:szCs w:val="21"/>
              </w:rPr>
            </w:pPr>
            <w:r w:rsidRPr="00A03C36">
              <w:rPr>
                <w:rFonts w:ascii="宋体" w:hAnsi="宋体" w:cs="宋体" w:hint="eastAsia"/>
                <w:szCs w:val="21"/>
              </w:rPr>
              <w:t>3.乙方同意免费为甲方近效期库存产品更换同款新批号产品，更换量不高于合同总量的10%。</w:t>
            </w:r>
          </w:p>
        </w:tc>
      </w:tr>
      <w:tr w:rsidR="00570F79" w:rsidRPr="00A03C36" w14:paraId="0C9BA2AF" w14:textId="77777777" w:rsidTr="00574B22">
        <w:trPr>
          <w:trHeight w:val="515"/>
          <w:jc w:val="center"/>
        </w:trPr>
        <w:tc>
          <w:tcPr>
            <w:tcW w:w="522" w:type="dxa"/>
            <w:tcBorders>
              <w:top w:val="single" w:sz="4" w:space="0" w:color="auto"/>
              <w:left w:val="single" w:sz="4" w:space="0" w:color="auto"/>
              <w:bottom w:val="single" w:sz="4" w:space="0" w:color="auto"/>
              <w:right w:val="single" w:sz="4" w:space="0" w:color="auto"/>
            </w:tcBorders>
            <w:vAlign w:val="center"/>
          </w:tcPr>
          <w:p w14:paraId="0356DE0B" w14:textId="77777777" w:rsidR="00570F79" w:rsidRPr="00A03C36" w:rsidRDefault="00570F79" w:rsidP="00574B22">
            <w:pPr>
              <w:spacing w:line="360" w:lineRule="auto"/>
              <w:rPr>
                <w:rFonts w:ascii="宋体" w:hAnsi="宋体" w:cs="宋体" w:hint="eastAsia"/>
                <w:szCs w:val="21"/>
              </w:rPr>
            </w:pPr>
            <w:r w:rsidRPr="00A03C36">
              <w:rPr>
                <w:rFonts w:ascii="宋体" w:hAnsi="宋体" w:cs="宋体" w:hint="eastAsia"/>
                <w:szCs w:val="21"/>
              </w:rPr>
              <w:lastRenderedPageBreak/>
              <w:t>其他说明</w:t>
            </w:r>
          </w:p>
        </w:tc>
        <w:tc>
          <w:tcPr>
            <w:tcW w:w="9093" w:type="dxa"/>
            <w:gridSpan w:val="6"/>
            <w:tcBorders>
              <w:top w:val="single" w:sz="4" w:space="0" w:color="auto"/>
              <w:left w:val="single" w:sz="4" w:space="0" w:color="auto"/>
              <w:bottom w:val="single" w:sz="4" w:space="0" w:color="auto"/>
              <w:right w:val="single" w:sz="4" w:space="0" w:color="auto"/>
            </w:tcBorders>
          </w:tcPr>
          <w:p w14:paraId="36910312" w14:textId="77777777" w:rsidR="00570F79" w:rsidRPr="00A03C36" w:rsidRDefault="00570F79" w:rsidP="00574B22">
            <w:pPr>
              <w:widowControl/>
              <w:shd w:val="clear" w:color="auto" w:fill="FFFFFF"/>
              <w:spacing w:line="400" w:lineRule="exact"/>
            </w:pPr>
            <w:r w:rsidRPr="00A03C36">
              <w:rPr>
                <w:rFonts w:hint="eastAsia"/>
              </w:rPr>
              <w:t>一、进口产品说明</w:t>
            </w:r>
          </w:p>
          <w:p w14:paraId="742F906B" w14:textId="77777777" w:rsidR="00570F79" w:rsidRPr="00A03C36" w:rsidRDefault="00570F79" w:rsidP="00574B22">
            <w:pPr>
              <w:spacing w:line="400" w:lineRule="exact"/>
              <w:ind w:firstLineChars="200" w:firstLine="480"/>
            </w:pPr>
            <w:r w:rsidRPr="00A03C36">
              <w:rPr>
                <w:rFonts w:hint="eastAsia"/>
              </w:rPr>
              <w:t>□本表的第</w:t>
            </w:r>
            <w:r w:rsidRPr="00A03C36">
              <w:rPr>
                <w:rFonts w:hint="eastAsia"/>
                <w:u w:val="single"/>
              </w:rPr>
              <w:t xml:space="preserve">     </w:t>
            </w:r>
            <w:r w:rsidRPr="00A03C36">
              <w:rPr>
                <w:rFonts w:hint="eastAsia"/>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5FC452A1" w14:textId="77777777" w:rsidR="00570F79" w:rsidRPr="00A03C36" w:rsidRDefault="00570F79" w:rsidP="00574B22">
            <w:pPr>
              <w:tabs>
                <w:tab w:val="left" w:pos="180"/>
                <w:tab w:val="left" w:pos="1620"/>
              </w:tabs>
              <w:spacing w:line="400" w:lineRule="exact"/>
              <w:ind w:firstLineChars="200" w:firstLine="480"/>
              <w:rPr>
                <w:rFonts w:ascii="宋体" w:hAnsi="宋体" w:cs="宋体" w:hint="eastAsia"/>
              </w:rPr>
            </w:pPr>
            <w:r w:rsidRPr="00A03C36">
              <w:rPr>
                <w:rFonts w:ascii="MS Gothic" w:eastAsia="MS Gothic" w:hAnsi="MS Gothic" w:cs="MS Gothic" w:hint="eastAsia"/>
              </w:rPr>
              <w:t>☑</w:t>
            </w:r>
            <w:r w:rsidRPr="00A03C36">
              <w:rPr>
                <w:rFonts w:ascii="宋体" w:hAnsi="宋体" w:cs="宋体" w:hint="eastAsia"/>
              </w:rPr>
              <w:t>本项目货物所涉及的货物不接受进口产品（即通过中国海关报关验放进入中国境内且产自关境外的产品）参与投标，如有进口产品参与投标的作无效标处理。</w:t>
            </w:r>
          </w:p>
          <w:p w14:paraId="4549D111" w14:textId="07EEF4E2" w:rsidR="00570F79" w:rsidRPr="00A03C36" w:rsidRDefault="006F1CE6" w:rsidP="00574B22">
            <w:pPr>
              <w:spacing w:line="400" w:lineRule="exact"/>
              <w:rPr>
                <w:rFonts w:ascii="宋体" w:hAnsi="宋体" w:cs="宋体" w:hint="eastAsia"/>
                <w:szCs w:val="21"/>
              </w:rPr>
            </w:pPr>
            <w:r>
              <w:rPr>
                <w:rFonts w:ascii="宋体" w:hAnsi="宋体" w:cs="宋体" w:hint="eastAsia"/>
                <w:szCs w:val="21"/>
              </w:rPr>
              <w:t>二</w:t>
            </w:r>
            <w:r w:rsidR="00570F79" w:rsidRPr="00A03C36">
              <w:rPr>
                <w:rFonts w:ascii="宋体" w:hAnsi="宋体" w:cs="宋体" w:hint="eastAsia"/>
                <w:szCs w:val="21"/>
              </w:rPr>
              <w:t>、</w:t>
            </w:r>
            <w:r>
              <w:rPr>
                <w:rFonts w:ascii="宋体" w:hAnsi="宋体" w:cs="宋体" w:hint="eastAsia"/>
                <w:szCs w:val="21"/>
              </w:rPr>
              <w:t>报价文件</w:t>
            </w:r>
            <w:r w:rsidR="00570F79" w:rsidRPr="00A03C36">
              <w:rPr>
                <w:rFonts w:ascii="宋体" w:hAnsi="宋体" w:cs="宋体" w:hint="eastAsia"/>
                <w:szCs w:val="21"/>
              </w:rPr>
              <w:t>中可提供保障货物质量所需服务能力证明材料，包括但不限于：生产质量保证能力、检测能力、生产仓储环境及其他能证明其履约能力等材料复印件。</w:t>
            </w:r>
          </w:p>
          <w:p w14:paraId="3BE6496D" w14:textId="3351A511" w:rsidR="00570F79" w:rsidRPr="00A03C36" w:rsidRDefault="006F1CE6" w:rsidP="00574B22">
            <w:pPr>
              <w:spacing w:line="400" w:lineRule="exact"/>
              <w:rPr>
                <w:rFonts w:ascii="宋体" w:hAnsi="宋体" w:cs="宋体" w:hint="eastAsia"/>
                <w:szCs w:val="21"/>
              </w:rPr>
            </w:pPr>
            <w:r>
              <w:rPr>
                <w:rFonts w:ascii="宋体" w:hAnsi="宋体" w:cs="宋体" w:hint="eastAsia"/>
                <w:szCs w:val="21"/>
              </w:rPr>
              <w:t>三</w:t>
            </w:r>
            <w:r w:rsidR="00570F79" w:rsidRPr="00A03C36">
              <w:rPr>
                <w:rFonts w:ascii="宋体" w:hAnsi="宋体" w:cs="宋体" w:hint="eastAsia"/>
                <w:szCs w:val="21"/>
              </w:rPr>
              <w:t>、如有请提供与投标产品相关的资料、</w:t>
            </w:r>
            <w:r w:rsidR="00570F79" w:rsidRPr="00A03C36">
              <w:rPr>
                <w:rFonts w:hAnsi="宋体" w:hint="eastAsia"/>
                <w:szCs w:val="21"/>
              </w:rPr>
              <w:t>项目实施方案、</w:t>
            </w:r>
            <w:r w:rsidR="00570F79" w:rsidRPr="00A03C36">
              <w:rPr>
                <w:rFonts w:ascii="宋体" w:hAnsi="宋体" w:cs="宋体" w:hint="eastAsia"/>
                <w:szCs w:val="21"/>
              </w:rPr>
              <w:t>履约能力、信誉、业绩等资料。</w:t>
            </w:r>
          </w:p>
        </w:tc>
      </w:tr>
    </w:tbl>
    <w:p w14:paraId="49BCBD02" w14:textId="77777777" w:rsidR="00570F79" w:rsidRPr="00A03C36" w:rsidRDefault="00570F79" w:rsidP="00570F79">
      <w:pPr>
        <w:spacing w:line="428" w:lineRule="exact"/>
        <w:ind w:left="119"/>
        <w:rPr>
          <w:rFonts w:hAnsi="宋体" w:hint="eastAsia"/>
        </w:rPr>
      </w:pPr>
    </w:p>
    <w:p w14:paraId="68ABE0B9" w14:textId="77777777" w:rsidR="00570F79" w:rsidRPr="00A03C36" w:rsidRDefault="00570F79" w:rsidP="00570F79">
      <w:pPr>
        <w:spacing w:line="360" w:lineRule="exact"/>
        <w:rPr>
          <w:rFonts w:ascii="宋体" w:hAnsi="宋体" w:hint="eastAsia"/>
          <w:b/>
        </w:rPr>
      </w:pPr>
      <w:r w:rsidRPr="00A03C36">
        <w:rPr>
          <w:rFonts w:hAnsi="宋体" w:hint="eastAsia"/>
        </w:rPr>
        <w:br w:type="page"/>
      </w:r>
      <w:r w:rsidRPr="00A03C36">
        <w:rPr>
          <w:rFonts w:ascii="宋体" w:hAnsi="宋体" w:hint="eastAsia"/>
          <w:b/>
        </w:rPr>
        <w:lastRenderedPageBreak/>
        <w:t>附件1</w:t>
      </w:r>
    </w:p>
    <w:p w14:paraId="24D901BC" w14:textId="77777777" w:rsidR="00570F79" w:rsidRPr="00A03C36" w:rsidRDefault="00570F79" w:rsidP="00570F79">
      <w:pPr>
        <w:spacing w:line="360" w:lineRule="exact"/>
        <w:jc w:val="center"/>
        <w:rPr>
          <w:rFonts w:ascii="宋体" w:hAnsi="宋体" w:hint="eastAsia"/>
          <w:b/>
          <w:sz w:val="28"/>
          <w:szCs w:val="28"/>
        </w:rPr>
      </w:pPr>
      <w:r w:rsidRPr="00A03C36">
        <w:rPr>
          <w:rFonts w:ascii="宋体" w:hAnsi="宋体" w:hint="eastAsia"/>
          <w:b/>
          <w:sz w:val="28"/>
          <w:szCs w:val="28"/>
        </w:rPr>
        <w:t>《计划生育避孕药具包装及标签要求》</w:t>
      </w:r>
    </w:p>
    <w:p w14:paraId="34244BAF" w14:textId="77777777" w:rsidR="00570F79" w:rsidRPr="00A03C36" w:rsidRDefault="00570F79" w:rsidP="00570F79">
      <w:pPr>
        <w:spacing w:line="360" w:lineRule="exact"/>
        <w:jc w:val="center"/>
        <w:rPr>
          <w:rFonts w:ascii="宋体" w:hAnsi="宋体" w:hint="eastAsia"/>
          <w:b/>
          <w:sz w:val="28"/>
          <w:szCs w:val="28"/>
        </w:rPr>
      </w:pPr>
      <w:r w:rsidRPr="00A03C36">
        <w:rPr>
          <w:rFonts w:ascii="宋体" w:hAnsi="宋体" w:hint="eastAsia"/>
          <w:b/>
          <w:sz w:val="28"/>
          <w:szCs w:val="28"/>
        </w:rPr>
        <w:t>（宫内节育器部分）</w:t>
      </w:r>
    </w:p>
    <w:p w14:paraId="6F784FDD" w14:textId="77777777" w:rsidR="00570F79" w:rsidRPr="00A03C36" w:rsidRDefault="00570F79" w:rsidP="00570F79">
      <w:pPr>
        <w:autoSpaceDE w:val="0"/>
        <w:autoSpaceDN w:val="0"/>
        <w:spacing w:line="460" w:lineRule="exact"/>
        <w:ind w:firstLineChars="196" w:firstLine="472"/>
        <w:rPr>
          <w:rFonts w:ascii="宋体" w:hAnsi="宋体" w:cs="宋体" w:hint="eastAsia"/>
          <w:b/>
          <w:szCs w:val="21"/>
        </w:rPr>
      </w:pPr>
      <w:r w:rsidRPr="00A03C36">
        <w:rPr>
          <w:rFonts w:ascii="宋体" w:hAnsi="宋体" w:cs="宋体" w:hint="eastAsia"/>
          <w:b/>
          <w:szCs w:val="21"/>
        </w:rPr>
        <w:t>一、国家免费提供标识</w:t>
      </w:r>
    </w:p>
    <w:p w14:paraId="759CC293"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计划生育避孕药具（以下简称避孕药具）包括避孕药品、避孕套、宫内节育器三大类。</w:t>
      </w:r>
    </w:p>
    <w:p w14:paraId="19E173D2" w14:textId="77777777" w:rsidR="00570F79" w:rsidRPr="00A03C36" w:rsidRDefault="00570F79" w:rsidP="00570F79">
      <w:pPr>
        <w:snapToGrid w:val="0"/>
        <w:spacing w:line="460" w:lineRule="exact"/>
        <w:ind w:firstLineChars="200" w:firstLine="480"/>
        <w:outlineLvl w:val="0"/>
        <w:rPr>
          <w:rFonts w:ascii="宋体" w:hAnsi="宋体" w:cs="宋体" w:hint="eastAsia"/>
          <w:b/>
          <w:snapToGrid w:val="0"/>
          <w:spacing w:val="12"/>
          <w:kern w:val="0"/>
          <w:szCs w:val="21"/>
        </w:rPr>
      </w:pPr>
      <w:r w:rsidRPr="00A03C36">
        <w:rPr>
          <w:rFonts w:ascii="宋体" w:hAnsi="宋体" w:cs="宋体" w:hint="eastAsia"/>
          <w:szCs w:val="21"/>
        </w:rPr>
        <w:t>从事避孕药具产品生产的企业，在该类产品各级包装的醒目位置上，均应印制国家免费提供标识，即国家免费提供图案及文字的组合，二者缺一不可。具体要求如下：</w:t>
      </w:r>
    </w:p>
    <w:p w14:paraId="792500D9" w14:textId="77777777" w:rsidR="00570F79" w:rsidRPr="00A03C36" w:rsidRDefault="00570F79" w:rsidP="00570F79">
      <w:pPr>
        <w:snapToGrid w:val="0"/>
        <w:spacing w:line="460" w:lineRule="exact"/>
        <w:ind w:firstLineChars="200" w:firstLine="482"/>
        <w:outlineLvl w:val="0"/>
        <w:rPr>
          <w:rFonts w:ascii="宋体" w:hAnsi="宋体" w:cs="宋体" w:hint="eastAsia"/>
          <w:b/>
          <w:szCs w:val="21"/>
        </w:rPr>
      </w:pPr>
      <w:r w:rsidRPr="00A03C36">
        <w:rPr>
          <w:rFonts w:ascii="宋体" w:hAnsi="宋体" w:cs="宋体" w:hint="eastAsia"/>
          <w:b/>
          <w:szCs w:val="21"/>
        </w:rPr>
        <w:t>（一）图样</w:t>
      </w:r>
    </w:p>
    <w:p w14:paraId="1B9E8290" w14:textId="77777777" w:rsidR="00570F79" w:rsidRPr="00A03C36" w:rsidRDefault="00570F79" w:rsidP="00570F79">
      <w:pPr>
        <w:snapToGrid w:val="0"/>
        <w:spacing w:line="460" w:lineRule="exact"/>
        <w:jc w:val="center"/>
        <w:outlineLvl w:val="0"/>
        <w:rPr>
          <w:rFonts w:ascii="宋体" w:hAnsi="宋体" w:cs="宋体" w:hint="eastAsia"/>
          <w:szCs w:val="21"/>
        </w:rPr>
      </w:pPr>
    </w:p>
    <w:p w14:paraId="2B03A05C" w14:textId="467494B2" w:rsidR="00570F79" w:rsidRPr="00A03C36" w:rsidRDefault="00570F79" w:rsidP="00570F79">
      <w:pPr>
        <w:snapToGrid w:val="0"/>
        <w:spacing w:line="460" w:lineRule="exact"/>
        <w:outlineLvl w:val="0"/>
        <w:rPr>
          <w:rFonts w:ascii="宋体" w:hAnsi="宋体" w:cs="宋体" w:hint="eastAsia"/>
          <w:szCs w:val="21"/>
        </w:rPr>
      </w:pPr>
      <w:r w:rsidRPr="00A03C36">
        <w:rPr>
          <w:noProof/>
        </w:rPr>
        <w:drawing>
          <wp:anchor distT="0" distB="0" distL="114300" distR="114300" simplePos="0" relativeHeight="251663360" behindDoc="0" locked="0" layoutInCell="1" allowOverlap="1" wp14:anchorId="55EFE2E1" wp14:editId="6DFE0E39">
            <wp:simplePos x="0" y="0"/>
            <wp:positionH relativeFrom="column">
              <wp:posOffset>2294890</wp:posOffset>
            </wp:positionH>
            <wp:positionV relativeFrom="paragraph">
              <wp:posOffset>120015</wp:posOffset>
            </wp:positionV>
            <wp:extent cx="999490" cy="953770"/>
            <wp:effectExtent l="0" t="0" r="0" b="0"/>
            <wp:wrapSquare wrapText="bothSides"/>
            <wp:docPr id="20317459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9490"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BBF4A" w14:textId="77777777" w:rsidR="00570F79" w:rsidRPr="00A03C36" w:rsidRDefault="00570F79" w:rsidP="00570F79">
      <w:pPr>
        <w:snapToGrid w:val="0"/>
        <w:spacing w:line="460" w:lineRule="exact"/>
        <w:outlineLvl w:val="0"/>
        <w:rPr>
          <w:rFonts w:ascii="宋体" w:hAnsi="宋体" w:cs="宋体" w:hint="eastAsia"/>
          <w:szCs w:val="21"/>
        </w:rPr>
      </w:pPr>
      <w:r w:rsidRPr="00A03C36">
        <w:rPr>
          <w:rFonts w:ascii="宋体" w:hAnsi="宋体" w:cs="宋体" w:hint="eastAsia"/>
          <w:szCs w:val="21"/>
        </w:rPr>
        <w:t xml:space="preserve">                        </w:t>
      </w:r>
    </w:p>
    <w:p w14:paraId="3A5659DE" w14:textId="77777777" w:rsidR="00570F79" w:rsidRPr="00A03C36" w:rsidRDefault="00570F79" w:rsidP="00570F79">
      <w:pPr>
        <w:snapToGrid w:val="0"/>
        <w:spacing w:line="460" w:lineRule="exact"/>
        <w:outlineLvl w:val="0"/>
        <w:rPr>
          <w:rFonts w:ascii="宋体" w:hAnsi="宋体" w:cs="宋体" w:hint="eastAsia"/>
          <w:szCs w:val="21"/>
        </w:rPr>
      </w:pPr>
    </w:p>
    <w:p w14:paraId="1DC26747" w14:textId="77777777" w:rsidR="00570F79" w:rsidRPr="00A03C36" w:rsidRDefault="00570F79" w:rsidP="00570F79">
      <w:pPr>
        <w:snapToGrid w:val="0"/>
        <w:spacing w:line="460" w:lineRule="exact"/>
        <w:outlineLvl w:val="0"/>
        <w:rPr>
          <w:rFonts w:ascii="宋体" w:hAnsi="宋体" w:cs="宋体" w:hint="eastAsia"/>
          <w:szCs w:val="21"/>
        </w:rPr>
      </w:pPr>
      <w:r w:rsidRPr="00A03C36">
        <w:rPr>
          <w:rFonts w:ascii="宋体" w:hAnsi="宋体" w:cs="宋体" w:hint="eastAsia"/>
          <w:szCs w:val="21"/>
        </w:rPr>
        <w:t xml:space="preserve">                                 </w:t>
      </w:r>
    </w:p>
    <w:p w14:paraId="4600C929" w14:textId="77777777" w:rsidR="00570F79" w:rsidRPr="00A03C36" w:rsidRDefault="00570F79" w:rsidP="00570F79">
      <w:pPr>
        <w:snapToGrid w:val="0"/>
        <w:spacing w:line="460" w:lineRule="exact"/>
        <w:ind w:firstLineChars="1800" w:firstLine="4320"/>
        <w:outlineLvl w:val="0"/>
        <w:rPr>
          <w:rFonts w:ascii="宋体" w:hAnsi="宋体" w:cs="宋体" w:hint="eastAsia"/>
          <w:szCs w:val="21"/>
        </w:rPr>
      </w:pPr>
      <w:r w:rsidRPr="00A03C36">
        <w:rPr>
          <w:rFonts w:ascii="宋体" w:hAnsi="宋体" w:cs="宋体" w:hint="eastAsia"/>
          <w:szCs w:val="21"/>
        </w:rPr>
        <w:t>国家免费提供</w:t>
      </w:r>
    </w:p>
    <w:p w14:paraId="273216D8" w14:textId="77777777" w:rsidR="00570F79" w:rsidRPr="00A03C36" w:rsidRDefault="00570F79" w:rsidP="00570F79">
      <w:pPr>
        <w:autoSpaceDE w:val="0"/>
        <w:autoSpaceDN w:val="0"/>
        <w:spacing w:line="460" w:lineRule="exact"/>
        <w:ind w:firstLineChars="196" w:firstLine="472"/>
        <w:rPr>
          <w:rFonts w:ascii="宋体" w:hAnsi="宋体" w:cs="宋体" w:hint="eastAsia"/>
          <w:b/>
          <w:szCs w:val="21"/>
        </w:rPr>
      </w:pPr>
      <w:r w:rsidRPr="00A03C36">
        <w:rPr>
          <w:rFonts w:ascii="宋体" w:hAnsi="宋体" w:cs="宋体" w:hint="eastAsia"/>
          <w:b/>
          <w:szCs w:val="21"/>
        </w:rPr>
        <w:t>（二）尺寸</w:t>
      </w:r>
    </w:p>
    <w:p w14:paraId="47A313FE"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1.标识组合中的图案应根据包装物的大小在可调范围内尽量放大国家免费标识图案及文字，以保证图案清晰，字迹易于辨识，版面构图均衡和谐。</w:t>
      </w:r>
    </w:p>
    <w:p w14:paraId="5642C19A"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宫内节育器运输包装（外包装）箱上直径至少40mm，中包装盒上直径至少17mm，最小消费盒（若有）上直径至少12mm，单个密封包装袋上直径至少10mm。</w:t>
      </w:r>
    </w:p>
    <w:p w14:paraId="5A0A11FA"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2.标识组合中的文字应当为黑体字，字体大小要与图案相协调。</w:t>
      </w:r>
    </w:p>
    <w:p w14:paraId="4F608647" w14:textId="77777777" w:rsidR="00570F79" w:rsidRPr="00A03C36" w:rsidRDefault="00570F79" w:rsidP="00570F79">
      <w:pPr>
        <w:autoSpaceDE w:val="0"/>
        <w:autoSpaceDN w:val="0"/>
        <w:spacing w:line="460" w:lineRule="exact"/>
        <w:ind w:firstLineChars="196" w:firstLine="472"/>
        <w:rPr>
          <w:rFonts w:ascii="宋体" w:hAnsi="宋体" w:cs="宋体" w:hint="eastAsia"/>
          <w:b/>
          <w:szCs w:val="21"/>
        </w:rPr>
      </w:pPr>
      <w:r w:rsidRPr="00A03C36">
        <w:rPr>
          <w:rFonts w:ascii="宋体" w:hAnsi="宋体" w:cs="宋体" w:hint="eastAsia"/>
          <w:b/>
          <w:szCs w:val="21"/>
        </w:rPr>
        <w:t>（三）颜色</w:t>
      </w:r>
    </w:p>
    <w:p w14:paraId="450C1F32"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标识组合中的图案颜色由白色、浅绿色和深绿色三种颜色组成，浅绿色（草绿色）——C35、Y95（即蓝色35，黄色95），深绿——C80、Y100（即蓝色80，黄色100）。</w:t>
      </w:r>
    </w:p>
    <w:p w14:paraId="7D158CFD"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标识组合中的文字颜色为黑色。</w:t>
      </w:r>
    </w:p>
    <w:p w14:paraId="3ECEBF38" w14:textId="77777777" w:rsidR="00570F79" w:rsidRPr="00A03C36" w:rsidRDefault="00570F79" w:rsidP="00570F79">
      <w:pPr>
        <w:snapToGrid w:val="0"/>
        <w:spacing w:line="460" w:lineRule="exact"/>
        <w:ind w:firstLineChars="196" w:firstLine="472"/>
        <w:outlineLvl w:val="0"/>
        <w:rPr>
          <w:rFonts w:ascii="宋体" w:hAnsi="宋体" w:cs="宋体" w:hint="eastAsia"/>
          <w:b/>
          <w:szCs w:val="21"/>
        </w:rPr>
      </w:pPr>
      <w:r w:rsidRPr="00A03C36">
        <w:rPr>
          <w:rFonts w:ascii="宋体" w:hAnsi="宋体" w:cs="宋体" w:hint="eastAsia"/>
          <w:b/>
          <w:szCs w:val="21"/>
        </w:rPr>
        <w:t>二、宫内节育器包装和标签的要求</w:t>
      </w:r>
    </w:p>
    <w:p w14:paraId="1C8AA42F" w14:textId="77777777" w:rsidR="00570F79" w:rsidRPr="00A03C36" w:rsidRDefault="00570F79" w:rsidP="00570F79">
      <w:pPr>
        <w:snapToGrid w:val="0"/>
        <w:spacing w:line="460" w:lineRule="exact"/>
        <w:ind w:firstLineChars="196" w:firstLine="472"/>
        <w:outlineLvl w:val="0"/>
        <w:rPr>
          <w:rFonts w:ascii="宋体" w:hAnsi="宋体" w:cs="宋体" w:hint="eastAsia"/>
          <w:b/>
          <w:szCs w:val="21"/>
        </w:rPr>
      </w:pPr>
      <w:r w:rsidRPr="00A03C36">
        <w:rPr>
          <w:rFonts w:ascii="宋体" w:hAnsi="宋体" w:cs="宋体" w:hint="eastAsia"/>
          <w:b/>
          <w:szCs w:val="21"/>
        </w:rPr>
        <w:t>（一）包装要求</w:t>
      </w:r>
    </w:p>
    <w:p w14:paraId="0DC95494"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1.应符合原国家食品药品监督管理总局《医疗器械说明书和标签管理规定》（局令第6号）的要求。</w:t>
      </w:r>
    </w:p>
    <w:p w14:paraId="7FBE5966"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2.必须适合宫内节育器质量的要求，方便储存、运输和使用。</w:t>
      </w:r>
    </w:p>
    <w:p w14:paraId="4478A1A1"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3.用于包装的材料、粘合剂及标记包装标识的油墨等材料，不能有损于宫内节育器和有害于使用者的健康。</w:t>
      </w:r>
    </w:p>
    <w:p w14:paraId="62DD75D4"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4.运输包装（外包装）箱内应附产品合格证，应有防潮措施；运输包装（外包装）所用包</w:t>
      </w:r>
      <w:r w:rsidRPr="00A03C36">
        <w:rPr>
          <w:rFonts w:ascii="宋体" w:hAnsi="宋体" w:cs="宋体" w:hint="eastAsia"/>
          <w:szCs w:val="21"/>
        </w:rPr>
        <w:lastRenderedPageBreak/>
        <w:t>材不得脱色、发霉、虫蛀。</w:t>
      </w:r>
    </w:p>
    <w:p w14:paraId="64FE25C6"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5.运输包装（外包装）箱每箱毛重不应超过10kg。</w:t>
      </w:r>
    </w:p>
    <w:p w14:paraId="04FBFC05"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6.单支宫内节育器应当做单个密封包装，易于撕开，并在打开包装时不损坏宫内节育器。</w:t>
      </w:r>
    </w:p>
    <w:p w14:paraId="51FFEC2F" w14:textId="01CCA0CE"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7.每个单个密封包装采用独立的消费盒进行包装或每20支单个独立密封包装袋装入一中包装盒中，应以</w:t>
      </w:r>
      <w:r w:rsidR="006F1CE6">
        <w:rPr>
          <w:rFonts w:ascii="宋体" w:hAnsi="宋体" w:cs="宋体" w:hint="eastAsia"/>
          <w:szCs w:val="21"/>
        </w:rPr>
        <w:t>单一来源采购文件</w:t>
      </w:r>
      <w:r w:rsidRPr="00A03C36">
        <w:rPr>
          <w:rFonts w:ascii="宋体" w:hAnsi="宋体" w:cs="宋体" w:hint="eastAsia"/>
          <w:szCs w:val="21"/>
        </w:rPr>
        <w:t>的要求为准。</w:t>
      </w:r>
    </w:p>
    <w:p w14:paraId="6214B2E5"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8.不同类型、不同规格的宫内节育器产品，应在运输包装（外包装）箱上有醒目的区分标识或用不同颜色的打包带进行区分。</w:t>
      </w:r>
    </w:p>
    <w:p w14:paraId="4F1FE3A4"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9.包装尺寸</w:t>
      </w:r>
    </w:p>
    <w:p w14:paraId="156CEC5D"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（1）单个包装袋的尺寸为（290～310）mm×（55～65）mm。</w:t>
      </w:r>
    </w:p>
    <w:p w14:paraId="0EB460D6"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（2）消费盒包装（若有的话）的尺寸：长×宽×高=（290～315）mm×（70～100）mm×适当。</w:t>
      </w:r>
    </w:p>
    <w:p w14:paraId="38F3BC4C" w14:textId="4FC3DD52"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（3）中包装（盒）。适当数量消费盒装入一个中包装盒或简单塑封，或者20个单个密封包装袋装入一个中包装盒，应以</w:t>
      </w:r>
      <w:r w:rsidR="006F1CE6">
        <w:rPr>
          <w:rFonts w:ascii="宋体" w:hAnsi="宋体" w:cs="宋体" w:hint="eastAsia"/>
          <w:szCs w:val="21"/>
        </w:rPr>
        <w:t>单一来源采购文件</w:t>
      </w:r>
      <w:r w:rsidRPr="00A03C36">
        <w:rPr>
          <w:rFonts w:ascii="宋体" w:hAnsi="宋体" w:cs="宋体" w:hint="eastAsia"/>
          <w:szCs w:val="21"/>
        </w:rPr>
        <w:t>的要求为准。</w:t>
      </w:r>
    </w:p>
    <w:p w14:paraId="798B7F2E" w14:textId="4B591A72"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（4）运输包装（外包装）箱每箱内装宫内节育器数量可为200支或100支，或者每箱中所装宫内节育器的数量应符合</w:t>
      </w:r>
      <w:r w:rsidR="006F1CE6">
        <w:rPr>
          <w:rFonts w:ascii="宋体" w:hAnsi="宋体" w:cs="宋体" w:hint="eastAsia"/>
          <w:szCs w:val="21"/>
        </w:rPr>
        <w:t>单一来源采购文件</w:t>
      </w:r>
      <w:r w:rsidRPr="00A03C36">
        <w:rPr>
          <w:rFonts w:ascii="宋体" w:hAnsi="宋体" w:cs="宋体" w:hint="eastAsia"/>
          <w:szCs w:val="21"/>
        </w:rPr>
        <w:t>中每箱装量的要求。尺寸应按照国家标准《GB/T 6543-2025运输包装用单瓦楞纸箱和双瓦楞纸箱》中对运输包装用双瓦楞纸箱的分类，并结合实际情况进行设计。</w:t>
      </w:r>
    </w:p>
    <w:p w14:paraId="779B042A"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10.包装材料</w:t>
      </w:r>
    </w:p>
    <w:p w14:paraId="10FBB439"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1）单个包装袋。采用纸塑或铝箔复合膜进行密封包装，纸塑袋压合应严密，热合边界整齐，撕口便于撕开，印刷字迹清晰，内容准确，色泽牢固。不同材质的直接接触宫内节育器的包装材料的质量应符合以下相关的国家标准、原国家食品药品监督管理总局标准的要求：</w:t>
      </w:r>
    </w:p>
    <w:p w14:paraId="233DB704"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w:t>
      </w:r>
      <w:r w:rsidRPr="00A03C36">
        <w:rPr>
          <w:rFonts w:ascii="宋体" w:hAnsi="宋体" w:cs="宋体"/>
          <w:szCs w:val="21"/>
        </w:rPr>
        <w:t>GB/T 19633.1-2024</w:t>
      </w:r>
      <w:r w:rsidRPr="00A03C36">
        <w:rPr>
          <w:rFonts w:ascii="宋体" w:hAnsi="宋体" w:cs="宋体" w:hint="eastAsia"/>
          <w:szCs w:val="21"/>
        </w:rPr>
        <w:t>最终灭菌医疗器械包装 第1部分：材料、无菌屏障系统和包装系统的要求》</w:t>
      </w:r>
    </w:p>
    <w:p w14:paraId="11A2D2CC"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w:t>
      </w:r>
      <w:r w:rsidRPr="00A03C36">
        <w:rPr>
          <w:rFonts w:ascii="宋体" w:hAnsi="宋体" w:cs="宋体"/>
          <w:szCs w:val="21"/>
        </w:rPr>
        <w:t>GB/T 19633.</w:t>
      </w:r>
      <w:r w:rsidRPr="00A03C36">
        <w:rPr>
          <w:rFonts w:ascii="宋体" w:hAnsi="宋体" w:cs="宋体" w:hint="eastAsia"/>
          <w:szCs w:val="21"/>
        </w:rPr>
        <w:t>2</w:t>
      </w:r>
      <w:r w:rsidRPr="00A03C36">
        <w:rPr>
          <w:rFonts w:ascii="宋体" w:hAnsi="宋体" w:cs="宋体"/>
          <w:szCs w:val="21"/>
        </w:rPr>
        <w:t>-2024</w:t>
      </w:r>
      <w:r w:rsidRPr="00A03C36">
        <w:rPr>
          <w:rFonts w:ascii="宋体" w:hAnsi="宋体" w:cs="宋体" w:hint="eastAsia"/>
          <w:szCs w:val="21"/>
        </w:rPr>
        <w:t>最终灭菌医疗器械包装 第2部分：成型、密封和装配过程的确认的要求》</w:t>
      </w:r>
    </w:p>
    <w:p w14:paraId="2E7D9462"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w:t>
      </w:r>
      <w:r w:rsidRPr="00A03C36">
        <w:rPr>
          <w:rFonts w:ascii="宋体" w:hAnsi="宋体" w:cs="宋体"/>
          <w:szCs w:val="21"/>
        </w:rPr>
        <w:t>YBB00132002</w:t>
      </w:r>
      <w:r w:rsidRPr="00A03C36">
        <w:rPr>
          <w:rFonts w:ascii="宋体" w:hAnsi="宋体" w:cs="宋体" w:hint="eastAsia"/>
          <w:szCs w:val="21"/>
        </w:rPr>
        <w:t>-2015 药用复合膜、袋通则》</w:t>
      </w:r>
    </w:p>
    <w:p w14:paraId="22B236E4"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《YBB00172002-2015 聚酯/铝/聚乙烯药用复合膜、袋》</w:t>
      </w:r>
    </w:p>
    <w:p w14:paraId="29F080A7"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（2）纸盒及塑封薄膜</w:t>
      </w:r>
    </w:p>
    <w:p w14:paraId="0A844683"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消费纸盒（单支装）采用≥300g的白卡纸制作，中包装纸盒（若有）采用≥400g的白卡纸制作。</w:t>
      </w:r>
    </w:p>
    <w:p w14:paraId="0F91B9C7"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白卡纸、塑封薄膜的质量应符合《GB/T22806-2008 白卡纸》、《GB/T 10335.3-2017 涂</w:t>
      </w:r>
      <w:r w:rsidRPr="00A03C36">
        <w:rPr>
          <w:rFonts w:ascii="宋体" w:hAnsi="宋体" w:cs="宋体" w:hint="eastAsia"/>
          <w:szCs w:val="21"/>
        </w:rPr>
        <w:lastRenderedPageBreak/>
        <w:t xml:space="preserve">布纸和纸板涂布白卡纸》和《GB/T13519-2016 </w:t>
      </w:r>
      <w:r w:rsidRPr="00A03C36">
        <w:rPr>
          <w:rFonts w:ascii="宋体" w:hAnsi="宋体" w:cs="LESMJN+FangSong" w:hint="eastAsia"/>
          <w:szCs w:val="21"/>
        </w:rPr>
        <w:t>包装用</w:t>
      </w:r>
      <w:r w:rsidRPr="00A03C36">
        <w:rPr>
          <w:rFonts w:ascii="宋体" w:hAnsi="宋体" w:cs="宋体" w:hint="eastAsia"/>
          <w:szCs w:val="21"/>
        </w:rPr>
        <w:t>聚乙烯热收缩薄膜》等国家标准中对优等品的规定。</w:t>
      </w:r>
    </w:p>
    <w:p w14:paraId="6490C4E2"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纸盒及其印刷的质量应符合国家标准《GB/T 7705-2008 平版装潢印刷品》中对精细产品的要求。</w:t>
      </w:r>
    </w:p>
    <w:p w14:paraId="20DDF7C8"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消费盒及中包装盒上印刷字迹、图案应清晰，内容准确，色泽牢固，盒体外部切边应整齐，无错齿、毛边及油墨污损，粘合处无胶黏剂外溢和粘结不牢的现象。</w:t>
      </w:r>
    </w:p>
    <w:p w14:paraId="7E7779C9"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（3）运输包装箱（外包装箱）</w:t>
      </w:r>
    </w:p>
    <w:p w14:paraId="488814D2"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运输包装箱（外包装箱）应采用运输包装用双瓦楞纸，质量符合国家标准《GB/T 6543-2025运输包装用单瓦楞纸箱和双瓦楞纸箱》中对运输包装用双瓦楞纸箱的要求。</w:t>
      </w:r>
    </w:p>
    <w:p w14:paraId="27939F6C"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运输包装箱（外包装箱）所用牛皮纸、瓦楞芯纸、瓦楞纸板的质量应符合《GB/T 22865-2008牛皮纸》、《GB/T 13023-2008 瓦楞芯（原）纸》和《GB/T 6544-2008瓦楞纸板》等国家标准中对优等品的规定。</w:t>
      </w:r>
    </w:p>
    <w:p w14:paraId="6557B19F" w14:textId="77777777" w:rsidR="00570F79" w:rsidRPr="00A03C36" w:rsidRDefault="00570F79" w:rsidP="00570F79">
      <w:pPr>
        <w:autoSpaceDE w:val="0"/>
        <w:autoSpaceDN w:val="0"/>
        <w:spacing w:line="460" w:lineRule="exact"/>
        <w:ind w:firstLineChars="200" w:firstLine="482"/>
        <w:jc w:val="left"/>
        <w:rPr>
          <w:rFonts w:ascii="宋体" w:hAnsi="宋体" w:cs="宋体" w:hint="eastAsia"/>
          <w:b/>
          <w:szCs w:val="21"/>
        </w:rPr>
      </w:pPr>
      <w:r w:rsidRPr="00A03C36">
        <w:rPr>
          <w:rFonts w:ascii="宋体" w:hAnsi="宋体" w:cs="宋体" w:hint="eastAsia"/>
          <w:b/>
          <w:szCs w:val="21"/>
        </w:rPr>
        <w:t>（二）说明书和标签</w:t>
      </w:r>
    </w:p>
    <w:p w14:paraId="70461439"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1.宫内节育器的说明书和标签应当与经注册或备案的相关内容一致。</w:t>
      </w:r>
    </w:p>
    <w:p w14:paraId="4B82CB63"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2.宫内节育器的说明书和标签中标注的产品名称应当与医疗器械注册证中的产品名称一致。</w:t>
      </w:r>
    </w:p>
    <w:p w14:paraId="73C17864"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3.宫内节育器的说明书和标签的文字应当符合原国家食品药品监督管理总局关于《医疗器械说明书和标签管理规定》（局令第6号）中第九条的要求。</w:t>
      </w:r>
    </w:p>
    <w:p w14:paraId="603495F4"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4.同一宫内节育器生产企业生产的同一宫内节育器，型号和包装规格均相同的，其标签的内容、格式及颜色必须一致；型号或者包装规格不同的，其标签应当明显区别或者型号项明显标注。</w:t>
      </w:r>
    </w:p>
    <w:p w14:paraId="5C6994C5"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5.宫内节育器的说明书</w:t>
      </w:r>
    </w:p>
    <w:p w14:paraId="597D2F51"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（1）每个消费盒内均应附有说明书。</w:t>
      </w:r>
    </w:p>
    <w:p w14:paraId="328D29E4"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（2）宫内节育器说明书一般应当包括以下内容。</w:t>
      </w:r>
    </w:p>
    <w:p w14:paraId="6C8CE625"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①产品名称、型号、规格。</w:t>
      </w:r>
    </w:p>
    <w:p w14:paraId="7465FCDE"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②生产企业的名称、住所、生产地址、联系方式。</w:t>
      </w:r>
    </w:p>
    <w:p w14:paraId="07A2D25A"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③生产许可证编号、医疗器械注册证编号、产品标准编号。</w:t>
      </w:r>
    </w:p>
    <w:p w14:paraId="0C6C8A5C"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④产品性能、主要结构组成及成分、适用范围、使用方法、取出方法等。</w:t>
      </w:r>
    </w:p>
    <w:p w14:paraId="3B049FB9"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⑤适应征、禁忌症、注意事项、警示以及提示的内容；</w:t>
      </w:r>
    </w:p>
    <w:p w14:paraId="3B704DCE"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⑥生产日期，使用期限或者失效日期。</w:t>
      </w:r>
    </w:p>
    <w:p w14:paraId="5E65AA41"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⑦医疗器械标签所用的图形、符号、缩写等内容的解释。</w:t>
      </w:r>
    </w:p>
    <w:p w14:paraId="7D417852"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lastRenderedPageBreak/>
        <w:t>⑧说明书的编制或者修订日期。</w:t>
      </w:r>
    </w:p>
    <w:p w14:paraId="53B1D388"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⑨其他应当标注的内容。</w:t>
      </w:r>
    </w:p>
    <w:p w14:paraId="680CD80E"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（2）宫内节育器说明书不得有的内容应符合原国家食品药品监督管理总局关于《医疗器械说明书和标签管理规定》（局令第6号）中第十四条的要求。</w:t>
      </w:r>
    </w:p>
    <w:p w14:paraId="4FC96E25"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6.宫内节育器的包装标识</w:t>
      </w:r>
    </w:p>
    <w:p w14:paraId="7D937234"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宫内节育器各级包装的醒目位置上，均应印制国家免费提供标识（图样、尺寸、颜色必须符合前文“一、国家免费提供标识”中的有关规定）。</w:t>
      </w:r>
    </w:p>
    <w:p w14:paraId="1C914342"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（1）单个密封包装袋应标注的内容</w:t>
      </w:r>
    </w:p>
    <w:p w14:paraId="0BCDF2F4"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①国家免费提供标识（图形+文字）。</w:t>
      </w:r>
    </w:p>
    <w:p w14:paraId="76EE220D"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②产品名称、型号、规格。</w:t>
      </w:r>
    </w:p>
    <w:p w14:paraId="289D3B65"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③医疗器械生产许可证编号、医疗器械注册证编号、产品标准编号。</w:t>
      </w:r>
    </w:p>
    <w:p w14:paraId="32FC501C"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④生产企业名称、住所、生产地址、联系方式。</w:t>
      </w:r>
    </w:p>
    <w:p w14:paraId="149A016A"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⑤生产日期、使用期限或者失效日期。</w:t>
      </w:r>
    </w:p>
    <w:p w14:paraId="7334FEAB"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⑥宫内节育器的生产批号，以八位数字表示，前四位数字表示年份，第五、六位数字表示月份，最后两位数字表示日期或生产流水号。若生产企业对宫内节育器生产批号的编制有其他信息的需求，应在八位数字后空两个字符进行添加。</w:t>
      </w:r>
    </w:p>
    <w:p w14:paraId="531AEB0B"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⑦灭菌批号，以八位数字表示，前四位数字表示年份，第五、六位数字表示月份，最后两位数字表示灭菌日期。</w:t>
      </w:r>
    </w:p>
    <w:p w14:paraId="4AB7E7D4"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⑧灭菌失效期，以八位数字表示（前四位数字表示年份，第五、六位数字表示月份，最后两位数字表示失效日期）。</w:t>
      </w:r>
    </w:p>
    <w:p w14:paraId="0C4579E6"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⑨灭菌方式、一次性使用、必要的警示以及提示的内容等。</w:t>
      </w:r>
    </w:p>
    <w:p w14:paraId="606223C6"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（2）消费盒、中包装盒（如有）应标注的内容</w:t>
      </w:r>
    </w:p>
    <w:p w14:paraId="30035E1D"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①国家免费提供标识（图形+文字）（应印制在正面的右上角）。</w:t>
      </w:r>
    </w:p>
    <w:p w14:paraId="0C3E49B1"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②产品名称（中文或中英文）、注册商标、型号。</w:t>
      </w:r>
    </w:p>
    <w:p w14:paraId="4C9DC5E5"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③医疗器械生产企业许可证号、医疗器械注册证号和产品标准号。</w:t>
      </w:r>
    </w:p>
    <w:p w14:paraId="5BBDBDAD"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④生产企业名称、住所、生产地址、联系方式。</w:t>
      </w:r>
    </w:p>
    <w:p w14:paraId="19228DBC"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⑤生产日期，使用期限或者失效日期、生产批号、灭菌批号、灭菌有效期等，均应与单个密封包装上的表示方式完全一致。</w:t>
      </w:r>
    </w:p>
    <w:p w14:paraId="5DA430C0"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⑥灭菌方式，一次性使用、必要的警示以及提示的内容等。</w:t>
      </w:r>
    </w:p>
    <w:p w14:paraId="7EEF0C37"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（3）运输包装（外包装）箱应标注的内容</w:t>
      </w:r>
    </w:p>
    <w:p w14:paraId="33B48B59"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①至少两个侧立面的右上角应印制国家免费提供标识（图形+文字）。</w:t>
      </w:r>
    </w:p>
    <w:p w14:paraId="3052A86E"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lastRenderedPageBreak/>
        <w:t>②产品名称、注册商标、型号、产品等级、内装数量、生产批号、灭菌日期、灭菌有效期、生产日期、使用期限或失效日期、毛重、净重、体积。</w:t>
      </w:r>
    </w:p>
    <w:p w14:paraId="6E14484B"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③医疗器械生产企业许可证号、医疗器械注册证号、产品标准号。</w:t>
      </w:r>
    </w:p>
    <w:p w14:paraId="1B265843"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④制造商名称、地址、电话、邮编.</w:t>
      </w:r>
    </w:p>
    <w:p w14:paraId="2914D54A" w14:textId="77777777" w:rsidR="00570F79" w:rsidRPr="00A03C36" w:rsidRDefault="00570F79" w:rsidP="00570F79">
      <w:pPr>
        <w:snapToGrid w:val="0"/>
        <w:spacing w:line="460" w:lineRule="exact"/>
        <w:ind w:firstLineChars="200" w:firstLine="480"/>
        <w:outlineLvl w:val="0"/>
        <w:rPr>
          <w:rFonts w:ascii="宋体" w:hAnsi="宋体" w:cs="宋体" w:hint="eastAsia"/>
          <w:szCs w:val="21"/>
        </w:rPr>
      </w:pPr>
      <w:r w:rsidRPr="00A03C36">
        <w:rPr>
          <w:rFonts w:ascii="宋体" w:hAnsi="宋体" w:cs="宋体" w:hint="eastAsia"/>
          <w:szCs w:val="21"/>
        </w:rPr>
        <w:t>⑤有关运输注意事项或其他有关标识及其图标。</w:t>
      </w:r>
    </w:p>
    <w:p w14:paraId="1F472E48" w14:textId="77777777" w:rsidR="00570F79" w:rsidRPr="00A03C36" w:rsidRDefault="00570F79" w:rsidP="00570F79">
      <w:pPr>
        <w:autoSpaceDE w:val="0"/>
        <w:autoSpaceDN w:val="0"/>
        <w:spacing w:line="460" w:lineRule="exact"/>
        <w:ind w:firstLineChars="196" w:firstLine="472"/>
        <w:rPr>
          <w:rFonts w:ascii="宋体" w:hAnsi="宋体" w:cs="宋体" w:hint="eastAsia"/>
          <w:b/>
          <w:szCs w:val="21"/>
        </w:rPr>
      </w:pPr>
      <w:r w:rsidRPr="00A03C36">
        <w:rPr>
          <w:rFonts w:ascii="宋体" w:hAnsi="宋体" w:cs="宋体" w:hint="eastAsia"/>
          <w:b/>
          <w:szCs w:val="21"/>
        </w:rPr>
        <w:t>三、包装备案及包材生产数量要求</w:t>
      </w:r>
    </w:p>
    <w:p w14:paraId="08C7550E" w14:textId="77777777" w:rsidR="00570F79" w:rsidRPr="00A03C36" w:rsidRDefault="00570F79" w:rsidP="00570F79">
      <w:pPr>
        <w:snapToGrid w:val="0"/>
        <w:spacing w:line="460" w:lineRule="exact"/>
        <w:ind w:firstLineChars="200" w:firstLine="482"/>
        <w:outlineLvl w:val="0"/>
        <w:rPr>
          <w:rFonts w:ascii="宋体" w:hAnsi="宋体" w:cs="宋体" w:hint="eastAsia"/>
          <w:b/>
          <w:snapToGrid w:val="0"/>
          <w:spacing w:val="12"/>
          <w:kern w:val="0"/>
          <w:szCs w:val="21"/>
        </w:rPr>
      </w:pPr>
      <w:r w:rsidRPr="00A03C36">
        <w:rPr>
          <w:rFonts w:ascii="宋体" w:hAnsi="宋体" w:cs="宋体" w:hint="eastAsia"/>
          <w:b/>
          <w:szCs w:val="21"/>
        </w:rPr>
        <w:t>（一）包装备案</w:t>
      </w:r>
    </w:p>
    <w:p w14:paraId="6216A5D8" w14:textId="77777777" w:rsidR="00570F79" w:rsidRPr="00A03C36" w:rsidRDefault="00570F79" w:rsidP="00570F79">
      <w:pPr>
        <w:snapToGrid w:val="0"/>
        <w:spacing w:line="460" w:lineRule="exact"/>
        <w:ind w:firstLineChars="200" w:firstLine="480"/>
        <w:outlineLvl w:val="0"/>
        <w:rPr>
          <w:rFonts w:ascii="宋体" w:hAnsi="宋体" w:cs="宋体" w:hint="eastAsia"/>
          <w:b/>
          <w:snapToGrid w:val="0"/>
          <w:spacing w:val="12"/>
          <w:kern w:val="0"/>
          <w:szCs w:val="21"/>
        </w:rPr>
      </w:pPr>
      <w:r w:rsidRPr="00A03C36">
        <w:rPr>
          <w:rFonts w:ascii="宋体" w:hAnsi="宋体" w:cs="宋体" w:hint="eastAsia"/>
          <w:szCs w:val="21"/>
        </w:rPr>
        <w:t>从事避孕药具生产的企业应当及时向药具管理中心做好供货产品说明书、包装和标签的备案。</w:t>
      </w:r>
    </w:p>
    <w:p w14:paraId="19E52C4F" w14:textId="77777777" w:rsidR="00570F79" w:rsidRPr="00A03C36" w:rsidRDefault="00570F79" w:rsidP="00570F79">
      <w:pPr>
        <w:autoSpaceDE w:val="0"/>
        <w:autoSpaceDN w:val="0"/>
        <w:spacing w:line="460" w:lineRule="exact"/>
        <w:ind w:firstLineChars="200" w:firstLine="480"/>
        <w:rPr>
          <w:rFonts w:ascii="宋体" w:hAnsi="宋体" w:cs="宋体" w:hint="eastAsia"/>
          <w:szCs w:val="21"/>
        </w:rPr>
      </w:pPr>
      <w:r w:rsidRPr="00A03C36">
        <w:rPr>
          <w:rFonts w:ascii="宋体" w:hAnsi="宋体" w:cs="宋体" w:hint="eastAsia"/>
          <w:szCs w:val="21"/>
        </w:rPr>
        <w:t>1.备案时间</w:t>
      </w:r>
    </w:p>
    <w:p w14:paraId="07E18834" w14:textId="77777777" w:rsidR="00570F79" w:rsidRPr="00A03C36" w:rsidRDefault="00570F79" w:rsidP="00570F79">
      <w:pPr>
        <w:autoSpaceDE w:val="0"/>
        <w:autoSpaceDN w:val="0"/>
        <w:spacing w:line="460" w:lineRule="exact"/>
        <w:ind w:firstLineChars="200" w:firstLine="480"/>
        <w:rPr>
          <w:rFonts w:ascii="宋体" w:hAnsi="宋体" w:cs="宋体" w:hint="eastAsia"/>
          <w:szCs w:val="21"/>
        </w:rPr>
      </w:pPr>
      <w:r w:rsidRPr="00A03C36">
        <w:rPr>
          <w:rFonts w:ascii="宋体" w:hAnsi="宋体" w:cs="宋体" w:hint="eastAsia"/>
          <w:szCs w:val="21"/>
        </w:rPr>
        <w:t>（1）避孕药具合同签署后到各级包装批量印刷之前。</w:t>
      </w:r>
    </w:p>
    <w:p w14:paraId="7232DA86" w14:textId="77777777" w:rsidR="00570F79" w:rsidRPr="00A03C36" w:rsidRDefault="00570F79" w:rsidP="00570F79">
      <w:pPr>
        <w:snapToGrid w:val="0"/>
        <w:spacing w:line="460" w:lineRule="exact"/>
        <w:ind w:firstLineChars="200" w:firstLine="480"/>
        <w:outlineLvl w:val="0"/>
        <w:rPr>
          <w:rFonts w:ascii="宋体" w:hAnsi="宋体" w:cs="宋体" w:hint="eastAsia"/>
          <w:b/>
          <w:snapToGrid w:val="0"/>
          <w:spacing w:val="12"/>
          <w:kern w:val="0"/>
          <w:szCs w:val="21"/>
        </w:rPr>
      </w:pPr>
      <w:r w:rsidRPr="00A03C36">
        <w:rPr>
          <w:rFonts w:ascii="宋体" w:hAnsi="宋体" w:cs="宋体" w:hint="eastAsia"/>
          <w:szCs w:val="21"/>
        </w:rPr>
        <w:t>（2）供货期间，说明书、包装和标签进行修改后到新版印刷之前。</w:t>
      </w:r>
    </w:p>
    <w:p w14:paraId="23F64A41" w14:textId="77777777" w:rsidR="00570F79" w:rsidRPr="00A03C36" w:rsidRDefault="00570F79" w:rsidP="00570F79">
      <w:pPr>
        <w:snapToGrid w:val="0"/>
        <w:spacing w:line="460" w:lineRule="exact"/>
        <w:ind w:firstLineChars="200" w:firstLine="480"/>
        <w:outlineLvl w:val="0"/>
        <w:rPr>
          <w:rFonts w:ascii="宋体" w:hAnsi="宋体" w:cs="宋体" w:hint="eastAsia"/>
          <w:b/>
          <w:snapToGrid w:val="0"/>
          <w:spacing w:val="12"/>
          <w:kern w:val="0"/>
          <w:szCs w:val="21"/>
        </w:rPr>
      </w:pPr>
      <w:r w:rsidRPr="00A03C36">
        <w:rPr>
          <w:rFonts w:ascii="宋体" w:hAnsi="宋体" w:cs="宋体" w:hint="eastAsia"/>
          <w:szCs w:val="21"/>
        </w:rPr>
        <w:t>以上两种情形，均应当向药具管理中心及时备案。</w:t>
      </w:r>
    </w:p>
    <w:p w14:paraId="3A8B77F4" w14:textId="77777777" w:rsidR="00570F79" w:rsidRPr="00A03C36" w:rsidRDefault="00570F79" w:rsidP="00570F79">
      <w:pPr>
        <w:autoSpaceDE w:val="0"/>
        <w:autoSpaceDN w:val="0"/>
        <w:spacing w:line="460" w:lineRule="exact"/>
        <w:ind w:firstLineChars="200" w:firstLine="480"/>
        <w:rPr>
          <w:rFonts w:ascii="宋体" w:hAnsi="宋体" w:cs="宋体" w:hint="eastAsia"/>
          <w:szCs w:val="21"/>
        </w:rPr>
      </w:pPr>
      <w:r w:rsidRPr="00A03C36">
        <w:rPr>
          <w:rFonts w:ascii="宋体" w:hAnsi="宋体" w:cs="宋体" w:hint="eastAsia"/>
          <w:szCs w:val="21"/>
        </w:rPr>
        <w:t>2.备案内容</w:t>
      </w:r>
    </w:p>
    <w:p w14:paraId="1385AB67" w14:textId="77777777" w:rsidR="00570F79" w:rsidRPr="00A03C36" w:rsidRDefault="00570F79" w:rsidP="00570F79">
      <w:pPr>
        <w:autoSpaceDE w:val="0"/>
        <w:autoSpaceDN w:val="0"/>
        <w:spacing w:line="460" w:lineRule="exact"/>
        <w:ind w:firstLineChars="200" w:firstLine="480"/>
        <w:rPr>
          <w:rFonts w:ascii="宋体" w:hAnsi="宋体" w:cs="宋体" w:hint="eastAsia"/>
          <w:szCs w:val="21"/>
        </w:rPr>
      </w:pPr>
      <w:r w:rsidRPr="00A03C36">
        <w:rPr>
          <w:rFonts w:ascii="宋体" w:hAnsi="宋体" w:cs="宋体" w:hint="eastAsia"/>
          <w:szCs w:val="21"/>
        </w:rPr>
        <w:t>（1）避孕药具的说明书、包装和标签的彩色图样（含尺寸）及实物。</w:t>
      </w:r>
    </w:p>
    <w:p w14:paraId="0A0D4724" w14:textId="77777777" w:rsidR="00570F79" w:rsidRPr="00A03C36" w:rsidRDefault="00570F79" w:rsidP="00570F79">
      <w:pPr>
        <w:snapToGrid w:val="0"/>
        <w:spacing w:line="460" w:lineRule="exact"/>
        <w:ind w:firstLineChars="200" w:firstLine="480"/>
        <w:outlineLvl w:val="0"/>
        <w:rPr>
          <w:rFonts w:ascii="宋体" w:hAnsi="宋体" w:cs="宋体" w:hint="eastAsia"/>
          <w:b/>
          <w:snapToGrid w:val="0"/>
          <w:spacing w:val="12"/>
          <w:kern w:val="0"/>
          <w:szCs w:val="21"/>
        </w:rPr>
      </w:pPr>
      <w:r w:rsidRPr="00A03C36">
        <w:rPr>
          <w:rFonts w:ascii="宋体" w:hAnsi="宋体" w:cs="宋体" w:hint="eastAsia"/>
          <w:szCs w:val="21"/>
        </w:rPr>
        <w:t>（2）避孕药具包装材料质量标准（见后页样表1）。</w:t>
      </w:r>
    </w:p>
    <w:p w14:paraId="3A6EF6D0" w14:textId="77777777" w:rsidR="00570F79" w:rsidRPr="00A03C36" w:rsidRDefault="00570F79" w:rsidP="00570F79">
      <w:pPr>
        <w:snapToGrid w:val="0"/>
        <w:spacing w:line="460" w:lineRule="exact"/>
        <w:ind w:firstLineChars="200" w:firstLine="480"/>
        <w:outlineLvl w:val="0"/>
        <w:rPr>
          <w:rFonts w:ascii="宋体" w:hAnsi="宋体" w:cs="宋体" w:hint="eastAsia"/>
          <w:b/>
          <w:snapToGrid w:val="0"/>
          <w:spacing w:val="12"/>
          <w:kern w:val="0"/>
          <w:szCs w:val="21"/>
        </w:rPr>
      </w:pPr>
      <w:r w:rsidRPr="00A03C36">
        <w:rPr>
          <w:rFonts w:ascii="宋体" w:hAnsi="宋体" w:cs="宋体" w:hint="eastAsia"/>
          <w:szCs w:val="21"/>
        </w:rPr>
        <w:t>（3）避孕药具包装及标签情况（见后页样表2）。</w:t>
      </w:r>
    </w:p>
    <w:p w14:paraId="4DFF4F05" w14:textId="77777777" w:rsidR="00570F79" w:rsidRPr="00A03C36" w:rsidRDefault="00570F79" w:rsidP="00570F79">
      <w:pPr>
        <w:autoSpaceDE w:val="0"/>
        <w:autoSpaceDN w:val="0"/>
        <w:spacing w:line="460" w:lineRule="exact"/>
        <w:ind w:firstLineChars="200" w:firstLine="480"/>
        <w:rPr>
          <w:rFonts w:ascii="宋体" w:hAnsi="宋体" w:cs="宋体" w:hint="eastAsia"/>
          <w:szCs w:val="21"/>
        </w:rPr>
      </w:pPr>
      <w:r w:rsidRPr="00A03C36">
        <w:rPr>
          <w:rFonts w:ascii="宋体" w:hAnsi="宋体" w:cs="宋体" w:hint="eastAsia"/>
          <w:szCs w:val="21"/>
        </w:rPr>
        <w:t>以上内容缺一不可。</w:t>
      </w:r>
    </w:p>
    <w:p w14:paraId="56875B44" w14:textId="77777777" w:rsidR="00570F79" w:rsidRPr="00A03C36" w:rsidRDefault="00570F79" w:rsidP="00570F79">
      <w:pPr>
        <w:autoSpaceDE w:val="0"/>
        <w:autoSpaceDN w:val="0"/>
        <w:spacing w:line="460" w:lineRule="exact"/>
        <w:ind w:firstLineChars="200" w:firstLine="480"/>
        <w:rPr>
          <w:rFonts w:ascii="宋体" w:hAnsi="宋体" w:cs="宋体" w:hint="eastAsia"/>
          <w:szCs w:val="21"/>
        </w:rPr>
      </w:pPr>
      <w:r w:rsidRPr="00A03C36">
        <w:rPr>
          <w:rFonts w:ascii="宋体" w:hAnsi="宋体" w:cs="宋体" w:hint="eastAsia"/>
          <w:szCs w:val="21"/>
        </w:rPr>
        <w:t>3.备案形式</w:t>
      </w:r>
    </w:p>
    <w:p w14:paraId="21C5217D" w14:textId="77777777" w:rsidR="00570F79" w:rsidRPr="00A03C36" w:rsidRDefault="00570F79" w:rsidP="00570F79">
      <w:pPr>
        <w:snapToGrid w:val="0"/>
        <w:spacing w:line="460" w:lineRule="exact"/>
        <w:ind w:firstLineChars="200" w:firstLine="480"/>
        <w:outlineLvl w:val="0"/>
        <w:rPr>
          <w:rFonts w:ascii="宋体" w:hAnsi="宋体" w:cs="宋体" w:hint="eastAsia"/>
          <w:b/>
          <w:snapToGrid w:val="0"/>
          <w:spacing w:val="12"/>
          <w:kern w:val="0"/>
          <w:szCs w:val="21"/>
        </w:rPr>
      </w:pPr>
      <w:r w:rsidRPr="00A03C36">
        <w:rPr>
          <w:rFonts w:ascii="宋体" w:hAnsi="宋体" w:cs="宋体" w:hint="eastAsia"/>
          <w:szCs w:val="21"/>
        </w:rPr>
        <w:t>实样邮寄给药具管理中心，同时将电子版发至指定邮箱。</w:t>
      </w:r>
    </w:p>
    <w:p w14:paraId="22A26D76" w14:textId="77777777" w:rsidR="00570F79" w:rsidRPr="00A03C36" w:rsidRDefault="00570F79" w:rsidP="00570F79">
      <w:pPr>
        <w:autoSpaceDE w:val="0"/>
        <w:autoSpaceDN w:val="0"/>
        <w:spacing w:line="460" w:lineRule="exact"/>
        <w:ind w:firstLineChars="200" w:firstLine="482"/>
        <w:rPr>
          <w:rFonts w:ascii="宋体" w:hAnsi="宋体" w:cs="宋体" w:hint="eastAsia"/>
          <w:b/>
          <w:szCs w:val="21"/>
        </w:rPr>
      </w:pPr>
      <w:r w:rsidRPr="00A03C36">
        <w:rPr>
          <w:rFonts w:ascii="宋体" w:hAnsi="宋体" w:cs="宋体" w:hint="eastAsia"/>
          <w:b/>
          <w:szCs w:val="21"/>
        </w:rPr>
        <w:t>（二）包材生产管理</w:t>
      </w:r>
    </w:p>
    <w:p w14:paraId="4C4E126C" w14:textId="3EB45F7B" w:rsidR="00570F79" w:rsidRPr="00A03C36" w:rsidRDefault="00570F79" w:rsidP="00570F79">
      <w:pPr>
        <w:snapToGrid w:val="0"/>
        <w:spacing w:line="460" w:lineRule="exact"/>
        <w:ind w:firstLineChars="200" w:firstLine="480"/>
        <w:outlineLvl w:val="0"/>
        <w:rPr>
          <w:rFonts w:ascii="宋体" w:hAnsi="宋体" w:cs="宋体" w:hint="eastAsia"/>
          <w:b/>
          <w:snapToGrid w:val="0"/>
          <w:spacing w:val="12"/>
          <w:kern w:val="0"/>
          <w:szCs w:val="21"/>
        </w:rPr>
      </w:pPr>
      <w:r w:rsidRPr="00A03C36">
        <w:rPr>
          <w:rFonts w:ascii="宋体" w:hAnsi="宋体" w:cs="宋体" w:hint="eastAsia"/>
          <w:szCs w:val="21"/>
        </w:rPr>
        <w:t>避孕药具每年度政府采购</w:t>
      </w:r>
      <w:r w:rsidR="006F1CE6">
        <w:rPr>
          <w:rFonts w:ascii="宋体" w:hAnsi="宋体" w:cs="宋体" w:hint="eastAsia"/>
          <w:szCs w:val="21"/>
        </w:rPr>
        <w:t>单一来源采购文件</w:t>
      </w:r>
      <w:r w:rsidRPr="00A03C36">
        <w:rPr>
          <w:rFonts w:ascii="宋体" w:hAnsi="宋体" w:cs="宋体" w:hint="eastAsia"/>
          <w:szCs w:val="21"/>
        </w:rPr>
        <w:t>中，对产品品名、规格型号和包装规格都会做出明确而具体要求，从事避孕药具生产的企业应当加强对包装材料的生产管理，做到：一是严格按照 GMP以及本文件中的相关要求，保证包装材料的质量；二是应当根据年度订购合同的供货数量，统筹安排，合理组织，印制适当数量的大、中、小各级包装材料，避免造成浪费。</w:t>
      </w:r>
    </w:p>
    <w:p w14:paraId="6A2588CE" w14:textId="77777777" w:rsidR="00570F79" w:rsidRPr="00A03C36" w:rsidRDefault="00570F79" w:rsidP="00570F79">
      <w:pPr>
        <w:kinsoku w:val="0"/>
        <w:autoSpaceDE w:val="0"/>
        <w:autoSpaceDN w:val="0"/>
        <w:snapToGrid w:val="0"/>
        <w:spacing w:before="277" w:line="227" w:lineRule="auto"/>
        <w:ind w:left="120"/>
        <w:jc w:val="left"/>
        <w:rPr>
          <w:rFonts w:ascii="宋体" w:hAnsi="宋体" w:cs="宋体" w:hint="eastAsia"/>
          <w:snapToGrid w:val="0"/>
          <w:kern w:val="0"/>
          <w:szCs w:val="21"/>
        </w:rPr>
      </w:pPr>
      <w:r w:rsidRPr="00A03C36">
        <w:rPr>
          <w:rFonts w:ascii="宋体" w:hAnsi="宋体" w:cs="宋体" w:hint="eastAsia"/>
          <w:snapToGrid w:val="0"/>
          <w:spacing w:val="4"/>
          <w:kern w:val="0"/>
          <w:szCs w:val="21"/>
        </w:rPr>
        <w:t>样表</w:t>
      </w:r>
      <w:r w:rsidRPr="00A03C36">
        <w:rPr>
          <w:rFonts w:ascii="宋体" w:hAnsi="宋体" w:cs="宋体" w:hint="eastAsia"/>
          <w:snapToGrid w:val="0"/>
          <w:spacing w:val="-24"/>
          <w:kern w:val="0"/>
          <w:szCs w:val="21"/>
        </w:rPr>
        <w:t xml:space="preserve"> </w:t>
      </w:r>
      <w:r w:rsidRPr="00A03C36">
        <w:rPr>
          <w:rFonts w:ascii="宋体" w:hAnsi="宋体" w:cs="宋体" w:hint="eastAsia"/>
          <w:snapToGrid w:val="0"/>
          <w:spacing w:val="4"/>
          <w:kern w:val="0"/>
          <w:szCs w:val="21"/>
        </w:rPr>
        <w:t>1</w:t>
      </w:r>
    </w:p>
    <w:p w14:paraId="3CFE434B" w14:textId="77777777" w:rsidR="00570F79" w:rsidRPr="00A03C36" w:rsidRDefault="00570F79" w:rsidP="00570F79">
      <w:pPr>
        <w:kinsoku w:val="0"/>
        <w:autoSpaceDE w:val="0"/>
        <w:autoSpaceDN w:val="0"/>
        <w:snapToGrid w:val="0"/>
        <w:spacing w:before="215" w:line="226" w:lineRule="auto"/>
        <w:ind w:left="2908"/>
        <w:jc w:val="left"/>
        <w:outlineLvl w:val="0"/>
        <w:rPr>
          <w:rFonts w:ascii="宋体" w:hAnsi="宋体" w:cs="宋体" w:hint="eastAsia"/>
          <w:snapToGrid w:val="0"/>
          <w:kern w:val="0"/>
          <w:szCs w:val="21"/>
        </w:rPr>
      </w:pPr>
      <w:r w:rsidRPr="00A03C36">
        <w:rPr>
          <w:rFonts w:ascii="宋体" w:hAnsi="宋体" w:cs="宋体" w:hint="eastAsia"/>
          <w:snapToGrid w:val="0"/>
          <w:spacing w:val="10"/>
          <w:kern w:val="0"/>
          <w:szCs w:val="21"/>
        </w:rPr>
        <w:t>避孕药具包装材料质量标准一览表</w:t>
      </w:r>
    </w:p>
    <w:p w14:paraId="016862C6" w14:textId="77777777" w:rsidR="00570F79" w:rsidRPr="00A03C36" w:rsidRDefault="00570F79" w:rsidP="00570F79">
      <w:pPr>
        <w:tabs>
          <w:tab w:val="left" w:pos="231"/>
        </w:tabs>
        <w:kinsoku w:val="0"/>
        <w:autoSpaceDE w:val="0"/>
        <w:autoSpaceDN w:val="0"/>
        <w:snapToGrid w:val="0"/>
        <w:spacing w:before="215" w:line="226" w:lineRule="auto"/>
        <w:ind w:left="112"/>
        <w:jc w:val="left"/>
        <w:outlineLvl w:val="0"/>
        <w:rPr>
          <w:rFonts w:ascii="宋体" w:hAnsi="宋体" w:cs="宋体" w:hint="eastAsia"/>
          <w:snapToGrid w:val="0"/>
          <w:kern w:val="0"/>
          <w:szCs w:val="21"/>
        </w:rPr>
      </w:pPr>
      <w:r w:rsidRPr="00A03C36">
        <w:rPr>
          <w:rFonts w:ascii="宋体" w:hAnsi="宋体" w:cs="宋体" w:hint="eastAsia"/>
          <w:snapToGrid w:val="0"/>
          <w:kern w:val="0"/>
          <w:szCs w:val="21"/>
          <w:u w:val="single"/>
        </w:rPr>
        <w:tab/>
      </w:r>
      <w:r w:rsidRPr="00A03C36">
        <w:rPr>
          <w:rFonts w:ascii="宋体" w:hAnsi="宋体" w:cs="宋体" w:hint="eastAsia"/>
          <w:snapToGrid w:val="0"/>
          <w:spacing w:val="4"/>
          <w:kern w:val="0"/>
          <w:szCs w:val="21"/>
          <w:u w:val="single"/>
        </w:rPr>
        <w:t>（此处填写生产企业名称</w:t>
      </w:r>
      <w:r w:rsidRPr="00A03C36">
        <w:rPr>
          <w:rFonts w:ascii="宋体" w:hAnsi="宋体" w:cs="宋体" w:hint="eastAsia"/>
          <w:snapToGrid w:val="0"/>
          <w:spacing w:val="-6"/>
          <w:kern w:val="0"/>
          <w:szCs w:val="21"/>
          <w:u w:val="single"/>
        </w:rPr>
        <w:t>）（</w:t>
      </w:r>
      <w:r w:rsidRPr="00A03C36">
        <w:rPr>
          <w:rFonts w:ascii="宋体" w:hAnsi="宋体" w:cs="宋体" w:hint="eastAsia"/>
          <w:snapToGrid w:val="0"/>
          <w:spacing w:val="4"/>
          <w:kern w:val="0"/>
          <w:szCs w:val="21"/>
          <w:u w:val="single"/>
        </w:rPr>
        <w:t>盖公章）</w:t>
      </w:r>
    </w:p>
    <w:p w14:paraId="1CA20732" w14:textId="77777777" w:rsidR="00570F79" w:rsidRPr="00A03C36" w:rsidRDefault="00570F79" w:rsidP="00570F79">
      <w:pPr>
        <w:widowControl/>
        <w:kinsoku w:val="0"/>
        <w:autoSpaceDE w:val="0"/>
        <w:autoSpaceDN w:val="0"/>
        <w:snapToGrid w:val="0"/>
        <w:spacing w:line="24" w:lineRule="exact"/>
        <w:jc w:val="left"/>
        <w:rPr>
          <w:rFonts w:ascii="宋体" w:hAnsi="宋体" w:cs="宋体" w:hint="eastAsia"/>
          <w:snapToGrid w:val="0"/>
          <w:kern w:val="0"/>
          <w:szCs w:val="21"/>
        </w:rPr>
      </w:pPr>
    </w:p>
    <w:tbl>
      <w:tblPr>
        <w:tblW w:w="895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254"/>
        <w:gridCol w:w="795"/>
        <w:gridCol w:w="1004"/>
        <w:gridCol w:w="780"/>
        <w:gridCol w:w="929"/>
        <w:gridCol w:w="825"/>
        <w:gridCol w:w="854"/>
        <w:gridCol w:w="716"/>
        <w:gridCol w:w="894"/>
        <w:gridCol w:w="899"/>
      </w:tblGrid>
      <w:tr w:rsidR="00570F79" w:rsidRPr="00A03C36" w14:paraId="47DA945B" w14:textId="77777777" w:rsidTr="00574B22">
        <w:trPr>
          <w:trHeight w:val="929"/>
        </w:trPr>
        <w:tc>
          <w:tcPr>
            <w:tcW w:w="1254" w:type="dxa"/>
            <w:vMerge w:val="restart"/>
            <w:tcBorders>
              <w:bottom w:val="nil"/>
            </w:tcBorders>
          </w:tcPr>
          <w:p w14:paraId="0EFAC4A9" w14:textId="77777777" w:rsidR="00570F79" w:rsidRPr="00A03C36" w:rsidRDefault="00570F79" w:rsidP="00574B22">
            <w:pPr>
              <w:widowControl/>
              <w:kinsoku w:val="0"/>
              <w:autoSpaceDE w:val="0"/>
              <w:autoSpaceDN w:val="0"/>
              <w:snapToGrid w:val="0"/>
              <w:spacing w:line="294" w:lineRule="auto"/>
              <w:jc w:val="left"/>
              <w:rPr>
                <w:rFonts w:ascii="宋体" w:hAnsi="宋体" w:cs="宋体" w:hint="eastAsia"/>
                <w:snapToGrid w:val="0"/>
                <w:kern w:val="0"/>
                <w:szCs w:val="21"/>
              </w:rPr>
            </w:pPr>
          </w:p>
          <w:p w14:paraId="45574EEA" w14:textId="77777777" w:rsidR="00570F79" w:rsidRPr="00A03C36" w:rsidRDefault="00570F79" w:rsidP="00574B22">
            <w:pPr>
              <w:widowControl/>
              <w:kinsoku w:val="0"/>
              <w:autoSpaceDE w:val="0"/>
              <w:autoSpaceDN w:val="0"/>
              <w:snapToGrid w:val="0"/>
              <w:spacing w:line="295" w:lineRule="auto"/>
              <w:jc w:val="left"/>
              <w:rPr>
                <w:rFonts w:ascii="宋体" w:hAnsi="宋体" w:cs="宋体" w:hint="eastAsia"/>
                <w:snapToGrid w:val="0"/>
                <w:kern w:val="0"/>
                <w:szCs w:val="21"/>
              </w:rPr>
            </w:pPr>
          </w:p>
          <w:p w14:paraId="417B3C17" w14:textId="77777777" w:rsidR="00570F79" w:rsidRPr="00A03C36" w:rsidRDefault="00570F79" w:rsidP="00574B22">
            <w:pPr>
              <w:widowControl/>
              <w:kinsoku w:val="0"/>
              <w:autoSpaceDE w:val="0"/>
              <w:autoSpaceDN w:val="0"/>
              <w:snapToGrid w:val="0"/>
              <w:spacing w:before="65" w:line="228" w:lineRule="auto"/>
              <w:ind w:left="210"/>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7"/>
                <w:kern w:val="0"/>
                <w:szCs w:val="21"/>
                <w:lang w:eastAsia="en-US"/>
              </w:rPr>
              <w:lastRenderedPageBreak/>
              <w:t>避孕药具</w:t>
            </w:r>
            <w:proofErr w:type="spellEnd"/>
          </w:p>
          <w:p w14:paraId="2FBD0EAE" w14:textId="77777777" w:rsidR="00570F79" w:rsidRPr="00A03C36" w:rsidRDefault="00570F79" w:rsidP="00574B22">
            <w:pPr>
              <w:widowControl/>
              <w:kinsoku w:val="0"/>
              <w:autoSpaceDE w:val="0"/>
              <w:autoSpaceDN w:val="0"/>
              <w:snapToGrid w:val="0"/>
              <w:spacing w:before="214" w:line="229" w:lineRule="auto"/>
              <w:ind w:left="425"/>
              <w:jc w:val="left"/>
              <w:rPr>
                <w:rFonts w:ascii="宋体" w:hAnsi="宋体" w:cs="宋体" w:hint="eastAsia"/>
                <w:snapToGrid w:val="0"/>
                <w:kern w:val="0"/>
                <w:szCs w:val="21"/>
                <w:lang w:eastAsia="en-US"/>
              </w:rPr>
            </w:pPr>
            <w:proofErr w:type="spellStart"/>
            <w:r w:rsidRPr="00A03C36">
              <w:rPr>
                <w:rFonts w:ascii="宋体" w:hAnsi="宋体" w:cs="宋体" w:hint="eastAsia"/>
                <w:snapToGrid w:val="0"/>
                <w:spacing w:val="3"/>
                <w:kern w:val="0"/>
                <w:szCs w:val="21"/>
                <w:lang w:eastAsia="en-US"/>
              </w:rPr>
              <w:t>名称</w:t>
            </w:r>
            <w:proofErr w:type="spellEnd"/>
          </w:p>
        </w:tc>
        <w:tc>
          <w:tcPr>
            <w:tcW w:w="1799" w:type="dxa"/>
            <w:gridSpan w:val="2"/>
          </w:tcPr>
          <w:p w14:paraId="02E8F844" w14:textId="77777777" w:rsidR="00570F79" w:rsidRPr="00A03C36" w:rsidRDefault="00570F79" w:rsidP="00574B22">
            <w:pPr>
              <w:widowControl/>
              <w:kinsoku w:val="0"/>
              <w:autoSpaceDE w:val="0"/>
              <w:autoSpaceDN w:val="0"/>
              <w:snapToGrid w:val="0"/>
              <w:spacing w:before="192" w:line="228" w:lineRule="auto"/>
              <w:ind w:left="169"/>
              <w:jc w:val="left"/>
              <w:outlineLvl w:val="0"/>
              <w:rPr>
                <w:rFonts w:ascii="宋体" w:hAnsi="宋体" w:cs="宋体" w:hint="eastAsia"/>
                <w:snapToGrid w:val="0"/>
                <w:kern w:val="0"/>
                <w:szCs w:val="21"/>
              </w:rPr>
            </w:pPr>
            <w:r w:rsidRPr="00A03C36">
              <w:rPr>
                <w:rFonts w:ascii="宋体" w:hAnsi="宋体" w:cs="宋体" w:hint="eastAsia"/>
                <w:snapToGrid w:val="0"/>
                <w:spacing w:val="8"/>
                <w:kern w:val="0"/>
                <w:szCs w:val="21"/>
              </w:rPr>
              <w:lastRenderedPageBreak/>
              <w:t>直接接触药具的</w:t>
            </w:r>
          </w:p>
          <w:p w14:paraId="3E88EE05" w14:textId="77777777" w:rsidR="00570F79" w:rsidRPr="00A03C36" w:rsidRDefault="00570F79" w:rsidP="00574B22">
            <w:pPr>
              <w:widowControl/>
              <w:kinsoku w:val="0"/>
              <w:autoSpaceDE w:val="0"/>
              <w:autoSpaceDN w:val="0"/>
              <w:snapToGrid w:val="0"/>
              <w:spacing w:before="182" w:line="274" w:lineRule="exact"/>
              <w:ind w:left="385"/>
              <w:jc w:val="left"/>
              <w:rPr>
                <w:rFonts w:ascii="宋体" w:hAnsi="宋体" w:cs="宋体" w:hint="eastAsia"/>
                <w:snapToGrid w:val="0"/>
                <w:kern w:val="0"/>
                <w:szCs w:val="21"/>
              </w:rPr>
            </w:pPr>
            <w:r w:rsidRPr="00A03C36">
              <w:rPr>
                <w:rFonts w:ascii="宋体" w:hAnsi="宋体" w:cs="宋体" w:hint="eastAsia"/>
                <w:snapToGrid w:val="0"/>
                <w:spacing w:val="5"/>
                <w:kern w:val="0"/>
                <w:position w:val="2"/>
                <w:szCs w:val="21"/>
              </w:rPr>
              <w:lastRenderedPageBreak/>
              <w:t>包装(板/袋)</w:t>
            </w:r>
          </w:p>
        </w:tc>
        <w:tc>
          <w:tcPr>
            <w:tcW w:w="1709" w:type="dxa"/>
            <w:gridSpan w:val="2"/>
          </w:tcPr>
          <w:p w14:paraId="261FFAD4" w14:textId="77777777" w:rsidR="00570F79" w:rsidRPr="00A03C36" w:rsidRDefault="00570F79" w:rsidP="00574B22">
            <w:pPr>
              <w:widowControl/>
              <w:kinsoku w:val="0"/>
              <w:autoSpaceDE w:val="0"/>
              <w:autoSpaceDN w:val="0"/>
              <w:snapToGrid w:val="0"/>
              <w:spacing w:line="356" w:lineRule="auto"/>
              <w:jc w:val="left"/>
              <w:rPr>
                <w:rFonts w:ascii="宋体" w:hAnsi="宋体" w:cs="宋体" w:hint="eastAsia"/>
                <w:snapToGrid w:val="0"/>
                <w:kern w:val="0"/>
                <w:szCs w:val="21"/>
              </w:rPr>
            </w:pPr>
          </w:p>
          <w:p w14:paraId="33E66CA9" w14:textId="77777777" w:rsidR="00570F79" w:rsidRPr="00A03C36" w:rsidRDefault="00570F79" w:rsidP="00574B22">
            <w:pPr>
              <w:widowControl/>
              <w:kinsoku w:val="0"/>
              <w:autoSpaceDE w:val="0"/>
              <w:autoSpaceDN w:val="0"/>
              <w:snapToGrid w:val="0"/>
              <w:spacing w:before="65" w:line="227" w:lineRule="auto"/>
              <w:ind w:left="334"/>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7"/>
                <w:kern w:val="0"/>
                <w:szCs w:val="21"/>
                <w:lang w:eastAsia="en-US"/>
              </w:rPr>
              <w:t>最小消费盒</w:t>
            </w:r>
            <w:proofErr w:type="spellEnd"/>
          </w:p>
        </w:tc>
        <w:tc>
          <w:tcPr>
            <w:tcW w:w="1679" w:type="dxa"/>
            <w:gridSpan w:val="2"/>
          </w:tcPr>
          <w:p w14:paraId="29E35A79" w14:textId="77777777" w:rsidR="00570F79" w:rsidRPr="00A03C36" w:rsidRDefault="00570F79" w:rsidP="00574B22">
            <w:pPr>
              <w:widowControl/>
              <w:kinsoku w:val="0"/>
              <w:autoSpaceDE w:val="0"/>
              <w:autoSpaceDN w:val="0"/>
              <w:snapToGrid w:val="0"/>
              <w:spacing w:line="325" w:lineRule="auto"/>
              <w:jc w:val="left"/>
              <w:rPr>
                <w:rFonts w:ascii="宋体" w:hAnsi="宋体" w:cs="宋体" w:hint="eastAsia"/>
                <w:snapToGrid w:val="0"/>
                <w:kern w:val="0"/>
                <w:szCs w:val="21"/>
                <w:lang w:eastAsia="en-US"/>
              </w:rPr>
            </w:pPr>
          </w:p>
          <w:p w14:paraId="1212ADF3" w14:textId="77777777" w:rsidR="00570F79" w:rsidRPr="00A03C36" w:rsidRDefault="00570F79" w:rsidP="00574B22">
            <w:pPr>
              <w:widowControl/>
              <w:kinsoku w:val="0"/>
              <w:autoSpaceDE w:val="0"/>
              <w:autoSpaceDN w:val="0"/>
              <w:snapToGrid w:val="0"/>
              <w:spacing w:before="65" w:line="274" w:lineRule="exact"/>
              <w:ind w:left="205"/>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4"/>
                <w:kern w:val="0"/>
                <w:position w:val="1"/>
                <w:szCs w:val="21"/>
                <w:lang w:eastAsia="en-US"/>
              </w:rPr>
              <w:lastRenderedPageBreak/>
              <w:t>中包装盒</w:t>
            </w:r>
            <w:proofErr w:type="spellEnd"/>
            <w:r w:rsidRPr="00A03C36">
              <w:rPr>
                <w:rFonts w:ascii="宋体" w:hAnsi="宋体" w:cs="宋体" w:hint="eastAsia"/>
                <w:snapToGrid w:val="0"/>
                <w:spacing w:val="4"/>
                <w:kern w:val="0"/>
                <w:position w:val="1"/>
                <w:szCs w:val="21"/>
                <w:lang w:eastAsia="en-US"/>
              </w:rPr>
              <w:t>/</w:t>
            </w:r>
            <w:proofErr w:type="spellStart"/>
            <w:r w:rsidRPr="00A03C36">
              <w:rPr>
                <w:rFonts w:ascii="宋体" w:hAnsi="宋体" w:cs="宋体" w:hint="eastAsia"/>
                <w:snapToGrid w:val="0"/>
                <w:spacing w:val="4"/>
                <w:kern w:val="0"/>
                <w:position w:val="1"/>
                <w:szCs w:val="21"/>
                <w:lang w:eastAsia="en-US"/>
              </w:rPr>
              <w:t>封膜</w:t>
            </w:r>
            <w:proofErr w:type="spellEnd"/>
          </w:p>
        </w:tc>
        <w:tc>
          <w:tcPr>
            <w:tcW w:w="1610" w:type="dxa"/>
            <w:gridSpan w:val="2"/>
          </w:tcPr>
          <w:p w14:paraId="71A7FC85" w14:textId="77777777" w:rsidR="00570F79" w:rsidRPr="00A03C36" w:rsidRDefault="00570F79" w:rsidP="00574B22">
            <w:pPr>
              <w:widowControl/>
              <w:kinsoku w:val="0"/>
              <w:autoSpaceDE w:val="0"/>
              <w:autoSpaceDN w:val="0"/>
              <w:snapToGrid w:val="0"/>
              <w:spacing w:line="356" w:lineRule="auto"/>
              <w:jc w:val="left"/>
              <w:rPr>
                <w:rFonts w:ascii="宋体" w:hAnsi="宋体" w:cs="宋体" w:hint="eastAsia"/>
                <w:snapToGrid w:val="0"/>
                <w:kern w:val="0"/>
                <w:szCs w:val="21"/>
                <w:lang w:eastAsia="en-US"/>
              </w:rPr>
            </w:pPr>
          </w:p>
          <w:p w14:paraId="548F71D3" w14:textId="77777777" w:rsidR="00570F79" w:rsidRPr="00A03C36" w:rsidRDefault="00570F79" w:rsidP="00574B22">
            <w:pPr>
              <w:widowControl/>
              <w:kinsoku w:val="0"/>
              <w:autoSpaceDE w:val="0"/>
              <w:autoSpaceDN w:val="0"/>
              <w:snapToGrid w:val="0"/>
              <w:spacing w:before="65" w:line="228" w:lineRule="auto"/>
              <w:ind w:left="394"/>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6"/>
                <w:kern w:val="0"/>
                <w:szCs w:val="21"/>
                <w:lang w:eastAsia="en-US"/>
              </w:rPr>
              <w:t>外包装箱</w:t>
            </w:r>
            <w:proofErr w:type="spellEnd"/>
          </w:p>
        </w:tc>
        <w:tc>
          <w:tcPr>
            <w:tcW w:w="899" w:type="dxa"/>
            <w:vMerge w:val="restart"/>
            <w:tcBorders>
              <w:bottom w:val="nil"/>
            </w:tcBorders>
          </w:tcPr>
          <w:p w14:paraId="1E0EA111" w14:textId="77777777" w:rsidR="00570F79" w:rsidRPr="00A03C36" w:rsidRDefault="00570F79" w:rsidP="00574B22">
            <w:pPr>
              <w:widowControl/>
              <w:kinsoku w:val="0"/>
              <w:autoSpaceDE w:val="0"/>
              <w:autoSpaceDN w:val="0"/>
              <w:snapToGrid w:val="0"/>
              <w:spacing w:line="273" w:lineRule="auto"/>
              <w:jc w:val="left"/>
              <w:rPr>
                <w:rFonts w:ascii="宋体" w:hAnsi="宋体" w:cs="宋体" w:hint="eastAsia"/>
                <w:snapToGrid w:val="0"/>
                <w:kern w:val="0"/>
                <w:szCs w:val="21"/>
                <w:lang w:eastAsia="en-US"/>
              </w:rPr>
            </w:pPr>
          </w:p>
          <w:p w14:paraId="3245D4DB" w14:textId="77777777" w:rsidR="00570F79" w:rsidRPr="00A03C36" w:rsidRDefault="00570F79" w:rsidP="00574B22">
            <w:pPr>
              <w:widowControl/>
              <w:kinsoku w:val="0"/>
              <w:autoSpaceDE w:val="0"/>
              <w:autoSpaceDN w:val="0"/>
              <w:snapToGrid w:val="0"/>
              <w:spacing w:line="273" w:lineRule="auto"/>
              <w:jc w:val="left"/>
              <w:rPr>
                <w:rFonts w:ascii="宋体" w:hAnsi="宋体" w:cs="宋体" w:hint="eastAsia"/>
                <w:snapToGrid w:val="0"/>
                <w:kern w:val="0"/>
                <w:szCs w:val="21"/>
                <w:lang w:eastAsia="en-US"/>
              </w:rPr>
            </w:pPr>
          </w:p>
          <w:p w14:paraId="3C039A91" w14:textId="77777777" w:rsidR="00570F79" w:rsidRPr="00A03C36" w:rsidRDefault="00570F79" w:rsidP="00574B22">
            <w:pPr>
              <w:widowControl/>
              <w:kinsoku w:val="0"/>
              <w:autoSpaceDE w:val="0"/>
              <w:autoSpaceDN w:val="0"/>
              <w:snapToGrid w:val="0"/>
              <w:spacing w:line="273" w:lineRule="auto"/>
              <w:jc w:val="left"/>
              <w:rPr>
                <w:rFonts w:ascii="宋体" w:hAnsi="宋体" w:cs="宋体" w:hint="eastAsia"/>
                <w:snapToGrid w:val="0"/>
                <w:kern w:val="0"/>
                <w:szCs w:val="21"/>
                <w:lang w:eastAsia="en-US"/>
              </w:rPr>
            </w:pPr>
          </w:p>
          <w:p w14:paraId="714D91AD" w14:textId="77777777" w:rsidR="00570F79" w:rsidRPr="00A03C36" w:rsidRDefault="00570F79" w:rsidP="00574B22">
            <w:pPr>
              <w:widowControl/>
              <w:kinsoku w:val="0"/>
              <w:autoSpaceDE w:val="0"/>
              <w:autoSpaceDN w:val="0"/>
              <w:snapToGrid w:val="0"/>
              <w:spacing w:before="65" w:line="228" w:lineRule="auto"/>
              <w:ind w:left="246"/>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3"/>
                <w:kern w:val="0"/>
                <w:szCs w:val="21"/>
                <w:lang w:eastAsia="en-US"/>
              </w:rPr>
              <w:t>备注</w:t>
            </w:r>
            <w:proofErr w:type="spellEnd"/>
          </w:p>
        </w:tc>
      </w:tr>
      <w:tr w:rsidR="00570F79" w:rsidRPr="00A03C36" w14:paraId="43245710" w14:textId="77777777" w:rsidTr="00574B22">
        <w:trPr>
          <w:trHeight w:val="924"/>
        </w:trPr>
        <w:tc>
          <w:tcPr>
            <w:tcW w:w="1254" w:type="dxa"/>
            <w:vMerge/>
            <w:tcBorders>
              <w:top w:val="nil"/>
            </w:tcBorders>
          </w:tcPr>
          <w:p w14:paraId="277A404D"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95" w:type="dxa"/>
          </w:tcPr>
          <w:p w14:paraId="18018A44" w14:textId="77777777" w:rsidR="00570F79" w:rsidRPr="00A03C36" w:rsidRDefault="00570F79" w:rsidP="00574B22">
            <w:pPr>
              <w:widowControl/>
              <w:kinsoku w:val="0"/>
              <w:autoSpaceDE w:val="0"/>
              <w:autoSpaceDN w:val="0"/>
              <w:snapToGrid w:val="0"/>
              <w:spacing w:line="353" w:lineRule="auto"/>
              <w:jc w:val="left"/>
              <w:rPr>
                <w:rFonts w:ascii="宋体" w:hAnsi="宋体" w:cs="宋体" w:hint="eastAsia"/>
                <w:snapToGrid w:val="0"/>
                <w:kern w:val="0"/>
                <w:szCs w:val="21"/>
                <w:lang w:eastAsia="en-US"/>
              </w:rPr>
            </w:pPr>
          </w:p>
          <w:p w14:paraId="0E220056" w14:textId="77777777" w:rsidR="00570F79" w:rsidRPr="00A03C36" w:rsidRDefault="00570F79" w:rsidP="00574B22">
            <w:pPr>
              <w:widowControl/>
              <w:kinsoku w:val="0"/>
              <w:autoSpaceDE w:val="0"/>
              <w:autoSpaceDN w:val="0"/>
              <w:snapToGrid w:val="0"/>
              <w:spacing w:before="65" w:line="226" w:lineRule="auto"/>
              <w:ind w:left="191"/>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4"/>
                <w:kern w:val="0"/>
                <w:szCs w:val="21"/>
                <w:lang w:eastAsia="en-US"/>
              </w:rPr>
              <w:t>材质</w:t>
            </w:r>
            <w:proofErr w:type="spellEnd"/>
          </w:p>
        </w:tc>
        <w:tc>
          <w:tcPr>
            <w:tcW w:w="1004" w:type="dxa"/>
          </w:tcPr>
          <w:p w14:paraId="4973AE78" w14:textId="77777777" w:rsidR="00570F79" w:rsidRPr="00A03C36" w:rsidRDefault="00570F79" w:rsidP="00574B22">
            <w:pPr>
              <w:widowControl/>
              <w:kinsoku w:val="0"/>
              <w:autoSpaceDE w:val="0"/>
              <w:autoSpaceDN w:val="0"/>
              <w:snapToGrid w:val="0"/>
              <w:spacing w:before="190" w:line="228" w:lineRule="auto"/>
              <w:ind w:left="191"/>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6"/>
                <w:kern w:val="0"/>
                <w:szCs w:val="21"/>
                <w:lang w:eastAsia="en-US"/>
              </w:rPr>
              <w:t>标准号</w:t>
            </w:r>
            <w:proofErr w:type="spellEnd"/>
          </w:p>
          <w:p w14:paraId="75F91984" w14:textId="77777777" w:rsidR="00570F79" w:rsidRPr="00A03C36" w:rsidRDefault="00570F79" w:rsidP="00574B22">
            <w:pPr>
              <w:widowControl/>
              <w:kinsoku w:val="0"/>
              <w:autoSpaceDE w:val="0"/>
              <w:autoSpaceDN w:val="0"/>
              <w:snapToGrid w:val="0"/>
              <w:spacing w:before="214" w:line="229" w:lineRule="auto"/>
              <w:ind w:left="190"/>
              <w:jc w:val="left"/>
              <w:rPr>
                <w:rFonts w:ascii="宋体" w:hAnsi="宋体" w:cs="宋体" w:hint="eastAsia"/>
                <w:snapToGrid w:val="0"/>
                <w:kern w:val="0"/>
                <w:szCs w:val="21"/>
                <w:lang w:eastAsia="en-US"/>
              </w:rPr>
            </w:pPr>
            <w:proofErr w:type="spellStart"/>
            <w:r w:rsidRPr="00A03C36">
              <w:rPr>
                <w:rFonts w:ascii="宋体" w:hAnsi="宋体" w:cs="宋体" w:hint="eastAsia"/>
                <w:snapToGrid w:val="0"/>
                <w:spacing w:val="7"/>
                <w:kern w:val="0"/>
                <w:szCs w:val="21"/>
                <w:lang w:eastAsia="en-US"/>
              </w:rPr>
              <w:t>及名称</w:t>
            </w:r>
            <w:proofErr w:type="spellEnd"/>
          </w:p>
        </w:tc>
        <w:tc>
          <w:tcPr>
            <w:tcW w:w="780" w:type="dxa"/>
          </w:tcPr>
          <w:p w14:paraId="7054DAAE" w14:textId="77777777" w:rsidR="00570F79" w:rsidRPr="00A03C36" w:rsidRDefault="00570F79" w:rsidP="00574B22">
            <w:pPr>
              <w:widowControl/>
              <w:kinsoku w:val="0"/>
              <w:autoSpaceDE w:val="0"/>
              <w:autoSpaceDN w:val="0"/>
              <w:snapToGrid w:val="0"/>
              <w:spacing w:line="353" w:lineRule="auto"/>
              <w:jc w:val="left"/>
              <w:rPr>
                <w:rFonts w:ascii="宋体" w:hAnsi="宋体" w:cs="宋体" w:hint="eastAsia"/>
                <w:snapToGrid w:val="0"/>
                <w:kern w:val="0"/>
                <w:szCs w:val="21"/>
                <w:lang w:eastAsia="en-US"/>
              </w:rPr>
            </w:pPr>
          </w:p>
          <w:p w14:paraId="02563DA0" w14:textId="77777777" w:rsidR="00570F79" w:rsidRPr="00A03C36" w:rsidRDefault="00570F79" w:rsidP="00574B22">
            <w:pPr>
              <w:widowControl/>
              <w:kinsoku w:val="0"/>
              <w:autoSpaceDE w:val="0"/>
              <w:autoSpaceDN w:val="0"/>
              <w:snapToGrid w:val="0"/>
              <w:spacing w:before="65" w:line="226" w:lineRule="auto"/>
              <w:ind w:left="185"/>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4"/>
                <w:kern w:val="0"/>
                <w:szCs w:val="21"/>
                <w:lang w:eastAsia="en-US"/>
              </w:rPr>
              <w:t>材质</w:t>
            </w:r>
            <w:proofErr w:type="spellEnd"/>
          </w:p>
        </w:tc>
        <w:tc>
          <w:tcPr>
            <w:tcW w:w="929" w:type="dxa"/>
          </w:tcPr>
          <w:p w14:paraId="4186D2B4" w14:textId="77777777" w:rsidR="00570F79" w:rsidRPr="00A03C36" w:rsidRDefault="00570F79" w:rsidP="00574B22">
            <w:pPr>
              <w:widowControl/>
              <w:kinsoku w:val="0"/>
              <w:autoSpaceDE w:val="0"/>
              <w:autoSpaceDN w:val="0"/>
              <w:snapToGrid w:val="0"/>
              <w:spacing w:before="190" w:line="228" w:lineRule="auto"/>
              <w:ind w:left="154"/>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6"/>
                <w:kern w:val="0"/>
                <w:szCs w:val="21"/>
                <w:lang w:eastAsia="en-US"/>
              </w:rPr>
              <w:t>标准号</w:t>
            </w:r>
            <w:proofErr w:type="spellEnd"/>
          </w:p>
          <w:p w14:paraId="6C4E2A58" w14:textId="77777777" w:rsidR="00570F79" w:rsidRPr="00A03C36" w:rsidRDefault="00570F79" w:rsidP="00574B22">
            <w:pPr>
              <w:widowControl/>
              <w:kinsoku w:val="0"/>
              <w:autoSpaceDE w:val="0"/>
              <w:autoSpaceDN w:val="0"/>
              <w:snapToGrid w:val="0"/>
              <w:spacing w:before="214" w:line="229" w:lineRule="auto"/>
              <w:ind w:left="153"/>
              <w:jc w:val="left"/>
              <w:rPr>
                <w:rFonts w:ascii="宋体" w:hAnsi="宋体" w:cs="宋体" w:hint="eastAsia"/>
                <w:snapToGrid w:val="0"/>
                <w:kern w:val="0"/>
                <w:szCs w:val="21"/>
                <w:lang w:eastAsia="en-US"/>
              </w:rPr>
            </w:pPr>
            <w:proofErr w:type="spellStart"/>
            <w:r w:rsidRPr="00A03C36">
              <w:rPr>
                <w:rFonts w:ascii="宋体" w:hAnsi="宋体" w:cs="宋体" w:hint="eastAsia"/>
                <w:snapToGrid w:val="0"/>
                <w:spacing w:val="7"/>
                <w:kern w:val="0"/>
                <w:szCs w:val="21"/>
                <w:lang w:eastAsia="en-US"/>
              </w:rPr>
              <w:t>及名称</w:t>
            </w:r>
            <w:proofErr w:type="spellEnd"/>
          </w:p>
        </w:tc>
        <w:tc>
          <w:tcPr>
            <w:tcW w:w="825" w:type="dxa"/>
          </w:tcPr>
          <w:p w14:paraId="0DBB527B" w14:textId="77777777" w:rsidR="00570F79" w:rsidRPr="00A03C36" w:rsidRDefault="00570F79" w:rsidP="00574B22">
            <w:pPr>
              <w:widowControl/>
              <w:kinsoku w:val="0"/>
              <w:autoSpaceDE w:val="0"/>
              <w:autoSpaceDN w:val="0"/>
              <w:snapToGrid w:val="0"/>
              <w:spacing w:line="353" w:lineRule="auto"/>
              <w:jc w:val="left"/>
              <w:rPr>
                <w:rFonts w:ascii="宋体" w:hAnsi="宋体" w:cs="宋体" w:hint="eastAsia"/>
                <w:snapToGrid w:val="0"/>
                <w:kern w:val="0"/>
                <w:szCs w:val="21"/>
                <w:lang w:eastAsia="en-US"/>
              </w:rPr>
            </w:pPr>
          </w:p>
          <w:p w14:paraId="6657EA5C" w14:textId="77777777" w:rsidR="00570F79" w:rsidRPr="00A03C36" w:rsidRDefault="00570F79" w:rsidP="00574B22">
            <w:pPr>
              <w:widowControl/>
              <w:kinsoku w:val="0"/>
              <w:autoSpaceDE w:val="0"/>
              <w:autoSpaceDN w:val="0"/>
              <w:snapToGrid w:val="0"/>
              <w:spacing w:before="65" w:line="226" w:lineRule="auto"/>
              <w:ind w:left="206"/>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4"/>
                <w:kern w:val="0"/>
                <w:szCs w:val="21"/>
                <w:lang w:eastAsia="en-US"/>
              </w:rPr>
              <w:t>材质</w:t>
            </w:r>
            <w:proofErr w:type="spellEnd"/>
          </w:p>
        </w:tc>
        <w:tc>
          <w:tcPr>
            <w:tcW w:w="854" w:type="dxa"/>
          </w:tcPr>
          <w:p w14:paraId="55C6B5AB" w14:textId="77777777" w:rsidR="00570F79" w:rsidRPr="00A03C36" w:rsidRDefault="00570F79" w:rsidP="00574B22">
            <w:pPr>
              <w:widowControl/>
              <w:kinsoku w:val="0"/>
              <w:autoSpaceDE w:val="0"/>
              <w:autoSpaceDN w:val="0"/>
              <w:snapToGrid w:val="0"/>
              <w:spacing w:before="190" w:line="228" w:lineRule="auto"/>
              <w:ind w:left="119"/>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6"/>
                <w:kern w:val="0"/>
                <w:szCs w:val="21"/>
                <w:lang w:eastAsia="en-US"/>
              </w:rPr>
              <w:t>标准号</w:t>
            </w:r>
            <w:proofErr w:type="spellEnd"/>
          </w:p>
          <w:p w14:paraId="433450B0" w14:textId="77777777" w:rsidR="00570F79" w:rsidRPr="00A03C36" w:rsidRDefault="00570F79" w:rsidP="00574B22">
            <w:pPr>
              <w:widowControl/>
              <w:kinsoku w:val="0"/>
              <w:autoSpaceDE w:val="0"/>
              <w:autoSpaceDN w:val="0"/>
              <w:snapToGrid w:val="0"/>
              <w:spacing w:before="214" w:line="229" w:lineRule="auto"/>
              <w:ind w:left="117"/>
              <w:jc w:val="left"/>
              <w:rPr>
                <w:rFonts w:ascii="宋体" w:hAnsi="宋体" w:cs="宋体" w:hint="eastAsia"/>
                <w:snapToGrid w:val="0"/>
                <w:kern w:val="0"/>
                <w:szCs w:val="21"/>
                <w:lang w:eastAsia="en-US"/>
              </w:rPr>
            </w:pPr>
            <w:proofErr w:type="spellStart"/>
            <w:r w:rsidRPr="00A03C36">
              <w:rPr>
                <w:rFonts w:ascii="宋体" w:hAnsi="宋体" w:cs="宋体" w:hint="eastAsia"/>
                <w:snapToGrid w:val="0"/>
                <w:spacing w:val="7"/>
                <w:kern w:val="0"/>
                <w:szCs w:val="21"/>
                <w:lang w:eastAsia="en-US"/>
              </w:rPr>
              <w:t>及名称</w:t>
            </w:r>
            <w:proofErr w:type="spellEnd"/>
          </w:p>
        </w:tc>
        <w:tc>
          <w:tcPr>
            <w:tcW w:w="716" w:type="dxa"/>
          </w:tcPr>
          <w:p w14:paraId="49085B89" w14:textId="77777777" w:rsidR="00570F79" w:rsidRPr="00A03C36" w:rsidRDefault="00570F79" w:rsidP="00574B22">
            <w:pPr>
              <w:widowControl/>
              <w:kinsoku w:val="0"/>
              <w:autoSpaceDE w:val="0"/>
              <w:autoSpaceDN w:val="0"/>
              <w:snapToGrid w:val="0"/>
              <w:spacing w:line="353" w:lineRule="auto"/>
              <w:jc w:val="left"/>
              <w:rPr>
                <w:rFonts w:ascii="宋体" w:hAnsi="宋体" w:cs="宋体" w:hint="eastAsia"/>
                <w:snapToGrid w:val="0"/>
                <w:kern w:val="0"/>
                <w:szCs w:val="21"/>
                <w:lang w:eastAsia="en-US"/>
              </w:rPr>
            </w:pPr>
          </w:p>
          <w:p w14:paraId="60AC6A50" w14:textId="77777777" w:rsidR="00570F79" w:rsidRPr="00A03C36" w:rsidRDefault="00570F79" w:rsidP="00574B22">
            <w:pPr>
              <w:widowControl/>
              <w:kinsoku w:val="0"/>
              <w:autoSpaceDE w:val="0"/>
              <w:autoSpaceDN w:val="0"/>
              <w:snapToGrid w:val="0"/>
              <w:spacing w:before="65" w:line="226" w:lineRule="auto"/>
              <w:ind w:left="154"/>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4"/>
                <w:kern w:val="0"/>
                <w:szCs w:val="21"/>
                <w:lang w:eastAsia="en-US"/>
              </w:rPr>
              <w:t>材质</w:t>
            </w:r>
            <w:proofErr w:type="spellEnd"/>
          </w:p>
        </w:tc>
        <w:tc>
          <w:tcPr>
            <w:tcW w:w="894" w:type="dxa"/>
          </w:tcPr>
          <w:p w14:paraId="51776D35" w14:textId="77777777" w:rsidR="00570F79" w:rsidRPr="00A03C36" w:rsidRDefault="00570F79" w:rsidP="00574B22">
            <w:pPr>
              <w:widowControl/>
              <w:kinsoku w:val="0"/>
              <w:autoSpaceDE w:val="0"/>
              <w:autoSpaceDN w:val="0"/>
              <w:snapToGrid w:val="0"/>
              <w:spacing w:before="190" w:line="228" w:lineRule="auto"/>
              <w:ind w:left="140"/>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6"/>
                <w:kern w:val="0"/>
                <w:szCs w:val="21"/>
                <w:lang w:eastAsia="en-US"/>
              </w:rPr>
              <w:t>标准号</w:t>
            </w:r>
            <w:proofErr w:type="spellEnd"/>
          </w:p>
          <w:p w14:paraId="6DA5648A" w14:textId="77777777" w:rsidR="00570F79" w:rsidRPr="00A03C36" w:rsidRDefault="00570F79" w:rsidP="00574B22">
            <w:pPr>
              <w:widowControl/>
              <w:kinsoku w:val="0"/>
              <w:autoSpaceDE w:val="0"/>
              <w:autoSpaceDN w:val="0"/>
              <w:snapToGrid w:val="0"/>
              <w:spacing w:before="214" w:line="229" w:lineRule="auto"/>
              <w:ind w:left="138"/>
              <w:jc w:val="left"/>
              <w:rPr>
                <w:rFonts w:ascii="宋体" w:hAnsi="宋体" w:cs="宋体" w:hint="eastAsia"/>
                <w:snapToGrid w:val="0"/>
                <w:kern w:val="0"/>
                <w:szCs w:val="21"/>
                <w:lang w:eastAsia="en-US"/>
              </w:rPr>
            </w:pPr>
            <w:proofErr w:type="spellStart"/>
            <w:r w:rsidRPr="00A03C36">
              <w:rPr>
                <w:rFonts w:ascii="宋体" w:hAnsi="宋体" w:cs="宋体" w:hint="eastAsia"/>
                <w:snapToGrid w:val="0"/>
                <w:spacing w:val="7"/>
                <w:kern w:val="0"/>
                <w:szCs w:val="21"/>
                <w:lang w:eastAsia="en-US"/>
              </w:rPr>
              <w:t>及名称</w:t>
            </w:r>
            <w:proofErr w:type="spellEnd"/>
          </w:p>
        </w:tc>
        <w:tc>
          <w:tcPr>
            <w:tcW w:w="899" w:type="dxa"/>
            <w:vMerge/>
            <w:tcBorders>
              <w:top w:val="nil"/>
            </w:tcBorders>
          </w:tcPr>
          <w:p w14:paraId="7D0EFD9C"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r>
      <w:tr w:rsidR="00570F79" w:rsidRPr="00A03C36" w14:paraId="2F711BAA" w14:textId="77777777" w:rsidTr="00574B22">
        <w:trPr>
          <w:trHeight w:val="464"/>
        </w:trPr>
        <w:tc>
          <w:tcPr>
            <w:tcW w:w="1254" w:type="dxa"/>
          </w:tcPr>
          <w:p w14:paraId="642CD15C"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95" w:type="dxa"/>
          </w:tcPr>
          <w:p w14:paraId="26689A61"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1004" w:type="dxa"/>
          </w:tcPr>
          <w:p w14:paraId="15F73A8E"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80" w:type="dxa"/>
          </w:tcPr>
          <w:p w14:paraId="488E1FB8"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929" w:type="dxa"/>
          </w:tcPr>
          <w:p w14:paraId="0F63B049"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25" w:type="dxa"/>
          </w:tcPr>
          <w:p w14:paraId="7E6E9D35"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54" w:type="dxa"/>
          </w:tcPr>
          <w:p w14:paraId="7491FF66"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16" w:type="dxa"/>
          </w:tcPr>
          <w:p w14:paraId="1FFFE3B8"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94" w:type="dxa"/>
          </w:tcPr>
          <w:p w14:paraId="36CFC078"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99" w:type="dxa"/>
          </w:tcPr>
          <w:p w14:paraId="5B177F07"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r>
      <w:tr w:rsidR="00570F79" w:rsidRPr="00A03C36" w14:paraId="434595AB" w14:textId="77777777" w:rsidTr="00574B22">
        <w:trPr>
          <w:trHeight w:val="464"/>
        </w:trPr>
        <w:tc>
          <w:tcPr>
            <w:tcW w:w="1254" w:type="dxa"/>
          </w:tcPr>
          <w:p w14:paraId="213F26B8"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95" w:type="dxa"/>
          </w:tcPr>
          <w:p w14:paraId="0EBD3225"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1004" w:type="dxa"/>
          </w:tcPr>
          <w:p w14:paraId="0B396BFE"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80" w:type="dxa"/>
          </w:tcPr>
          <w:p w14:paraId="34F0ABBE"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929" w:type="dxa"/>
          </w:tcPr>
          <w:p w14:paraId="0FF961E8"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25" w:type="dxa"/>
          </w:tcPr>
          <w:p w14:paraId="6D2DB880"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54" w:type="dxa"/>
          </w:tcPr>
          <w:p w14:paraId="0E0C01AF"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16" w:type="dxa"/>
          </w:tcPr>
          <w:p w14:paraId="7DA961B9"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94" w:type="dxa"/>
          </w:tcPr>
          <w:p w14:paraId="6616FD87"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99" w:type="dxa"/>
          </w:tcPr>
          <w:p w14:paraId="1B08FFAF"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r>
      <w:tr w:rsidR="00570F79" w:rsidRPr="00A03C36" w14:paraId="71B932F4" w14:textId="77777777" w:rsidTr="00574B22">
        <w:trPr>
          <w:trHeight w:val="464"/>
        </w:trPr>
        <w:tc>
          <w:tcPr>
            <w:tcW w:w="1254" w:type="dxa"/>
          </w:tcPr>
          <w:p w14:paraId="5F8BAAB2"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95" w:type="dxa"/>
          </w:tcPr>
          <w:p w14:paraId="0C2045E2"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1004" w:type="dxa"/>
          </w:tcPr>
          <w:p w14:paraId="4D25B310"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80" w:type="dxa"/>
          </w:tcPr>
          <w:p w14:paraId="3A533CFD"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929" w:type="dxa"/>
          </w:tcPr>
          <w:p w14:paraId="26577706"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25" w:type="dxa"/>
          </w:tcPr>
          <w:p w14:paraId="047DF51A"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54" w:type="dxa"/>
          </w:tcPr>
          <w:p w14:paraId="6F30AAB4"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16" w:type="dxa"/>
          </w:tcPr>
          <w:p w14:paraId="3911A770"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94" w:type="dxa"/>
          </w:tcPr>
          <w:p w14:paraId="75514AD4"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99" w:type="dxa"/>
          </w:tcPr>
          <w:p w14:paraId="4AB08A5F"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r>
      <w:tr w:rsidR="00570F79" w:rsidRPr="00A03C36" w14:paraId="49F8809F" w14:textId="77777777" w:rsidTr="00574B22">
        <w:trPr>
          <w:trHeight w:val="465"/>
        </w:trPr>
        <w:tc>
          <w:tcPr>
            <w:tcW w:w="1254" w:type="dxa"/>
          </w:tcPr>
          <w:p w14:paraId="68E4AFAD"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95" w:type="dxa"/>
          </w:tcPr>
          <w:p w14:paraId="28347590"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1004" w:type="dxa"/>
          </w:tcPr>
          <w:p w14:paraId="7F8ED67F"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80" w:type="dxa"/>
          </w:tcPr>
          <w:p w14:paraId="25C7C764"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929" w:type="dxa"/>
          </w:tcPr>
          <w:p w14:paraId="7C39078A"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25" w:type="dxa"/>
          </w:tcPr>
          <w:p w14:paraId="32E32C86"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54" w:type="dxa"/>
          </w:tcPr>
          <w:p w14:paraId="502FE007"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16" w:type="dxa"/>
          </w:tcPr>
          <w:p w14:paraId="57B25418"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94" w:type="dxa"/>
          </w:tcPr>
          <w:p w14:paraId="6F50F79B"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99" w:type="dxa"/>
          </w:tcPr>
          <w:p w14:paraId="1037DBD0"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r>
      <w:tr w:rsidR="00570F79" w:rsidRPr="00A03C36" w14:paraId="7D8C095E" w14:textId="77777777" w:rsidTr="00574B22">
        <w:trPr>
          <w:trHeight w:val="469"/>
        </w:trPr>
        <w:tc>
          <w:tcPr>
            <w:tcW w:w="1254" w:type="dxa"/>
          </w:tcPr>
          <w:p w14:paraId="5D6B273B"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95" w:type="dxa"/>
          </w:tcPr>
          <w:p w14:paraId="72CCE99B"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1004" w:type="dxa"/>
          </w:tcPr>
          <w:p w14:paraId="3A2AE415"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80" w:type="dxa"/>
          </w:tcPr>
          <w:p w14:paraId="1A7CCE60"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929" w:type="dxa"/>
          </w:tcPr>
          <w:p w14:paraId="4105FD0F"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25" w:type="dxa"/>
          </w:tcPr>
          <w:p w14:paraId="1DCA0D88"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54" w:type="dxa"/>
          </w:tcPr>
          <w:p w14:paraId="6B75CF27"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16" w:type="dxa"/>
          </w:tcPr>
          <w:p w14:paraId="21990694"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94" w:type="dxa"/>
          </w:tcPr>
          <w:p w14:paraId="069E158A"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99" w:type="dxa"/>
          </w:tcPr>
          <w:p w14:paraId="79AD0454"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r>
    </w:tbl>
    <w:p w14:paraId="005048EC" w14:textId="77777777" w:rsidR="00570F79" w:rsidRPr="00A03C36" w:rsidRDefault="00570F79" w:rsidP="00570F79">
      <w:pPr>
        <w:widowControl/>
        <w:kinsoku w:val="0"/>
        <w:autoSpaceDE w:val="0"/>
        <w:autoSpaceDN w:val="0"/>
        <w:snapToGrid w:val="0"/>
        <w:spacing w:line="149" w:lineRule="exact"/>
        <w:jc w:val="left"/>
        <w:rPr>
          <w:rFonts w:ascii="宋体" w:hAnsi="宋体" w:cs="宋体" w:hint="eastAsia"/>
          <w:snapToGrid w:val="0"/>
          <w:kern w:val="0"/>
          <w:szCs w:val="21"/>
          <w:lang w:eastAsia="en-US"/>
        </w:rPr>
      </w:pPr>
    </w:p>
    <w:p w14:paraId="230A3D42" w14:textId="77777777" w:rsidR="00570F79" w:rsidRPr="00A03C36" w:rsidRDefault="00570F79" w:rsidP="00570F79">
      <w:pPr>
        <w:spacing w:line="149" w:lineRule="exact"/>
        <w:rPr>
          <w:rFonts w:ascii="宋体" w:hAnsi="宋体" w:cs="宋体" w:hint="eastAsia"/>
          <w:szCs w:val="21"/>
        </w:rPr>
        <w:sectPr w:rsidR="00570F79" w:rsidRPr="00A03C36" w:rsidSect="00570F79">
          <w:footerReference w:type="default" r:id="rId11"/>
          <w:pgSz w:w="11910" w:h="16840"/>
          <w:pgMar w:top="1134" w:right="1134" w:bottom="1134" w:left="1134" w:header="0" w:footer="929" w:gutter="0"/>
          <w:cols w:space="720"/>
        </w:sectPr>
      </w:pPr>
    </w:p>
    <w:p w14:paraId="5ADCD74E" w14:textId="77777777" w:rsidR="00570F79" w:rsidRPr="00A03C36" w:rsidRDefault="00570F79" w:rsidP="00570F79">
      <w:pPr>
        <w:kinsoku w:val="0"/>
        <w:autoSpaceDE w:val="0"/>
        <w:autoSpaceDN w:val="0"/>
        <w:snapToGrid w:val="0"/>
        <w:spacing w:before="41" w:line="192" w:lineRule="auto"/>
        <w:ind w:left="545"/>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3"/>
          <w:kern w:val="0"/>
          <w:szCs w:val="21"/>
          <w:lang w:eastAsia="en-US"/>
        </w:rPr>
        <w:t>审核人</w:t>
      </w:r>
      <w:proofErr w:type="spellEnd"/>
      <w:r w:rsidRPr="00A03C36">
        <w:rPr>
          <w:rFonts w:ascii="宋体" w:hAnsi="宋体" w:cs="宋体" w:hint="eastAsia"/>
          <w:snapToGrid w:val="0"/>
          <w:spacing w:val="3"/>
          <w:kern w:val="0"/>
          <w:szCs w:val="21"/>
          <w:lang w:eastAsia="en-US"/>
        </w:rPr>
        <w:t>：</w:t>
      </w:r>
    </w:p>
    <w:p w14:paraId="653CBAC1" w14:textId="77777777" w:rsidR="00570F79" w:rsidRPr="00A03C36" w:rsidRDefault="00570F79" w:rsidP="00570F79">
      <w:pPr>
        <w:widowControl/>
        <w:kinsoku w:val="0"/>
        <w:autoSpaceDE w:val="0"/>
        <w:autoSpaceDN w:val="0"/>
        <w:snapToGrid w:val="0"/>
        <w:spacing w:line="14" w:lineRule="auto"/>
        <w:jc w:val="left"/>
        <w:rPr>
          <w:rFonts w:ascii="宋体" w:hAnsi="宋体" w:cs="宋体" w:hint="eastAsia"/>
          <w:snapToGrid w:val="0"/>
          <w:kern w:val="0"/>
          <w:szCs w:val="21"/>
          <w:lang w:eastAsia="en-US"/>
        </w:rPr>
      </w:pPr>
      <w:r w:rsidRPr="00A03C36">
        <w:rPr>
          <w:rFonts w:ascii="宋体" w:hAnsi="宋体" w:cs="宋体" w:hint="eastAsia"/>
          <w:snapToGrid w:val="0"/>
          <w:kern w:val="0"/>
          <w:szCs w:val="21"/>
          <w:lang w:eastAsia="en-US"/>
        </w:rPr>
        <w:br w:type="column"/>
      </w:r>
    </w:p>
    <w:p w14:paraId="65D55BC6" w14:textId="77777777" w:rsidR="00570F79" w:rsidRPr="00A03C36" w:rsidRDefault="00570F79" w:rsidP="00570F79">
      <w:pPr>
        <w:kinsoku w:val="0"/>
        <w:autoSpaceDE w:val="0"/>
        <w:autoSpaceDN w:val="0"/>
        <w:snapToGrid w:val="0"/>
        <w:spacing w:before="40" w:line="192" w:lineRule="auto"/>
        <w:jc w:val="left"/>
        <w:rPr>
          <w:rFonts w:ascii="宋体" w:hAnsi="宋体" w:cs="宋体" w:hint="eastAsia"/>
          <w:snapToGrid w:val="0"/>
          <w:kern w:val="0"/>
          <w:szCs w:val="21"/>
          <w:lang w:eastAsia="en-US"/>
        </w:rPr>
      </w:pPr>
      <w:proofErr w:type="spellStart"/>
      <w:r w:rsidRPr="00A03C36">
        <w:rPr>
          <w:rFonts w:ascii="宋体" w:hAnsi="宋体" w:cs="宋体" w:hint="eastAsia"/>
          <w:snapToGrid w:val="0"/>
          <w:spacing w:val="4"/>
          <w:kern w:val="0"/>
          <w:szCs w:val="21"/>
          <w:lang w:eastAsia="en-US"/>
        </w:rPr>
        <w:t>填表人</w:t>
      </w:r>
      <w:proofErr w:type="spellEnd"/>
      <w:r w:rsidRPr="00A03C36">
        <w:rPr>
          <w:rFonts w:ascii="宋体" w:hAnsi="宋体" w:cs="宋体" w:hint="eastAsia"/>
          <w:snapToGrid w:val="0"/>
          <w:spacing w:val="4"/>
          <w:kern w:val="0"/>
          <w:szCs w:val="21"/>
          <w:lang w:eastAsia="en-US"/>
        </w:rPr>
        <w:t>：</w:t>
      </w:r>
    </w:p>
    <w:p w14:paraId="452E96B8" w14:textId="77777777" w:rsidR="00570F79" w:rsidRPr="00A03C36" w:rsidRDefault="00570F79" w:rsidP="00570F79">
      <w:pPr>
        <w:widowControl/>
        <w:kinsoku w:val="0"/>
        <w:autoSpaceDE w:val="0"/>
        <w:autoSpaceDN w:val="0"/>
        <w:snapToGrid w:val="0"/>
        <w:spacing w:line="14" w:lineRule="auto"/>
        <w:jc w:val="left"/>
        <w:rPr>
          <w:rFonts w:ascii="宋体" w:hAnsi="宋体" w:cs="宋体" w:hint="eastAsia"/>
          <w:snapToGrid w:val="0"/>
          <w:kern w:val="0"/>
          <w:szCs w:val="21"/>
          <w:lang w:eastAsia="en-US"/>
        </w:rPr>
      </w:pPr>
      <w:r w:rsidRPr="00A03C36">
        <w:rPr>
          <w:rFonts w:ascii="宋体" w:hAnsi="宋体" w:cs="宋体" w:hint="eastAsia"/>
          <w:snapToGrid w:val="0"/>
          <w:kern w:val="0"/>
          <w:szCs w:val="21"/>
          <w:lang w:eastAsia="en-US"/>
        </w:rPr>
        <w:br w:type="column"/>
      </w:r>
    </w:p>
    <w:p w14:paraId="2758D7E1" w14:textId="77777777" w:rsidR="00570F79" w:rsidRPr="00A03C36" w:rsidRDefault="00570F79" w:rsidP="00570F79">
      <w:pPr>
        <w:kinsoku w:val="0"/>
        <w:autoSpaceDE w:val="0"/>
        <w:autoSpaceDN w:val="0"/>
        <w:snapToGrid w:val="0"/>
        <w:spacing w:before="40" w:line="192" w:lineRule="auto"/>
        <w:jc w:val="left"/>
        <w:rPr>
          <w:rFonts w:ascii="宋体" w:hAnsi="宋体" w:cs="宋体" w:hint="eastAsia"/>
          <w:snapToGrid w:val="0"/>
          <w:kern w:val="0"/>
          <w:szCs w:val="21"/>
          <w:lang w:eastAsia="en-US"/>
        </w:rPr>
      </w:pPr>
      <w:proofErr w:type="spellStart"/>
      <w:r w:rsidRPr="00A03C36">
        <w:rPr>
          <w:rFonts w:ascii="宋体" w:hAnsi="宋体" w:cs="宋体" w:hint="eastAsia"/>
          <w:snapToGrid w:val="0"/>
          <w:spacing w:val="5"/>
          <w:kern w:val="0"/>
          <w:szCs w:val="21"/>
          <w:lang w:eastAsia="en-US"/>
        </w:rPr>
        <w:t>填表日期</w:t>
      </w:r>
      <w:proofErr w:type="spellEnd"/>
      <w:r w:rsidRPr="00A03C36">
        <w:rPr>
          <w:rFonts w:ascii="宋体" w:hAnsi="宋体" w:cs="宋体" w:hint="eastAsia"/>
          <w:snapToGrid w:val="0"/>
          <w:spacing w:val="5"/>
          <w:kern w:val="0"/>
          <w:szCs w:val="21"/>
          <w:lang w:eastAsia="en-US"/>
        </w:rPr>
        <w:t>：</w:t>
      </w:r>
    </w:p>
    <w:p w14:paraId="165E8DB6" w14:textId="77777777" w:rsidR="00570F79" w:rsidRPr="00A03C36" w:rsidRDefault="00570F79" w:rsidP="00570F79">
      <w:pPr>
        <w:spacing w:line="192" w:lineRule="auto"/>
        <w:sectPr w:rsidR="00570F79" w:rsidRPr="00A03C36" w:rsidSect="00570F79">
          <w:type w:val="continuous"/>
          <w:pgSz w:w="11910" w:h="16840"/>
          <w:pgMar w:top="1431" w:right="1387" w:bottom="1091" w:left="1567" w:header="0" w:footer="929" w:gutter="0"/>
          <w:cols w:num="3" w:space="100" w:equalWidth="0">
            <w:col w:w="3382" w:space="100"/>
            <w:col w:w="3366" w:space="100"/>
            <w:col w:w="2009"/>
          </w:cols>
        </w:sectPr>
      </w:pPr>
    </w:p>
    <w:p w14:paraId="446F30B8" w14:textId="77777777" w:rsidR="00570F79" w:rsidRPr="00A03C36" w:rsidRDefault="00570F79" w:rsidP="00570F79">
      <w:pPr>
        <w:widowControl/>
        <w:kinsoku w:val="0"/>
        <w:autoSpaceDE w:val="0"/>
        <w:autoSpaceDN w:val="0"/>
        <w:snapToGrid w:val="0"/>
        <w:spacing w:line="275" w:lineRule="auto"/>
        <w:jc w:val="left"/>
        <w:rPr>
          <w:rFonts w:ascii="Arial" w:eastAsia="Arial" w:hAnsi="Arial" w:cs="Arial"/>
          <w:snapToGrid w:val="0"/>
          <w:kern w:val="0"/>
          <w:szCs w:val="21"/>
          <w:lang w:eastAsia="en-US"/>
        </w:rPr>
      </w:pPr>
    </w:p>
    <w:p w14:paraId="78ACE61F" w14:textId="77777777" w:rsidR="00570F79" w:rsidRPr="00A03C36" w:rsidRDefault="00570F79" w:rsidP="00570F79">
      <w:pPr>
        <w:widowControl/>
        <w:kinsoku w:val="0"/>
        <w:autoSpaceDE w:val="0"/>
        <w:autoSpaceDN w:val="0"/>
        <w:snapToGrid w:val="0"/>
        <w:spacing w:line="275" w:lineRule="auto"/>
        <w:jc w:val="left"/>
        <w:rPr>
          <w:rFonts w:ascii="Arial" w:eastAsia="Arial" w:hAnsi="Arial" w:cs="Arial"/>
          <w:snapToGrid w:val="0"/>
          <w:kern w:val="0"/>
          <w:szCs w:val="21"/>
          <w:lang w:eastAsia="en-US"/>
        </w:rPr>
      </w:pPr>
    </w:p>
    <w:p w14:paraId="1C0526F4" w14:textId="77777777" w:rsidR="00570F79" w:rsidRPr="00A03C36" w:rsidRDefault="00570F79" w:rsidP="00570F79">
      <w:pPr>
        <w:widowControl/>
        <w:kinsoku w:val="0"/>
        <w:autoSpaceDE w:val="0"/>
        <w:autoSpaceDN w:val="0"/>
        <w:snapToGrid w:val="0"/>
        <w:spacing w:line="275" w:lineRule="auto"/>
        <w:jc w:val="left"/>
        <w:rPr>
          <w:rFonts w:ascii="Arial" w:eastAsia="Arial" w:hAnsi="Arial" w:cs="Arial"/>
          <w:snapToGrid w:val="0"/>
          <w:kern w:val="0"/>
          <w:szCs w:val="21"/>
          <w:lang w:eastAsia="en-US"/>
        </w:rPr>
      </w:pPr>
    </w:p>
    <w:p w14:paraId="0CB42381" w14:textId="77777777" w:rsidR="00570F79" w:rsidRPr="00A03C36" w:rsidRDefault="00570F79" w:rsidP="00570F79">
      <w:pPr>
        <w:widowControl/>
        <w:kinsoku w:val="0"/>
        <w:autoSpaceDE w:val="0"/>
        <w:autoSpaceDN w:val="0"/>
        <w:snapToGrid w:val="0"/>
        <w:spacing w:line="275" w:lineRule="auto"/>
        <w:jc w:val="left"/>
        <w:rPr>
          <w:rFonts w:ascii="宋体" w:hAnsi="宋体" w:cs="宋体" w:hint="eastAsia"/>
          <w:snapToGrid w:val="0"/>
          <w:kern w:val="0"/>
          <w:szCs w:val="21"/>
          <w:lang w:eastAsia="en-US"/>
        </w:rPr>
      </w:pPr>
    </w:p>
    <w:p w14:paraId="75C2BC90" w14:textId="77777777" w:rsidR="00570F79" w:rsidRPr="00A03C36" w:rsidRDefault="00570F79" w:rsidP="00570F79">
      <w:pPr>
        <w:kinsoku w:val="0"/>
        <w:autoSpaceDE w:val="0"/>
        <w:autoSpaceDN w:val="0"/>
        <w:snapToGrid w:val="0"/>
        <w:spacing w:before="65" w:line="227" w:lineRule="auto"/>
        <w:ind w:left="120"/>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4"/>
          <w:kern w:val="0"/>
          <w:szCs w:val="21"/>
          <w:lang w:eastAsia="en-US"/>
        </w:rPr>
        <w:t>样表</w:t>
      </w:r>
      <w:proofErr w:type="spellEnd"/>
      <w:r w:rsidRPr="00A03C36">
        <w:rPr>
          <w:rFonts w:ascii="宋体" w:hAnsi="宋体" w:cs="宋体" w:hint="eastAsia"/>
          <w:snapToGrid w:val="0"/>
          <w:spacing w:val="-37"/>
          <w:kern w:val="0"/>
          <w:szCs w:val="21"/>
          <w:lang w:eastAsia="en-US"/>
        </w:rPr>
        <w:t xml:space="preserve"> </w:t>
      </w:r>
      <w:r w:rsidRPr="00A03C36">
        <w:rPr>
          <w:rFonts w:ascii="宋体" w:hAnsi="宋体" w:cs="宋体" w:hint="eastAsia"/>
          <w:snapToGrid w:val="0"/>
          <w:spacing w:val="4"/>
          <w:kern w:val="0"/>
          <w:szCs w:val="21"/>
          <w:lang w:eastAsia="en-US"/>
        </w:rPr>
        <w:t>2</w:t>
      </w:r>
    </w:p>
    <w:p w14:paraId="4AC8E310" w14:textId="77777777" w:rsidR="00570F79" w:rsidRPr="00A03C36" w:rsidRDefault="00570F79" w:rsidP="00570F79">
      <w:pPr>
        <w:kinsoku w:val="0"/>
        <w:autoSpaceDE w:val="0"/>
        <w:autoSpaceDN w:val="0"/>
        <w:snapToGrid w:val="0"/>
        <w:spacing w:before="212" w:line="228" w:lineRule="auto"/>
        <w:ind w:left="3013"/>
        <w:jc w:val="left"/>
        <w:outlineLvl w:val="0"/>
        <w:rPr>
          <w:rFonts w:ascii="宋体" w:hAnsi="宋体" w:cs="宋体" w:hint="eastAsia"/>
          <w:snapToGrid w:val="0"/>
          <w:kern w:val="0"/>
          <w:szCs w:val="21"/>
        </w:rPr>
      </w:pPr>
      <w:r w:rsidRPr="00A03C36">
        <w:rPr>
          <w:rFonts w:ascii="宋体" w:hAnsi="宋体" w:cs="宋体" w:hint="eastAsia"/>
          <w:snapToGrid w:val="0"/>
          <w:spacing w:val="10"/>
          <w:kern w:val="0"/>
          <w:szCs w:val="21"/>
        </w:rPr>
        <w:t>避孕药具包装及标签情况一览表</w:t>
      </w:r>
    </w:p>
    <w:p w14:paraId="17BBB54E" w14:textId="77777777" w:rsidR="00570F79" w:rsidRPr="00A03C36" w:rsidRDefault="00570F79" w:rsidP="00570F79">
      <w:pPr>
        <w:tabs>
          <w:tab w:val="left" w:pos="231"/>
        </w:tabs>
        <w:kinsoku w:val="0"/>
        <w:autoSpaceDE w:val="0"/>
        <w:autoSpaceDN w:val="0"/>
        <w:snapToGrid w:val="0"/>
        <w:spacing w:before="214" w:line="226" w:lineRule="auto"/>
        <w:ind w:left="112"/>
        <w:jc w:val="left"/>
        <w:outlineLvl w:val="0"/>
        <w:rPr>
          <w:rFonts w:ascii="宋体" w:hAnsi="宋体" w:cs="宋体" w:hint="eastAsia"/>
          <w:snapToGrid w:val="0"/>
          <w:kern w:val="0"/>
          <w:szCs w:val="21"/>
        </w:rPr>
      </w:pPr>
      <w:r w:rsidRPr="00A03C36">
        <w:rPr>
          <w:rFonts w:ascii="宋体" w:hAnsi="宋体" w:cs="宋体" w:hint="eastAsia"/>
          <w:snapToGrid w:val="0"/>
          <w:kern w:val="0"/>
          <w:szCs w:val="21"/>
          <w:u w:val="single"/>
        </w:rPr>
        <w:tab/>
      </w:r>
      <w:r w:rsidRPr="00A03C36">
        <w:rPr>
          <w:rFonts w:ascii="宋体" w:hAnsi="宋体" w:cs="宋体" w:hint="eastAsia"/>
          <w:snapToGrid w:val="0"/>
          <w:spacing w:val="4"/>
          <w:kern w:val="0"/>
          <w:szCs w:val="21"/>
          <w:u w:val="single"/>
        </w:rPr>
        <w:t>（此处填写生产企业名称</w:t>
      </w:r>
      <w:r w:rsidRPr="00A03C36">
        <w:rPr>
          <w:rFonts w:ascii="宋体" w:hAnsi="宋体" w:cs="宋体" w:hint="eastAsia"/>
          <w:snapToGrid w:val="0"/>
          <w:spacing w:val="-6"/>
          <w:kern w:val="0"/>
          <w:szCs w:val="21"/>
          <w:u w:val="single"/>
        </w:rPr>
        <w:t>）（</w:t>
      </w:r>
      <w:r w:rsidRPr="00A03C36">
        <w:rPr>
          <w:rFonts w:ascii="宋体" w:hAnsi="宋体" w:cs="宋体" w:hint="eastAsia"/>
          <w:snapToGrid w:val="0"/>
          <w:spacing w:val="4"/>
          <w:kern w:val="0"/>
          <w:szCs w:val="21"/>
          <w:u w:val="single"/>
        </w:rPr>
        <w:t>盖公章）</w:t>
      </w:r>
    </w:p>
    <w:p w14:paraId="172738AC" w14:textId="77777777" w:rsidR="00570F79" w:rsidRPr="00A03C36" w:rsidRDefault="00570F79" w:rsidP="00570F79">
      <w:pPr>
        <w:widowControl/>
        <w:kinsoku w:val="0"/>
        <w:autoSpaceDE w:val="0"/>
        <w:autoSpaceDN w:val="0"/>
        <w:snapToGrid w:val="0"/>
        <w:spacing w:line="26" w:lineRule="exact"/>
        <w:jc w:val="left"/>
        <w:rPr>
          <w:rFonts w:ascii="宋体" w:hAnsi="宋体" w:cs="宋体" w:hint="eastAsia"/>
          <w:snapToGrid w:val="0"/>
          <w:kern w:val="0"/>
          <w:szCs w:val="21"/>
        </w:rPr>
      </w:pPr>
    </w:p>
    <w:tbl>
      <w:tblPr>
        <w:tblW w:w="895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39"/>
        <w:gridCol w:w="719"/>
        <w:gridCol w:w="869"/>
        <w:gridCol w:w="660"/>
        <w:gridCol w:w="660"/>
        <w:gridCol w:w="720"/>
        <w:gridCol w:w="884"/>
        <w:gridCol w:w="690"/>
        <w:gridCol w:w="660"/>
        <w:gridCol w:w="654"/>
        <w:gridCol w:w="745"/>
        <w:gridCol w:w="750"/>
      </w:tblGrid>
      <w:tr w:rsidR="00570F79" w:rsidRPr="00A03C36" w14:paraId="79639A1C" w14:textId="77777777" w:rsidTr="00574B22">
        <w:trPr>
          <w:trHeight w:val="1388"/>
        </w:trPr>
        <w:tc>
          <w:tcPr>
            <w:tcW w:w="939" w:type="dxa"/>
            <w:vMerge w:val="restart"/>
            <w:tcBorders>
              <w:bottom w:val="nil"/>
            </w:tcBorders>
          </w:tcPr>
          <w:p w14:paraId="56B5CEF6" w14:textId="77777777" w:rsidR="00570F79" w:rsidRPr="00A03C36" w:rsidRDefault="00570F79" w:rsidP="00574B22">
            <w:pPr>
              <w:widowControl/>
              <w:kinsoku w:val="0"/>
              <w:autoSpaceDE w:val="0"/>
              <w:autoSpaceDN w:val="0"/>
              <w:snapToGrid w:val="0"/>
              <w:spacing w:line="294" w:lineRule="auto"/>
              <w:jc w:val="left"/>
              <w:rPr>
                <w:rFonts w:ascii="宋体" w:hAnsi="宋体" w:cs="宋体" w:hint="eastAsia"/>
                <w:snapToGrid w:val="0"/>
                <w:kern w:val="0"/>
                <w:szCs w:val="21"/>
              </w:rPr>
            </w:pPr>
          </w:p>
          <w:p w14:paraId="17D1A137" w14:textId="77777777" w:rsidR="00570F79" w:rsidRPr="00A03C36" w:rsidRDefault="00570F79" w:rsidP="00574B22">
            <w:pPr>
              <w:widowControl/>
              <w:kinsoku w:val="0"/>
              <w:autoSpaceDE w:val="0"/>
              <w:autoSpaceDN w:val="0"/>
              <w:snapToGrid w:val="0"/>
              <w:spacing w:line="295" w:lineRule="auto"/>
              <w:jc w:val="left"/>
              <w:rPr>
                <w:rFonts w:ascii="宋体" w:hAnsi="宋体" w:cs="宋体" w:hint="eastAsia"/>
                <w:snapToGrid w:val="0"/>
                <w:kern w:val="0"/>
                <w:szCs w:val="21"/>
              </w:rPr>
            </w:pPr>
          </w:p>
          <w:p w14:paraId="60227965" w14:textId="77777777" w:rsidR="00570F79" w:rsidRPr="00A03C36" w:rsidRDefault="00570F79" w:rsidP="00574B22">
            <w:pPr>
              <w:widowControl/>
              <w:kinsoku w:val="0"/>
              <w:autoSpaceDE w:val="0"/>
              <w:autoSpaceDN w:val="0"/>
              <w:snapToGrid w:val="0"/>
              <w:spacing w:before="65" w:line="228" w:lineRule="auto"/>
              <w:ind w:left="157"/>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7"/>
                <w:kern w:val="0"/>
                <w:szCs w:val="21"/>
                <w:lang w:eastAsia="en-US"/>
              </w:rPr>
              <w:t>避孕药</w:t>
            </w:r>
            <w:proofErr w:type="spellEnd"/>
          </w:p>
          <w:p w14:paraId="2597FD4C" w14:textId="77777777" w:rsidR="00570F79" w:rsidRPr="00A03C36" w:rsidRDefault="00570F79" w:rsidP="00574B22">
            <w:pPr>
              <w:widowControl/>
              <w:kinsoku w:val="0"/>
              <w:autoSpaceDE w:val="0"/>
              <w:autoSpaceDN w:val="0"/>
              <w:snapToGrid w:val="0"/>
              <w:spacing w:before="214" w:line="228" w:lineRule="auto"/>
              <w:ind w:left="163"/>
              <w:jc w:val="left"/>
              <w:rPr>
                <w:rFonts w:ascii="宋体" w:hAnsi="宋体" w:cs="宋体" w:hint="eastAsia"/>
                <w:snapToGrid w:val="0"/>
                <w:kern w:val="0"/>
                <w:szCs w:val="21"/>
                <w:lang w:eastAsia="en-US"/>
              </w:rPr>
            </w:pPr>
            <w:proofErr w:type="spellStart"/>
            <w:r w:rsidRPr="00A03C36">
              <w:rPr>
                <w:rFonts w:ascii="宋体" w:hAnsi="宋体" w:cs="宋体" w:hint="eastAsia"/>
                <w:snapToGrid w:val="0"/>
                <w:spacing w:val="5"/>
                <w:kern w:val="0"/>
                <w:szCs w:val="21"/>
                <w:lang w:eastAsia="en-US"/>
              </w:rPr>
              <w:t>具名称</w:t>
            </w:r>
            <w:proofErr w:type="spellEnd"/>
          </w:p>
        </w:tc>
        <w:tc>
          <w:tcPr>
            <w:tcW w:w="2908" w:type="dxa"/>
            <w:gridSpan w:val="4"/>
          </w:tcPr>
          <w:p w14:paraId="52DD0BC6" w14:textId="77777777" w:rsidR="00570F79" w:rsidRPr="00A03C36" w:rsidRDefault="00570F79" w:rsidP="00574B22">
            <w:pPr>
              <w:widowControl/>
              <w:kinsoku w:val="0"/>
              <w:autoSpaceDE w:val="0"/>
              <w:autoSpaceDN w:val="0"/>
              <w:snapToGrid w:val="0"/>
              <w:spacing w:before="195" w:line="226" w:lineRule="auto"/>
              <w:ind w:left="514"/>
              <w:jc w:val="left"/>
              <w:outlineLvl w:val="0"/>
              <w:rPr>
                <w:rFonts w:ascii="宋体" w:hAnsi="宋体" w:cs="宋体" w:hint="eastAsia"/>
                <w:snapToGrid w:val="0"/>
                <w:kern w:val="0"/>
                <w:szCs w:val="21"/>
              </w:rPr>
            </w:pPr>
            <w:r w:rsidRPr="00A03C36">
              <w:rPr>
                <w:rFonts w:ascii="宋体" w:hAnsi="宋体" w:cs="宋体" w:hint="eastAsia"/>
                <w:snapToGrid w:val="0"/>
                <w:spacing w:val="8"/>
                <w:kern w:val="0"/>
                <w:szCs w:val="21"/>
              </w:rPr>
              <w:t>各级包装单元的尺寸</w:t>
            </w:r>
          </w:p>
          <w:p w14:paraId="0519897E" w14:textId="77777777" w:rsidR="00570F79" w:rsidRPr="00A03C36" w:rsidRDefault="00570F79" w:rsidP="00574B22">
            <w:pPr>
              <w:widowControl/>
              <w:kinsoku w:val="0"/>
              <w:autoSpaceDE w:val="0"/>
              <w:autoSpaceDN w:val="0"/>
              <w:snapToGrid w:val="0"/>
              <w:spacing w:before="213" w:line="227" w:lineRule="auto"/>
              <w:ind w:left="864"/>
              <w:jc w:val="left"/>
              <w:outlineLvl w:val="0"/>
              <w:rPr>
                <w:rFonts w:ascii="宋体" w:hAnsi="宋体" w:cs="宋体" w:hint="eastAsia"/>
                <w:snapToGrid w:val="0"/>
                <w:kern w:val="0"/>
                <w:szCs w:val="21"/>
              </w:rPr>
            </w:pPr>
            <w:r w:rsidRPr="00A03C36">
              <w:rPr>
                <w:rFonts w:ascii="宋体" w:hAnsi="宋体" w:cs="宋体" w:hint="eastAsia"/>
                <w:snapToGrid w:val="0"/>
                <w:spacing w:val="2"/>
                <w:kern w:val="0"/>
                <w:szCs w:val="21"/>
              </w:rPr>
              <w:t>(长×宽×高)</w:t>
            </w:r>
          </w:p>
          <w:p w14:paraId="3FBC6317" w14:textId="77777777" w:rsidR="00570F79" w:rsidRPr="00A03C36" w:rsidRDefault="00570F79" w:rsidP="00574B22">
            <w:pPr>
              <w:widowControl/>
              <w:kinsoku w:val="0"/>
              <w:autoSpaceDE w:val="0"/>
              <w:autoSpaceDN w:val="0"/>
              <w:snapToGrid w:val="0"/>
              <w:spacing w:before="214" w:line="230" w:lineRule="auto"/>
              <w:ind w:left="864"/>
              <w:jc w:val="left"/>
              <w:outlineLvl w:val="0"/>
              <w:rPr>
                <w:rFonts w:ascii="宋体" w:hAnsi="宋体" w:cs="宋体" w:hint="eastAsia"/>
                <w:snapToGrid w:val="0"/>
                <w:kern w:val="0"/>
                <w:szCs w:val="21"/>
                <w:lang w:eastAsia="en-US"/>
              </w:rPr>
            </w:pPr>
            <w:r w:rsidRPr="00A03C36">
              <w:rPr>
                <w:rFonts w:ascii="宋体" w:hAnsi="宋体" w:cs="宋体" w:hint="eastAsia"/>
                <w:snapToGrid w:val="0"/>
                <w:spacing w:val="4"/>
                <w:kern w:val="0"/>
                <w:szCs w:val="21"/>
                <w:lang w:eastAsia="en-US"/>
              </w:rPr>
              <w:t>(</w:t>
            </w:r>
            <w:proofErr w:type="spellStart"/>
            <w:r w:rsidRPr="00A03C36">
              <w:rPr>
                <w:rFonts w:ascii="宋体" w:hAnsi="宋体" w:cs="宋体" w:hint="eastAsia"/>
                <w:snapToGrid w:val="0"/>
                <w:kern w:val="0"/>
                <w:szCs w:val="21"/>
                <w:lang w:eastAsia="en-US"/>
              </w:rPr>
              <w:t>mm</w:t>
            </w:r>
            <w:r w:rsidRPr="00A03C36">
              <w:rPr>
                <w:rFonts w:ascii="宋体" w:hAnsi="宋体" w:cs="宋体" w:hint="eastAsia"/>
                <w:snapToGrid w:val="0"/>
                <w:spacing w:val="4"/>
                <w:kern w:val="0"/>
                <w:szCs w:val="21"/>
                <w:lang w:eastAsia="en-US"/>
              </w:rPr>
              <w:t>×</w:t>
            </w:r>
            <w:r w:rsidRPr="00A03C36">
              <w:rPr>
                <w:rFonts w:ascii="宋体" w:hAnsi="宋体" w:cs="宋体" w:hint="eastAsia"/>
                <w:snapToGrid w:val="0"/>
                <w:kern w:val="0"/>
                <w:szCs w:val="21"/>
                <w:lang w:eastAsia="en-US"/>
              </w:rPr>
              <w:t>mm</w:t>
            </w:r>
            <w:r w:rsidRPr="00A03C36">
              <w:rPr>
                <w:rFonts w:ascii="宋体" w:hAnsi="宋体" w:cs="宋体" w:hint="eastAsia"/>
                <w:snapToGrid w:val="0"/>
                <w:spacing w:val="4"/>
                <w:kern w:val="0"/>
                <w:szCs w:val="21"/>
                <w:lang w:eastAsia="en-US"/>
              </w:rPr>
              <w:t>×</w:t>
            </w:r>
            <w:r w:rsidRPr="00A03C36">
              <w:rPr>
                <w:rFonts w:ascii="宋体" w:hAnsi="宋体" w:cs="宋体" w:hint="eastAsia"/>
                <w:snapToGrid w:val="0"/>
                <w:kern w:val="0"/>
                <w:szCs w:val="21"/>
                <w:lang w:eastAsia="en-US"/>
              </w:rPr>
              <w:t>mm</w:t>
            </w:r>
            <w:proofErr w:type="spellEnd"/>
            <w:r w:rsidRPr="00A03C36">
              <w:rPr>
                <w:rFonts w:ascii="宋体" w:hAnsi="宋体" w:cs="宋体" w:hint="eastAsia"/>
                <w:snapToGrid w:val="0"/>
                <w:spacing w:val="4"/>
                <w:kern w:val="0"/>
                <w:szCs w:val="21"/>
                <w:lang w:eastAsia="en-US"/>
              </w:rPr>
              <w:t>)</w:t>
            </w:r>
          </w:p>
        </w:tc>
        <w:tc>
          <w:tcPr>
            <w:tcW w:w="2954" w:type="dxa"/>
            <w:gridSpan w:val="4"/>
          </w:tcPr>
          <w:p w14:paraId="39324BAA" w14:textId="77777777" w:rsidR="00570F79" w:rsidRPr="00A03C36" w:rsidRDefault="00570F79" w:rsidP="00574B22">
            <w:pPr>
              <w:widowControl/>
              <w:kinsoku w:val="0"/>
              <w:autoSpaceDE w:val="0"/>
              <w:autoSpaceDN w:val="0"/>
              <w:snapToGrid w:val="0"/>
              <w:spacing w:line="358" w:lineRule="auto"/>
              <w:jc w:val="left"/>
              <w:rPr>
                <w:rFonts w:ascii="宋体" w:hAnsi="宋体" w:cs="宋体" w:hint="eastAsia"/>
                <w:snapToGrid w:val="0"/>
                <w:kern w:val="0"/>
                <w:szCs w:val="21"/>
              </w:rPr>
            </w:pPr>
          </w:p>
          <w:p w14:paraId="598D7839" w14:textId="77777777" w:rsidR="00570F79" w:rsidRPr="00A03C36" w:rsidRDefault="00570F79" w:rsidP="00574B22">
            <w:pPr>
              <w:widowControl/>
              <w:kinsoku w:val="0"/>
              <w:autoSpaceDE w:val="0"/>
              <w:autoSpaceDN w:val="0"/>
              <w:snapToGrid w:val="0"/>
              <w:spacing w:before="65" w:line="226" w:lineRule="auto"/>
              <w:ind w:left="347"/>
              <w:jc w:val="left"/>
              <w:outlineLvl w:val="0"/>
              <w:rPr>
                <w:rFonts w:ascii="宋体" w:hAnsi="宋体" w:cs="宋体" w:hint="eastAsia"/>
                <w:snapToGrid w:val="0"/>
                <w:kern w:val="0"/>
                <w:szCs w:val="21"/>
              </w:rPr>
            </w:pPr>
            <w:r w:rsidRPr="00A03C36">
              <w:rPr>
                <w:rFonts w:ascii="宋体" w:hAnsi="宋体" w:cs="宋体" w:hint="eastAsia"/>
                <w:snapToGrid w:val="0"/>
                <w:spacing w:val="7"/>
                <w:kern w:val="0"/>
                <w:szCs w:val="21"/>
              </w:rPr>
              <w:t>国家免费提供标识的尺寸</w:t>
            </w:r>
          </w:p>
          <w:p w14:paraId="2349F6C7" w14:textId="77777777" w:rsidR="00570F79" w:rsidRPr="00A03C36" w:rsidRDefault="00570F79" w:rsidP="00574B22">
            <w:pPr>
              <w:widowControl/>
              <w:kinsoku w:val="0"/>
              <w:autoSpaceDE w:val="0"/>
              <w:autoSpaceDN w:val="0"/>
              <w:snapToGrid w:val="0"/>
              <w:spacing w:before="213" w:line="230" w:lineRule="auto"/>
              <w:ind w:left="1309"/>
              <w:jc w:val="left"/>
              <w:outlineLvl w:val="0"/>
              <w:rPr>
                <w:rFonts w:ascii="宋体" w:hAnsi="宋体" w:cs="宋体" w:hint="eastAsia"/>
                <w:snapToGrid w:val="0"/>
                <w:kern w:val="0"/>
                <w:szCs w:val="21"/>
                <w:lang w:eastAsia="en-US"/>
              </w:rPr>
            </w:pPr>
            <w:r w:rsidRPr="00A03C36">
              <w:rPr>
                <w:rFonts w:ascii="宋体" w:hAnsi="宋体" w:cs="宋体" w:hint="eastAsia"/>
                <w:snapToGrid w:val="0"/>
                <w:spacing w:val="-6"/>
                <w:kern w:val="0"/>
                <w:szCs w:val="21"/>
                <w:lang w:eastAsia="en-US"/>
              </w:rPr>
              <w:t>(mm)</w:t>
            </w:r>
          </w:p>
        </w:tc>
        <w:tc>
          <w:tcPr>
            <w:tcW w:w="1399" w:type="dxa"/>
            <w:gridSpan w:val="2"/>
          </w:tcPr>
          <w:p w14:paraId="678D027D" w14:textId="77777777" w:rsidR="00570F79" w:rsidRPr="00A03C36" w:rsidRDefault="00570F79" w:rsidP="00574B22">
            <w:pPr>
              <w:widowControl/>
              <w:kinsoku w:val="0"/>
              <w:autoSpaceDE w:val="0"/>
              <w:autoSpaceDN w:val="0"/>
              <w:snapToGrid w:val="0"/>
              <w:spacing w:line="357" w:lineRule="auto"/>
              <w:jc w:val="left"/>
              <w:rPr>
                <w:rFonts w:ascii="宋体" w:hAnsi="宋体" w:cs="宋体" w:hint="eastAsia"/>
                <w:snapToGrid w:val="0"/>
                <w:kern w:val="0"/>
                <w:szCs w:val="21"/>
                <w:lang w:eastAsia="en-US"/>
              </w:rPr>
            </w:pPr>
          </w:p>
          <w:p w14:paraId="27A55937" w14:textId="77777777" w:rsidR="00570F79" w:rsidRPr="00A03C36" w:rsidRDefault="00570F79" w:rsidP="00574B22">
            <w:pPr>
              <w:widowControl/>
              <w:kinsoku w:val="0"/>
              <w:autoSpaceDE w:val="0"/>
              <w:autoSpaceDN w:val="0"/>
              <w:snapToGrid w:val="0"/>
              <w:spacing w:before="65" w:line="227" w:lineRule="auto"/>
              <w:ind w:left="286"/>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7"/>
                <w:kern w:val="0"/>
                <w:szCs w:val="21"/>
                <w:lang w:eastAsia="en-US"/>
              </w:rPr>
              <w:t>每箱重量</w:t>
            </w:r>
            <w:proofErr w:type="spellEnd"/>
          </w:p>
          <w:p w14:paraId="0D5C6ABA" w14:textId="77777777" w:rsidR="00570F79" w:rsidRPr="00A03C36" w:rsidRDefault="00570F79" w:rsidP="00574B22">
            <w:pPr>
              <w:widowControl/>
              <w:kinsoku w:val="0"/>
              <w:autoSpaceDE w:val="0"/>
              <w:autoSpaceDN w:val="0"/>
              <w:snapToGrid w:val="0"/>
              <w:spacing w:before="212" w:line="220" w:lineRule="auto"/>
              <w:ind w:left="453"/>
              <w:jc w:val="left"/>
              <w:outlineLvl w:val="0"/>
              <w:rPr>
                <w:rFonts w:ascii="宋体" w:hAnsi="宋体" w:cs="宋体" w:hint="eastAsia"/>
                <w:snapToGrid w:val="0"/>
                <w:kern w:val="0"/>
                <w:szCs w:val="21"/>
                <w:lang w:eastAsia="en-US"/>
              </w:rPr>
            </w:pPr>
            <w:r w:rsidRPr="00A03C36">
              <w:rPr>
                <w:rFonts w:ascii="宋体" w:hAnsi="宋体" w:cs="宋体" w:hint="eastAsia"/>
                <w:snapToGrid w:val="0"/>
                <w:spacing w:val="-1"/>
                <w:kern w:val="0"/>
                <w:szCs w:val="21"/>
                <w:lang w:eastAsia="en-US"/>
              </w:rPr>
              <w:t>（g）</w:t>
            </w:r>
          </w:p>
        </w:tc>
        <w:tc>
          <w:tcPr>
            <w:tcW w:w="750" w:type="dxa"/>
            <w:vMerge w:val="restart"/>
            <w:tcBorders>
              <w:bottom w:val="nil"/>
            </w:tcBorders>
          </w:tcPr>
          <w:p w14:paraId="2D770995" w14:textId="77777777" w:rsidR="00570F79" w:rsidRPr="00A03C36" w:rsidRDefault="00570F79" w:rsidP="00574B22">
            <w:pPr>
              <w:widowControl/>
              <w:kinsoku w:val="0"/>
              <w:autoSpaceDE w:val="0"/>
              <w:autoSpaceDN w:val="0"/>
              <w:snapToGrid w:val="0"/>
              <w:spacing w:line="272" w:lineRule="auto"/>
              <w:jc w:val="left"/>
              <w:rPr>
                <w:rFonts w:ascii="宋体" w:hAnsi="宋体" w:cs="宋体" w:hint="eastAsia"/>
                <w:snapToGrid w:val="0"/>
                <w:kern w:val="0"/>
                <w:szCs w:val="21"/>
                <w:lang w:eastAsia="en-US"/>
              </w:rPr>
            </w:pPr>
          </w:p>
          <w:p w14:paraId="4AB772D1" w14:textId="77777777" w:rsidR="00570F79" w:rsidRPr="00A03C36" w:rsidRDefault="00570F79" w:rsidP="00574B22">
            <w:pPr>
              <w:widowControl/>
              <w:kinsoku w:val="0"/>
              <w:autoSpaceDE w:val="0"/>
              <w:autoSpaceDN w:val="0"/>
              <w:snapToGrid w:val="0"/>
              <w:spacing w:line="273" w:lineRule="auto"/>
              <w:jc w:val="left"/>
              <w:rPr>
                <w:rFonts w:ascii="宋体" w:hAnsi="宋体" w:cs="宋体" w:hint="eastAsia"/>
                <w:snapToGrid w:val="0"/>
                <w:kern w:val="0"/>
                <w:szCs w:val="21"/>
                <w:lang w:eastAsia="en-US"/>
              </w:rPr>
            </w:pPr>
          </w:p>
          <w:p w14:paraId="7ABCA605" w14:textId="77777777" w:rsidR="00570F79" w:rsidRPr="00A03C36" w:rsidRDefault="00570F79" w:rsidP="00574B22">
            <w:pPr>
              <w:widowControl/>
              <w:kinsoku w:val="0"/>
              <w:autoSpaceDE w:val="0"/>
              <w:autoSpaceDN w:val="0"/>
              <w:snapToGrid w:val="0"/>
              <w:spacing w:line="273" w:lineRule="auto"/>
              <w:jc w:val="left"/>
              <w:rPr>
                <w:rFonts w:ascii="宋体" w:hAnsi="宋体" w:cs="宋体" w:hint="eastAsia"/>
                <w:snapToGrid w:val="0"/>
                <w:kern w:val="0"/>
                <w:szCs w:val="21"/>
                <w:lang w:eastAsia="en-US"/>
              </w:rPr>
            </w:pPr>
          </w:p>
          <w:p w14:paraId="323A15D0" w14:textId="77777777" w:rsidR="00570F79" w:rsidRPr="00A03C36" w:rsidRDefault="00570F79" w:rsidP="00574B22">
            <w:pPr>
              <w:widowControl/>
              <w:kinsoku w:val="0"/>
              <w:autoSpaceDE w:val="0"/>
              <w:autoSpaceDN w:val="0"/>
              <w:snapToGrid w:val="0"/>
              <w:spacing w:before="65" w:line="228" w:lineRule="auto"/>
              <w:ind w:left="174"/>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3"/>
                <w:kern w:val="0"/>
                <w:szCs w:val="21"/>
                <w:lang w:eastAsia="en-US"/>
              </w:rPr>
              <w:t>备注</w:t>
            </w:r>
            <w:proofErr w:type="spellEnd"/>
          </w:p>
        </w:tc>
      </w:tr>
      <w:tr w:rsidR="00570F79" w:rsidRPr="00A03C36" w14:paraId="14D43190" w14:textId="77777777" w:rsidTr="00574B22">
        <w:trPr>
          <w:trHeight w:val="464"/>
        </w:trPr>
        <w:tc>
          <w:tcPr>
            <w:tcW w:w="939" w:type="dxa"/>
            <w:vMerge/>
            <w:tcBorders>
              <w:top w:val="nil"/>
            </w:tcBorders>
          </w:tcPr>
          <w:p w14:paraId="7D1C244C"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19" w:type="dxa"/>
          </w:tcPr>
          <w:p w14:paraId="3BA968D4" w14:textId="77777777" w:rsidR="00570F79" w:rsidRPr="00A03C36" w:rsidRDefault="00570F79" w:rsidP="00574B22">
            <w:pPr>
              <w:widowControl/>
              <w:kinsoku w:val="0"/>
              <w:autoSpaceDE w:val="0"/>
              <w:autoSpaceDN w:val="0"/>
              <w:snapToGrid w:val="0"/>
              <w:spacing w:before="159" w:line="275" w:lineRule="exact"/>
              <w:ind w:left="125"/>
              <w:jc w:val="left"/>
              <w:outlineLvl w:val="0"/>
              <w:rPr>
                <w:rFonts w:ascii="宋体" w:hAnsi="宋体" w:cs="宋体" w:hint="eastAsia"/>
                <w:snapToGrid w:val="0"/>
                <w:kern w:val="0"/>
                <w:szCs w:val="21"/>
                <w:lang w:eastAsia="en-US"/>
              </w:rPr>
            </w:pPr>
            <w:r w:rsidRPr="00A03C36">
              <w:rPr>
                <w:rFonts w:ascii="宋体" w:hAnsi="宋体" w:cs="宋体" w:hint="eastAsia"/>
                <w:snapToGrid w:val="0"/>
                <w:spacing w:val="4"/>
                <w:kern w:val="0"/>
                <w:position w:val="1"/>
                <w:szCs w:val="21"/>
                <w:lang w:eastAsia="en-US"/>
              </w:rPr>
              <w:t>板/袋</w:t>
            </w:r>
          </w:p>
        </w:tc>
        <w:tc>
          <w:tcPr>
            <w:tcW w:w="869" w:type="dxa"/>
          </w:tcPr>
          <w:p w14:paraId="6D27522C" w14:textId="77777777" w:rsidR="00570F79" w:rsidRPr="00A03C36" w:rsidRDefault="00570F79" w:rsidP="00574B22">
            <w:pPr>
              <w:widowControl/>
              <w:kinsoku w:val="0"/>
              <w:autoSpaceDE w:val="0"/>
              <w:autoSpaceDN w:val="0"/>
              <w:snapToGrid w:val="0"/>
              <w:spacing w:before="191" w:line="228" w:lineRule="auto"/>
              <w:ind w:left="132"/>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4"/>
                <w:kern w:val="0"/>
                <w:szCs w:val="21"/>
                <w:lang w:eastAsia="en-US"/>
              </w:rPr>
              <w:t>消费盒</w:t>
            </w:r>
            <w:proofErr w:type="spellEnd"/>
          </w:p>
        </w:tc>
        <w:tc>
          <w:tcPr>
            <w:tcW w:w="660" w:type="dxa"/>
          </w:tcPr>
          <w:p w14:paraId="188854ED" w14:textId="77777777" w:rsidR="00570F79" w:rsidRPr="00A03C36" w:rsidRDefault="00570F79" w:rsidP="00574B22">
            <w:pPr>
              <w:widowControl/>
              <w:kinsoku w:val="0"/>
              <w:autoSpaceDE w:val="0"/>
              <w:autoSpaceDN w:val="0"/>
              <w:snapToGrid w:val="0"/>
              <w:spacing w:before="191" w:line="228" w:lineRule="auto"/>
              <w:ind w:left="143"/>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5"/>
                <w:kern w:val="0"/>
                <w:szCs w:val="21"/>
                <w:lang w:eastAsia="en-US"/>
              </w:rPr>
              <w:t>中盒</w:t>
            </w:r>
            <w:proofErr w:type="spellEnd"/>
          </w:p>
        </w:tc>
        <w:tc>
          <w:tcPr>
            <w:tcW w:w="660" w:type="dxa"/>
          </w:tcPr>
          <w:p w14:paraId="412ED426" w14:textId="77777777" w:rsidR="00570F79" w:rsidRPr="00A03C36" w:rsidRDefault="00570F79" w:rsidP="00574B22">
            <w:pPr>
              <w:widowControl/>
              <w:kinsoku w:val="0"/>
              <w:autoSpaceDE w:val="0"/>
              <w:autoSpaceDN w:val="0"/>
              <w:snapToGrid w:val="0"/>
              <w:spacing w:before="191" w:line="228" w:lineRule="auto"/>
              <w:ind w:left="127"/>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3"/>
                <w:kern w:val="0"/>
                <w:szCs w:val="21"/>
                <w:lang w:eastAsia="en-US"/>
              </w:rPr>
              <w:t>外箱</w:t>
            </w:r>
            <w:proofErr w:type="spellEnd"/>
          </w:p>
        </w:tc>
        <w:tc>
          <w:tcPr>
            <w:tcW w:w="720" w:type="dxa"/>
          </w:tcPr>
          <w:p w14:paraId="3C8D9DA8" w14:textId="77777777" w:rsidR="00570F79" w:rsidRPr="00A03C36" w:rsidRDefault="00570F79" w:rsidP="00574B22">
            <w:pPr>
              <w:widowControl/>
              <w:kinsoku w:val="0"/>
              <w:autoSpaceDE w:val="0"/>
              <w:autoSpaceDN w:val="0"/>
              <w:snapToGrid w:val="0"/>
              <w:spacing w:before="159" w:line="275" w:lineRule="exact"/>
              <w:ind w:left="126"/>
              <w:jc w:val="left"/>
              <w:outlineLvl w:val="0"/>
              <w:rPr>
                <w:rFonts w:ascii="宋体" w:hAnsi="宋体" w:cs="宋体" w:hint="eastAsia"/>
                <w:snapToGrid w:val="0"/>
                <w:kern w:val="0"/>
                <w:szCs w:val="21"/>
                <w:lang w:eastAsia="en-US"/>
              </w:rPr>
            </w:pPr>
            <w:r w:rsidRPr="00A03C36">
              <w:rPr>
                <w:rFonts w:ascii="宋体" w:hAnsi="宋体" w:cs="宋体" w:hint="eastAsia"/>
                <w:snapToGrid w:val="0"/>
                <w:spacing w:val="4"/>
                <w:kern w:val="0"/>
                <w:position w:val="1"/>
                <w:szCs w:val="21"/>
                <w:lang w:eastAsia="en-US"/>
              </w:rPr>
              <w:t>板/袋</w:t>
            </w:r>
          </w:p>
        </w:tc>
        <w:tc>
          <w:tcPr>
            <w:tcW w:w="884" w:type="dxa"/>
          </w:tcPr>
          <w:p w14:paraId="1FE6066E" w14:textId="77777777" w:rsidR="00570F79" w:rsidRPr="00A03C36" w:rsidRDefault="00570F79" w:rsidP="00574B22">
            <w:pPr>
              <w:widowControl/>
              <w:kinsoku w:val="0"/>
              <w:autoSpaceDE w:val="0"/>
              <w:autoSpaceDN w:val="0"/>
              <w:snapToGrid w:val="0"/>
              <w:spacing w:before="191" w:line="228" w:lineRule="auto"/>
              <w:ind w:left="139"/>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4"/>
                <w:kern w:val="0"/>
                <w:szCs w:val="21"/>
                <w:lang w:eastAsia="en-US"/>
              </w:rPr>
              <w:t>消费盒</w:t>
            </w:r>
            <w:proofErr w:type="spellEnd"/>
          </w:p>
        </w:tc>
        <w:tc>
          <w:tcPr>
            <w:tcW w:w="690" w:type="dxa"/>
          </w:tcPr>
          <w:p w14:paraId="56917FFA" w14:textId="77777777" w:rsidR="00570F79" w:rsidRPr="00A03C36" w:rsidRDefault="00570F79" w:rsidP="00574B22">
            <w:pPr>
              <w:widowControl/>
              <w:kinsoku w:val="0"/>
              <w:autoSpaceDE w:val="0"/>
              <w:autoSpaceDN w:val="0"/>
              <w:snapToGrid w:val="0"/>
              <w:spacing w:before="191" w:line="228" w:lineRule="auto"/>
              <w:ind w:left="159"/>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5"/>
                <w:kern w:val="0"/>
                <w:szCs w:val="21"/>
                <w:lang w:eastAsia="en-US"/>
              </w:rPr>
              <w:t>中盒</w:t>
            </w:r>
            <w:proofErr w:type="spellEnd"/>
          </w:p>
        </w:tc>
        <w:tc>
          <w:tcPr>
            <w:tcW w:w="660" w:type="dxa"/>
          </w:tcPr>
          <w:p w14:paraId="26E787BE" w14:textId="77777777" w:rsidR="00570F79" w:rsidRPr="00A03C36" w:rsidRDefault="00570F79" w:rsidP="00574B22">
            <w:pPr>
              <w:widowControl/>
              <w:kinsoku w:val="0"/>
              <w:autoSpaceDE w:val="0"/>
              <w:autoSpaceDN w:val="0"/>
              <w:snapToGrid w:val="0"/>
              <w:spacing w:before="191" w:line="228" w:lineRule="auto"/>
              <w:ind w:left="127"/>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3"/>
                <w:kern w:val="0"/>
                <w:szCs w:val="21"/>
                <w:lang w:eastAsia="en-US"/>
              </w:rPr>
              <w:t>外箱</w:t>
            </w:r>
            <w:proofErr w:type="spellEnd"/>
          </w:p>
        </w:tc>
        <w:tc>
          <w:tcPr>
            <w:tcW w:w="654" w:type="dxa"/>
          </w:tcPr>
          <w:p w14:paraId="1B4F4969" w14:textId="77777777" w:rsidR="00570F79" w:rsidRPr="00A03C36" w:rsidRDefault="00570F79" w:rsidP="00574B22">
            <w:pPr>
              <w:widowControl/>
              <w:kinsoku w:val="0"/>
              <w:autoSpaceDE w:val="0"/>
              <w:autoSpaceDN w:val="0"/>
              <w:snapToGrid w:val="0"/>
              <w:spacing w:before="191" w:line="235" w:lineRule="auto"/>
              <w:ind w:left="124"/>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4"/>
                <w:kern w:val="0"/>
                <w:szCs w:val="21"/>
                <w:lang w:eastAsia="en-US"/>
              </w:rPr>
              <w:t>毛重</w:t>
            </w:r>
            <w:proofErr w:type="spellEnd"/>
          </w:p>
        </w:tc>
        <w:tc>
          <w:tcPr>
            <w:tcW w:w="745" w:type="dxa"/>
          </w:tcPr>
          <w:p w14:paraId="4BBFFC43" w14:textId="77777777" w:rsidR="00570F79" w:rsidRPr="00A03C36" w:rsidRDefault="00570F79" w:rsidP="00574B22">
            <w:pPr>
              <w:widowControl/>
              <w:kinsoku w:val="0"/>
              <w:autoSpaceDE w:val="0"/>
              <w:autoSpaceDN w:val="0"/>
              <w:snapToGrid w:val="0"/>
              <w:spacing w:before="191" w:line="228" w:lineRule="auto"/>
              <w:ind w:left="172"/>
              <w:jc w:val="left"/>
              <w:outlineLvl w:val="0"/>
              <w:rPr>
                <w:rFonts w:ascii="宋体" w:hAnsi="宋体" w:cs="宋体" w:hint="eastAsia"/>
                <w:snapToGrid w:val="0"/>
                <w:kern w:val="0"/>
                <w:szCs w:val="21"/>
                <w:lang w:eastAsia="en-US"/>
              </w:rPr>
            </w:pPr>
            <w:proofErr w:type="spellStart"/>
            <w:r w:rsidRPr="00A03C36">
              <w:rPr>
                <w:rFonts w:ascii="宋体" w:hAnsi="宋体" w:cs="宋体" w:hint="eastAsia"/>
                <w:snapToGrid w:val="0"/>
                <w:spacing w:val="3"/>
                <w:kern w:val="0"/>
                <w:szCs w:val="21"/>
                <w:lang w:eastAsia="en-US"/>
              </w:rPr>
              <w:t>净重</w:t>
            </w:r>
            <w:proofErr w:type="spellEnd"/>
          </w:p>
        </w:tc>
        <w:tc>
          <w:tcPr>
            <w:tcW w:w="750" w:type="dxa"/>
            <w:vMerge/>
            <w:tcBorders>
              <w:top w:val="nil"/>
            </w:tcBorders>
          </w:tcPr>
          <w:p w14:paraId="1F3D7C3F"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r>
      <w:tr w:rsidR="00570F79" w:rsidRPr="00A03C36" w14:paraId="772E2103" w14:textId="77777777" w:rsidTr="00574B22">
        <w:trPr>
          <w:trHeight w:val="464"/>
        </w:trPr>
        <w:tc>
          <w:tcPr>
            <w:tcW w:w="939" w:type="dxa"/>
          </w:tcPr>
          <w:p w14:paraId="2B7E2F64"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19" w:type="dxa"/>
          </w:tcPr>
          <w:p w14:paraId="22ECCD25"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69" w:type="dxa"/>
          </w:tcPr>
          <w:p w14:paraId="7186D8A8"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660" w:type="dxa"/>
          </w:tcPr>
          <w:p w14:paraId="5D32AB87"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660" w:type="dxa"/>
          </w:tcPr>
          <w:p w14:paraId="7BEB35AD"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20" w:type="dxa"/>
          </w:tcPr>
          <w:p w14:paraId="097733AC"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84" w:type="dxa"/>
          </w:tcPr>
          <w:p w14:paraId="3D0610D8"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690" w:type="dxa"/>
          </w:tcPr>
          <w:p w14:paraId="2CC113A0"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660" w:type="dxa"/>
          </w:tcPr>
          <w:p w14:paraId="061A9CD9"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654" w:type="dxa"/>
          </w:tcPr>
          <w:p w14:paraId="45FFDB64"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45" w:type="dxa"/>
          </w:tcPr>
          <w:p w14:paraId="03906BC4"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50" w:type="dxa"/>
          </w:tcPr>
          <w:p w14:paraId="5682E8E9"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r>
      <w:tr w:rsidR="00570F79" w:rsidRPr="00A03C36" w14:paraId="56314956" w14:textId="77777777" w:rsidTr="00574B22">
        <w:trPr>
          <w:trHeight w:val="464"/>
        </w:trPr>
        <w:tc>
          <w:tcPr>
            <w:tcW w:w="939" w:type="dxa"/>
          </w:tcPr>
          <w:p w14:paraId="3FB55F49"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19" w:type="dxa"/>
          </w:tcPr>
          <w:p w14:paraId="2C153C47"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69" w:type="dxa"/>
          </w:tcPr>
          <w:p w14:paraId="45B63194"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660" w:type="dxa"/>
          </w:tcPr>
          <w:p w14:paraId="7998E709"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660" w:type="dxa"/>
          </w:tcPr>
          <w:p w14:paraId="79E4302A"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20" w:type="dxa"/>
          </w:tcPr>
          <w:p w14:paraId="4218AAAD"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84" w:type="dxa"/>
          </w:tcPr>
          <w:p w14:paraId="47588C95"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690" w:type="dxa"/>
          </w:tcPr>
          <w:p w14:paraId="2B1612E3"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660" w:type="dxa"/>
          </w:tcPr>
          <w:p w14:paraId="08DF5161"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654" w:type="dxa"/>
          </w:tcPr>
          <w:p w14:paraId="7A41B194"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45" w:type="dxa"/>
          </w:tcPr>
          <w:p w14:paraId="45467593"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50" w:type="dxa"/>
          </w:tcPr>
          <w:p w14:paraId="3B195727"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r>
      <w:tr w:rsidR="00570F79" w:rsidRPr="00A03C36" w14:paraId="52CD11EF" w14:textId="77777777" w:rsidTr="00574B22">
        <w:trPr>
          <w:trHeight w:val="469"/>
        </w:trPr>
        <w:tc>
          <w:tcPr>
            <w:tcW w:w="939" w:type="dxa"/>
          </w:tcPr>
          <w:p w14:paraId="3BD73DBC"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19" w:type="dxa"/>
          </w:tcPr>
          <w:p w14:paraId="4B6838CD"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69" w:type="dxa"/>
          </w:tcPr>
          <w:p w14:paraId="7857F2B3"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660" w:type="dxa"/>
          </w:tcPr>
          <w:p w14:paraId="6106C240"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660" w:type="dxa"/>
          </w:tcPr>
          <w:p w14:paraId="5B56E997"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20" w:type="dxa"/>
          </w:tcPr>
          <w:p w14:paraId="304C259D"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884" w:type="dxa"/>
          </w:tcPr>
          <w:p w14:paraId="744BD71E"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690" w:type="dxa"/>
          </w:tcPr>
          <w:p w14:paraId="1C8886FF"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660" w:type="dxa"/>
          </w:tcPr>
          <w:p w14:paraId="3CAFAA19"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654" w:type="dxa"/>
          </w:tcPr>
          <w:p w14:paraId="3A1D432B"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45" w:type="dxa"/>
          </w:tcPr>
          <w:p w14:paraId="0FA6AA68"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c>
          <w:tcPr>
            <w:tcW w:w="750" w:type="dxa"/>
          </w:tcPr>
          <w:p w14:paraId="07E40CD6" w14:textId="77777777" w:rsidR="00570F79" w:rsidRPr="00A03C36" w:rsidRDefault="00570F79" w:rsidP="00574B22">
            <w:pPr>
              <w:widowControl/>
              <w:kinsoku w:val="0"/>
              <w:autoSpaceDE w:val="0"/>
              <w:autoSpaceDN w:val="0"/>
              <w:snapToGrid w:val="0"/>
              <w:jc w:val="left"/>
              <w:rPr>
                <w:rFonts w:ascii="宋体" w:hAnsi="宋体" w:cs="宋体" w:hint="eastAsia"/>
                <w:snapToGrid w:val="0"/>
                <w:kern w:val="0"/>
                <w:szCs w:val="21"/>
                <w:lang w:eastAsia="en-US"/>
              </w:rPr>
            </w:pPr>
          </w:p>
        </w:tc>
      </w:tr>
    </w:tbl>
    <w:p w14:paraId="2035CD66" w14:textId="77777777" w:rsidR="00570F79" w:rsidRPr="00A03C36" w:rsidRDefault="00570F79" w:rsidP="00570F79">
      <w:pPr>
        <w:widowControl/>
        <w:kinsoku w:val="0"/>
        <w:autoSpaceDE w:val="0"/>
        <w:autoSpaceDN w:val="0"/>
        <w:snapToGrid w:val="0"/>
        <w:spacing w:line="148" w:lineRule="exact"/>
        <w:jc w:val="left"/>
        <w:rPr>
          <w:rFonts w:ascii="宋体" w:hAnsi="宋体" w:cs="宋体" w:hint="eastAsia"/>
          <w:snapToGrid w:val="0"/>
          <w:kern w:val="0"/>
          <w:szCs w:val="21"/>
          <w:lang w:eastAsia="en-US"/>
        </w:rPr>
      </w:pPr>
    </w:p>
    <w:p w14:paraId="4B159826" w14:textId="77777777" w:rsidR="00570F79" w:rsidRPr="00A03C36" w:rsidRDefault="00570F79" w:rsidP="00570F79">
      <w:pPr>
        <w:kinsoku w:val="0"/>
        <w:autoSpaceDE w:val="0"/>
        <w:autoSpaceDN w:val="0"/>
        <w:snapToGrid w:val="0"/>
        <w:spacing w:before="41" w:line="192" w:lineRule="auto"/>
        <w:ind w:left="545"/>
        <w:jc w:val="left"/>
        <w:outlineLvl w:val="0"/>
        <w:rPr>
          <w:rFonts w:ascii="宋体" w:hAnsi="宋体" w:cs="宋体" w:hint="eastAsia"/>
          <w:snapToGrid w:val="0"/>
          <w:kern w:val="0"/>
          <w:szCs w:val="21"/>
        </w:rPr>
      </w:pPr>
      <w:r w:rsidRPr="00A03C36">
        <w:rPr>
          <w:rFonts w:ascii="宋体" w:hAnsi="宋体" w:cs="宋体" w:hint="eastAsia"/>
          <w:snapToGrid w:val="0"/>
          <w:spacing w:val="3"/>
          <w:kern w:val="0"/>
          <w:szCs w:val="21"/>
        </w:rPr>
        <w:t xml:space="preserve">审核人：                          </w:t>
      </w:r>
      <w:r w:rsidRPr="00A03C36">
        <w:rPr>
          <w:rFonts w:ascii="宋体" w:hAnsi="宋体" w:cs="宋体" w:hint="eastAsia"/>
          <w:snapToGrid w:val="0"/>
          <w:spacing w:val="4"/>
          <w:kern w:val="0"/>
          <w:szCs w:val="21"/>
        </w:rPr>
        <w:t xml:space="preserve">填表人：                     </w:t>
      </w:r>
      <w:r w:rsidRPr="00A03C36">
        <w:rPr>
          <w:rFonts w:ascii="宋体" w:hAnsi="宋体" w:cs="宋体" w:hint="eastAsia"/>
          <w:snapToGrid w:val="0"/>
          <w:spacing w:val="5"/>
          <w:kern w:val="0"/>
          <w:szCs w:val="21"/>
        </w:rPr>
        <w:t>填表日期：</w:t>
      </w:r>
    </w:p>
    <w:p w14:paraId="167AB855" w14:textId="77777777" w:rsidR="00570F79" w:rsidRPr="00A03C36" w:rsidRDefault="00570F79" w:rsidP="00570F79">
      <w:pPr>
        <w:rPr>
          <w:rFonts w:ascii="宋体" w:hAnsi="宋体" w:hint="eastAsia"/>
          <w:b/>
          <w:bCs/>
          <w:kern w:val="21"/>
          <w:szCs w:val="21"/>
        </w:rPr>
      </w:pPr>
    </w:p>
    <w:p w14:paraId="7CFE5623" w14:textId="77777777" w:rsidR="00570F79" w:rsidRPr="00A03C36" w:rsidRDefault="00570F79" w:rsidP="00570F79">
      <w:pPr>
        <w:rPr>
          <w:rFonts w:ascii="宋体" w:hAnsi="宋体" w:hint="eastAsia"/>
          <w:b/>
          <w:bCs/>
          <w:kern w:val="21"/>
          <w:szCs w:val="21"/>
        </w:rPr>
      </w:pPr>
      <w:r w:rsidRPr="00A03C36">
        <w:rPr>
          <w:rFonts w:ascii="宋体" w:hAnsi="宋体" w:hint="eastAsia"/>
          <w:b/>
          <w:bCs/>
          <w:kern w:val="21"/>
          <w:szCs w:val="21"/>
        </w:rPr>
        <w:br w:type="page"/>
      </w:r>
    </w:p>
    <w:p w14:paraId="443B84EF" w14:textId="77777777" w:rsidR="00570F79" w:rsidRPr="00A03C36" w:rsidRDefault="00570F79" w:rsidP="00570F79">
      <w:pPr>
        <w:rPr>
          <w:rFonts w:ascii="宋体" w:hAnsi="宋体" w:hint="eastAsia"/>
          <w:b/>
          <w:bCs/>
          <w:kern w:val="21"/>
          <w:szCs w:val="21"/>
        </w:rPr>
      </w:pPr>
    </w:p>
    <w:p w14:paraId="3A67A75B" w14:textId="77777777" w:rsidR="00570F79" w:rsidRPr="00A03C36" w:rsidRDefault="00570F79" w:rsidP="00570F79">
      <w:pPr>
        <w:spacing w:line="360" w:lineRule="exact"/>
        <w:rPr>
          <w:rFonts w:ascii="宋体" w:hAnsi="宋体" w:hint="eastAsia"/>
          <w:b/>
        </w:rPr>
      </w:pPr>
      <w:r w:rsidRPr="00A03C36">
        <w:rPr>
          <w:rFonts w:ascii="宋体" w:hAnsi="宋体" w:hint="eastAsia"/>
          <w:b/>
        </w:rPr>
        <w:t>附件2</w:t>
      </w:r>
    </w:p>
    <w:p w14:paraId="358C226E" w14:textId="77777777" w:rsidR="00570F79" w:rsidRPr="00A03C36" w:rsidRDefault="00570F79" w:rsidP="00570F79">
      <w:pPr>
        <w:spacing w:line="360" w:lineRule="exact"/>
        <w:rPr>
          <w:rFonts w:ascii="宋体" w:hAnsi="宋体" w:hint="eastAsia"/>
          <w:b/>
        </w:rPr>
      </w:pPr>
    </w:p>
    <w:p w14:paraId="5C119DAA" w14:textId="77777777" w:rsidR="00570F79" w:rsidRPr="00A03C36" w:rsidRDefault="00570F79" w:rsidP="00570F79">
      <w:pPr>
        <w:spacing w:line="360" w:lineRule="exact"/>
        <w:jc w:val="center"/>
        <w:rPr>
          <w:rFonts w:ascii="宋体" w:hAnsi="宋体" w:hint="eastAsia"/>
          <w:b/>
          <w:sz w:val="28"/>
          <w:szCs w:val="28"/>
        </w:rPr>
      </w:pPr>
      <w:r w:rsidRPr="00A03C36">
        <w:rPr>
          <w:rFonts w:ascii="宋体" w:hAnsi="宋体" w:hint="eastAsia"/>
          <w:b/>
          <w:sz w:val="28"/>
          <w:szCs w:val="28"/>
        </w:rPr>
        <w:t>《计划生育避孕药具包装及标签要求》</w:t>
      </w:r>
    </w:p>
    <w:p w14:paraId="2ADA7C71" w14:textId="77777777" w:rsidR="00570F79" w:rsidRPr="00A03C36" w:rsidRDefault="00570F79" w:rsidP="00570F79">
      <w:pPr>
        <w:spacing w:line="360" w:lineRule="exact"/>
        <w:jc w:val="center"/>
        <w:rPr>
          <w:rFonts w:ascii="宋体" w:hAnsi="宋体" w:hint="eastAsia"/>
          <w:b/>
          <w:sz w:val="28"/>
          <w:szCs w:val="28"/>
        </w:rPr>
      </w:pPr>
      <w:r w:rsidRPr="00A03C36">
        <w:rPr>
          <w:rFonts w:ascii="宋体" w:hAnsi="宋体" w:hint="eastAsia"/>
          <w:b/>
          <w:sz w:val="28"/>
          <w:szCs w:val="28"/>
        </w:rPr>
        <w:t>（避孕药品部分）</w:t>
      </w:r>
    </w:p>
    <w:p w14:paraId="1AE4D44B" w14:textId="77777777" w:rsidR="00570F79" w:rsidRPr="00A03C36" w:rsidRDefault="00570F79" w:rsidP="00570F79">
      <w:pPr>
        <w:spacing w:line="360" w:lineRule="exact"/>
        <w:rPr>
          <w:rFonts w:ascii="宋体" w:hAnsi="宋体" w:hint="eastAsia"/>
          <w:szCs w:val="21"/>
        </w:rPr>
      </w:pPr>
    </w:p>
    <w:p w14:paraId="57B10189" w14:textId="77777777" w:rsidR="00570F79" w:rsidRPr="00A03C36" w:rsidRDefault="00570F79" w:rsidP="00570F79">
      <w:pPr>
        <w:autoSpaceDE w:val="0"/>
        <w:autoSpaceDN w:val="0"/>
        <w:adjustRightInd w:val="0"/>
        <w:spacing w:line="500" w:lineRule="exact"/>
        <w:ind w:firstLineChars="196" w:firstLine="472"/>
        <w:rPr>
          <w:rFonts w:ascii="宋体" w:hAnsi="宋体" w:cs="楷体_GB2312" w:hint="eastAsia"/>
          <w:b/>
          <w:szCs w:val="21"/>
        </w:rPr>
      </w:pPr>
      <w:r w:rsidRPr="00A03C36">
        <w:rPr>
          <w:rFonts w:ascii="宋体" w:hAnsi="宋体" w:cs="楷体_GB2312"/>
          <w:b/>
          <w:szCs w:val="21"/>
        </w:rPr>
        <w:t>一、国家免费提供标识</w:t>
      </w:r>
    </w:p>
    <w:p w14:paraId="3C94B8C4"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bookmarkStart w:id="31" w:name="_Toc495937888"/>
      <w:r w:rsidRPr="00A03C36">
        <w:rPr>
          <w:rFonts w:ascii="宋体" w:hAnsi="宋体" w:cs="LESMJN+FangSong" w:hint="eastAsia"/>
          <w:szCs w:val="21"/>
        </w:rPr>
        <w:t>计划生育避孕药具（以下简称避孕药具）包括避孕药品、避孕套、宫内节育器三大类。</w:t>
      </w:r>
      <w:bookmarkEnd w:id="31"/>
    </w:p>
    <w:p w14:paraId="3081026F" w14:textId="77777777" w:rsidR="00570F79" w:rsidRPr="00A03C36" w:rsidRDefault="00570F79" w:rsidP="00570F79">
      <w:pPr>
        <w:adjustRightInd w:val="0"/>
        <w:snapToGrid w:val="0"/>
        <w:spacing w:line="500" w:lineRule="exact"/>
        <w:ind w:firstLineChars="200" w:firstLine="480"/>
        <w:outlineLvl w:val="0"/>
        <w:rPr>
          <w:rFonts w:ascii="宋体" w:hAnsi="宋体" w:hint="eastAsia"/>
          <w:b/>
          <w:snapToGrid w:val="0"/>
          <w:spacing w:val="12"/>
          <w:kern w:val="0"/>
          <w:szCs w:val="21"/>
        </w:rPr>
      </w:pPr>
      <w:bookmarkStart w:id="32" w:name="_Toc495937889"/>
      <w:r w:rsidRPr="00A03C36">
        <w:rPr>
          <w:rFonts w:ascii="宋体" w:hAnsi="宋体" w:cs="LESMJN+FangSong" w:hint="eastAsia"/>
          <w:szCs w:val="21"/>
        </w:rPr>
        <w:t>从事避孕药具产品生产的企业，在该类产品各级包装的</w:t>
      </w:r>
      <w:r w:rsidRPr="00A03C36">
        <w:rPr>
          <w:rFonts w:ascii="宋体" w:hAnsi="宋体" w:cs="LESMJN+FangSong"/>
          <w:szCs w:val="21"/>
        </w:rPr>
        <w:t>醒目位置上，</w:t>
      </w:r>
      <w:r w:rsidRPr="00A03C36">
        <w:rPr>
          <w:rFonts w:ascii="宋体" w:hAnsi="宋体" w:cs="LESMJN+FangSong" w:hint="eastAsia"/>
          <w:szCs w:val="21"/>
        </w:rPr>
        <w:t>均应</w:t>
      </w:r>
      <w:r w:rsidRPr="00A03C36">
        <w:rPr>
          <w:rFonts w:ascii="宋体" w:hAnsi="宋体" w:cs="LESMJN+FangSong"/>
          <w:szCs w:val="21"/>
        </w:rPr>
        <w:t>印制国家免费提供标识，即国家免费提供图案及文字的组合，二者缺一不可。具体要求如下</w:t>
      </w:r>
      <w:r w:rsidRPr="00A03C36">
        <w:rPr>
          <w:rFonts w:ascii="宋体" w:hAnsi="宋体" w:cs="LESMJN+FangSong" w:hint="eastAsia"/>
          <w:szCs w:val="21"/>
        </w:rPr>
        <w:t>：</w:t>
      </w:r>
      <w:bookmarkEnd w:id="32"/>
    </w:p>
    <w:p w14:paraId="60471DE3" w14:textId="77777777" w:rsidR="00570F79" w:rsidRPr="00A03C36" w:rsidRDefault="00570F79" w:rsidP="00570F79">
      <w:pPr>
        <w:adjustRightInd w:val="0"/>
        <w:snapToGrid w:val="0"/>
        <w:spacing w:line="360" w:lineRule="auto"/>
        <w:ind w:firstLineChars="200" w:firstLine="482"/>
        <w:outlineLvl w:val="0"/>
        <w:rPr>
          <w:rFonts w:ascii="宋体" w:hAnsi="宋体" w:cs="LBAFQV+KaiTi" w:hint="eastAsia"/>
          <w:b/>
          <w:szCs w:val="21"/>
        </w:rPr>
      </w:pPr>
      <w:bookmarkStart w:id="33" w:name="_Toc495937890"/>
      <w:r w:rsidRPr="00A03C36">
        <w:rPr>
          <w:rFonts w:ascii="宋体" w:hAnsi="宋体" w:cs="LBAFQV+KaiTi"/>
          <w:b/>
          <w:szCs w:val="21"/>
        </w:rPr>
        <w:t>（一）图样</w:t>
      </w:r>
      <w:bookmarkEnd w:id="33"/>
    </w:p>
    <w:p w14:paraId="235264D5" w14:textId="77777777" w:rsidR="00570F79" w:rsidRPr="00A03C36" w:rsidRDefault="00570F79" w:rsidP="00570F79">
      <w:pPr>
        <w:adjustRightInd w:val="0"/>
        <w:snapToGrid w:val="0"/>
        <w:spacing w:line="360" w:lineRule="auto"/>
        <w:outlineLvl w:val="0"/>
        <w:rPr>
          <w:rFonts w:ascii="宋体" w:hAnsi="宋体" w:cs="LBAFQV+KaiTi" w:hint="eastAsia"/>
          <w:szCs w:val="21"/>
        </w:rPr>
      </w:pPr>
    </w:p>
    <w:p w14:paraId="2AF31147" w14:textId="77777777" w:rsidR="00570F79" w:rsidRPr="00A03C36" w:rsidRDefault="00570F79" w:rsidP="00570F79">
      <w:pPr>
        <w:adjustRightInd w:val="0"/>
        <w:snapToGrid w:val="0"/>
        <w:spacing w:line="360" w:lineRule="auto"/>
        <w:outlineLvl w:val="0"/>
        <w:rPr>
          <w:rFonts w:ascii="宋体" w:hAnsi="宋体" w:cs="LBAFQV+KaiTi" w:hint="eastAsia"/>
          <w:szCs w:val="21"/>
        </w:rPr>
      </w:pPr>
    </w:p>
    <w:p w14:paraId="49EA98B9" w14:textId="77777777" w:rsidR="00570F79" w:rsidRPr="00A03C36" w:rsidRDefault="00570F79" w:rsidP="00570F79">
      <w:pPr>
        <w:adjustRightInd w:val="0"/>
        <w:snapToGrid w:val="0"/>
        <w:spacing w:line="360" w:lineRule="auto"/>
        <w:outlineLvl w:val="0"/>
        <w:rPr>
          <w:rFonts w:ascii="宋体" w:hAnsi="宋体" w:cs="LBAFQV+KaiTi" w:hint="eastAsia"/>
          <w:szCs w:val="21"/>
        </w:rPr>
      </w:pPr>
    </w:p>
    <w:p w14:paraId="47F1D96F" w14:textId="77777777" w:rsidR="00570F79" w:rsidRPr="00A03C36" w:rsidRDefault="00570F79" w:rsidP="00570F79">
      <w:pPr>
        <w:adjustRightInd w:val="0"/>
        <w:snapToGrid w:val="0"/>
        <w:spacing w:line="360" w:lineRule="auto"/>
        <w:outlineLvl w:val="0"/>
        <w:rPr>
          <w:rFonts w:ascii="宋体" w:hAnsi="宋体" w:cs="LBAFQV+KaiTi" w:hint="eastAsia"/>
          <w:szCs w:val="21"/>
        </w:rPr>
      </w:pPr>
    </w:p>
    <w:p w14:paraId="242F4434" w14:textId="51A27FBE" w:rsidR="00570F79" w:rsidRPr="00A03C36" w:rsidRDefault="00570F79" w:rsidP="00570F79">
      <w:pPr>
        <w:adjustRightInd w:val="0"/>
        <w:snapToGrid w:val="0"/>
        <w:spacing w:line="360" w:lineRule="auto"/>
        <w:outlineLvl w:val="0"/>
        <w:rPr>
          <w:rFonts w:ascii="宋体" w:hAnsi="宋体" w:cs="LBAFQV+KaiTi" w:hint="eastAsia"/>
          <w:szCs w:val="21"/>
        </w:rPr>
      </w:pPr>
      <w:bookmarkStart w:id="34" w:name="_Toc495937891"/>
      <w:r w:rsidRPr="00A03C36">
        <w:rPr>
          <w:noProof/>
        </w:rPr>
        <w:drawing>
          <wp:anchor distT="0" distB="0" distL="114300" distR="114300" simplePos="0" relativeHeight="251664384" behindDoc="1" locked="1" layoutInCell="1" allowOverlap="1" wp14:anchorId="6EDFB71D" wp14:editId="6A0EB77F">
            <wp:simplePos x="0" y="0"/>
            <wp:positionH relativeFrom="page">
              <wp:posOffset>3001010</wp:posOffset>
            </wp:positionH>
            <wp:positionV relativeFrom="page">
              <wp:posOffset>3860800</wp:posOffset>
            </wp:positionV>
            <wp:extent cx="999490" cy="953770"/>
            <wp:effectExtent l="0" t="0" r="0" b="0"/>
            <wp:wrapTight wrapText="bothSides">
              <wp:wrapPolygon edited="0">
                <wp:start x="0" y="0"/>
                <wp:lineTo x="0" y="21140"/>
                <wp:lineTo x="20996" y="21140"/>
                <wp:lineTo x="20996" y="0"/>
                <wp:lineTo x="0" y="0"/>
              </wp:wrapPolygon>
            </wp:wrapTight>
            <wp:docPr id="22276203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9490"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C36">
        <w:rPr>
          <w:rFonts w:ascii="宋体" w:hAnsi="宋体" w:cs="LBAFQV+KaiTi" w:hint="eastAsia"/>
          <w:szCs w:val="21"/>
        </w:rPr>
        <w:t xml:space="preserve">                              国家免费提供</w:t>
      </w:r>
      <w:bookmarkEnd w:id="34"/>
    </w:p>
    <w:p w14:paraId="4458404E" w14:textId="77777777" w:rsidR="00570F79" w:rsidRPr="00A03C36" w:rsidRDefault="00570F79" w:rsidP="00570F79">
      <w:pPr>
        <w:adjustRightInd w:val="0"/>
        <w:snapToGrid w:val="0"/>
        <w:spacing w:line="360" w:lineRule="auto"/>
        <w:outlineLvl w:val="0"/>
        <w:rPr>
          <w:rFonts w:ascii="宋体" w:hAnsi="宋体" w:cs="LBAFQV+KaiTi" w:hint="eastAsia"/>
          <w:szCs w:val="21"/>
        </w:rPr>
      </w:pPr>
    </w:p>
    <w:p w14:paraId="08A7B9C5" w14:textId="77777777" w:rsidR="00570F79" w:rsidRPr="00A03C36" w:rsidRDefault="00570F79" w:rsidP="00570F79">
      <w:pPr>
        <w:autoSpaceDE w:val="0"/>
        <w:autoSpaceDN w:val="0"/>
        <w:adjustRightInd w:val="0"/>
        <w:spacing w:line="500" w:lineRule="exact"/>
        <w:ind w:firstLineChars="196" w:firstLine="472"/>
        <w:rPr>
          <w:rFonts w:ascii="宋体" w:hAnsi="宋体" w:cs="LBAFQV+KaiTi" w:hint="eastAsia"/>
          <w:b/>
          <w:szCs w:val="21"/>
        </w:rPr>
      </w:pPr>
      <w:r w:rsidRPr="00A03C36">
        <w:rPr>
          <w:rFonts w:ascii="宋体" w:hAnsi="宋体" w:cs="LBAFQV+KaiTi"/>
          <w:b/>
          <w:szCs w:val="21"/>
        </w:rPr>
        <w:t>（二）尺寸</w:t>
      </w:r>
    </w:p>
    <w:p w14:paraId="258E6E58" w14:textId="77777777" w:rsidR="00570F79" w:rsidRPr="00A03C36" w:rsidRDefault="00570F79" w:rsidP="00570F79">
      <w:pPr>
        <w:adjustRightInd w:val="0"/>
        <w:snapToGrid w:val="0"/>
        <w:spacing w:line="500" w:lineRule="exact"/>
        <w:ind w:firstLineChars="200" w:firstLine="480"/>
        <w:outlineLvl w:val="0"/>
        <w:rPr>
          <w:rFonts w:ascii="宋体" w:hAnsi="宋体" w:hint="eastAsia"/>
          <w:szCs w:val="21"/>
        </w:rPr>
      </w:pPr>
      <w:r w:rsidRPr="00A03C36">
        <w:rPr>
          <w:rFonts w:ascii="宋体" w:hAnsi="宋体" w:hint="eastAsia"/>
          <w:szCs w:val="21"/>
        </w:rPr>
        <w:t>1.标识组合中的图案应根据包装物的大小在可调范围内尽量放大国家免费标识图案及文字，以保证图案清晰，字迹易于辨识，版面构图均衡和谐。</w:t>
      </w:r>
    </w:p>
    <w:p w14:paraId="642BED26" w14:textId="77777777" w:rsidR="00570F79" w:rsidRPr="00A03C36" w:rsidRDefault="00570F79" w:rsidP="00570F79">
      <w:pPr>
        <w:adjustRightInd w:val="0"/>
        <w:snapToGrid w:val="0"/>
        <w:spacing w:line="500" w:lineRule="exact"/>
        <w:ind w:firstLineChars="200" w:firstLine="480"/>
        <w:outlineLvl w:val="0"/>
        <w:rPr>
          <w:rFonts w:ascii="宋体" w:hAnsi="宋体" w:hint="eastAsia"/>
          <w:b/>
          <w:snapToGrid w:val="0"/>
          <w:spacing w:val="12"/>
          <w:kern w:val="0"/>
          <w:szCs w:val="21"/>
        </w:rPr>
      </w:pPr>
      <w:r w:rsidRPr="00A03C36">
        <w:rPr>
          <w:rFonts w:ascii="宋体" w:hAnsi="宋体" w:hint="eastAsia"/>
          <w:szCs w:val="21"/>
        </w:rPr>
        <w:t>避孕药运输包装（外包装）箱上直径至少40mm，中包装盒（若有）上直径至少20mm，最小消费盒上直径至少12mm，单个密封包装袋上直径至少10mm，直接接触避孕药品的包材上直径至少8mm。</w:t>
      </w:r>
    </w:p>
    <w:p w14:paraId="0435BA14" w14:textId="77777777" w:rsidR="00570F79" w:rsidRPr="00A03C36" w:rsidRDefault="00570F79" w:rsidP="00570F79">
      <w:pPr>
        <w:adjustRightInd w:val="0"/>
        <w:snapToGrid w:val="0"/>
        <w:spacing w:line="500" w:lineRule="exact"/>
        <w:ind w:firstLineChars="200" w:firstLine="480"/>
        <w:outlineLvl w:val="0"/>
        <w:rPr>
          <w:rFonts w:ascii="宋体" w:hAnsi="宋体" w:cs="LBAFQV+KaiTi" w:hint="eastAsia"/>
          <w:szCs w:val="21"/>
        </w:rPr>
      </w:pPr>
      <w:bookmarkStart w:id="35" w:name="_Toc495937893"/>
      <w:r w:rsidRPr="00A03C36">
        <w:rPr>
          <w:rFonts w:ascii="宋体" w:hAnsi="宋体"/>
          <w:szCs w:val="21"/>
        </w:rPr>
        <w:t>2.</w:t>
      </w:r>
      <w:r w:rsidRPr="00A03C36">
        <w:rPr>
          <w:rFonts w:ascii="宋体" w:hAnsi="宋体" w:cs="LESMJN+FangSong"/>
          <w:szCs w:val="21"/>
        </w:rPr>
        <w:t>标识组合中的文字应当为黑体字，字体大小要与图案相协调。</w:t>
      </w:r>
      <w:bookmarkEnd w:id="35"/>
    </w:p>
    <w:p w14:paraId="1C303AA1" w14:textId="77777777" w:rsidR="00570F79" w:rsidRPr="00A03C36" w:rsidRDefault="00570F79" w:rsidP="00570F79">
      <w:pPr>
        <w:autoSpaceDE w:val="0"/>
        <w:autoSpaceDN w:val="0"/>
        <w:adjustRightInd w:val="0"/>
        <w:spacing w:line="500" w:lineRule="exact"/>
        <w:ind w:firstLineChars="196" w:firstLine="472"/>
        <w:rPr>
          <w:rFonts w:ascii="宋体" w:hAnsi="宋体" w:cs="LBAFQV+KaiTi" w:hint="eastAsia"/>
          <w:b/>
          <w:szCs w:val="21"/>
        </w:rPr>
      </w:pPr>
      <w:r w:rsidRPr="00A03C36">
        <w:rPr>
          <w:rFonts w:ascii="宋体" w:hAnsi="宋体" w:cs="LBAFQV+KaiTi"/>
          <w:b/>
          <w:szCs w:val="21"/>
        </w:rPr>
        <w:t>（三）颜色</w:t>
      </w:r>
    </w:p>
    <w:p w14:paraId="0145F029"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bookmarkStart w:id="36" w:name="_Toc495937894"/>
      <w:r w:rsidRPr="00A03C36">
        <w:rPr>
          <w:rFonts w:ascii="宋体" w:hAnsi="宋体" w:cs="LESMJN+FangSong"/>
          <w:szCs w:val="21"/>
        </w:rPr>
        <w:t>标识组合中的图案颜色由白色、浅绿色和深绿色三种颜色组成，浅绿色（草绿色）</w:t>
      </w:r>
      <w:r w:rsidRPr="00A03C36">
        <w:rPr>
          <w:rFonts w:ascii="宋体" w:hAnsi="宋体" w:cs="MDNPQO+TimesNewRomanPSMT"/>
          <w:szCs w:val="21"/>
        </w:rPr>
        <w:t>——C35</w:t>
      </w:r>
      <w:r w:rsidRPr="00A03C36">
        <w:rPr>
          <w:rFonts w:ascii="宋体" w:hAnsi="宋体" w:cs="LESMJN+FangSong"/>
          <w:szCs w:val="21"/>
        </w:rPr>
        <w:t>、</w:t>
      </w:r>
      <w:r w:rsidRPr="00A03C36">
        <w:rPr>
          <w:rFonts w:ascii="宋体" w:hAnsi="宋体"/>
          <w:szCs w:val="21"/>
        </w:rPr>
        <w:t>Y95</w:t>
      </w:r>
      <w:r w:rsidRPr="00A03C36">
        <w:rPr>
          <w:rFonts w:ascii="宋体" w:hAnsi="宋体" w:cs="LESMJN+FangSong"/>
          <w:szCs w:val="21"/>
        </w:rPr>
        <w:t>（即蓝色</w:t>
      </w:r>
      <w:r w:rsidRPr="00A03C36">
        <w:rPr>
          <w:rFonts w:ascii="宋体" w:hAnsi="宋体"/>
          <w:szCs w:val="21"/>
        </w:rPr>
        <w:t>35</w:t>
      </w:r>
      <w:r w:rsidRPr="00A03C36">
        <w:rPr>
          <w:rFonts w:ascii="宋体" w:hAnsi="宋体" w:cs="LESMJN+FangSong"/>
          <w:szCs w:val="21"/>
        </w:rPr>
        <w:t>，黄色</w:t>
      </w:r>
      <w:r w:rsidRPr="00A03C36">
        <w:rPr>
          <w:rFonts w:ascii="宋体" w:hAnsi="宋体"/>
          <w:szCs w:val="21"/>
        </w:rPr>
        <w:t>95</w:t>
      </w:r>
      <w:r w:rsidRPr="00A03C36">
        <w:rPr>
          <w:rFonts w:ascii="宋体" w:hAnsi="宋体" w:cs="LESMJN+FangSong"/>
          <w:szCs w:val="21"/>
        </w:rPr>
        <w:t>），深绿</w:t>
      </w:r>
      <w:r w:rsidRPr="00A03C36">
        <w:rPr>
          <w:rFonts w:ascii="宋体" w:hAnsi="宋体" w:cs="MDNPQO+TimesNewRomanPSMT"/>
          <w:szCs w:val="21"/>
        </w:rPr>
        <w:t>——C80</w:t>
      </w:r>
      <w:r w:rsidRPr="00A03C36">
        <w:rPr>
          <w:rFonts w:ascii="宋体" w:hAnsi="宋体" w:cs="LESMJN+FangSong"/>
          <w:szCs w:val="21"/>
        </w:rPr>
        <w:t>、</w:t>
      </w:r>
      <w:r w:rsidRPr="00A03C36">
        <w:rPr>
          <w:rFonts w:ascii="宋体" w:hAnsi="宋体"/>
          <w:szCs w:val="21"/>
        </w:rPr>
        <w:t>Y100</w:t>
      </w:r>
      <w:r w:rsidRPr="00A03C36">
        <w:rPr>
          <w:rFonts w:ascii="宋体" w:hAnsi="宋体" w:cs="LESMJN+FangSong"/>
          <w:szCs w:val="21"/>
        </w:rPr>
        <w:t>（即蓝色</w:t>
      </w:r>
      <w:r w:rsidRPr="00A03C36">
        <w:rPr>
          <w:rFonts w:ascii="宋体" w:hAnsi="宋体"/>
          <w:szCs w:val="21"/>
        </w:rPr>
        <w:t>80</w:t>
      </w:r>
      <w:r w:rsidRPr="00A03C36">
        <w:rPr>
          <w:rFonts w:ascii="宋体" w:hAnsi="宋体" w:cs="LESMJN+FangSong"/>
          <w:szCs w:val="21"/>
        </w:rPr>
        <w:t>，黄色</w:t>
      </w:r>
      <w:r w:rsidRPr="00A03C36">
        <w:rPr>
          <w:rFonts w:ascii="宋体" w:hAnsi="宋体"/>
          <w:szCs w:val="21"/>
        </w:rPr>
        <w:t>100</w:t>
      </w:r>
      <w:r w:rsidRPr="00A03C36">
        <w:rPr>
          <w:rFonts w:ascii="宋体" w:hAnsi="宋体" w:cs="LESMJN+FangSong"/>
          <w:szCs w:val="21"/>
        </w:rPr>
        <w:t>）</w:t>
      </w:r>
      <w:r w:rsidRPr="00A03C36">
        <w:rPr>
          <w:rFonts w:ascii="宋体" w:hAnsi="宋体" w:cs="LESMJN+FangSong" w:hint="eastAsia"/>
          <w:szCs w:val="21"/>
        </w:rPr>
        <w:t>。</w:t>
      </w:r>
      <w:bookmarkEnd w:id="36"/>
    </w:p>
    <w:p w14:paraId="731AF4D0" w14:textId="77777777" w:rsidR="00570F79" w:rsidRPr="00A03C36" w:rsidRDefault="00570F79" w:rsidP="00570F79">
      <w:pPr>
        <w:adjustRightInd w:val="0"/>
        <w:snapToGrid w:val="0"/>
        <w:spacing w:line="500" w:lineRule="exact"/>
        <w:ind w:firstLineChars="200" w:firstLine="480"/>
        <w:outlineLvl w:val="0"/>
        <w:rPr>
          <w:rFonts w:ascii="宋体" w:hAnsi="宋体" w:cs="LBAFQV+KaiTi" w:hint="eastAsia"/>
          <w:szCs w:val="21"/>
        </w:rPr>
      </w:pPr>
      <w:bookmarkStart w:id="37" w:name="_Toc495937895"/>
      <w:r w:rsidRPr="00A03C36">
        <w:rPr>
          <w:rFonts w:ascii="宋体" w:hAnsi="宋体" w:cs="LESMJN+FangSong"/>
          <w:szCs w:val="21"/>
        </w:rPr>
        <w:t>标识组合中的文字颜色为黑色。</w:t>
      </w:r>
      <w:bookmarkEnd w:id="37"/>
    </w:p>
    <w:p w14:paraId="6C2EB7F0" w14:textId="77777777" w:rsidR="00570F79" w:rsidRPr="00A03C36" w:rsidRDefault="00570F79" w:rsidP="00570F79">
      <w:pPr>
        <w:adjustRightInd w:val="0"/>
        <w:snapToGrid w:val="0"/>
        <w:spacing w:line="500" w:lineRule="exact"/>
        <w:ind w:firstLineChars="196" w:firstLine="472"/>
        <w:outlineLvl w:val="0"/>
        <w:rPr>
          <w:rFonts w:ascii="宋体" w:hAnsi="宋体" w:cs="黑体" w:hint="eastAsia"/>
          <w:b/>
          <w:szCs w:val="21"/>
        </w:rPr>
      </w:pPr>
      <w:bookmarkStart w:id="38" w:name="_Toc495937896"/>
      <w:r w:rsidRPr="00A03C36">
        <w:rPr>
          <w:rFonts w:ascii="宋体" w:hAnsi="宋体" w:cs="黑体"/>
          <w:b/>
          <w:szCs w:val="21"/>
        </w:rPr>
        <w:t>二、</w:t>
      </w:r>
      <w:r w:rsidRPr="00A03C36">
        <w:rPr>
          <w:rFonts w:ascii="宋体" w:hAnsi="宋体" w:cs="黑体" w:hint="eastAsia"/>
          <w:b/>
          <w:szCs w:val="21"/>
        </w:rPr>
        <w:t>避孕药品</w:t>
      </w:r>
      <w:r w:rsidRPr="00A03C36">
        <w:rPr>
          <w:rFonts w:ascii="宋体" w:hAnsi="宋体" w:cs="黑体"/>
          <w:b/>
          <w:szCs w:val="21"/>
        </w:rPr>
        <w:t>包装和标签的要求</w:t>
      </w:r>
      <w:bookmarkEnd w:id="38"/>
    </w:p>
    <w:p w14:paraId="5753589D" w14:textId="77777777" w:rsidR="00570F79" w:rsidRPr="00A03C36" w:rsidRDefault="00570F79" w:rsidP="00570F79">
      <w:pPr>
        <w:adjustRightInd w:val="0"/>
        <w:snapToGrid w:val="0"/>
        <w:spacing w:line="500" w:lineRule="exact"/>
        <w:ind w:firstLineChars="196" w:firstLine="472"/>
        <w:outlineLvl w:val="0"/>
        <w:rPr>
          <w:rFonts w:ascii="宋体" w:hAnsi="宋体" w:cs="黑体" w:hint="eastAsia"/>
          <w:b/>
          <w:szCs w:val="21"/>
        </w:rPr>
      </w:pPr>
      <w:bookmarkStart w:id="39" w:name="_Toc495937897"/>
      <w:r w:rsidRPr="00A03C36">
        <w:rPr>
          <w:rFonts w:ascii="宋体" w:hAnsi="宋体" w:cs="黑体" w:hint="eastAsia"/>
          <w:b/>
          <w:szCs w:val="21"/>
        </w:rPr>
        <w:t>（一）包装要求</w:t>
      </w:r>
      <w:bookmarkEnd w:id="39"/>
    </w:p>
    <w:p w14:paraId="337B6490"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1.应符合《中华人民共和国药品管理法》和《中华人民共和国药品管理法实施条例》的</w:t>
      </w:r>
      <w:r w:rsidRPr="00A03C36">
        <w:rPr>
          <w:rFonts w:ascii="宋体" w:hAnsi="宋体" w:cs="LESMJN+FangSong" w:hint="eastAsia"/>
          <w:szCs w:val="21"/>
        </w:rPr>
        <w:lastRenderedPageBreak/>
        <w:t>相关规定。</w:t>
      </w:r>
    </w:p>
    <w:p w14:paraId="1FCDC6E0"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2.避孕药品各级包装的醒目位置上，均应印制国家免费提供标识（图样、尺寸、颜色必须符合前文“一、国家免费提供标识”中的有关规定）。</w:t>
      </w:r>
    </w:p>
    <w:p w14:paraId="34533BB1"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3.必须适合避孕药品质量的要求，方便储存、运输和使用。</w:t>
      </w:r>
    </w:p>
    <w:p w14:paraId="7825D79B"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4.不得夹带其他任何介绍或者宣传产品、企业的文字、音像及其他资料。</w:t>
      </w:r>
    </w:p>
    <w:p w14:paraId="5ECD3B22"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5.最小消费包装必须附有说明书。</w:t>
      </w:r>
    </w:p>
    <w:p w14:paraId="026281DD"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6.运输包装（外包装）箱内应附产品合格证，有防潮措施，运输包装（外包装）箱不得脱色、发霉、虫蛀。</w:t>
      </w:r>
    </w:p>
    <w:p w14:paraId="181CAE17"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7.运输包装（外包装）箱每箱毛重不超过10Kg。</w:t>
      </w:r>
    </w:p>
    <w:p w14:paraId="1F4F61AE"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8.包装规格应当经济、方便。避孕药品的四级包装包括：</w:t>
      </w:r>
    </w:p>
    <w:p w14:paraId="436318F7"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（1）直接接触避孕药品的包装。如药品包装用PTP铝箔、药用PVC硬片、药用塑料复合硬片/复合膜（袋）、安瓿等等，单位为板、张（膜）、粒和支等。</w:t>
      </w:r>
    </w:p>
    <w:p w14:paraId="4BC1A3E1" w14:textId="62F7EDF1"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2）最小消费包装（盒）。避孕片为每月用量/板/盒，避孕药注射液为10支（1ml/支）/盒，避孕膜为10张/本×3本/袋/盒，避孕栓为10粒或12粒/盒或6粒/盒，避孕凝胶为6g/支/盒，避孕皮下埋植硅胶棒为2根/套/盒或6根/套/盒；其他包装规格的以</w:t>
      </w:r>
      <w:r w:rsidR="006F1CE6">
        <w:rPr>
          <w:rFonts w:ascii="宋体" w:hAnsi="宋体" w:cs="LESMJN+FangSong" w:hint="eastAsia"/>
          <w:szCs w:val="21"/>
        </w:rPr>
        <w:t>单一来源采购文件</w:t>
      </w:r>
      <w:r w:rsidRPr="00A03C36">
        <w:rPr>
          <w:rFonts w:ascii="宋体" w:hAnsi="宋体" w:cs="LESMJN+FangSong" w:hint="eastAsia"/>
          <w:szCs w:val="21"/>
        </w:rPr>
        <w:t>为准。</w:t>
      </w:r>
    </w:p>
    <w:p w14:paraId="5EB8DB02"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（3）中包装（盒）。适当数量最小消费盒装入中包装盒或进行简单塑封。</w:t>
      </w:r>
    </w:p>
    <w:p w14:paraId="74B6C79F" w14:textId="555399EB"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（4）运输包装（外包装）（即适于避孕药品运输的包装单元）。每箱中所装避孕药品的数量应符合</w:t>
      </w:r>
      <w:r w:rsidR="006F1CE6">
        <w:rPr>
          <w:rFonts w:ascii="宋体" w:hAnsi="宋体" w:cs="LESMJN+FangSong" w:hint="eastAsia"/>
          <w:szCs w:val="21"/>
        </w:rPr>
        <w:t>单一来源采购文件</w:t>
      </w:r>
      <w:r w:rsidRPr="00A03C36">
        <w:rPr>
          <w:rFonts w:ascii="宋体" w:hAnsi="宋体" w:cs="LESMJN+FangSong" w:hint="eastAsia"/>
          <w:szCs w:val="21"/>
        </w:rPr>
        <w:t>中每个单品项下的要求。</w:t>
      </w:r>
    </w:p>
    <w:p w14:paraId="23150E2F"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9.包装材料应符合原国家食品药品监督管理总局关于《药品包装用材料、容器管理办法（暂行）》的要求。</w:t>
      </w:r>
    </w:p>
    <w:p w14:paraId="79CDD871"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（1）内包装材料</w:t>
      </w:r>
    </w:p>
    <w:p w14:paraId="68F5702B"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直接接触避孕药品的包装材料和容器，应经国务院药品监督管理部门批准注册，符合原国家食品药品监督管理总局《直接接触药品的包装材料和容器管理办法》的相关规定，必须符合药用要求，符合保障人体健康、安全的标准。</w:t>
      </w:r>
    </w:p>
    <w:p w14:paraId="2ADD0B0C"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不同材质的直接接触避孕药品的包装材料和容器的质量应符合以下相关的国家标准、原国家食品药品监督管理总局标准的要求：</w:t>
      </w:r>
    </w:p>
    <w:p w14:paraId="7CFD94A3"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《YBB00202005聚氯乙烯/聚乙烯/聚偏二氯乙烯固体药用复合硬片》</w:t>
      </w:r>
    </w:p>
    <w:p w14:paraId="273C23C8"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《YBB00212005-2015聚氯乙烯固体药用硬片》</w:t>
      </w:r>
    </w:p>
    <w:p w14:paraId="49357F28"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lastRenderedPageBreak/>
        <w:t>《YBB00222005-2015聚氯乙烯/聚偏二氯乙烯固体药用复合硬片》</w:t>
      </w:r>
    </w:p>
    <w:p w14:paraId="245BF0A8"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《YBB00232005-2015聚氯乙烯/低密度聚乙烯固体药用复合硬片》</w:t>
      </w:r>
    </w:p>
    <w:p w14:paraId="762C2FAD"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《YBB00302002-2015 低硼硅玻璃管制注射剂瓶》</w:t>
      </w:r>
    </w:p>
    <w:p w14:paraId="182DE71A"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《YBB00322003-2015 低硼硅玻璃模制注射剂瓶》</w:t>
      </w:r>
    </w:p>
    <w:p w14:paraId="34078F9C"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《GB/T 2637-2016 安瓿》（此标准为国家标准）</w:t>
      </w:r>
    </w:p>
    <w:p w14:paraId="211D323C"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《YBB00332002-2015 低硼硅玻璃安瓿》</w:t>
      </w:r>
    </w:p>
    <w:p w14:paraId="781CE41C"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《YBB00132002-2015药用复合膜、袋通则》</w:t>
      </w:r>
    </w:p>
    <w:p w14:paraId="07680ED8"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《YBB00172002-2015聚酯/铝/聚乙烯药用复合膜、袋》</w:t>
      </w:r>
    </w:p>
    <w:p w14:paraId="3E0E33EF"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《YBB00182002-2015聚酯/低密度聚乙烯药用复合膜、袋》</w:t>
      </w:r>
    </w:p>
    <w:p w14:paraId="41EB2BE5"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《YBB00152002-2015药用铝箔》</w:t>
      </w:r>
    </w:p>
    <w:p w14:paraId="75FFC263"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《YBB00252005-2015 聚乙烯/铝/聚乙烯复合药用软膏管》</w:t>
      </w:r>
    </w:p>
    <w:p w14:paraId="6FD133C4"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《YBB00062002-2015低密度聚乙烯药用滴眼剂瓶》</w:t>
      </w:r>
    </w:p>
    <w:p w14:paraId="47BBE44F"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（2）纸盒及塑封薄膜</w:t>
      </w:r>
    </w:p>
    <w:p w14:paraId="0E327927"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最小消费包装纸盒采用≥300g的白卡纸制作，中包装纸盒采用≥400g的白卡纸制作。</w:t>
      </w:r>
    </w:p>
    <w:p w14:paraId="415E8776"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白卡纸、塑封薄膜的质量应符合《GB/T22806-2008 白卡纸》、《GB/T 10335.3-2017 涂布纸和纸板涂布白卡纸》和《GB/T13519-2016 包装用聚乙烯热收缩薄膜》等国家标准中对优等品的规定。</w:t>
      </w:r>
    </w:p>
    <w:p w14:paraId="627F9FD8"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纸盒及其印刷的质量应符合国家标准《GB/T 7705-2008 平版装潢印刷品》中对精细产品的要求。</w:t>
      </w:r>
    </w:p>
    <w:p w14:paraId="55240379"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（3）运输包装箱（外包装箱）</w:t>
      </w:r>
    </w:p>
    <w:p w14:paraId="61A62946"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运输包装箱（外包装箱）应采用运输包装用双瓦楞纸，质量符合国家标准《GB/T 6543-2025运输包装用单瓦楞纸箱和双瓦楞纸箱》中对运输包装用双瓦楞纸箱的要求。</w:t>
      </w:r>
    </w:p>
    <w:p w14:paraId="3E8A46FC"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运输包装箱（外包装箱）所用的牛皮纸、瓦楞芯纸和瓦楞纸</w:t>
      </w:r>
    </w:p>
    <w:p w14:paraId="59D2023E"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板的质量，应分别符合《GB/T 22865-2008牛皮纸》、《GB/T 13023-2008瓦楞芯（原）纸》和《GB/T 6544-2008瓦楞纸板》等国家标准中对优等品的规定。</w:t>
      </w:r>
    </w:p>
    <w:p w14:paraId="68ACF66A" w14:textId="77777777" w:rsidR="00570F79" w:rsidRPr="00A03C36" w:rsidRDefault="00570F79" w:rsidP="00570F79">
      <w:pPr>
        <w:autoSpaceDE w:val="0"/>
        <w:autoSpaceDN w:val="0"/>
        <w:adjustRightInd w:val="0"/>
        <w:spacing w:line="500" w:lineRule="exact"/>
        <w:ind w:firstLineChars="200" w:firstLine="482"/>
        <w:jc w:val="left"/>
        <w:rPr>
          <w:rFonts w:ascii="宋体" w:hAnsi="宋体" w:cs="LESMJN+FangSong" w:hint="eastAsia"/>
          <w:b/>
          <w:szCs w:val="21"/>
        </w:rPr>
      </w:pPr>
      <w:r w:rsidRPr="00A03C36">
        <w:rPr>
          <w:rFonts w:ascii="宋体" w:hAnsi="宋体" w:cs="LESMJN+FangSong"/>
          <w:b/>
          <w:szCs w:val="21"/>
        </w:rPr>
        <w:t>（二）说明书和标签</w:t>
      </w:r>
    </w:p>
    <w:p w14:paraId="4E761DF1"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1.避孕药品的说明书和标签必须通过原国家食品药品监督管理总局核准。在说明书和标签中标注的药品名称必须符合原国家食品药品监督管理总局公布的药品通用名称和商品名称的命名原则，并与药品批准证明文件的相应内容一致。</w:t>
      </w:r>
    </w:p>
    <w:p w14:paraId="246793CC"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lastRenderedPageBreak/>
        <w:t>2.避孕药品的说明书和标签文字表述应科学、规范、准确，并使用容易理解的文字表述。文字应清晰可辩，不得有印字脱落现象，不得以粘贴、剪切、涂改等方式进行修改或者补充。</w:t>
      </w:r>
    </w:p>
    <w:p w14:paraId="349DCC81"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3.避孕药品的说明书和标签应当使用国家语言文字工作委员会公布的规范化汉字，增加其他文字对照的，应以汉字表述为准。通用名和商品名应当符合国家食品药品监督管理局关于《药品说明书和标签管理规定》（局令第24号）中第二十五条、第二十六条的要求。</w:t>
      </w:r>
    </w:p>
    <w:p w14:paraId="24BB5113"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4.避孕药品的标签应当以说明书为依据，其内容不得超出说明书的范围，不得印有暗示疗效、误导使用和不适当宣传产品的文字和标识。避孕药品的内标签、外标签、用于运输/储藏的包装的标签以及标签中的有效期应当符合国家食品药品监督管理局关于《药品说明书和标签管理规定》（局令第24号）中第十七条、第十八条、第十九条、第二十三条的要求。</w:t>
      </w:r>
    </w:p>
    <w:p w14:paraId="41220212"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5.避孕药品标签中的有效期应当按照年、月、日的顺序标注，年份用四位数字表示，月、日用两位数表示。其具体标注格式为</w:t>
      </w:r>
    </w:p>
    <w:p w14:paraId="50B640E8"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有效期至XXXX年XX月”或者“有效期至XXXX年XX月XX日”；也可以用数字和其他符号表示为“有效期至XXXX.XX.”或者“有效期至XXXX/XX/XX”等。有效期若标注到日，应当为起算日期对应年月日的前一天，若标注到月，应当为起算月份对应年月的前一月。</w:t>
      </w:r>
    </w:p>
    <w:p w14:paraId="7AE4F259"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6.避孕药品的生产批号：以六位数字表示，前两位数字表示年份（如2015年，用15表示年份），中间两位数字表示月份，最后两位数字表示日期或生产流水号。若生产企业对避孕药品生产批号的编制有其他信息的需求，应在六位数字后空两个字符进行添加。</w:t>
      </w:r>
    </w:p>
    <w:p w14:paraId="3C323A04" w14:textId="77777777" w:rsidR="00570F79" w:rsidRPr="00A03C36" w:rsidRDefault="00570F79" w:rsidP="00570F79">
      <w:pPr>
        <w:adjustRightInd w:val="0"/>
        <w:snapToGrid w:val="0"/>
        <w:spacing w:line="500" w:lineRule="exact"/>
        <w:ind w:firstLineChars="200" w:firstLine="480"/>
        <w:outlineLvl w:val="0"/>
        <w:rPr>
          <w:rFonts w:ascii="宋体" w:hAnsi="宋体" w:cs="LESMJN+FangSong" w:hint="eastAsia"/>
          <w:szCs w:val="21"/>
        </w:rPr>
      </w:pPr>
      <w:r w:rsidRPr="00A03C36">
        <w:rPr>
          <w:rFonts w:ascii="宋体" w:hAnsi="宋体" w:cs="LESMJN+FangSong" w:hint="eastAsia"/>
          <w:szCs w:val="21"/>
        </w:rPr>
        <w:t>7.同一避孕药品生产企业生产的同一避孕药品，规格和包装规格均相同的，其标签的内容、格式及颜色必须一致；规格或者包装规格不同的，其标签应当明显区别或者规格项明显标注，并在运输包装（外包装）箱上有醒目的区分标识或用不同颜色的打包带进行区分。</w:t>
      </w:r>
    </w:p>
    <w:p w14:paraId="6DE884B1" w14:textId="77777777" w:rsidR="00570F79" w:rsidRPr="00A03C36" w:rsidRDefault="00570F79" w:rsidP="00570F79">
      <w:pPr>
        <w:autoSpaceDE w:val="0"/>
        <w:autoSpaceDN w:val="0"/>
        <w:adjustRightInd w:val="0"/>
        <w:spacing w:line="500" w:lineRule="exact"/>
        <w:ind w:firstLineChars="196" w:firstLine="472"/>
        <w:rPr>
          <w:rFonts w:ascii="宋体" w:hAnsi="宋体" w:cs="黑体" w:hint="eastAsia"/>
          <w:b/>
          <w:szCs w:val="21"/>
        </w:rPr>
      </w:pPr>
      <w:r w:rsidRPr="00A03C36">
        <w:rPr>
          <w:rFonts w:ascii="宋体" w:hAnsi="宋体" w:cs="黑体"/>
          <w:b/>
          <w:szCs w:val="21"/>
        </w:rPr>
        <w:t>三、包装备案及包材生产数量要求</w:t>
      </w:r>
    </w:p>
    <w:p w14:paraId="0C3760F5" w14:textId="77777777" w:rsidR="00570F79" w:rsidRPr="00A03C36" w:rsidRDefault="00570F79" w:rsidP="00570F79">
      <w:pPr>
        <w:adjustRightInd w:val="0"/>
        <w:snapToGrid w:val="0"/>
        <w:spacing w:line="500" w:lineRule="exact"/>
        <w:ind w:firstLineChars="200" w:firstLine="482"/>
        <w:outlineLvl w:val="0"/>
        <w:rPr>
          <w:rFonts w:ascii="宋体" w:hAnsi="宋体" w:hint="eastAsia"/>
          <w:b/>
          <w:snapToGrid w:val="0"/>
          <w:spacing w:val="12"/>
          <w:kern w:val="0"/>
          <w:szCs w:val="21"/>
        </w:rPr>
      </w:pPr>
      <w:bookmarkStart w:id="40" w:name="_Toc495937930"/>
      <w:r w:rsidRPr="00A03C36">
        <w:rPr>
          <w:rFonts w:ascii="宋体" w:hAnsi="宋体" w:cs="LBAFQV+KaiTi"/>
          <w:b/>
          <w:szCs w:val="21"/>
        </w:rPr>
        <w:t>（一）包装备案</w:t>
      </w:r>
      <w:bookmarkEnd w:id="40"/>
    </w:p>
    <w:p w14:paraId="438F44C9" w14:textId="77777777" w:rsidR="00570F79" w:rsidRPr="00A03C36" w:rsidRDefault="00570F79" w:rsidP="00570F79">
      <w:pPr>
        <w:adjustRightInd w:val="0"/>
        <w:snapToGrid w:val="0"/>
        <w:spacing w:line="500" w:lineRule="exact"/>
        <w:ind w:firstLineChars="200" w:firstLine="480"/>
        <w:outlineLvl w:val="0"/>
        <w:rPr>
          <w:rFonts w:ascii="宋体" w:hAnsi="宋体" w:hint="eastAsia"/>
          <w:b/>
          <w:snapToGrid w:val="0"/>
          <w:spacing w:val="12"/>
          <w:kern w:val="0"/>
          <w:szCs w:val="21"/>
        </w:rPr>
      </w:pPr>
      <w:bookmarkStart w:id="41" w:name="_Toc495937931"/>
      <w:r w:rsidRPr="00A03C36">
        <w:rPr>
          <w:rFonts w:ascii="宋体" w:hAnsi="宋体" w:cs="LESMJN+FangSong" w:hint="eastAsia"/>
          <w:szCs w:val="21"/>
        </w:rPr>
        <w:t>从事避孕药具生产的企业</w:t>
      </w:r>
      <w:r w:rsidRPr="00A03C36">
        <w:rPr>
          <w:rFonts w:ascii="宋体" w:hAnsi="宋体" w:cs="LESMJN+FangSong"/>
          <w:szCs w:val="21"/>
        </w:rPr>
        <w:t>应当及时向药具管理中心做好供货产品说明书、包装和标签的备案。</w:t>
      </w:r>
      <w:bookmarkEnd w:id="41"/>
    </w:p>
    <w:p w14:paraId="6A4EAC2F" w14:textId="77777777" w:rsidR="00570F79" w:rsidRPr="00A03C36" w:rsidRDefault="00570F79" w:rsidP="00570F79">
      <w:pPr>
        <w:autoSpaceDE w:val="0"/>
        <w:autoSpaceDN w:val="0"/>
        <w:adjustRightInd w:val="0"/>
        <w:spacing w:line="500" w:lineRule="exact"/>
        <w:ind w:firstLineChars="200" w:firstLine="480"/>
        <w:rPr>
          <w:rFonts w:ascii="宋体" w:hAnsi="宋体" w:cs="LESMJN+FangSong" w:hint="eastAsia"/>
          <w:szCs w:val="21"/>
        </w:rPr>
      </w:pPr>
      <w:r w:rsidRPr="00A03C36">
        <w:rPr>
          <w:rFonts w:ascii="宋体" w:hAnsi="宋体"/>
          <w:szCs w:val="21"/>
        </w:rPr>
        <w:t>1.</w:t>
      </w:r>
      <w:r w:rsidRPr="00A03C36">
        <w:rPr>
          <w:rFonts w:ascii="宋体" w:hAnsi="宋体" w:cs="LESMJN+FangSong"/>
          <w:szCs w:val="21"/>
        </w:rPr>
        <w:t>备案时间</w:t>
      </w:r>
    </w:p>
    <w:p w14:paraId="673066C1" w14:textId="77777777" w:rsidR="00570F79" w:rsidRPr="00A03C36" w:rsidRDefault="00570F79" w:rsidP="00570F79">
      <w:pPr>
        <w:autoSpaceDE w:val="0"/>
        <w:autoSpaceDN w:val="0"/>
        <w:adjustRightInd w:val="0"/>
        <w:spacing w:line="500" w:lineRule="exact"/>
        <w:ind w:firstLineChars="200" w:firstLine="480"/>
        <w:rPr>
          <w:rFonts w:ascii="宋体" w:hAnsi="宋体" w:cs="LESMJN+FangSong" w:hint="eastAsia"/>
          <w:szCs w:val="21"/>
        </w:rPr>
      </w:pPr>
      <w:r w:rsidRPr="00A03C36">
        <w:rPr>
          <w:rFonts w:ascii="宋体" w:hAnsi="宋体" w:cs="LESMJN+FangSong"/>
          <w:szCs w:val="21"/>
        </w:rPr>
        <w:t>（</w:t>
      </w:r>
      <w:r w:rsidRPr="00A03C36">
        <w:rPr>
          <w:rFonts w:ascii="宋体" w:hAnsi="宋体"/>
          <w:szCs w:val="21"/>
        </w:rPr>
        <w:t>1</w:t>
      </w:r>
      <w:r w:rsidRPr="00A03C36">
        <w:rPr>
          <w:rFonts w:ascii="宋体" w:hAnsi="宋体" w:cs="LESMJN+FangSong"/>
          <w:szCs w:val="21"/>
        </w:rPr>
        <w:t>）避孕药具合同签署后到各级包装批量印刷之前。</w:t>
      </w:r>
    </w:p>
    <w:p w14:paraId="46E2F898" w14:textId="77777777" w:rsidR="00570F79" w:rsidRPr="00A03C36" w:rsidRDefault="00570F79" w:rsidP="00570F79">
      <w:pPr>
        <w:adjustRightInd w:val="0"/>
        <w:snapToGrid w:val="0"/>
        <w:spacing w:line="500" w:lineRule="exact"/>
        <w:ind w:firstLineChars="200" w:firstLine="480"/>
        <w:outlineLvl w:val="0"/>
        <w:rPr>
          <w:rFonts w:ascii="宋体" w:hAnsi="宋体" w:hint="eastAsia"/>
          <w:b/>
          <w:snapToGrid w:val="0"/>
          <w:spacing w:val="12"/>
          <w:kern w:val="0"/>
          <w:szCs w:val="21"/>
        </w:rPr>
      </w:pPr>
      <w:bookmarkStart w:id="42" w:name="_Toc495937932"/>
      <w:r w:rsidRPr="00A03C36">
        <w:rPr>
          <w:rFonts w:ascii="宋体" w:hAnsi="宋体" w:hint="eastAsia"/>
          <w:szCs w:val="21"/>
        </w:rPr>
        <w:t>（</w:t>
      </w:r>
      <w:r w:rsidRPr="00A03C36">
        <w:rPr>
          <w:rFonts w:ascii="宋体" w:hAnsi="宋体"/>
          <w:szCs w:val="21"/>
        </w:rPr>
        <w:t>2</w:t>
      </w:r>
      <w:r w:rsidRPr="00A03C36">
        <w:rPr>
          <w:rFonts w:ascii="宋体" w:hAnsi="宋体" w:hint="eastAsia"/>
          <w:szCs w:val="21"/>
        </w:rPr>
        <w:t>）</w:t>
      </w:r>
      <w:r w:rsidRPr="00A03C36">
        <w:rPr>
          <w:rFonts w:ascii="宋体" w:hAnsi="宋体" w:cs="LESMJN+FangSong"/>
          <w:szCs w:val="21"/>
        </w:rPr>
        <w:t>供货期间，说明书、包装和标签进行修改后到新版印刷之前。</w:t>
      </w:r>
      <w:bookmarkEnd w:id="42"/>
    </w:p>
    <w:p w14:paraId="0C67AA13" w14:textId="77777777" w:rsidR="00570F79" w:rsidRPr="00A03C36" w:rsidRDefault="00570F79" w:rsidP="00570F79">
      <w:pPr>
        <w:adjustRightInd w:val="0"/>
        <w:snapToGrid w:val="0"/>
        <w:spacing w:line="500" w:lineRule="exact"/>
        <w:ind w:firstLineChars="200" w:firstLine="480"/>
        <w:outlineLvl w:val="0"/>
        <w:rPr>
          <w:rFonts w:ascii="宋体" w:hAnsi="宋体" w:hint="eastAsia"/>
          <w:b/>
          <w:snapToGrid w:val="0"/>
          <w:spacing w:val="12"/>
          <w:kern w:val="0"/>
          <w:szCs w:val="21"/>
        </w:rPr>
      </w:pPr>
      <w:bookmarkStart w:id="43" w:name="_Toc495937933"/>
      <w:r w:rsidRPr="00A03C36">
        <w:rPr>
          <w:rFonts w:ascii="宋体" w:hAnsi="宋体" w:cs="LESMJN+FangSong"/>
          <w:szCs w:val="21"/>
        </w:rPr>
        <w:t>以上两种情形，均应当向药具管理中心及时备案。</w:t>
      </w:r>
      <w:bookmarkEnd w:id="43"/>
    </w:p>
    <w:p w14:paraId="7FF45FFC" w14:textId="77777777" w:rsidR="00570F79" w:rsidRPr="00A03C36" w:rsidRDefault="00570F79" w:rsidP="00570F79">
      <w:pPr>
        <w:autoSpaceDE w:val="0"/>
        <w:autoSpaceDN w:val="0"/>
        <w:adjustRightInd w:val="0"/>
        <w:spacing w:line="500" w:lineRule="exact"/>
        <w:ind w:firstLineChars="200" w:firstLine="480"/>
        <w:rPr>
          <w:rFonts w:ascii="宋体" w:hAnsi="宋体" w:cs="LESMJN+FangSong" w:hint="eastAsia"/>
          <w:szCs w:val="21"/>
        </w:rPr>
      </w:pPr>
      <w:r w:rsidRPr="00A03C36">
        <w:rPr>
          <w:rFonts w:ascii="宋体" w:hAnsi="宋体"/>
          <w:szCs w:val="21"/>
        </w:rPr>
        <w:t>2.</w:t>
      </w:r>
      <w:r w:rsidRPr="00A03C36">
        <w:rPr>
          <w:rFonts w:ascii="宋体" w:hAnsi="宋体" w:cs="LESMJN+FangSong"/>
          <w:szCs w:val="21"/>
        </w:rPr>
        <w:t>备案内容</w:t>
      </w:r>
    </w:p>
    <w:p w14:paraId="5D133284" w14:textId="77777777" w:rsidR="00570F79" w:rsidRPr="00A03C36" w:rsidRDefault="00570F79" w:rsidP="00570F79">
      <w:pPr>
        <w:autoSpaceDE w:val="0"/>
        <w:autoSpaceDN w:val="0"/>
        <w:adjustRightInd w:val="0"/>
        <w:spacing w:line="500" w:lineRule="exact"/>
        <w:ind w:firstLineChars="200" w:firstLine="480"/>
        <w:rPr>
          <w:rFonts w:ascii="宋体" w:hAnsi="宋体" w:cs="LESMJN+FangSong" w:hint="eastAsia"/>
          <w:szCs w:val="21"/>
        </w:rPr>
      </w:pPr>
      <w:r w:rsidRPr="00A03C36">
        <w:rPr>
          <w:rFonts w:ascii="宋体" w:hAnsi="宋体" w:cs="LESMJN+FangSong"/>
          <w:szCs w:val="21"/>
        </w:rPr>
        <w:lastRenderedPageBreak/>
        <w:t>（</w:t>
      </w:r>
      <w:r w:rsidRPr="00A03C36">
        <w:rPr>
          <w:rFonts w:ascii="宋体" w:hAnsi="宋体"/>
          <w:szCs w:val="21"/>
        </w:rPr>
        <w:t>1</w:t>
      </w:r>
      <w:r w:rsidRPr="00A03C36">
        <w:rPr>
          <w:rFonts w:ascii="宋体" w:hAnsi="宋体" w:cs="LESMJN+FangSong"/>
          <w:szCs w:val="21"/>
        </w:rPr>
        <w:t>）避孕药具的说明书、包装和标签的彩色图样（含尺寸）及实物。</w:t>
      </w:r>
    </w:p>
    <w:p w14:paraId="4485E86A" w14:textId="77777777" w:rsidR="00570F79" w:rsidRPr="00A03C36" w:rsidRDefault="00570F79" w:rsidP="00570F79">
      <w:pPr>
        <w:adjustRightInd w:val="0"/>
        <w:snapToGrid w:val="0"/>
        <w:spacing w:line="500" w:lineRule="exact"/>
        <w:ind w:firstLineChars="200" w:firstLine="480"/>
        <w:outlineLvl w:val="0"/>
        <w:rPr>
          <w:rFonts w:ascii="宋体" w:hAnsi="宋体" w:hint="eastAsia"/>
          <w:b/>
          <w:snapToGrid w:val="0"/>
          <w:spacing w:val="12"/>
          <w:kern w:val="0"/>
          <w:szCs w:val="21"/>
        </w:rPr>
      </w:pPr>
      <w:bookmarkStart w:id="44" w:name="_Toc495937934"/>
      <w:r w:rsidRPr="00A03C36">
        <w:rPr>
          <w:rFonts w:ascii="宋体" w:hAnsi="宋体" w:cs="LESMJN+FangSong"/>
          <w:szCs w:val="21"/>
        </w:rPr>
        <w:t>（</w:t>
      </w:r>
      <w:r w:rsidRPr="00A03C36">
        <w:rPr>
          <w:rFonts w:ascii="宋体" w:hAnsi="宋体"/>
          <w:szCs w:val="21"/>
        </w:rPr>
        <w:t>2</w:t>
      </w:r>
      <w:r w:rsidRPr="00A03C36">
        <w:rPr>
          <w:rFonts w:ascii="宋体" w:hAnsi="宋体" w:cs="LESMJN+FangSong"/>
          <w:szCs w:val="21"/>
        </w:rPr>
        <w:t>）避孕药具包装材料质量标准（见后页样表</w:t>
      </w:r>
      <w:r w:rsidRPr="00A03C36">
        <w:rPr>
          <w:rFonts w:ascii="宋体" w:hAnsi="宋体"/>
          <w:szCs w:val="21"/>
        </w:rPr>
        <w:t>1</w:t>
      </w:r>
      <w:r w:rsidRPr="00A03C36">
        <w:rPr>
          <w:rFonts w:ascii="宋体" w:hAnsi="宋体" w:cs="LESMJN+FangSong"/>
          <w:szCs w:val="21"/>
        </w:rPr>
        <w:t>）。</w:t>
      </w:r>
      <w:bookmarkEnd w:id="44"/>
    </w:p>
    <w:p w14:paraId="60320B04" w14:textId="77777777" w:rsidR="00570F79" w:rsidRPr="00A03C36" w:rsidRDefault="00570F79" w:rsidP="00570F79">
      <w:pPr>
        <w:adjustRightInd w:val="0"/>
        <w:snapToGrid w:val="0"/>
        <w:spacing w:line="500" w:lineRule="exact"/>
        <w:ind w:firstLineChars="200" w:firstLine="480"/>
        <w:outlineLvl w:val="0"/>
        <w:rPr>
          <w:rFonts w:ascii="宋体" w:hAnsi="宋体" w:hint="eastAsia"/>
          <w:b/>
          <w:snapToGrid w:val="0"/>
          <w:spacing w:val="12"/>
          <w:kern w:val="0"/>
          <w:szCs w:val="21"/>
        </w:rPr>
      </w:pPr>
      <w:bookmarkStart w:id="45" w:name="_Toc495937935"/>
      <w:r w:rsidRPr="00A03C36">
        <w:rPr>
          <w:rFonts w:ascii="宋体" w:hAnsi="宋体" w:cs="LESMJN+FangSong"/>
          <w:szCs w:val="21"/>
        </w:rPr>
        <w:t>（</w:t>
      </w:r>
      <w:r w:rsidRPr="00A03C36">
        <w:rPr>
          <w:rFonts w:ascii="宋体" w:hAnsi="宋体"/>
          <w:szCs w:val="21"/>
        </w:rPr>
        <w:t>3</w:t>
      </w:r>
      <w:r w:rsidRPr="00A03C36">
        <w:rPr>
          <w:rFonts w:ascii="宋体" w:hAnsi="宋体" w:cs="LESMJN+FangSong"/>
          <w:szCs w:val="21"/>
        </w:rPr>
        <w:t>）避孕药具包装及标签情况（见后页样表</w:t>
      </w:r>
      <w:r w:rsidRPr="00A03C36">
        <w:rPr>
          <w:rFonts w:ascii="宋体" w:hAnsi="宋体"/>
          <w:szCs w:val="21"/>
        </w:rPr>
        <w:t>2</w:t>
      </w:r>
      <w:r w:rsidRPr="00A03C36">
        <w:rPr>
          <w:rFonts w:ascii="宋体" w:hAnsi="宋体" w:cs="LESMJN+FangSong"/>
          <w:szCs w:val="21"/>
        </w:rPr>
        <w:t>）。</w:t>
      </w:r>
      <w:bookmarkEnd w:id="45"/>
    </w:p>
    <w:p w14:paraId="7ADD707E" w14:textId="77777777" w:rsidR="00570F79" w:rsidRPr="00A03C36" w:rsidRDefault="00570F79" w:rsidP="00570F79">
      <w:pPr>
        <w:autoSpaceDE w:val="0"/>
        <w:autoSpaceDN w:val="0"/>
        <w:adjustRightInd w:val="0"/>
        <w:spacing w:line="500" w:lineRule="exact"/>
        <w:ind w:firstLineChars="200" w:firstLine="480"/>
        <w:rPr>
          <w:rFonts w:ascii="宋体" w:hAnsi="宋体" w:cs="LESMJN+FangSong" w:hint="eastAsia"/>
          <w:szCs w:val="21"/>
        </w:rPr>
      </w:pPr>
      <w:r w:rsidRPr="00A03C36">
        <w:rPr>
          <w:rFonts w:ascii="宋体" w:hAnsi="宋体" w:cs="LESMJN+FangSong"/>
          <w:szCs w:val="21"/>
        </w:rPr>
        <w:t>以上内容缺一不可。</w:t>
      </w:r>
    </w:p>
    <w:p w14:paraId="1C317C06" w14:textId="77777777" w:rsidR="00570F79" w:rsidRPr="00A03C36" w:rsidRDefault="00570F79" w:rsidP="00570F79">
      <w:pPr>
        <w:autoSpaceDE w:val="0"/>
        <w:autoSpaceDN w:val="0"/>
        <w:adjustRightInd w:val="0"/>
        <w:spacing w:line="500" w:lineRule="exact"/>
        <w:ind w:firstLineChars="200" w:firstLine="480"/>
        <w:rPr>
          <w:rFonts w:ascii="宋体" w:hAnsi="宋体" w:cs="LESMJN+FangSong" w:hint="eastAsia"/>
          <w:szCs w:val="21"/>
        </w:rPr>
      </w:pPr>
      <w:r w:rsidRPr="00A03C36">
        <w:rPr>
          <w:rFonts w:ascii="宋体" w:hAnsi="宋体"/>
          <w:szCs w:val="21"/>
        </w:rPr>
        <w:t>3.</w:t>
      </w:r>
      <w:r w:rsidRPr="00A03C36">
        <w:rPr>
          <w:rFonts w:ascii="宋体" w:hAnsi="宋体" w:cs="LESMJN+FangSong"/>
          <w:szCs w:val="21"/>
        </w:rPr>
        <w:t>备案形式</w:t>
      </w:r>
    </w:p>
    <w:p w14:paraId="316FBB89" w14:textId="77777777" w:rsidR="00570F79" w:rsidRPr="00A03C36" w:rsidRDefault="00570F79" w:rsidP="00570F79">
      <w:pPr>
        <w:adjustRightInd w:val="0"/>
        <w:snapToGrid w:val="0"/>
        <w:spacing w:line="500" w:lineRule="exact"/>
        <w:ind w:firstLineChars="200" w:firstLine="480"/>
        <w:outlineLvl w:val="0"/>
        <w:rPr>
          <w:rFonts w:ascii="宋体" w:hAnsi="宋体" w:hint="eastAsia"/>
          <w:b/>
          <w:snapToGrid w:val="0"/>
          <w:spacing w:val="12"/>
          <w:kern w:val="0"/>
          <w:szCs w:val="21"/>
        </w:rPr>
      </w:pPr>
      <w:bookmarkStart w:id="46" w:name="_Toc495937936"/>
      <w:r w:rsidRPr="00A03C36">
        <w:rPr>
          <w:rFonts w:ascii="宋体" w:hAnsi="宋体" w:cs="LESMJN+FangSong"/>
          <w:szCs w:val="21"/>
        </w:rPr>
        <w:t>实样邮寄给药具管理中心，同时将电子版发生至指定邮箱。</w:t>
      </w:r>
      <w:bookmarkEnd w:id="46"/>
    </w:p>
    <w:p w14:paraId="267A49F1" w14:textId="77777777" w:rsidR="00570F79" w:rsidRPr="00A03C36" w:rsidRDefault="00570F79" w:rsidP="00570F79">
      <w:pPr>
        <w:autoSpaceDE w:val="0"/>
        <w:autoSpaceDN w:val="0"/>
        <w:adjustRightInd w:val="0"/>
        <w:spacing w:line="500" w:lineRule="exact"/>
        <w:ind w:firstLineChars="200" w:firstLine="482"/>
        <w:rPr>
          <w:rFonts w:ascii="宋体" w:hAnsi="宋体" w:cs="LBAFQV+KaiTi" w:hint="eastAsia"/>
          <w:b/>
          <w:szCs w:val="21"/>
        </w:rPr>
      </w:pPr>
      <w:r w:rsidRPr="00A03C36">
        <w:rPr>
          <w:rFonts w:ascii="宋体" w:hAnsi="宋体" w:cs="LBAFQV+KaiTi"/>
          <w:b/>
          <w:szCs w:val="21"/>
        </w:rPr>
        <w:t>（二）包材生产管理</w:t>
      </w:r>
    </w:p>
    <w:p w14:paraId="3C736DDB" w14:textId="7BC3161F" w:rsidR="00570F79" w:rsidRPr="00A03C36" w:rsidRDefault="00570F79" w:rsidP="00570F79">
      <w:pPr>
        <w:adjustRightInd w:val="0"/>
        <w:snapToGrid w:val="0"/>
        <w:spacing w:line="500" w:lineRule="exact"/>
        <w:ind w:firstLineChars="200" w:firstLine="480"/>
        <w:outlineLvl w:val="0"/>
        <w:rPr>
          <w:rFonts w:ascii="宋体" w:hAnsi="宋体" w:hint="eastAsia"/>
          <w:b/>
          <w:snapToGrid w:val="0"/>
          <w:spacing w:val="12"/>
          <w:kern w:val="0"/>
          <w:szCs w:val="21"/>
        </w:rPr>
      </w:pPr>
      <w:bookmarkStart w:id="47" w:name="_Toc495937937"/>
      <w:r w:rsidRPr="00A03C36">
        <w:rPr>
          <w:rFonts w:ascii="宋体" w:hAnsi="宋体" w:cs="LESMJN+FangSong"/>
          <w:szCs w:val="21"/>
        </w:rPr>
        <w:t>避孕药具每年度政府采购</w:t>
      </w:r>
      <w:r w:rsidR="006F1CE6">
        <w:rPr>
          <w:rFonts w:ascii="宋体" w:hAnsi="宋体" w:cs="LESMJN+FangSong"/>
          <w:szCs w:val="21"/>
        </w:rPr>
        <w:t>单一来源采购文件</w:t>
      </w:r>
      <w:r w:rsidRPr="00A03C36">
        <w:rPr>
          <w:rFonts w:ascii="宋体" w:hAnsi="宋体" w:cs="LESMJN+FangSong"/>
          <w:szCs w:val="21"/>
        </w:rPr>
        <w:t xml:space="preserve">中，对产品品名、规格型号和包装规格都会做出明确而具体要求，从事避孕药具生产的企业应当加强对包装材料的生产管理，做到：一是严格按照 </w:t>
      </w:r>
      <w:r w:rsidRPr="00A03C36">
        <w:rPr>
          <w:rFonts w:ascii="宋体" w:hAnsi="宋体"/>
          <w:szCs w:val="21"/>
        </w:rPr>
        <w:t>GMP</w:t>
      </w:r>
      <w:r w:rsidRPr="00A03C36">
        <w:rPr>
          <w:rFonts w:ascii="宋体" w:hAnsi="宋体" w:cs="LESMJN+FangSong"/>
          <w:szCs w:val="21"/>
        </w:rPr>
        <w:t>以及本文件中的相关要求，保证包装材料的质量；二是应当根据年度订购合同的供货数量，统筹安排，合理组织，印制适当数量的大、中、小各级包装材料，避免造成浪费。</w:t>
      </w:r>
      <w:bookmarkEnd w:id="47"/>
    </w:p>
    <w:p w14:paraId="334A3317" w14:textId="77777777" w:rsidR="00570F79" w:rsidRPr="00A03C36" w:rsidRDefault="00570F79" w:rsidP="00570F79">
      <w:pPr>
        <w:tabs>
          <w:tab w:val="left" w:pos="500"/>
        </w:tabs>
        <w:adjustRightInd w:val="0"/>
        <w:snapToGrid w:val="0"/>
        <w:spacing w:line="360" w:lineRule="auto"/>
        <w:ind w:right="28"/>
        <w:rPr>
          <w:rFonts w:ascii="宋体" w:hAnsi="宋体" w:hint="eastAsia"/>
          <w:b/>
          <w:spacing w:val="8"/>
          <w:szCs w:val="21"/>
        </w:rPr>
      </w:pPr>
    </w:p>
    <w:p w14:paraId="4096CC9A" w14:textId="77777777" w:rsidR="00570F79" w:rsidRPr="00A03C36" w:rsidRDefault="00570F79" w:rsidP="00570F79">
      <w:pPr>
        <w:tabs>
          <w:tab w:val="left" w:pos="500"/>
        </w:tabs>
        <w:adjustRightInd w:val="0"/>
        <w:snapToGrid w:val="0"/>
        <w:spacing w:line="360" w:lineRule="auto"/>
        <w:ind w:right="28"/>
        <w:rPr>
          <w:rFonts w:ascii="宋体" w:hAnsi="宋体" w:hint="eastAsia"/>
          <w:b/>
          <w:spacing w:val="8"/>
          <w:szCs w:val="21"/>
        </w:rPr>
      </w:pPr>
      <w:r w:rsidRPr="00A03C36">
        <w:rPr>
          <w:rFonts w:ascii="宋体" w:hAnsi="宋体" w:hint="eastAsia"/>
          <w:b/>
          <w:spacing w:val="8"/>
          <w:szCs w:val="21"/>
        </w:rPr>
        <w:t>样表1：</w:t>
      </w:r>
    </w:p>
    <w:p w14:paraId="74340237" w14:textId="77777777" w:rsidR="00570F79" w:rsidRPr="00A03C36" w:rsidRDefault="00570F79" w:rsidP="00570F79">
      <w:pPr>
        <w:tabs>
          <w:tab w:val="left" w:pos="500"/>
        </w:tabs>
        <w:adjustRightInd w:val="0"/>
        <w:snapToGrid w:val="0"/>
        <w:spacing w:line="360" w:lineRule="auto"/>
        <w:ind w:right="28"/>
        <w:jc w:val="center"/>
        <w:rPr>
          <w:rFonts w:ascii="宋体" w:hAnsi="宋体" w:hint="eastAsia"/>
          <w:b/>
          <w:spacing w:val="8"/>
          <w:szCs w:val="21"/>
        </w:rPr>
      </w:pPr>
      <w:r w:rsidRPr="00A03C36">
        <w:rPr>
          <w:rFonts w:ascii="宋体" w:hAnsi="宋体" w:hint="eastAsia"/>
          <w:b/>
          <w:spacing w:val="8"/>
          <w:szCs w:val="21"/>
        </w:rPr>
        <w:t>避孕药具包装材料质量标准一览表</w:t>
      </w:r>
    </w:p>
    <w:p w14:paraId="0A45E2C2" w14:textId="77777777" w:rsidR="00570F79" w:rsidRPr="00A03C36" w:rsidRDefault="00570F79" w:rsidP="00570F79">
      <w:pPr>
        <w:tabs>
          <w:tab w:val="left" w:pos="500"/>
        </w:tabs>
        <w:adjustRightInd w:val="0"/>
        <w:snapToGrid w:val="0"/>
        <w:spacing w:line="360" w:lineRule="auto"/>
        <w:ind w:right="28" w:firstLineChars="150" w:firstLine="384"/>
        <w:rPr>
          <w:rFonts w:ascii="宋体" w:hAnsi="宋体" w:hint="eastAsia"/>
          <w:spacing w:val="8"/>
          <w:szCs w:val="21"/>
          <w:u w:val="single"/>
        </w:rPr>
      </w:pPr>
      <w:r w:rsidRPr="00A03C36">
        <w:rPr>
          <w:rFonts w:ascii="宋体" w:hAnsi="宋体" w:hint="eastAsia"/>
          <w:spacing w:val="8"/>
          <w:szCs w:val="21"/>
          <w:u w:val="single"/>
        </w:rPr>
        <w:t>（此处填写生产企业名称）（盖公章）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982"/>
        <w:gridCol w:w="918"/>
        <w:gridCol w:w="911"/>
        <w:gridCol w:w="861"/>
        <w:gridCol w:w="896"/>
        <w:gridCol w:w="939"/>
        <w:gridCol w:w="930"/>
        <w:gridCol w:w="924"/>
        <w:gridCol w:w="771"/>
      </w:tblGrid>
      <w:tr w:rsidR="00570F79" w:rsidRPr="00A03C36" w14:paraId="0AA1EA9D" w14:textId="77777777" w:rsidTr="00574B22">
        <w:trPr>
          <w:trHeight w:val="498"/>
          <w:jc w:val="center"/>
        </w:trPr>
        <w:tc>
          <w:tcPr>
            <w:tcW w:w="1146" w:type="dxa"/>
            <w:vMerge w:val="restart"/>
            <w:vAlign w:val="center"/>
          </w:tcPr>
          <w:p w14:paraId="3618D9CF"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避孕药具名称</w:t>
            </w:r>
          </w:p>
        </w:tc>
        <w:tc>
          <w:tcPr>
            <w:tcW w:w="1900" w:type="dxa"/>
            <w:gridSpan w:val="2"/>
            <w:vAlign w:val="center"/>
          </w:tcPr>
          <w:p w14:paraId="7268AFEA"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直接接触药具的包装(板/袋)</w:t>
            </w:r>
          </w:p>
        </w:tc>
        <w:tc>
          <w:tcPr>
            <w:tcW w:w="1772" w:type="dxa"/>
            <w:gridSpan w:val="2"/>
            <w:vAlign w:val="center"/>
          </w:tcPr>
          <w:p w14:paraId="35319C6B"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最小消费盒</w:t>
            </w:r>
          </w:p>
        </w:tc>
        <w:tc>
          <w:tcPr>
            <w:tcW w:w="1835" w:type="dxa"/>
            <w:gridSpan w:val="2"/>
            <w:vAlign w:val="center"/>
          </w:tcPr>
          <w:p w14:paraId="4B4A8AD0"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中包装盒/封膜</w:t>
            </w:r>
          </w:p>
        </w:tc>
        <w:tc>
          <w:tcPr>
            <w:tcW w:w="1854" w:type="dxa"/>
            <w:gridSpan w:val="2"/>
            <w:vAlign w:val="center"/>
          </w:tcPr>
          <w:p w14:paraId="05BC3485"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外包装箱</w:t>
            </w:r>
          </w:p>
        </w:tc>
        <w:tc>
          <w:tcPr>
            <w:tcW w:w="771" w:type="dxa"/>
            <w:vMerge w:val="restart"/>
            <w:vAlign w:val="center"/>
          </w:tcPr>
          <w:p w14:paraId="20377576"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备注</w:t>
            </w:r>
          </w:p>
        </w:tc>
      </w:tr>
      <w:tr w:rsidR="00570F79" w:rsidRPr="00A03C36" w14:paraId="1E0D2015" w14:textId="77777777" w:rsidTr="00574B22">
        <w:trPr>
          <w:trHeight w:val="498"/>
          <w:jc w:val="center"/>
        </w:trPr>
        <w:tc>
          <w:tcPr>
            <w:tcW w:w="1146" w:type="dxa"/>
            <w:vMerge/>
            <w:vAlign w:val="center"/>
          </w:tcPr>
          <w:p w14:paraId="00B24C1A"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82" w:type="dxa"/>
            <w:vAlign w:val="center"/>
          </w:tcPr>
          <w:p w14:paraId="531E245C"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材质</w:t>
            </w:r>
          </w:p>
        </w:tc>
        <w:tc>
          <w:tcPr>
            <w:tcW w:w="918" w:type="dxa"/>
            <w:vAlign w:val="center"/>
          </w:tcPr>
          <w:p w14:paraId="4665CFFD"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标准号及名称</w:t>
            </w:r>
          </w:p>
        </w:tc>
        <w:tc>
          <w:tcPr>
            <w:tcW w:w="911" w:type="dxa"/>
            <w:vAlign w:val="center"/>
          </w:tcPr>
          <w:p w14:paraId="4AE8F7CC"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材质</w:t>
            </w:r>
          </w:p>
        </w:tc>
        <w:tc>
          <w:tcPr>
            <w:tcW w:w="861" w:type="dxa"/>
            <w:vAlign w:val="center"/>
          </w:tcPr>
          <w:p w14:paraId="6677339C"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标准号及名称</w:t>
            </w:r>
          </w:p>
        </w:tc>
        <w:tc>
          <w:tcPr>
            <w:tcW w:w="896" w:type="dxa"/>
            <w:vAlign w:val="center"/>
          </w:tcPr>
          <w:p w14:paraId="0603D419"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材质</w:t>
            </w:r>
          </w:p>
        </w:tc>
        <w:tc>
          <w:tcPr>
            <w:tcW w:w="939" w:type="dxa"/>
            <w:vAlign w:val="center"/>
          </w:tcPr>
          <w:p w14:paraId="5BEC7030"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标准号及名称</w:t>
            </w:r>
          </w:p>
        </w:tc>
        <w:tc>
          <w:tcPr>
            <w:tcW w:w="930" w:type="dxa"/>
            <w:vAlign w:val="center"/>
          </w:tcPr>
          <w:p w14:paraId="1898C89E"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材质</w:t>
            </w:r>
          </w:p>
        </w:tc>
        <w:tc>
          <w:tcPr>
            <w:tcW w:w="924" w:type="dxa"/>
            <w:vAlign w:val="center"/>
          </w:tcPr>
          <w:p w14:paraId="38550D72"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标准号及名称</w:t>
            </w:r>
          </w:p>
        </w:tc>
        <w:tc>
          <w:tcPr>
            <w:tcW w:w="771" w:type="dxa"/>
            <w:vMerge/>
            <w:vAlign w:val="center"/>
          </w:tcPr>
          <w:p w14:paraId="31F1A329"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r>
      <w:tr w:rsidR="00570F79" w:rsidRPr="00A03C36" w14:paraId="38B12B92" w14:textId="77777777" w:rsidTr="00574B22">
        <w:trPr>
          <w:trHeight w:val="498"/>
          <w:jc w:val="center"/>
        </w:trPr>
        <w:tc>
          <w:tcPr>
            <w:tcW w:w="1146" w:type="dxa"/>
            <w:vAlign w:val="center"/>
          </w:tcPr>
          <w:p w14:paraId="78948457"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82" w:type="dxa"/>
            <w:vAlign w:val="center"/>
          </w:tcPr>
          <w:p w14:paraId="74A5FF14"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18" w:type="dxa"/>
            <w:vAlign w:val="center"/>
          </w:tcPr>
          <w:p w14:paraId="1F379DAD"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11" w:type="dxa"/>
            <w:vAlign w:val="center"/>
          </w:tcPr>
          <w:p w14:paraId="33A8AF9E"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861" w:type="dxa"/>
            <w:vAlign w:val="center"/>
          </w:tcPr>
          <w:p w14:paraId="69661BF5"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896" w:type="dxa"/>
            <w:vAlign w:val="center"/>
          </w:tcPr>
          <w:p w14:paraId="0D4B84DC"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39" w:type="dxa"/>
            <w:vAlign w:val="center"/>
          </w:tcPr>
          <w:p w14:paraId="2534B341"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30" w:type="dxa"/>
            <w:vAlign w:val="center"/>
          </w:tcPr>
          <w:p w14:paraId="71CD9B74"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24" w:type="dxa"/>
            <w:vAlign w:val="center"/>
          </w:tcPr>
          <w:p w14:paraId="77D19EFC"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71" w:type="dxa"/>
            <w:vAlign w:val="center"/>
          </w:tcPr>
          <w:p w14:paraId="3FCD0E7A"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r>
      <w:tr w:rsidR="00570F79" w:rsidRPr="00A03C36" w14:paraId="5B79A383" w14:textId="77777777" w:rsidTr="00574B22">
        <w:trPr>
          <w:trHeight w:val="498"/>
          <w:jc w:val="center"/>
        </w:trPr>
        <w:tc>
          <w:tcPr>
            <w:tcW w:w="1146" w:type="dxa"/>
            <w:vAlign w:val="center"/>
          </w:tcPr>
          <w:p w14:paraId="7FE1644A"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82" w:type="dxa"/>
            <w:vAlign w:val="center"/>
          </w:tcPr>
          <w:p w14:paraId="04D16C70"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18" w:type="dxa"/>
            <w:vAlign w:val="center"/>
          </w:tcPr>
          <w:p w14:paraId="7139BA69"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11" w:type="dxa"/>
            <w:vAlign w:val="center"/>
          </w:tcPr>
          <w:p w14:paraId="4EB1310D"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861" w:type="dxa"/>
            <w:vAlign w:val="center"/>
          </w:tcPr>
          <w:p w14:paraId="7EB39091"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896" w:type="dxa"/>
            <w:vAlign w:val="center"/>
          </w:tcPr>
          <w:p w14:paraId="49BE0A81"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39" w:type="dxa"/>
            <w:vAlign w:val="center"/>
          </w:tcPr>
          <w:p w14:paraId="1AA5CC36"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30" w:type="dxa"/>
            <w:vAlign w:val="center"/>
          </w:tcPr>
          <w:p w14:paraId="6597E2D2"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24" w:type="dxa"/>
            <w:vAlign w:val="center"/>
          </w:tcPr>
          <w:p w14:paraId="0EE57CC4"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71" w:type="dxa"/>
            <w:vAlign w:val="center"/>
          </w:tcPr>
          <w:p w14:paraId="14F022F4"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r>
      <w:tr w:rsidR="00570F79" w:rsidRPr="00A03C36" w14:paraId="2815E688" w14:textId="77777777" w:rsidTr="00574B22">
        <w:trPr>
          <w:trHeight w:val="498"/>
          <w:jc w:val="center"/>
        </w:trPr>
        <w:tc>
          <w:tcPr>
            <w:tcW w:w="1146" w:type="dxa"/>
            <w:vAlign w:val="center"/>
          </w:tcPr>
          <w:p w14:paraId="6482AD42"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82" w:type="dxa"/>
            <w:vAlign w:val="center"/>
          </w:tcPr>
          <w:p w14:paraId="043DA08F"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18" w:type="dxa"/>
            <w:vAlign w:val="center"/>
          </w:tcPr>
          <w:p w14:paraId="4B4550C9"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11" w:type="dxa"/>
            <w:vAlign w:val="center"/>
          </w:tcPr>
          <w:p w14:paraId="3D3909C2"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861" w:type="dxa"/>
            <w:vAlign w:val="center"/>
          </w:tcPr>
          <w:p w14:paraId="5038300B"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896" w:type="dxa"/>
            <w:vAlign w:val="center"/>
          </w:tcPr>
          <w:p w14:paraId="1697E44D"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39" w:type="dxa"/>
            <w:vAlign w:val="center"/>
          </w:tcPr>
          <w:p w14:paraId="5C1E0A54"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30" w:type="dxa"/>
            <w:vAlign w:val="center"/>
          </w:tcPr>
          <w:p w14:paraId="077F26BD"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24" w:type="dxa"/>
            <w:vAlign w:val="center"/>
          </w:tcPr>
          <w:p w14:paraId="33FDDB8E"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71" w:type="dxa"/>
            <w:vAlign w:val="center"/>
          </w:tcPr>
          <w:p w14:paraId="2CDCA796"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r>
    </w:tbl>
    <w:p w14:paraId="6B39BC5B" w14:textId="77777777" w:rsidR="00570F79" w:rsidRPr="00A03C36" w:rsidRDefault="00570F79" w:rsidP="00570F79">
      <w:pPr>
        <w:tabs>
          <w:tab w:val="left" w:pos="500"/>
        </w:tabs>
        <w:adjustRightInd w:val="0"/>
        <w:snapToGrid w:val="0"/>
        <w:spacing w:line="360" w:lineRule="auto"/>
        <w:ind w:right="28" w:firstLineChars="100" w:firstLine="256"/>
        <w:rPr>
          <w:rFonts w:ascii="宋体" w:hAnsi="宋体" w:hint="eastAsia"/>
          <w:spacing w:val="8"/>
          <w:szCs w:val="21"/>
        </w:rPr>
      </w:pPr>
      <w:r w:rsidRPr="00A03C36">
        <w:rPr>
          <w:rFonts w:ascii="宋体" w:hAnsi="宋体" w:hint="eastAsia"/>
          <w:spacing w:val="8"/>
          <w:szCs w:val="21"/>
        </w:rPr>
        <w:t>审核人：                   填表人：                  填表日期：</w:t>
      </w:r>
    </w:p>
    <w:p w14:paraId="20FBDDCE" w14:textId="77777777" w:rsidR="00570F79" w:rsidRPr="00A03C36" w:rsidRDefault="00570F79" w:rsidP="00570F79">
      <w:pPr>
        <w:tabs>
          <w:tab w:val="left" w:pos="500"/>
        </w:tabs>
        <w:adjustRightInd w:val="0"/>
        <w:snapToGrid w:val="0"/>
        <w:spacing w:line="360" w:lineRule="auto"/>
        <w:ind w:right="28"/>
        <w:rPr>
          <w:rFonts w:ascii="宋体" w:hAnsi="宋体" w:hint="eastAsia"/>
          <w:b/>
          <w:spacing w:val="8"/>
          <w:szCs w:val="21"/>
        </w:rPr>
      </w:pPr>
    </w:p>
    <w:p w14:paraId="7978ED4B" w14:textId="77777777" w:rsidR="00570F79" w:rsidRPr="00A03C36" w:rsidRDefault="00570F79" w:rsidP="00570F79">
      <w:pPr>
        <w:tabs>
          <w:tab w:val="left" w:pos="500"/>
        </w:tabs>
        <w:adjustRightInd w:val="0"/>
        <w:snapToGrid w:val="0"/>
        <w:spacing w:line="360" w:lineRule="auto"/>
        <w:ind w:right="28"/>
        <w:rPr>
          <w:rFonts w:ascii="宋体" w:hAnsi="宋体" w:hint="eastAsia"/>
          <w:b/>
          <w:spacing w:val="8"/>
          <w:szCs w:val="21"/>
        </w:rPr>
      </w:pPr>
    </w:p>
    <w:p w14:paraId="2F343EB3" w14:textId="77777777" w:rsidR="00570F79" w:rsidRPr="00A03C36" w:rsidRDefault="00570F79" w:rsidP="00570F79">
      <w:pPr>
        <w:tabs>
          <w:tab w:val="left" w:pos="500"/>
        </w:tabs>
        <w:adjustRightInd w:val="0"/>
        <w:snapToGrid w:val="0"/>
        <w:spacing w:line="360" w:lineRule="auto"/>
        <w:ind w:right="28"/>
        <w:rPr>
          <w:rFonts w:ascii="宋体" w:hAnsi="宋体" w:hint="eastAsia"/>
          <w:spacing w:val="8"/>
          <w:szCs w:val="21"/>
        </w:rPr>
      </w:pPr>
      <w:r w:rsidRPr="00A03C36">
        <w:rPr>
          <w:rFonts w:ascii="宋体" w:hAnsi="宋体" w:hint="eastAsia"/>
          <w:b/>
          <w:spacing w:val="8"/>
          <w:szCs w:val="21"/>
        </w:rPr>
        <w:t>样表2：</w:t>
      </w:r>
    </w:p>
    <w:p w14:paraId="02561499" w14:textId="77777777" w:rsidR="00570F79" w:rsidRPr="00A03C36" w:rsidRDefault="00570F79" w:rsidP="00570F79">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b/>
          <w:spacing w:val="8"/>
          <w:szCs w:val="21"/>
        </w:rPr>
        <w:t>避孕药具包装及标签情况一览表</w:t>
      </w:r>
    </w:p>
    <w:p w14:paraId="3B60F492" w14:textId="77777777" w:rsidR="00570F79" w:rsidRPr="00A03C36" w:rsidRDefault="00570F79" w:rsidP="00570F79">
      <w:pPr>
        <w:tabs>
          <w:tab w:val="left" w:pos="500"/>
        </w:tabs>
        <w:adjustRightInd w:val="0"/>
        <w:snapToGrid w:val="0"/>
        <w:spacing w:line="360" w:lineRule="auto"/>
        <w:ind w:right="28" w:firstLineChars="50" w:firstLine="128"/>
        <w:rPr>
          <w:rFonts w:ascii="宋体" w:hAnsi="宋体" w:hint="eastAsia"/>
          <w:spacing w:val="8"/>
          <w:szCs w:val="21"/>
        </w:rPr>
      </w:pPr>
      <w:r w:rsidRPr="00A03C36">
        <w:rPr>
          <w:rFonts w:ascii="宋体" w:hAnsi="宋体" w:hint="eastAsia"/>
          <w:spacing w:val="8"/>
          <w:szCs w:val="21"/>
          <w:u w:val="single"/>
        </w:rPr>
        <w:lastRenderedPageBreak/>
        <w:t>（此处填写生产企业名称）（盖公章）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89"/>
        <w:gridCol w:w="949"/>
        <w:gridCol w:w="722"/>
        <w:gridCol w:w="722"/>
        <w:gridCol w:w="818"/>
        <w:gridCol w:w="915"/>
        <w:gridCol w:w="722"/>
        <w:gridCol w:w="722"/>
        <w:gridCol w:w="722"/>
        <w:gridCol w:w="722"/>
        <w:gridCol w:w="722"/>
      </w:tblGrid>
      <w:tr w:rsidR="00570F79" w:rsidRPr="00A03C36" w14:paraId="47799A4C" w14:textId="77777777" w:rsidTr="00574B22">
        <w:trPr>
          <w:trHeight w:val="475"/>
          <w:jc w:val="center"/>
        </w:trPr>
        <w:tc>
          <w:tcPr>
            <w:tcW w:w="1091" w:type="dxa"/>
            <w:vMerge w:val="restart"/>
            <w:vAlign w:val="center"/>
          </w:tcPr>
          <w:p w14:paraId="1193475B"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避孕药具名称</w:t>
            </w:r>
          </w:p>
        </w:tc>
        <w:tc>
          <w:tcPr>
            <w:tcW w:w="3182" w:type="dxa"/>
            <w:gridSpan w:val="4"/>
            <w:vAlign w:val="center"/>
          </w:tcPr>
          <w:p w14:paraId="5A252F05"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各级包装单元的尺寸</w:t>
            </w:r>
          </w:p>
          <w:p w14:paraId="5F89BF29"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(长×宽×高)</w:t>
            </w:r>
          </w:p>
          <w:p w14:paraId="42777AC3"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(mm×mm×mm)</w:t>
            </w:r>
          </w:p>
        </w:tc>
        <w:tc>
          <w:tcPr>
            <w:tcW w:w="3177" w:type="dxa"/>
            <w:gridSpan w:val="4"/>
            <w:vAlign w:val="center"/>
          </w:tcPr>
          <w:p w14:paraId="7CAD4FC5"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国家免费提供标识的尺寸(mm)</w:t>
            </w:r>
          </w:p>
        </w:tc>
        <w:tc>
          <w:tcPr>
            <w:tcW w:w="1444" w:type="dxa"/>
            <w:gridSpan w:val="2"/>
            <w:vAlign w:val="center"/>
          </w:tcPr>
          <w:p w14:paraId="1FDA3CF8"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每箱重量(g)</w:t>
            </w:r>
          </w:p>
        </w:tc>
        <w:tc>
          <w:tcPr>
            <w:tcW w:w="722" w:type="dxa"/>
            <w:vMerge w:val="restart"/>
            <w:vAlign w:val="center"/>
          </w:tcPr>
          <w:p w14:paraId="1261A813"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备注</w:t>
            </w:r>
          </w:p>
        </w:tc>
      </w:tr>
      <w:tr w:rsidR="00570F79" w:rsidRPr="00A03C36" w14:paraId="7652FB17" w14:textId="77777777" w:rsidTr="00574B22">
        <w:trPr>
          <w:trHeight w:val="508"/>
          <w:jc w:val="center"/>
        </w:trPr>
        <w:tc>
          <w:tcPr>
            <w:tcW w:w="1091" w:type="dxa"/>
            <w:vMerge/>
            <w:vAlign w:val="center"/>
          </w:tcPr>
          <w:p w14:paraId="1F2134B2"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89" w:type="dxa"/>
            <w:vAlign w:val="center"/>
          </w:tcPr>
          <w:p w14:paraId="57EF5765"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板/袋</w:t>
            </w:r>
          </w:p>
        </w:tc>
        <w:tc>
          <w:tcPr>
            <w:tcW w:w="949" w:type="dxa"/>
            <w:vAlign w:val="center"/>
          </w:tcPr>
          <w:p w14:paraId="13F8A984"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消费盒</w:t>
            </w:r>
          </w:p>
        </w:tc>
        <w:tc>
          <w:tcPr>
            <w:tcW w:w="722" w:type="dxa"/>
            <w:vAlign w:val="center"/>
          </w:tcPr>
          <w:p w14:paraId="458BEF0A"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中盒</w:t>
            </w:r>
          </w:p>
        </w:tc>
        <w:tc>
          <w:tcPr>
            <w:tcW w:w="722" w:type="dxa"/>
            <w:vAlign w:val="center"/>
          </w:tcPr>
          <w:p w14:paraId="245E346B"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外箱</w:t>
            </w:r>
          </w:p>
        </w:tc>
        <w:tc>
          <w:tcPr>
            <w:tcW w:w="818" w:type="dxa"/>
            <w:vAlign w:val="center"/>
          </w:tcPr>
          <w:p w14:paraId="4D0DA1EB"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板/袋</w:t>
            </w:r>
          </w:p>
        </w:tc>
        <w:tc>
          <w:tcPr>
            <w:tcW w:w="915" w:type="dxa"/>
            <w:vAlign w:val="center"/>
          </w:tcPr>
          <w:p w14:paraId="1F09A54A"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消费盒</w:t>
            </w:r>
          </w:p>
        </w:tc>
        <w:tc>
          <w:tcPr>
            <w:tcW w:w="722" w:type="dxa"/>
            <w:vAlign w:val="center"/>
          </w:tcPr>
          <w:p w14:paraId="5016D775"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中盒</w:t>
            </w:r>
          </w:p>
        </w:tc>
        <w:tc>
          <w:tcPr>
            <w:tcW w:w="722" w:type="dxa"/>
            <w:vAlign w:val="center"/>
          </w:tcPr>
          <w:p w14:paraId="17547999"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外箱</w:t>
            </w:r>
          </w:p>
        </w:tc>
        <w:tc>
          <w:tcPr>
            <w:tcW w:w="722" w:type="dxa"/>
            <w:vAlign w:val="center"/>
          </w:tcPr>
          <w:p w14:paraId="1EC9B11C"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毛重</w:t>
            </w:r>
          </w:p>
        </w:tc>
        <w:tc>
          <w:tcPr>
            <w:tcW w:w="722" w:type="dxa"/>
            <w:vAlign w:val="center"/>
          </w:tcPr>
          <w:p w14:paraId="3A9C406F"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r w:rsidRPr="00A03C36">
              <w:rPr>
                <w:rFonts w:ascii="宋体" w:hAnsi="宋体" w:hint="eastAsia"/>
                <w:spacing w:val="8"/>
                <w:szCs w:val="21"/>
              </w:rPr>
              <w:t>净重</w:t>
            </w:r>
          </w:p>
        </w:tc>
        <w:tc>
          <w:tcPr>
            <w:tcW w:w="722" w:type="dxa"/>
            <w:vMerge/>
            <w:vAlign w:val="center"/>
          </w:tcPr>
          <w:p w14:paraId="1760C42F"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r>
      <w:tr w:rsidR="00570F79" w:rsidRPr="00A03C36" w14:paraId="09683990" w14:textId="77777777" w:rsidTr="00574B22">
        <w:trPr>
          <w:trHeight w:val="508"/>
          <w:jc w:val="center"/>
        </w:trPr>
        <w:tc>
          <w:tcPr>
            <w:tcW w:w="1091" w:type="dxa"/>
            <w:vAlign w:val="center"/>
          </w:tcPr>
          <w:p w14:paraId="68778E26"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89" w:type="dxa"/>
            <w:vAlign w:val="center"/>
          </w:tcPr>
          <w:p w14:paraId="4D953E1E"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49" w:type="dxa"/>
            <w:vAlign w:val="center"/>
          </w:tcPr>
          <w:p w14:paraId="717CD777"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5D62F6E0"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38A5D8F3"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818" w:type="dxa"/>
            <w:vAlign w:val="center"/>
          </w:tcPr>
          <w:p w14:paraId="4D80B97E"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15" w:type="dxa"/>
            <w:vAlign w:val="center"/>
          </w:tcPr>
          <w:p w14:paraId="5E590118"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178BEC42"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6DF36116"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2CE08347"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3C18FF0E"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25FD81C5"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r>
      <w:tr w:rsidR="00570F79" w:rsidRPr="00A03C36" w14:paraId="6406BA58" w14:textId="77777777" w:rsidTr="00574B22">
        <w:trPr>
          <w:trHeight w:val="475"/>
          <w:jc w:val="center"/>
        </w:trPr>
        <w:tc>
          <w:tcPr>
            <w:tcW w:w="1091" w:type="dxa"/>
            <w:vAlign w:val="center"/>
          </w:tcPr>
          <w:p w14:paraId="7E74F85D"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89" w:type="dxa"/>
            <w:vAlign w:val="center"/>
          </w:tcPr>
          <w:p w14:paraId="68690AAF"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49" w:type="dxa"/>
            <w:vAlign w:val="center"/>
          </w:tcPr>
          <w:p w14:paraId="20CBC201"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43DE5F74"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4500BCBB"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818" w:type="dxa"/>
            <w:vAlign w:val="center"/>
          </w:tcPr>
          <w:p w14:paraId="485538BC"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15" w:type="dxa"/>
            <w:vAlign w:val="center"/>
          </w:tcPr>
          <w:p w14:paraId="086E663B"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0E54A86C"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60CDF98B"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58EB402E"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540A1A1F"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2299094E"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r>
      <w:tr w:rsidR="00570F79" w:rsidRPr="00A03C36" w14:paraId="6D4BFDF7" w14:textId="77777777" w:rsidTr="00574B22">
        <w:trPr>
          <w:trHeight w:val="508"/>
          <w:jc w:val="center"/>
        </w:trPr>
        <w:tc>
          <w:tcPr>
            <w:tcW w:w="1091" w:type="dxa"/>
            <w:vAlign w:val="center"/>
          </w:tcPr>
          <w:p w14:paraId="7127A6F8"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89" w:type="dxa"/>
            <w:vAlign w:val="center"/>
          </w:tcPr>
          <w:p w14:paraId="193D729B"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49" w:type="dxa"/>
            <w:vAlign w:val="center"/>
          </w:tcPr>
          <w:p w14:paraId="6562572F"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08B78CBB"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049E8F92"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818" w:type="dxa"/>
            <w:vAlign w:val="center"/>
          </w:tcPr>
          <w:p w14:paraId="51F678E7"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915" w:type="dxa"/>
            <w:vAlign w:val="center"/>
          </w:tcPr>
          <w:p w14:paraId="77891DD7"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624ABED5"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6887E9C9"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4120C040"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207C373C"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c>
          <w:tcPr>
            <w:tcW w:w="722" w:type="dxa"/>
            <w:vAlign w:val="center"/>
          </w:tcPr>
          <w:p w14:paraId="585FC66C" w14:textId="77777777" w:rsidR="00570F79" w:rsidRPr="00A03C36" w:rsidRDefault="00570F79" w:rsidP="00574B22">
            <w:pPr>
              <w:tabs>
                <w:tab w:val="left" w:pos="500"/>
              </w:tabs>
              <w:adjustRightInd w:val="0"/>
              <w:snapToGrid w:val="0"/>
              <w:spacing w:line="360" w:lineRule="auto"/>
              <w:ind w:right="28"/>
              <w:jc w:val="center"/>
              <w:rPr>
                <w:rFonts w:ascii="宋体" w:hAnsi="宋体" w:hint="eastAsia"/>
                <w:spacing w:val="8"/>
                <w:szCs w:val="21"/>
              </w:rPr>
            </w:pPr>
          </w:p>
        </w:tc>
      </w:tr>
    </w:tbl>
    <w:p w14:paraId="175AD9AE" w14:textId="77777777" w:rsidR="00570F79" w:rsidRPr="00A03C36" w:rsidRDefault="00570F79" w:rsidP="00570F79">
      <w:pPr>
        <w:tabs>
          <w:tab w:val="left" w:pos="500"/>
        </w:tabs>
        <w:adjustRightInd w:val="0"/>
        <w:snapToGrid w:val="0"/>
        <w:spacing w:line="360" w:lineRule="auto"/>
        <w:ind w:right="28" w:firstLineChars="100" w:firstLine="256"/>
        <w:rPr>
          <w:rFonts w:ascii="宋体" w:hAnsi="宋体" w:hint="eastAsia"/>
          <w:spacing w:val="8"/>
          <w:szCs w:val="21"/>
        </w:rPr>
      </w:pPr>
      <w:r w:rsidRPr="00A03C36">
        <w:rPr>
          <w:rFonts w:ascii="宋体" w:hAnsi="宋体" w:hint="eastAsia"/>
          <w:spacing w:val="8"/>
          <w:szCs w:val="21"/>
        </w:rPr>
        <w:t>审核人：                   填表人：                  填表日期：</w:t>
      </w:r>
    </w:p>
    <w:p w14:paraId="135D9FE3" w14:textId="77777777" w:rsidR="00570F79" w:rsidRPr="00A03C36" w:rsidRDefault="00570F79" w:rsidP="00570F79">
      <w:pPr>
        <w:spacing w:line="360" w:lineRule="exact"/>
        <w:rPr>
          <w:rFonts w:ascii="宋体" w:hAnsi="宋体" w:hint="eastAsia"/>
          <w:szCs w:val="21"/>
        </w:rPr>
      </w:pPr>
    </w:p>
    <w:p w14:paraId="5B5D9B2E" w14:textId="77777777" w:rsidR="00580219" w:rsidRPr="00570F79" w:rsidRDefault="00580219">
      <w:pPr>
        <w:spacing w:line="428" w:lineRule="exact"/>
        <w:ind w:left="119"/>
        <w:rPr>
          <w:rFonts w:hAnsi="宋体" w:hint="eastAsia"/>
        </w:rPr>
      </w:pPr>
    </w:p>
    <w:p w14:paraId="31170994" w14:textId="77777777" w:rsidR="00580219" w:rsidRDefault="00580219">
      <w:pPr>
        <w:spacing w:line="428" w:lineRule="exact"/>
        <w:ind w:left="119"/>
        <w:rPr>
          <w:rFonts w:hAnsi="宋体" w:hint="eastAsia"/>
        </w:rPr>
      </w:pPr>
    </w:p>
    <w:p w14:paraId="5BD752BF" w14:textId="1F143F89" w:rsidR="00580219" w:rsidRDefault="00000000">
      <w:pPr>
        <w:spacing w:line="428" w:lineRule="exact"/>
        <w:ind w:left="119"/>
        <w:rPr>
          <w:rFonts w:ascii="Arial Unicode MS" w:eastAsia="Arial Unicode MS" w:hAnsi="Arial Unicode MS" w:cs="Arial Unicode MS" w:hint="eastAsia"/>
          <w:sz w:val="32"/>
          <w:szCs w:val="32"/>
        </w:rPr>
      </w:pPr>
      <w:r>
        <w:rPr>
          <w:rFonts w:hAnsi="宋体"/>
        </w:rPr>
        <w:br w:type="page"/>
      </w:r>
      <w:r>
        <w:rPr>
          <w:rFonts w:hAnsi="宋体"/>
        </w:rPr>
        <w:lastRenderedPageBreak/>
        <w:t xml:space="preserve"> </w:t>
      </w:r>
      <w:r>
        <w:rPr>
          <w:rFonts w:ascii="Arial Unicode MS" w:eastAsia="Arial Unicode MS" w:hAnsi="Arial Unicode MS" w:cs="Arial Unicode MS" w:hint="eastAsia"/>
          <w:sz w:val="32"/>
          <w:szCs w:val="32"/>
        </w:rPr>
        <w:t>附件</w:t>
      </w:r>
      <w:r w:rsidR="00570F79">
        <w:rPr>
          <w:rFonts w:ascii="Arial Unicode MS" w:eastAsia="Arial Unicode MS" w:hAnsi="Arial Unicode MS" w:cs="Arial Unicode MS" w:hint="eastAsia"/>
          <w:sz w:val="32"/>
          <w:szCs w:val="32"/>
        </w:rPr>
        <w:t>3</w:t>
      </w:r>
      <w:r>
        <w:rPr>
          <w:rFonts w:ascii="Arial Unicode MS" w:eastAsia="Arial Unicode MS" w:hAnsi="Arial Unicode MS" w:cs="Arial Unicode MS" w:hint="eastAsia"/>
          <w:sz w:val="32"/>
          <w:szCs w:val="32"/>
        </w:rPr>
        <w:t>：</w:t>
      </w:r>
    </w:p>
    <w:p w14:paraId="6E8E5D60" w14:textId="77777777" w:rsidR="00580219" w:rsidRDefault="00580219">
      <w:pPr>
        <w:spacing w:before="7"/>
        <w:rPr>
          <w:rFonts w:ascii="Arial Unicode MS" w:eastAsia="Arial Unicode MS" w:hAnsi="Arial Unicode MS" w:cs="Arial Unicode MS" w:hint="eastAsia"/>
          <w:sz w:val="17"/>
          <w:szCs w:val="17"/>
        </w:rPr>
      </w:pPr>
    </w:p>
    <w:p w14:paraId="66A10C9B" w14:textId="77777777" w:rsidR="00580219" w:rsidRDefault="00000000">
      <w:pPr>
        <w:spacing w:line="528" w:lineRule="exact"/>
        <w:ind w:left="1871"/>
        <w:rPr>
          <w:rFonts w:ascii="Arial Unicode MS" w:eastAsia="Arial Unicode MS" w:hAnsi="Arial Unicode MS" w:cs="Arial Unicode MS" w:hint="eastAsia"/>
          <w:sz w:val="40"/>
          <w:szCs w:val="40"/>
        </w:rPr>
      </w:pPr>
      <w:r>
        <w:rPr>
          <w:rFonts w:ascii="Arial Unicode MS" w:eastAsia="Arial Unicode MS" w:hAnsi="Arial Unicode MS" w:cs="Arial Unicode MS" w:hint="eastAsia"/>
          <w:sz w:val="40"/>
          <w:szCs w:val="40"/>
        </w:rPr>
        <w:t>节能产品政府采购品目清单</w:t>
      </w:r>
    </w:p>
    <w:p w14:paraId="4B6D8354" w14:textId="77777777" w:rsidR="00580219" w:rsidRDefault="00580219">
      <w:pPr>
        <w:rPr>
          <w:rFonts w:ascii="Arial Unicode MS" w:eastAsia="Arial Unicode MS" w:hAnsi="Arial Unicode MS" w:cs="Arial Unicode MS" w:hint="eastAsia"/>
          <w:sz w:val="20"/>
          <w:szCs w:val="20"/>
        </w:rPr>
      </w:pPr>
    </w:p>
    <w:p w14:paraId="4354125F" w14:textId="77777777" w:rsidR="00580219" w:rsidRDefault="00000000">
      <w:pPr>
        <w:rPr>
          <w:rFonts w:ascii="Arial Unicode MS" w:eastAsia="Arial Unicode MS" w:hAnsi="Arial Unicode MS" w:cs="Arial Unicode MS" w:hint="eastAsia"/>
          <w:sz w:val="20"/>
          <w:szCs w:val="20"/>
        </w:rPr>
      </w:pPr>
      <w:r>
        <w:rPr>
          <w:rFonts w:ascii="Calibri" w:hAnsi="Calibri" w:hint="eastAsia"/>
          <w:noProof/>
          <w:sz w:val="22"/>
          <w:szCs w:val="22"/>
          <w:lang w:eastAsia="en-US"/>
        </w:rPr>
        <mc:AlternateContent>
          <mc:Choice Requires="wps">
            <w:drawing>
              <wp:anchor distT="0" distB="0" distL="114300" distR="114300" simplePos="0" relativeHeight="251659264" behindDoc="0" locked="0" layoutInCell="1" allowOverlap="1" wp14:anchorId="2792A9D2" wp14:editId="40899543">
                <wp:simplePos x="0" y="0"/>
                <wp:positionH relativeFrom="page">
                  <wp:posOffset>1095375</wp:posOffset>
                </wp:positionH>
                <wp:positionV relativeFrom="paragraph">
                  <wp:posOffset>93980</wp:posOffset>
                </wp:positionV>
                <wp:extent cx="5356860" cy="73837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56860" cy="7383780"/>
                        </a:xfrm>
                        <a:prstGeom prst="rect">
                          <a:avLst/>
                        </a:prstGeom>
                        <a:noFill/>
                        <a:ln>
                          <a:noFill/>
                        </a:ln>
                      </wps:spPr>
                      <wps:txbx>
                        <w:txbxContent>
                          <w:tbl>
                            <w:tblPr>
                              <w:tblW w:w="0" w:type="auto"/>
                              <w:tblInd w:w="-5" w:type="dxa"/>
                              <w:tblLayout w:type="fixed"/>
                              <w:tblCellMar>
                                <w:left w:w="0" w:type="dxa"/>
                                <w:right w:w="0" w:type="dxa"/>
                              </w:tblCellMar>
                              <w:tblLook w:val="04A0" w:firstRow="1" w:lastRow="0" w:firstColumn="1" w:lastColumn="0" w:noHBand="0" w:noVBand="1"/>
                            </w:tblPr>
                            <w:tblGrid>
                              <w:gridCol w:w="574"/>
                              <w:gridCol w:w="1166"/>
                              <w:gridCol w:w="1800"/>
                              <w:gridCol w:w="1916"/>
                              <w:gridCol w:w="2966"/>
                            </w:tblGrid>
                            <w:tr w:rsidR="00580219" w14:paraId="231B653C" w14:textId="77777777">
                              <w:trPr>
                                <w:trHeight w:hRule="exact" w:val="782"/>
                              </w:trPr>
                              <w:tc>
                                <w:tcPr>
                                  <w:tcW w:w="574" w:type="dxa"/>
                                  <w:tcBorders>
                                    <w:top w:val="single" w:sz="4" w:space="0" w:color="000000"/>
                                    <w:left w:val="single" w:sz="4" w:space="0" w:color="000000"/>
                                    <w:bottom w:val="single" w:sz="4" w:space="0" w:color="000000"/>
                                    <w:right w:val="single" w:sz="4" w:space="0" w:color="000000"/>
                                  </w:tcBorders>
                                </w:tcPr>
                                <w:p w14:paraId="76139DA0" w14:textId="77777777" w:rsidR="00580219" w:rsidRDefault="00000000">
                                  <w:pPr>
                                    <w:pStyle w:val="TableParagraph"/>
                                    <w:spacing w:before="57" w:line="256" w:lineRule="auto"/>
                                    <w:ind w:left="59" w:right="60"/>
                                    <w:rPr>
                                      <w:rFonts w:hint="eastAsia"/>
                                    </w:rPr>
                                  </w:pPr>
                                  <w:r>
                                    <w:rPr>
                                      <w:rFonts w:hint="eastAsia"/>
                                      <w:b/>
                                      <w:bCs/>
                                      <w:w w:val="99"/>
                                    </w:rPr>
                                    <w:t>品目序号</w:t>
                                  </w:r>
                                </w:p>
                              </w:tc>
                              <w:tc>
                                <w:tcPr>
                                  <w:tcW w:w="4882" w:type="dxa"/>
                                  <w:gridSpan w:val="3"/>
                                  <w:tcBorders>
                                    <w:top w:val="single" w:sz="4" w:space="0" w:color="000000"/>
                                    <w:left w:val="single" w:sz="4" w:space="0" w:color="000000"/>
                                    <w:bottom w:val="single" w:sz="4" w:space="0" w:color="000000"/>
                                    <w:right w:val="single" w:sz="4" w:space="0" w:color="000000"/>
                                  </w:tcBorders>
                                </w:tcPr>
                                <w:p w14:paraId="6992EB46" w14:textId="77777777" w:rsidR="00580219" w:rsidRDefault="00580219">
                                  <w:pPr>
                                    <w:pStyle w:val="TableParagraph"/>
                                    <w:spacing w:before="4"/>
                                    <w:rPr>
                                      <w:rFonts w:hint="eastAsia"/>
                                      <w:sz w:val="16"/>
                                      <w:szCs w:val="16"/>
                                    </w:rPr>
                                  </w:pPr>
                                </w:p>
                                <w:p w14:paraId="4458C8DA" w14:textId="77777777" w:rsidR="00580219" w:rsidRDefault="00000000">
                                  <w:pPr>
                                    <w:pStyle w:val="TableParagraph"/>
                                    <w:jc w:val="center"/>
                                    <w:rPr>
                                      <w:rFonts w:hint="eastAsia"/>
                                    </w:rPr>
                                  </w:pPr>
                                  <w:r>
                                    <w:rPr>
                                      <w:rFonts w:hint="eastAsia"/>
                                      <w:b/>
                                      <w:bCs/>
                                      <w:w w:val="99"/>
                                    </w:rPr>
                                    <w:t>名称</w:t>
                                  </w:r>
                                </w:p>
                              </w:tc>
                              <w:tc>
                                <w:tcPr>
                                  <w:tcW w:w="2966" w:type="dxa"/>
                                  <w:tcBorders>
                                    <w:top w:val="single" w:sz="4" w:space="0" w:color="000000"/>
                                    <w:left w:val="single" w:sz="4" w:space="0" w:color="000000"/>
                                    <w:bottom w:val="single" w:sz="4" w:space="0" w:color="000000"/>
                                    <w:right w:val="single" w:sz="4" w:space="0" w:color="000000"/>
                                  </w:tcBorders>
                                </w:tcPr>
                                <w:p w14:paraId="1D1E26AB" w14:textId="77777777" w:rsidR="00580219" w:rsidRDefault="00580219">
                                  <w:pPr>
                                    <w:pStyle w:val="TableParagraph"/>
                                    <w:spacing w:before="4"/>
                                    <w:rPr>
                                      <w:rFonts w:hint="eastAsia"/>
                                      <w:sz w:val="16"/>
                                      <w:szCs w:val="16"/>
                                    </w:rPr>
                                  </w:pPr>
                                </w:p>
                                <w:p w14:paraId="28BE2EF0" w14:textId="77777777" w:rsidR="00580219" w:rsidRDefault="00000000">
                                  <w:pPr>
                                    <w:pStyle w:val="TableParagraph"/>
                                    <w:ind w:left="926"/>
                                    <w:rPr>
                                      <w:rFonts w:hint="eastAsia"/>
                                    </w:rPr>
                                  </w:pPr>
                                  <w:r>
                                    <w:rPr>
                                      <w:rFonts w:hint="eastAsia"/>
                                      <w:b/>
                                      <w:bCs/>
                                      <w:w w:val="99"/>
                                    </w:rPr>
                                    <w:t>依据的标准</w:t>
                                  </w:r>
                                </w:p>
                              </w:tc>
                            </w:tr>
                            <w:tr w:rsidR="00580219" w14:paraId="73BB4474" w14:textId="77777777">
                              <w:trPr>
                                <w:trHeight w:hRule="exact" w:val="821"/>
                              </w:trPr>
                              <w:tc>
                                <w:tcPr>
                                  <w:tcW w:w="574" w:type="dxa"/>
                                  <w:vMerge w:val="restart"/>
                                  <w:tcBorders>
                                    <w:top w:val="single" w:sz="4" w:space="0" w:color="000000"/>
                                    <w:left w:val="single" w:sz="4" w:space="0" w:color="000000"/>
                                    <w:bottom w:val="single" w:sz="4" w:space="0" w:color="000000"/>
                                    <w:right w:val="single" w:sz="4" w:space="0" w:color="000000"/>
                                  </w:tcBorders>
                                </w:tcPr>
                                <w:p w14:paraId="6D07838A" w14:textId="77777777" w:rsidR="00580219" w:rsidRDefault="00580219">
                                  <w:pPr>
                                    <w:pStyle w:val="TableParagraph"/>
                                    <w:rPr>
                                      <w:rFonts w:hint="eastAsia"/>
                                      <w:sz w:val="20"/>
                                      <w:szCs w:val="20"/>
                                    </w:rPr>
                                  </w:pPr>
                                </w:p>
                                <w:p w14:paraId="544E2FAE" w14:textId="77777777" w:rsidR="00580219" w:rsidRDefault="00580219">
                                  <w:pPr>
                                    <w:pStyle w:val="TableParagraph"/>
                                    <w:rPr>
                                      <w:rFonts w:hint="eastAsia"/>
                                      <w:sz w:val="20"/>
                                      <w:szCs w:val="20"/>
                                    </w:rPr>
                                  </w:pPr>
                                </w:p>
                                <w:p w14:paraId="56880B70" w14:textId="77777777" w:rsidR="00580219" w:rsidRDefault="00580219">
                                  <w:pPr>
                                    <w:pStyle w:val="TableParagraph"/>
                                    <w:rPr>
                                      <w:rFonts w:hint="eastAsia"/>
                                      <w:sz w:val="20"/>
                                      <w:szCs w:val="20"/>
                                    </w:rPr>
                                  </w:pPr>
                                </w:p>
                                <w:p w14:paraId="3C2BB0BD" w14:textId="77777777" w:rsidR="00580219" w:rsidRDefault="00580219">
                                  <w:pPr>
                                    <w:pStyle w:val="TableParagraph"/>
                                    <w:spacing w:before="11"/>
                                    <w:rPr>
                                      <w:rFonts w:hint="eastAsia"/>
                                      <w:sz w:val="15"/>
                                      <w:szCs w:val="15"/>
                                    </w:rPr>
                                  </w:pPr>
                                </w:p>
                                <w:p w14:paraId="73280F75" w14:textId="77777777" w:rsidR="00580219" w:rsidRDefault="00000000">
                                  <w:pPr>
                                    <w:pStyle w:val="TableParagraph"/>
                                    <w:ind w:right="1"/>
                                    <w:jc w:val="center"/>
                                    <w:rPr>
                                      <w:rFonts w:hint="eastAsia"/>
                                      <w:sz w:val="20"/>
                                      <w:szCs w:val="20"/>
                                    </w:rPr>
                                  </w:pPr>
                                  <w:r>
                                    <w:rPr>
                                      <w:rFonts w:hint="eastAsia"/>
                                      <w:w w:val="99"/>
                                      <w:sz w:val="20"/>
                                    </w:rPr>
                                    <w:t>1</w:t>
                                  </w:r>
                                </w:p>
                              </w:tc>
                              <w:tc>
                                <w:tcPr>
                                  <w:tcW w:w="1166" w:type="dxa"/>
                                  <w:vMerge w:val="restart"/>
                                  <w:tcBorders>
                                    <w:top w:val="single" w:sz="4" w:space="0" w:color="000000"/>
                                    <w:left w:val="single" w:sz="4" w:space="0" w:color="000000"/>
                                    <w:bottom w:val="single" w:sz="4" w:space="0" w:color="000000"/>
                                    <w:right w:val="single" w:sz="4" w:space="0" w:color="000000"/>
                                  </w:tcBorders>
                                </w:tcPr>
                                <w:p w14:paraId="62E602AC" w14:textId="77777777" w:rsidR="00580219" w:rsidRDefault="00580219">
                                  <w:pPr>
                                    <w:pStyle w:val="TableParagraph"/>
                                    <w:rPr>
                                      <w:rFonts w:hint="eastAsia"/>
                                      <w:sz w:val="20"/>
                                      <w:szCs w:val="20"/>
                                    </w:rPr>
                                  </w:pPr>
                                </w:p>
                                <w:p w14:paraId="2D017466" w14:textId="77777777" w:rsidR="00580219" w:rsidRDefault="00580219">
                                  <w:pPr>
                                    <w:pStyle w:val="TableParagraph"/>
                                    <w:rPr>
                                      <w:rFonts w:hint="eastAsia"/>
                                      <w:sz w:val="20"/>
                                      <w:szCs w:val="20"/>
                                    </w:rPr>
                                  </w:pPr>
                                </w:p>
                                <w:p w14:paraId="2BDB46D2" w14:textId="77777777" w:rsidR="00580219" w:rsidRDefault="00580219">
                                  <w:pPr>
                                    <w:pStyle w:val="TableParagraph"/>
                                    <w:spacing w:before="12"/>
                                    <w:rPr>
                                      <w:rFonts w:hint="eastAsia"/>
                                      <w:sz w:val="23"/>
                                      <w:szCs w:val="23"/>
                                    </w:rPr>
                                  </w:pPr>
                                </w:p>
                                <w:p w14:paraId="1638B0FF"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1计算</w:t>
                                  </w:r>
                                </w:p>
                                <w:p w14:paraId="17EADDC9" w14:textId="77777777" w:rsidR="00580219" w:rsidRDefault="00000000">
                                  <w:pPr>
                                    <w:pStyle w:val="TableParagraph"/>
                                    <w:spacing w:before="50"/>
                                    <w:ind w:left="7"/>
                                    <w:rPr>
                                      <w:rFonts w:hint="eastAsia"/>
                                      <w:sz w:val="20"/>
                                      <w:szCs w:val="20"/>
                                    </w:rPr>
                                  </w:pPr>
                                  <w:r>
                                    <w:rPr>
                                      <w:rFonts w:hint="eastAsia"/>
                                      <w:w w:val="99"/>
                                      <w:sz w:val="20"/>
                                      <w:szCs w:val="20"/>
                                    </w:rPr>
                                    <w:t>机设备</w:t>
                                  </w:r>
                                </w:p>
                              </w:tc>
                              <w:tc>
                                <w:tcPr>
                                  <w:tcW w:w="1800" w:type="dxa"/>
                                  <w:tcBorders>
                                    <w:top w:val="single" w:sz="4" w:space="0" w:color="000000"/>
                                    <w:left w:val="single" w:sz="4" w:space="0" w:color="000000"/>
                                    <w:bottom w:val="single" w:sz="4" w:space="0" w:color="000000"/>
                                    <w:right w:val="single" w:sz="4" w:space="0" w:color="000000"/>
                                  </w:tcBorders>
                                </w:tcPr>
                                <w:p w14:paraId="284B35DF" w14:textId="77777777" w:rsidR="00580219" w:rsidRDefault="00000000">
                                  <w:pPr>
                                    <w:pStyle w:val="TableParagraph"/>
                                    <w:spacing w:before="93" w:line="283" w:lineRule="auto"/>
                                    <w:ind w:left="7" w:right="5"/>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10</w:t>
                                  </w:r>
                                  <w:r>
                                    <w:rPr>
                                      <w:rFonts w:hint="eastAsia"/>
                                      <w:spacing w:val="1"/>
                                      <w:w w:val="99"/>
                                      <w:sz w:val="20"/>
                                      <w:szCs w:val="20"/>
                                    </w:rPr>
                                    <w:t>1</w:t>
                                  </w:r>
                                  <w:r>
                                    <w:rPr>
                                      <w:rFonts w:hint="eastAsia"/>
                                      <w:w w:val="99"/>
                                      <w:sz w:val="20"/>
                                      <w:szCs w:val="20"/>
                                    </w:rPr>
                                    <w:t>04台式计算机</w:t>
                                  </w:r>
                                </w:p>
                              </w:tc>
                              <w:tc>
                                <w:tcPr>
                                  <w:tcW w:w="1916" w:type="dxa"/>
                                  <w:tcBorders>
                                    <w:top w:val="single" w:sz="4" w:space="0" w:color="000000"/>
                                    <w:left w:val="single" w:sz="4" w:space="0" w:color="000000"/>
                                    <w:bottom w:val="single" w:sz="4" w:space="0" w:color="000000"/>
                                    <w:right w:val="single" w:sz="4" w:space="0" w:color="000000"/>
                                  </w:tcBorders>
                                </w:tcPr>
                                <w:p w14:paraId="685E7B49"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0BAC801B" w14:textId="77777777" w:rsidR="00580219" w:rsidRDefault="00000000">
                                  <w:pPr>
                                    <w:pStyle w:val="TableParagraph"/>
                                    <w:spacing w:before="93" w:line="283" w:lineRule="auto"/>
                                    <w:ind w:left="7" w:right="4"/>
                                    <w:rPr>
                                      <w:rFonts w:hint="eastAsia"/>
                                      <w:sz w:val="20"/>
                                      <w:szCs w:val="20"/>
                                    </w:rPr>
                                  </w:pPr>
                                  <w:r>
                                    <w:rPr>
                                      <w:rFonts w:hint="eastAsia"/>
                                      <w:spacing w:val="12"/>
                                      <w:w w:val="99"/>
                                      <w:sz w:val="20"/>
                                      <w:szCs w:val="20"/>
                                    </w:rPr>
                                    <w:t>《微型计算机能效限定</w:t>
                                  </w:r>
                                  <w:r>
                                    <w:rPr>
                                      <w:rFonts w:hint="eastAsia"/>
                                      <w:spacing w:val="9"/>
                                      <w:w w:val="99"/>
                                      <w:sz w:val="20"/>
                                      <w:szCs w:val="20"/>
                                    </w:rPr>
                                    <w:t>值</w:t>
                                  </w:r>
                                  <w:r>
                                    <w:rPr>
                                      <w:rFonts w:hint="eastAsia"/>
                                      <w:spacing w:val="12"/>
                                      <w:w w:val="99"/>
                                      <w:sz w:val="20"/>
                                      <w:szCs w:val="20"/>
                                    </w:rPr>
                                    <w:t>及能</w:t>
                                  </w:r>
                                  <w:r>
                                    <w:rPr>
                                      <w:rFonts w:hint="eastAsia"/>
                                      <w:w w:val="99"/>
                                      <w:sz w:val="20"/>
                                      <w:szCs w:val="20"/>
                                    </w:rPr>
                                    <w:t>效等级》（</w:t>
                                  </w:r>
                                  <w:r>
                                    <w:rPr>
                                      <w:rFonts w:hint="eastAsia"/>
                                      <w:spacing w:val="1"/>
                                      <w:w w:val="99"/>
                                      <w:sz w:val="20"/>
                                      <w:szCs w:val="20"/>
                                    </w:rPr>
                                    <w:t>G</w:t>
                                  </w:r>
                                  <w:r>
                                    <w:rPr>
                                      <w:rFonts w:hint="eastAsia"/>
                                      <w:w w:val="99"/>
                                      <w:sz w:val="20"/>
                                      <w:szCs w:val="20"/>
                                    </w:rPr>
                                    <w:t>B</w:t>
                                  </w:r>
                                  <w:r>
                                    <w:rPr>
                                      <w:rFonts w:hint="eastAsia"/>
                                      <w:spacing w:val="1"/>
                                      <w:w w:val="99"/>
                                      <w:sz w:val="20"/>
                                      <w:szCs w:val="20"/>
                                    </w:rPr>
                                    <w:t>28380</w:t>
                                  </w:r>
                                  <w:r>
                                    <w:rPr>
                                      <w:rFonts w:hint="eastAsia"/>
                                      <w:w w:val="99"/>
                                      <w:sz w:val="20"/>
                                      <w:szCs w:val="20"/>
                                    </w:rPr>
                                    <w:t>）</w:t>
                                  </w:r>
                                </w:p>
                              </w:tc>
                            </w:tr>
                            <w:tr w:rsidR="00580219" w14:paraId="5FF9789A" w14:textId="77777777">
                              <w:trPr>
                                <w:trHeight w:hRule="exact" w:val="7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723DFC44"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F03ACB8" w14:textId="77777777" w:rsidR="00580219" w:rsidRDefault="00580219">
                                  <w:pPr>
                                    <w:widowControl/>
                                    <w:rPr>
                                      <w:rFonts w:ascii="宋体" w:hAnsi="宋体" w:cs="宋体" w:hint="eastAsia"/>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5B05FDF6" w14:textId="77777777" w:rsidR="00580219" w:rsidRDefault="00000000">
                                  <w:pPr>
                                    <w:pStyle w:val="TableParagraph"/>
                                    <w:spacing w:before="44" w:line="283" w:lineRule="auto"/>
                                    <w:ind w:left="7" w:right="5"/>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10</w:t>
                                  </w:r>
                                  <w:r>
                                    <w:rPr>
                                      <w:rFonts w:hint="eastAsia"/>
                                      <w:spacing w:val="1"/>
                                      <w:w w:val="99"/>
                                      <w:sz w:val="20"/>
                                      <w:szCs w:val="20"/>
                                    </w:rPr>
                                    <w:t>1</w:t>
                                  </w:r>
                                  <w:r>
                                    <w:rPr>
                                      <w:rFonts w:hint="eastAsia"/>
                                      <w:w w:val="99"/>
                                      <w:sz w:val="20"/>
                                      <w:szCs w:val="20"/>
                                    </w:rPr>
                                    <w:t>05便携式计算机</w:t>
                                  </w:r>
                                </w:p>
                              </w:tc>
                              <w:tc>
                                <w:tcPr>
                                  <w:tcW w:w="1916" w:type="dxa"/>
                                  <w:tcBorders>
                                    <w:top w:val="single" w:sz="4" w:space="0" w:color="000000"/>
                                    <w:left w:val="single" w:sz="4" w:space="0" w:color="000000"/>
                                    <w:bottom w:val="single" w:sz="4" w:space="0" w:color="000000"/>
                                    <w:right w:val="single" w:sz="4" w:space="0" w:color="000000"/>
                                  </w:tcBorders>
                                </w:tcPr>
                                <w:p w14:paraId="0FECAE85"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05EFEA3A" w14:textId="77777777" w:rsidR="00580219" w:rsidRDefault="00000000">
                                  <w:pPr>
                                    <w:pStyle w:val="TableParagraph"/>
                                    <w:spacing w:before="44" w:line="283" w:lineRule="auto"/>
                                    <w:ind w:left="7" w:right="4"/>
                                    <w:rPr>
                                      <w:rFonts w:hint="eastAsia"/>
                                      <w:sz w:val="20"/>
                                      <w:szCs w:val="20"/>
                                    </w:rPr>
                                  </w:pPr>
                                  <w:r>
                                    <w:rPr>
                                      <w:rFonts w:hint="eastAsia"/>
                                      <w:spacing w:val="12"/>
                                      <w:w w:val="99"/>
                                      <w:sz w:val="20"/>
                                      <w:szCs w:val="20"/>
                                    </w:rPr>
                                    <w:t>《微型计算机能效限定</w:t>
                                  </w:r>
                                  <w:r>
                                    <w:rPr>
                                      <w:rFonts w:hint="eastAsia"/>
                                      <w:spacing w:val="9"/>
                                      <w:w w:val="99"/>
                                      <w:sz w:val="20"/>
                                      <w:szCs w:val="20"/>
                                    </w:rPr>
                                    <w:t>值</w:t>
                                  </w:r>
                                  <w:r>
                                    <w:rPr>
                                      <w:rFonts w:hint="eastAsia"/>
                                      <w:spacing w:val="12"/>
                                      <w:w w:val="99"/>
                                      <w:sz w:val="20"/>
                                      <w:szCs w:val="20"/>
                                    </w:rPr>
                                    <w:t>及能</w:t>
                                  </w:r>
                                  <w:r>
                                    <w:rPr>
                                      <w:rFonts w:hint="eastAsia"/>
                                      <w:w w:val="99"/>
                                      <w:sz w:val="20"/>
                                      <w:szCs w:val="20"/>
                                    </w:rPr>
                                    <w:t>效等级》（</w:t>
                                  </w:r>
                                  <w:r>
                                    <w:rPr>
                                      <w:rFonts w:hint="eastAsia"/>
                                      <w:spacing w:val="1"/>
                                      <w:w w:val="99"/>
                                      <w:sz w:val="20"/>
                                      <w:szCs w:val="20"/>
                                    </w:rPr>
                                    <w:t>G</w:t>
                                  </w:r>
                                  <w:r>
                                    <w:rPr>
                                      <w:rFonts w:hint="eastAsia"/>
                                      <w:w w:val="99"/>
                                      <w:sz w:val="20"/>
                                      <w:szCs w:val="20"/>
                                    </w:rPr>
                                    <w:t>B</w:t>
                                  </w:r>
                                  <w:r>
                                    <w:rPr>
                                      <w:rFonts w:hint="eastAsia"/>
                                      <w:spacing w:val="1"/>
                                      <w:w w:val="99"/>
                                      <w:sz w:val="20"/>
                                      <w:szCs w:val="20"/>
                                    </w:rPr>
                                    <w:t>28380</w:t>
                                  </w:r>
                                  <w:r>
                                    <w:rPr>
                                      <w:rFonts w:hint="eastAsia"/>
                                      <w:w w:val="99"/>
                                      <w:sz w:val="20"/>
                                      <w:szCs w:val="20"/>
                                    </w:rPr>
                                    <w:t>）</w:t>
                                  </w:r>
                                </w:p>
                              </w:tc>
                            </w:tr>
                            <w:tr w:rsidR="00580219" w14:paraId="4BD9FA6A" w14:textId="77777777">
                              <w:trPr>
                                <w:trHeight w:hRule="exact" w:val="763"/>
                              </w:trPr>
                              <w:tc>
                                <w:tcPr>
                                  <w:tcW w:w="574" w:type="dxa"/>
                                  <w:vMerge/>
                                  <w:tcBorders>
                                    <w:top w:val="single" w:sz="4" w:space="0" w:color="000000"/>
                                    <w:left w:val="single" w:sz="4" w:space="0" w:color="000000"/>
                                    <w:bottom w:val="single" w:sz="4" w:space="0" w:color="000000"/>
                                    <w:right w:val="single" w:sz="4" w:space="0" w:color="000000"/>
                                  </w:tcBorders>
                                  <w:vAlign w:val="center"/>
                                </w:tcPr>
                                <w:p w14:paraId="00949B5E"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0191C72" w14:textId="77777777" w:rsidR="00580219" w:rsidRDefault="00580219">
                                  <w:pPr>
                                    <w:widowControl/>
                                    <w:rPr>
                                      <w:rFonts w:ascii="宋体" w:hAnsi="宋体" w:cs="宋体" w:hint="eastAsia"/>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3E651D34" w14:textId="77777777" w:rsidR="00580219" w:rsidRDefault="00000000">
                                  <w:pPr>
                                    <w:pStyle w:val="TableParagraph"/>
                                    <w:spacing w:before="64" w:line="283" w:lineRule="auto"/>
                                    <w:ind w:left="7" w:right="5"/>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10</w:t>
                                  </w:r>
                                  <w:r>
                                    <w:rPr>
                                      <w:rFonts w:hint="eastAsia"/>
                                      <w:spacing w:val="1"/>
                                      <w:w w:val="99"/>
                                      <w:sz w:val="20"/>
                                      <w:szCs w:val="20"/>
                                    </w:rPr>
                                    <w:t>1</w:t>
                                  </w:r>
                                  <w:r>
                                    <w:rPr>
                                      <w:rFonts w:hint="eastAsia"/>
                                      <w:w w:val="99"/>
                                      <w:sz w:val="20"/>
                                      <w:szCs w:val="20"/>
                                    </w:rPr>
                                    <w:t>07平板式微型计</w:t>
                                  </w:r>
                                  <w:r>
                                    <w:rPr>
                                      <w:rFonts w:hint="eastAsia"/>
                                      <w:spacing w:val="2"/>
                                      <w:w w:val="99"/>
                                      <w:sz w:val="20"/>
                                      <w:szCs w:val="20"/>
                                    </w:rPr>
                                    <w:t>算</w:t>
                                  </w:r>
                                  <w:r>
                                    <w:rPr>
                                      <w:rFonts w:hint="eastAsia"/>
                                      <w:w w:val="99"/>
                                      <w:sz w:val="20"/>
                                      <w:szCs w:val="20"/>
                                    </w:rPr>
                                    <w:t>机</w:t>
                                  </w:r>
                                </w:p>
                              </w:tc>
                              <w:tc>
                                <w:tcPr>
                                  <w:tcW w:w="1916" w:type="dxa"/>
                                  <w:tcBorders>
                                    <w:top w:val="single" w:sz="4" w:space="0" w:color="000000"/>
                                    <w:left w:val="single" w:sz="4" w:space="0" w:color="000000"/>
                                    <w:bottom w:val="single" w:sz="4" w:space="0" w:color="000000"/>
                                    <w:right w:val="single" w:sz="4" w:space="0" w:color="000000"/>
                                  </w:tcBorders>
                                </w:tcPr>
                                <w:p w14:paraId="481E2663" w14:textId="77777777" w:rsidR="00580219" w:rsidRDefault="00580219">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47B37D47" w14:textId="77777777" w:rsidR="00580219" w:rsidRDefault="00000000">
                                  <w:pPr>
                                    <w:pStyle w:val="TableParagraph"/>
                                    <w:spacing w:before="64" w:line="283" w:lineRule="auto"/>
                                    <w:ind w:left="7" w:right="4"/>
                                    <w:rPr>
                                      <w:rFonts w:hint="eastAsia"/>
                                      <w:sz w:val="20"/>
                                      <w:szCs w:val="20"/>
                                    </w:rPr>
                                  </w:pPr>
                                  <w:r>
                                    <w:rPr>
                                      <w:rFonts w:hint="eastAsia"/>
                                      <w:spacing w:val="12"/>
                                      <w:w w:val="99"/>
                                      <w:sz w:val="20"/>
                                      <w:szCs w:val="20"/>
                                    </w:rPr>
                                    <w:t>《微型计算机能效限定</w:t>
                                  </w:r>
                                  <w:r>
                                    <w:rPr>
                                      <w:rFonts w:hint="eastAsia"/>
                                      <w:spacing w:val="9"/>
                                      <w:w w:val="99"/>
                                      <w:sz w:val="20"/>
                                      <w:szCs w:val="20"/>
                                    </w:rPr>
                                    <w:t>值</w:t>
                                  </w:r>
                                  <w:r>
                                    <w:rPr>
                                      <w:rFonts w:hint="eastAsia"/>
                                      <w:spacing w:val="12"/>
                                      <w:w w:val="99"/>
                                      <w:sz w:val="20"/>
                                      <w:szCs w:val="20"/>
                                    </w:rPr>
                                    <w:t>及能</w:t>
                                  </w:r>
                                  <w:r>
                                    <w:rPr>
                                      <w:rFonts w:hint="eastAsia"/>
                                      <w:w w:val="99"/>
                                      <w:sz w:val="20"/>
                                      <w:szCs w:val="20"/>
                                    </w:rPr>
                                    <w:t>效等级》（</w:t>
                                  </w:r>
                                  <w:r>
                                    <w:rPr>
                                      <w:rFonts w:hint="eastAsia"/>
                                      <w:spacing w:val="1"/>
                                      <w:w w:val="99"/>
                                      <w:sz w:val="20"/>
                                      <w:szCs w:val="20"/>
                                    </w:rPr>
                                    <w:t>G</w:t>
                                  </w:r>
                                  <w:r>
                                    <w:rPr>
                                      <w:rFonts w:hint="eastAsia"/>
                                      <w:w w:val="99"/>
                                      <w:sz w:val="20"/>
                                      <w:szCs w:val="20"/>
                                    </w:rPr>
                                    <w:t>B</w:t>
                                  </w:r>
                                  <w:r>
                                    <w:rPr>
                                      <w:rFonts w:hint="eastAsia"/>
                                      <w:spacing w:val="1"/>
                                      <w:w w:val="99"/>
                                      <w:sz w:val="20"/>
                                      <w:szCs w:val="20"/>
                                    </w:rPr>
                                    <w:t>28380</w:t>
                                  </w:r>
                                  <w:r>
                                    <w:rPr>
                                      <w:rFonts w:hint="eastAsia"/>
                                      <w:w w:val="99"/>
                                      <w:sz w:val="20"/>
                                      <w:szCs w:val="20"/>
                                    </w:rPr>
                                    <w:t>）</w:t>
                                  </w:r>
                                </w:p>
                              </w:tc>
                            </w:tr>
                            <w:tr w:rsidR="00580219" w14:paraId="1DFD644A" w14:textId="77777777">
                              <w:trPr>
                                <w:trHeight w:hRule="exact" w:val="742"/>
                              </w:trPr>
                              <w:tc>
                                <w:tcPr>
                                  <w:tcW w:w="574" w:type="dxa"/>
                                  <w:vMerge w:val="restart"/>
                                  <w:tcBorders>
                                    <w:top w:val="single" w:sz="4" w:space="0" w:color="000000"/>
                                    <w:left w:val="single" w:sz="4" w:space="0" w:color="000000"/>
                                    <w:bottom w:val="single" w:sz="4" w:space="0" w:color="000000"/>
                                    <w:right w:val="single" w:sz="4" w:space="0" w:color="000000"/>
                                  </w:tcBorders>
                                </w:tcPr>
                                <w:p w14:paraId="04688463" w14:textId="77777777" w:rsidR="00580219" w:rsidRDefault="00580219">
                                  <w:pPr>
                                    <w:pStyle w:val="TableParagraph"/>
                                    <w:rPr>
                                      <w:rFonts w:hint="eastAsia"/>
                                      <w:sz w:val="20"/>
                                      <w:szCs w:val="20"/>
                                    </w:rPr>
                                  </w:pPr>
                                </w:p>
                                <w:p w14:paraId="38AB6F34" w14:textId="77777777" w:rsidR="00580219" w:rsidRDefault="00580219">
                                  <w:pPr>
                                    <w:pStyle w:val="TableParagraph"/>
                                    <w:rPr>
                                      <w:rFonts w:hint="eastAsia"/>
                                      <w:sz w:val="20"/>
                                      <w:szCs w:val="20"/>
                                    </w:rPr>
                                  </w:pPr>
                                </w:p>
                                <w:p w14:paraId="23D6024C" w14:textId="77777777" w:rsidR="00580219" w:rsidRDefault="00580219">
                                  <w:pPr>
                                    <w:pStyle w:val="TableParagraph"/>
                                    <w:rPr>
                                      <w:rFonts w:hint="eastAsia"/>
                                      <w:sz w:val="20"/>
                                      <w:szCs w:val="20"/>
                                    </w:rPr>
                                  </w:pPr>
                                </w:p>
                                <w:p w14:paraId="6422E05E" w14:textId="77777777" w:rsidR="00580219" w:rsidRDefault="00580219">
                                  <w:pPr>
                                    <w:pStyle w:val="TableParagraph"/>
                                    <w:rPr>
                                      <w:rFonts w:hint="eastAsia"/>
                                      <w:sz w:val="20"/>
                                      <w:szCs w:val="20"/>
                                    </w:rPr>
                                  </w:pPr>
                                </w:p>
                                <w:p w14:paraId="29067049" w14:textId="77777777" w:rsidR="00580219" w:rsidRDefault="00580219">
                                  <w:pPr>
                                    <w:pStyle w:val="TableParagraph"/>
                                    <w:rPr>
                                      <w:rFonts w:hint="eastAsia"/>
                                      <w:sz w:val="20"/>
                                      <w:szCs w:val="20"/>
                                    </w:rPr>
                                  </w:pPr>
                                </w:p>
                                <w:p w14:paraId="770E56D7" w14:textId="77777777" w:rsidR="00580219" w:rsidRDefault="00580219">
                                  <w:pPr>
                                    <w:pStyle w:val="TableParagraph"/>
                                    <w:rPr>
                                      <w:rFonts w:hint="eastAsia"/>
                                      <w:sz w:val="20"/>
                                      <w:szCs w:val="20"/>
                                    </w:rPr>
                                  </w:pPr>
                                </w:p>
                                <w:p w14:paraId="7C266A64" w14:textId="77777777" w:rsidR="00580219" w:rsidRDefault="00580219">
                                  <w:pPr>
                                    <w:pStyle w:val="TableParagraph"/>
                                    <w:rPr>
                                      <w:rFonts w:hint="eastAsia"/>
                                      <w:sz w:val="20"/>
                                      <w:szCs w:val="20"/>
                                    </w:rPr>
                                  </w:pPr>
                                </w:p>
                                <w:p w14:paraId="68CC7AEF" w14:textId="77777777" w:rsidR="00580219" w:rsidRDefault="00580219">
                                  <w:pPr>
                                    <w:pStyle w:val="TableParagraph"/>
                                    <w:spacing w:before="2"/>
                                    <w:rPr>
                                      <w:rFonts w:hint="eastAsia"/>
                                      <w:sz w:val="14"/>
                                      <w:szCs w:val="14"/>
                                    </w:rPr>
                                  </w:pPr>
                                </w:p>
                                <w:p w14:paraId="0794FF5D" w14:textId="77777777" w:rsidR="00580219" w:rsidRDefault="00000000">
                                  <w:pPr>
                                    <w:pStyle w:val="TableParagraph"/>
                                    <w:ind w:right="1"/>
                                    <w:jc w:val="center"/>
                                    <w:rPr>
                                      <w:rFonts w:hint="eastAsia"/>
                                      <w:sz w:val="20"/>
                                      <w:szCs w:val="20"/>
                                    </w:rPr>
                                  </w:pPr>
                                  <w:r>
                                    <w:rPr>
                                      <w:rFonts w:hint="eastAsia"/>
                                      <w:w w:val="99"/>
                                      <w:sz w:val="20"/>
                                    </w:rPr>
                                    <w:t>2</w:t>
                                  </w:r>
                                </w:p>
                              </w:tc>
                              <w:tc>
                                <w:tcPr>
                                  <w:tcW w:w="1166" w:type="dxa"/>
                                  <w:vMerge w:val="restart"/>
                                  <w:tcBorders>
                                    <w:top w:val="single" w:sz="4" w:space="0" w:color="000000"/>
                                    <w:left w:val="single" w:sz="4" w:space="0" w:color="000000"/>
                                    <w:bottom w:val="single" w:sz="4" w:space="0" w:color="000000"/>
                                    <w:right w:val="single" w:sz="4" w:space="0" w:color="000000"/>
                                  </w:tcBorders>
                                </w:tcPr>
                                <w:p w14:paraId="7A1552C5" w14:textId="77777777" w:rsidR="00580219" w:rsidRDefault="00580219">
                                  <w:pPr>
                                    <w:pStyle w:val="TableParagraph"/>
                                    <w:rPr>
                                      <w:rFonts w:hint="eastAsia"/>
                                      <w:sz w:val="20"/>
                                      <w:szCs w:val="20"/>
                                    </w:rPr>
                                  </w:pPr>
                                </w:p>
                                <w:p w14:paraId="1F15546B" w14:textId="77777777" w:rsidR="00580219" w:rsidRDefault="00580219">
                                  <w:pPr>
                                    <w:pStyle w:val="TableParagraph"/>
                                    <w:rPr>
                                      <w:rFonts w:hint="eastAsia"/>
                                      <w:sz w:val="20"/>
                                      <w:szCs w:val="20"/>
                                    </w:rPr>
                                  </w:pPr>
                                </w:p>
                                <w:p w14:paraId="1054424C" w14:textId="77777777" w:rsidR="00580219" w:rsidRDefault="00580219">
                                  <w:pPr>
                                    <w:pStyle w:val="TableParagraph"/>
                                    <w:rPr>
                                      <w:rFonts w:hint="eastAsia"/>
                                      <w:sz w:val="20"/>
                                      <w:szCs w:val="20"/>
                                    </w:rPr>
                                  </w:pPr>
                                </w:p>
                                <w:p w14:paraId="0B8024A5" w14:textId="77777777" w:rsidR="00580219" w:rsidRDefault="00580219">
                                  <w:pPr>
                                    <w:pStyle w:val="TableParagraph"/>
                                    <w:rPr>
                                      <w:rFonts w:hint="eastAsia"/>
                                      <w:sz w:val="20"/>
                                      <w:szCs w:val="20"/>
                                    </w:rPr>
                                  </w:pPr>
                                </w:p>
                                <w:p w14:paraId="4E0A88E9" w14:textId="77777777" w:rsidR="00580219" w:rsidRDefault="00580219">
                                  <w:pPr>
                                    <w:pStyle w:val="TableParagraph"/>
                                    <w:rPr>
                                      <w:rFonts w:hint="eastAsia"/>
                                      <w:sz w:val="20"/>
                                      <w:szCs w:val="20"/>
                                    </w:rPr>
                                  </w:pPr>
                                </w:p>
                                <w:p w14:paraId="05332A9D" w14:textId="77777777" w:rsidR="00580219" w:rsidRDefault="00580219">
                                  <w:pPr>
                                    <w:pStyle w:val="TableParagraph"/>
                                    <w:rPr>
                                      <w:rFonts w:hint="eastAsia"/>
                                      <w:sz w:val="20"/>
                                      <w:szCs w:val="20"/>
                                    </w:rPr>
                                  </w:pPr>
                                </w:p>
                                <w:p w14:paraId="16F685F4" w14:textId="77777777" w:rsidR="00580219" w:rsidRDefault="00580219">
                                  <w:pPr>
                                    <w:pStyle w:val="TableParagraph"/>
                                    <w:spacing w:before="3"/>
                                    <w:rPr>
                                      <w:rFonts w:hint="eastAsia"/>
                                    </w:rPr>
                                  </w:pPr>
                                </w:p>
                                <w:p w14:paraId="0A7DAEF8"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6输入</w:t>
                                  </w:r>
                                </w:p>
                                <w:p w14:paraId="12AE24F5" w14:textId="77777777" w:rsidR="00580219" w:rsidRDefault="00000000">
                                  <w:pPr>
                                    <w:pStyle w:val="TableParagraph"/>
                                    <w:spacing w:before="50"/>
                                    <w:ind w:left="7"/>
                                    <w:rPr>
                                      <w:rFonts w:hint="eastAsia"/>
                                      <w:sz w:val="20"/>
                                      <w:szCs w:val="20"/>
                                    </w:rPr>
                                  </w:pPr>
                                  <w:r>
                                    <w:rPr>
                                      <w:rFonts w:hint="eastAsia"/>
                                      <w:w w:val="99"/>
                                      <w:sz w:val="20"/>
                                      <w:szCs w:val="20"/>
                                    </w:rPr>
                                    <w:t>输出设备</w:t>
                                  </w:r>
                                </w:p>
                              </w:tc>
                              <w:tc>
                                <w:tcPr>
                                  <w:tcW w:w="1800" w:type="dxa"/>
                                  <w:vMerge w:val="restart"/>
                                  <w:tcBorders>
                                    <w:top w:val="single" w:sz="4" w:space="0" w:color="000000"/>
                                    <w:left w:val="single" w:sz="4" w:space="0" w:color="000000"/>
                                    <w:bottom w:val="single" w:sz="4" w:space="0" w:color="000000"/>
                                    <w:right w:val="single" w:sz="4" w:space="0" w:color="000000"/>
                                  </w:tcBorders>
                                </w:tcPr>
                                <w:p w14:paraId="3DCC7BB5" w14:textId="77777777" w:rsidR="00580219" w:rsidRDefault="00580219">
                                  <w:pPr>
                                    <w:pStyle w:val="TableParagraph"/>
                                    <w:rPr>
                                      <w:rFonts w:hint="eastAsia"/>
                                      <w:sz w:val="20"/>
                                      <w:szCs w:val="20"/>
                                    </w:rPr>
                                  </w:pPr>
                                </w:p>
                                <w:p w14:paraId="68B2AB23" w14:textId="77777777" w:rsidR="00580219" w:rsidRDefault="00580219">
                                  <w:pPr>
                                    <w:pStyle w:val="TableParagraph"/>
                                    <w:rPr>
                                      <w:rFonts w:hint="eastAsia"/>
                                      <w:sz w:val="20"/>
                                      <w:szCs w:val="20"/>
                                    </w:rPr>
                                  </w:pPr>
                                </w:p>
                                <w:p w14:paraId="295C5C7F" w14:textId="77777777" w:rsidR="00580219" w:rsidRDefault="00580219">
                                  <w:pPr>
                                    <w:pStyle w:val="TableParagraph"/>
                                    <w:rPr>
                                      <w:rFonts w:hint="eastAsia"/>
                                      <w:sz w:val="20"/>
                                      <w:szCs w:val="20"/>
                                    </w:rPr>
                                  </w:pPr>
                                </w:p>
                                <w:p w14:paraId="57553480" w14:textId="77777777" w:rsidR="00580219" w:rsidRDefault="00000000">
                                  <w:pPr>
                                    <w:pStyle w:val="TableParagraph"/>
                                    <w:spacing w:before="164"/>
                                    <w:ind w:left="7"/>
                                    <w:rPr>
                                      <w:rFonts w:hint="eastAsia"/>
                                      <w:sz w:val="20"/>
                                      <w:szCs w:val="20"/>
                                    </w:rPr>
                                  </w:pP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601打印设备</w:t>
                                  </w:r>
                                </w:p>
                              </w:tc>
                              <w:tc>
                                <w:tcPr>
                                  <w:tcW w:w="1916" w:type="dxa"/>
                                  <w:tcBorders>
                                    <w:top w:val="single" w:sz="4" w:space="0" w:color="000000"/>
                                    <w:left w:val="single" w:sz="4" w:space="0" w:color="000000"/>
                                    <w:bottom w:val="single" w:sz="4" w:space="0" w:color="000000"/>
                                    <w:right w:val="single" w:sz="4" w:space="0" w:color="000000"/>
                                  </w:tcBorders>
                                </w:tcPr>
                                <w:p w14:paraId="7ACBED76" w14:textId="77777777" w:rsidR="00580219" w:rsidRDefault="00000000">
                                  <w:pPr>
                                    <w:pStyle w:val="TableParagraph"/>
                                    <w:spacing w:before="52"/>
                                    <w:ind w:left="7"/>
                                    <w:rPr>
                                      <w:rFonts w:hint="eastAsia"/>
                                      <w:sz w:val="20"/>
                                      <w:szCs w:val="20"/>
                                    </w:rPr>
                                  </w:pP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60</w:t>
                                  </w:r>
                                  <w:r>
                                    <w:rPr>
                                      <w:rFonts w:hint="eastAsia"/>
                                      <w:spacing w:val="1"/>
                                      <w:w w:val="99"/>
                                      <w:sz w:val="20"/>
                                      <w:szCs w:val="20"/>
                                    </w:rPr>
                                    <w:t>10</w:t>
                                  </w:r>
                                  <w:r>
                                    <w:rPr>
                                      <w:rFonts w:hint="eastAsia"/>
                                      <w:w w:val="99"/>
                                      <w:sz w:val="20"/>
                                      <w:szCs w:val="20"/>
                                    </w:rPr>
                                    <w:t>1喷墨打</w:t>
                                  </w:r>
                                </w:p>
                                <w:p w14:paraId="7C61B556" w14:textId="77777777" w:rsidR="00580219" w:rsidRDefault="00000000">
                                  <w:pPr>
                                    <w:pStyle w:val="TableParagraph"/>
                                    <w:spacing w:before="50"/>
                                    <w:ind w:left="7"/>
                                    <w:rPr>
                                      <w:rFonts w:hint="eastAsia"/>
                                      <w:sz w:val="20"/>
                                      <w:szCs w:val="20"/>
                                    </w:rPr>
                                  </w:pPr>
                                  <w:r>
                                    <w:rPr>
                                      <w:rFonts w:hint="eastAsia"/>
                                      <w:w w:val="99"/>
                                      <w:sz w:val="20"/>
                                      <w:szCs w:val="20"/>
                                    </w:rPr>
                                    <w:t>印机</w:t>
                                  </w:r>
                                </w:p>
                              </w:tc>
                              <w:tc>
                                <w:tcPr>
                                  <w:tcW w:w="2966" w:type="dxa"/>
                                  <w:tcBorders>
                                    <w:top w:val="single" w:sz="4" w:space="0" w:color="000000"/>
                                    <w:left w:val="single" w:sz="4" w:space="0" w:color="000000"/>
                                    <w:bottom w:val="single" w:sz="4" w:space="0" w:color="000000"/>
                                    <w:right w:val="single" w:sz="4" w:space="0" w:color="000000"/>
                                  </w:tcBorders>
                                </w:tcPr>
                                <w:p w14:paraId="4B768C9E" w14:textId="77777777" w:rsidR="00580219" w:rsidRDefault="00000000">
                                  <w:pPr>
                                    <w:pStyle w:val="TableParagraph"/>
                                    <w:spacing w:before="52" w:line="283" w:lineRule="auto"/>
                                    <w:ind w:left="7" w:right="7"/>
                                    <w:rPr>
                                      <w:rFonts w:hint="eastAsia"/>
                                      <w:sz w:val="20"/>
                                      <w:szCs w:val="20"/>
                                    </w:rPr>
                                  </w:pPr>
                                  <w:r>
                                    <w:rPr>
                                      <w:rFonts w:hint="eastAsia"/>
                                      <w:w w:val="99"/>
                                      <w:sz w:val="20"/>
                                      <w:szCs w:val="20"/>
                                    </w:rPr>
                                    <w:t>《复印</w:t>
                                  </w:r>
                                  <w:r>
                                    <w:rPr>
                                      <w:rFonts w:hint="eastAsia"/>
                                      <w:spacing w:val="2"/>
                                      <w:w w:val="99"/>
                                      <w:sz w:val="20"/>
                                      <w:szCs w:val="20"/>
                                    </w:rPr>
                                    <w:t>机</w:t>
                                  </w:r>
                                  <w:r>
                                    <w:rPr>
                                      <w:rFonts w:hint="eastAsia"/>
                                      <w:spacing w:val="-58"/>
                                      <w:w w:val="99"/>
                                      <w:sz w:val="20"/>
                                      <w:szCs w:val="20"/>
                                    </w:rPr>
                                    <w:t>、</w:t>
                                  </w:r>
                                  <w:r>
                                    <w:rPr>
                                      <w:rFonts w:hint="eastAsia"/>
                                      <w:spacing w:val="2"/>
                                      <w:w w:val="99"/>
                                      <w:sz w:val="20"/>
                                      <w:szCs w:val="20"/>
                                    </w:rPr>
                                    <w:t>打</w:t>
                                  </w:r>
                                  <w:r>
                                    <w:rPr>
                                      <w:rFonts w:hint="eastAsia"/>
                                      <w:w w:val="99"/>
                                      <w:sz w:val="20"/>
                                      <w:szCs w:val="20"/>
                                    </w:rPr>
                                    <w:t>印机</w:t>
                                  </w:r>
                                  <w:r>
                                    <w:rPr>
                                      <w:rFonts w:hint="eastAsia"/>
                                      <w:spacing w:val="2"/>
                                      <w:w w:val="99"/>
                                      <w:sz w:val="20"/>
                                      <w:szCs w:val="20"/>
                                    </w:rPr>
                                    <w:t>和</w:t>
                                  </w:r>
                                  <w:r>
                                    <w:rPr>
                                      <w:rFonts w:hint="eastAsia"/>
                                      <w:w w:val="99"/>
                                      <w:sz w:val="20"/>
                                      <w:szCs w:val="20"/>
                                    </w:rPr>
                                    <w:t>传真</w:t>
                                  </w:r>
                                  <w:r>
                                    <w:rPr>
                                      <w:rFonts w:hint="eastAsia"/>
                                      <w:spacing w:val="2"/>
                                      <w:w w:val="99"/>
                                      <w:sz w:val="20"/>
                                      <w:szCs w:val="20"/>
                                    </w:rPr>
                                    <w:t>机</w:t>
                                  </w:r>
                                  <w:r>
                                    <w:rPr>
                                      <w:rFonts w:hint="eastAsia"/>
                                      <w:w w:val="99"/>
                                      <w:sz w:val="20"/>
                                      <w:szCs w:val="20"/>
                                    </w:rPr>
                                    <w:t>能效限定值及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w:t>
                                  </w:r>
                                  <w:r>
                                    <w:rPr>
                                      <w:rFonts w:hint="eastAsia"/>
                                      <w:w w:val="99"/>
                                      <w:sz w:val="20"/>
                                      <w:szCs w:val="20"/>
                                    </w:rPr>
                                    <w:t>52</w:t>
                                  </w:r>
                                  <w:r>
                                    <w:rPr>
                                      <w:rFonts w:hint="eastAsia"/>
                                      <w:spacing w:val="1"/>
                                      <w:w w:val="99"/>
                                      <w:sz w:val="20"/>
                                      <w:szCs w:val="20"/>
                                    </w:rPr>
                                    <w:t>1</w:t>
                                  </w:r>
                                  <w:r>
                                    <w:rPr>
                                      <w:rFonts w:hint="eastAsia"/>
                                      <w:w w:val="99"/>
                                      <w:sz w:val="20"/>
                                      <w:szCs w:val="20"/>
                                    </w:rPr>
                                    <w:t>）</w:t>
                                  </w:r>
                                </w:p>
                              </w:tc>
                            </w:tr>
                            <w:tr w:rsidR="00580219" w14:paraId="7FB49954" w14:textId="77777777">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14:paraId="1CFD2B06"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7684B3D"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71B36A2" w14:textId="77777777" w:rsidR="00580219" w:rsidRDefault="00580219">
                                  <w:pPr>
                                    <w:widowControl/>
                                    <w:rPr>
                                      <w:rFonts w:ascii="宋体" w:hAnsi="宋体" w:cs="宋体" w:hint="eastAsia"/>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2A0BA5AB" w14:textId="77777777" w:rsidR="00580219" w:rsidRDefault="00000000">
                                  <w:pPr>
                                    <w:pStyle w:val="TableParagraph"/>
                                    <w:spacing w:before="52"/>
                                    <w:ind w:left="7"/>
                                    <w:rPr>
                                      <w:rFonts w:hint="eastAsia"/>
                                      <w:sz w:val="20"/>
                                      <w:szCs w:val="20"/>
                                    </w:rPr>
                                  </w:pPr>
                                  <w:r>
                                    <w:rPr>
                                      <w:rFonts w:hint="eastAsia"/>
                                      <w:w w:val="99"/>
                                      <w:sz w:val="20"/>
                                      <w:szCs w:val="20"/>
                                    </w:rPr>
                                    <w:t>★</w:t>
                                  </w: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60</w:t>
                                  </w:r>
                                  <w:r>
                                    <w:rPr>
                                      <w:rFonts w:hint="eastAsia"/>
                                      <w:spacing w:val="1"/>
                                      <w:w w:val="99"/>
                                      <w:sz w:val="20"/>
                                      <w:szCs w:val="20"/>
                                    </w:rPr>
                                    <w:t>1</w:t>
                                  </w:r>
                                  <w:r>
                                    <w:rPr>
                                      <w:rFonts w:hint="eastAsia"/>
                                      <w:w w:val="99"/>
                                      <w:sz w:val="20"/>
                                      <w:szCs w:val="20"/>
                                    </w:rPr>
                                    <w:t>02激光</w:t>
                                  </w:r>
                                </w:p>
                                <w:p w14:paraId="1BDF492C" w14:textId="77777777" w:rsidR="00580219" w:rsidRDefault="00000000">
                                  <w:pPr>
                                    <w:pStyle w:val="TableParagraph"/>
                                    <w:spacing w:before="50"/>
                                    <w:ind w:left="7"/>
                                    <w:rPr>
                                      <w:rFonts w:hint="eastAsia"/>
                                      <w:sz w:val="20"/>
                                      <w:szCs w:val="20"/>
                                    </w:rPr>
                                  </w:pPr>
                                  <w:r>
                                    <w:rPr>
                                      <w:rFonts w:hint="eastAsia"/>
                                      <w:w w:val="99"/>
                                      <w:sz w:val="20"/>
                                      <w:szCs w:val="20"/>
                                    </w:rPr>
                                    <w:t>打印机</w:t>
                                  </w:r>
                                </w:p>
                              </w:tc>
                              <w:tc>
                                <w:tcPr>
                                  <w:tcW w:w="2966" w:type="dxa"/>
                                  <w:tcBorders>
                                    <w:top w:val="single" w:sz="4" w:space="0" w:color="000000"/>
                                    <w:left w:val="single" w:sz="4" w:space="0" w:color="000000"/>
                                    <w:bottom w:val="single" w:sz="4" w:space="0" w:color="000000"/>
                                    <w:right w:val="single" w:sz="4" w:space="0" w:color="000000"/>
                                  </w:tcBorders>
                                </w:tcPr>
                                <w:p w14:paraId="6006CB5D" w14:textId="77777777" w:rsidR="00580219" w:rsidRDefault="00000000">
                                  <w:pPr>
                                    <w:pStyle w:val="TableParagraph"/>
                                    <w:spacing w:before="52" w:line="283" w:lineRule="auto"/>
                                    <w:ind w:left="7" w:right="7"/>
                                    <w:rPr>
                                      <w:rFonts w:hint="eastAsia"/>
                                      <w:sz w:val="20"/>
                                      <w:szCs w:val="20"/>
                                    </w:rPr>
                                  </w:pPr>
                                  <w:r>
                                    <w:rPr>
                                      <w:rFonts w:hint="eastAsia"/>
                                      <w:w w:val="99"/>
                                      <w:sz w:val="20"/>
                                      <w:szCs w:val="20"/>
                                    </w:rPr>
                                    <w:t>《复印</w:t>
                                  </w:r>
                                  <w:r>
                                    <w:rPr>
                                      <w:rFonts w:hint="eastAsia"/>
                                      <w:spacing w:val="2"/>
                                      <w:w w:val="99"/>
                                      <w:sz w:val="20"/>
                                      <w:szCs w:val="20"/>
                                    </w:rPr>
                                    <w:t>机</w:t>
                                  </w:r>
                                  <w:r>
                                    <w:rPr>
                                      <w:rFonts w:hint="eastAsia"/>
                                      <w:spacing w:val="-58"/>
                                      <w:w w:val="99"/>
                                      <w:sz w:val="20"/>
                                      <w:szCs w:val="20"/>
                                    </w:rPr>
                                    <w:t>、</w:t>
                                  </w:r>
                                  <w:r>
                                    <w:rPr>
                                      <w:rFonts w:hint="eastAsia"/>
                                      <w:spacing w:val="2"/>
                                      <w:w w:val="99"/>
                                      <w:sz w:val="20"/>
                                      <w:szCs w:val="20"/>
                                    </w:rPr>
                                    <w:t>打</w:t>
                                  </w:r>
                                  <w:r>
                                    <w:rPr>
                                      <w:rFonts w:hint="eastAsia"/>
                                      <w:w w:val="99"/>
                                      <w:sz w:val="20"/>
                                      <w:szCs w:val="20"/>
                                    </w:rPr>
                                    <w:t>印机</w:t>
                                  </w:r>
                                  <w:r>
                                    <w:rPr>
                                      <w:rFonts w:hint="eastAsia"/>
                                      <w:spacing w:val="2"/>
                                      <w:w w:val="99"/>
                                      <w:sz w:val="20"/>
                                      <w:szCs w:val="20"/>
                                    </w:rPr>
                                    <w:t>和</w:t>
                                  </w:r>
                                  <w:r>
                                    <w:rPr>
                                      <w:rFonts w:hint="eastAsia"/>
                                      <w:w w:val="99"/>
                                      <w:sz w:val="20"/>
                                      <w:szCs w:val="20"/>
                                    </w:rPr>
                                    <w:t>传真</w:t>
                                  </w:r>
                                  <w:r>
                                    <w:rPr>
                                      <w:rFonts w:hint="eastAsia"/>
                                      <w:spacing w:val="2"/>
                                      <w:w w:val="99"/>
                                      <w:sz w:val="20"/>
                                      <w:szCs w:val="20"/>
                                    </w:rPr>
                                    <w:t>机</w:t>
                                  </w:r>
                                  <w:r>
                                    <w:rPr>
                                      <w:rFonts w:hint="eastAsia"/>
                                      <w:w w:val="99"/>
                                      <w:sz w:val="20"/>
                                      <w:szCs w:val="20"/>
                                    </w:rPr>
                                    <w:t>能效限定值及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w:t>
                                  </w:r>
                                  <w:r>
                                    <w:rPr>
                                      <w:rFonts w:hint="eastAsia"/>
                                      <w:w w:val="99"/>
                                      <w:sz w:val="20"/>
                                      <w:szCs w:val="20"/>
                                    </w:rPr>
                                    <w:t>52</w:t>
                                  </w:r>
                                  <w:r>
                                    <w:rPr>
                                      <w:rFonts w:hint="eastAsia"/>
                                      <w:spacing w:val="1"/>
                                      <w:w w:val="99"/>
                                      <w:sz w:val="20"/>
                                      <w:szCs w:val="20"/>
                                    </w:rPr>
                                    <w:t>1</w:t>
                                  </w:r>
                                  <w:r>
                                    <w:rPr>
                                      <w:rFonts w:hint="eastAsia"/>
                                      <w:w w:val="99"/>
                                      <w:sz w:val="20"/>
                                      <w:szCs w:val="20"/>
                                    </w:rPr>
                                    <w:t>）</w:t>
                                  </w:r>
                                </w:p>
                              </w:tc>
                            </w:tr>
                            <w:tr w:rsidR="00580219" w14:paraId="6367A3B9" w14:textId="77777777">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14:paraId="4E6B36F5"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2283032"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ACDA3D0" w14:textId="77777777" w:rsidR="00580219" w:rsidRDefault="00580219">
                                  <w:pPr>
                                    <w:widowControl/>
                                    <w:rPr>
                                      <w:rFonts w:ascii="宋体" w:hAnsi="宋体" w:cs="宋体" w:hint="eastAsia"/>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1E123E81" w14:textId="77777777" w:rsidR="00580219" w:rsidRDefault="00000000">
                                  <w:pPr>
                                    <w:pStyle w:val="TableParagraph"/>
                                    <w:spacing w:before="52"/>
                                    <w:ind w:left="7"/>
                                    <w:rPr>
                                      <w:rFonts w:hint="eastAsia"/>
                                      <w:sz w:val="20"/>
                                      <w:szCs w:val="20"/>
                                    </w:rPr>
                                  </w:pPr>
                                  <w:r>
                                    <w:rPr>
                                      <w:rFonts w:hint="eastAsia"/>
                                      <w:w w:val="99"/>
                                      <w:sz w:val="20"/>
                                      <w:szCs w:val="20"/>
                                    </w:rPr>
                                    <w:t>★</w:t>
                                  </w: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60</w:t>
                                  </w:r>
                                  <w:r>
                                    <w:rPr>
                                      <w:rFonts w:hint="eastAsia"/>
                                      <w:spacing w:val="1"/>
                                      <w:w w:val="99"/>
                                      <w:sz w:val="20"/>
                                      <w:szCs w:val="20"/>
                                    </w:rPr>
                                    <w:t>1</w:t>
                                  </w:r>
                                  <w:r>
                                    <w:rPr>
                                      <w:rFonts w:hint="eastAsia"/>
                                      <w:w w:val="99"/>
                                      <w:sz w:val="20"/>
                                      <w:szCs w:val="20"/>
                                    </w:rPr>
                                    <w:t>04针式</w:t>
                                  </w:r>
                                </w:p>
                                <w:p w14:paraId="3CF4A079" w14:textId="77777777" w:rsidR="00580219" w:rsidRDefault="00000000">
                                  <w:pPr>
                                    <w:pStyle w:val="TableParagraph"/>
                                    <w:spacing w:before="50"/>
                                    <w:ind w:left="7"/>
                                    <w:rPr>
                                      <w:rFonts w:hint="eastAsia"/>
                                      <w:sz w:val="20"/>
                                      <w:szCs w:val="20"/>
                                    </w:rPr>
                                  </w:pPr>
                                  <w:r>
                                    <w:rPr>
                                      <w:rFonts w:hint="eastAsia"/>
                                      <w:w w:val="99"/>
                                      <w:sz w:val="20"/>
                                      <w:szCs w:val="20"/>
                                    </w:rPr>
                                    <w:t>打印机</w:t>
                                  </w:r>
                                </w:p>
                              </w:tc>
                              <w:tc>
                                <w:tcPr>
                                  <w:tcW w:w="2966" w:type="dxa"/>
                                  <w:tcBorders>
                                    <w:top w:val="single" w:sz="4" w:space="0" w:color="000000"/>
                                    <w:left w:val="single" w:sz="4" w:space="0" w:color="000000"/>
                                    <w:bottom w:val="single" w:sz="4" w:space="0" w:color="000000"/>
                                    <w:right w:val="single" w:sz="4" w:space="0" w:color="000000"/>
                                  </w:tcBorders>
                                </w:tcPr>
                                <w:p w14:paraId="0FBD11FC" w14:textId="77777777" w:rsidR="00580219" w:rsidRDefault="00000000">
                                  <w:pPr>
                                    <w:pStyle w:val="TableParagraph"/>
                                    <w:spacing w:before="52" w:line="283" w:lineRule="auto"/>
                                    <w:ind w:left="7" w:right="7"/>
                                    <w:rPr>
                                      <w:rFonts w:hint="eastAsia"/>
                                      <w:sz w:val="20"/>
                                      <w:szCs w:val="20"/>
                                    </w:rPr>
                                  </w:pPr>
                                  <w:r>
                                    <w:rPr>
                                      <w:rFonts w:hint="eastAsia"/>
                                      <w:w w:val="99"/>
                                      <w:sz w:val="20"/>
                                      <w:szCs w:val="20"/>
                                    </w:rPr>
                                    <w:t>《复印</w:t>
                                  </w:r>
                                  <w:r>
                                    <w:rPr>
                                      <w:rFonts w:hint="eastAsia"/>
                                      <w:spacing w:val="2"/>
                                      <w:w w:val="99"/>
                                      <w:sz w:val="20"/>
                                      <w:szCs w:val="20"/>
                                    </w:rPr>
                                    <w:t>机</w:t>
                                  </w:r>
                                  <w:r>
                                    <w:rPr>
                                      <w:rFonts w:hint="eastAsia"/>
                                      <w:spacing w:val="-58"/>
                                      <w:w w:val="99"/>
                                      <w:sz w:val="20"/>
                                      <w:szCs w:val="20"/>
                                    </w:rPr>
                                    <w:t>、</w:t>
                                  </w:r>
                                  <w:r>
                                    <w:rPr>
                                      <w:rFonts w:hint="eastAsia"/>
                                      <w:spacing w:val="2"/>
                                      <w:w w:val="99"/>
                                      <w:sz w:val="20"/>
                                      <w:szCs w:val="20"/>
                                    </w:rPr>
                                    <w:t>打</w:t>
                                  </w:r>
                                  <w:r>
                                    <w:rPr>
                                      <w:rFonts w:hint="eastAsia"/>
                                      <w:w w:val="99"/>
                                      <w:sz w:val="20"/>
                                      <w:szCs w:val="20"/>
                                    </w:rPr>
                                    <w:t>印机</w:t>
                                  </w:r>
                                  <w:r>
                                    <w:rPr>
                                      <w:rFonts w:hint="eastAsia"/>
                                      <w:spacing w:val="2"/>
                                      <w:w w:val="99"/>
                                      <w:sz w:val="20"/>
                                      <w:szCs w:val="20"/>
                                    </w:rPr>
                                    <w:t>和</w:t>
                                  </w:r>
                                  <w:r>
                                    <w:rPr>
                                      <w:rFonts w:hint="eastAsia"/>
                                      <w:w w:val="99"/>
                                      <w:sz w:val="20"/>
                                      <w:szCs w:val="20"/>
                                    </w:rPr>
                                    <w:t>传真</w:t>
                                  </w:r>
                                  <w:r>
                                    <w:rPr>
                                      <w:rFonts w:hint="eastAsia"/>
                                      <w:spacing w:val="2"/>
                                      <w:w w:val="99"/>
                                      <w:sz w:val="20"/>
                                      <w:szCs w:val="20"/>
                                    </w:rPr>
                                    <w:t>机</w:t>
                                  </w:r>
                                  <w:r>
                                    <w:rPr>
                                      <w:rFonts w:hint="eastAsia"/>
                                      <w:w w:val="99"/>
                                      <w:sz w:val="20"/>
                                      <w:szCs w:val="20"/>
                                    </w:rPr>
                                    <w:t>能效限定值及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w:t>
                                  </w:r>
                                  <w:r>
                                    <w:rPr>
                                      <w:rFonts w:hint="eastAsia"/>
                                      <w:w w:val="99"/>
                                      <w:sz w:val="20"/>
                                      <w:szCs w:val="20"/>
                                    </w:rPr>
                                    <w:t>52</w:t>
                                  </w:r>
                                  <w:r>
                                    <w:rPr>
                                      <w:rFonts w:hint="eastAsia"/>
                                      <w:spacing w:val="1"/>
                                      <w:w w:val="99"/>
                                      <w:sz w:val="20"/>
                                      <w:szCs w:val="20"/>
                                    </w:rPr>
                                    <w:t>1</w:t>
                                  </w:r>
                                  <w:r>
                                    <w:rPr>
                                      <w:rFonts w:hint="eastAsia"/>
                                      <w:w w:val="99"/>
                                      <w:sz w:val="20"/>
                                      <w:szCs w:val="20"/>
                                    </w:rPr>
                                    <w:t>）</w:t>
                                  </w:r>
                                </w:p>
                              </w:tc>
                            </w:tr>
                            <w:tr w:rsidR="00580219" w14:paraId="1FCD38CA" w14:textId="77777777">
                              <w:trPr>
                                <w:trHeight w:hRule="exact" w:val="773"/>
                              </w:trPr>
                              <w:tc>
                                <w:tcPr>
                                  <w:tcW w:w="574" w:type="dxa"/>
                                  <w:vMerge/>
                                  <w:tcBorders>
                                    <w:top w:val="single" w:sz="4" w:space="0" w:color="000000"/>
                                    <w:left w:val="single" w:sz="4" w:space="0" w:color="000000"/>
                                    <w:bottom w:val="single" w:sz="4" w:space="0" w:color="000000"/>
                                    <w:right w:val="single" w:sz="4" w:space="0" w:color="000000"/>
                                  </w:tcBorders>
                                  <w:vAlign w:val="center"/>
                                </w:tcPr>
                                <w:p w14:paraId="1A00CC5F"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BAD1C06" w14:textId="77777777" w:rsidR="00580219" w:rsidRDefault="00580219">
                                  <w:pPr>
                                    <w:widowControl/>
                                    <w:rPr>
                                      <w:rFonts w:ascii="宋体" w:hAnsi="宋体" w:cs="宋体" w:hint="eastAsia"/>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2B18DEE8" w14:textId="77777777" w:rsidR="00580219" w:rsidRDefault="00580219">
                                  <w:pPr>
                                    <w:pStyle w:val="TableParagraph"/>
                                    <w:spacing w:before="2"/>
                                    <w:rPr>
                                      <w:rFonts w:hint="eastAsia"/>
                                      <w:sz w:val="17"/>
                                      <w:szCs w:val="17"/>
                                    </w:rPr>
                                  </w:pPr>
                                </w:p>
                                <w:p w14:paraId="742C441E"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604显示设备</w:t>
                                  </w:r>
                                </w:p>
                              </w:tc>
                              <w:tc>
                                <w:tcPr>
                                  <w:tcW w:w="1916" w:type="dxa"/>
                                  <w:tcBorders>
                                    <w:top w:val="single" w:sz="4" w:space="0" w:color="000000"/>
                                    <w:left w:val="single" w:sz="4" w:space="0" w:color="000000"/>
                                    <w:bottom w:val="single" w:sz="4" w:space="0" w:color="000000"/>
                                    <w:right w:val="single" w:sz="4" w:space="0" w:color="000000"/>
                                  </w:tcBorders>
                                </w:tcPr>
                                <w:p w14:paraId="613E2AEF" w14:textId="77777777" w:rsidR="00580219" w:rsidRDefault="00000000">
                                  <w:pPr>
                                    <w:pStyle w:val="TableParagraph"/>
                                    <w:spacing w:before="68"/>
                                    <w:ind w:left="7"/>
                                    <w:rPr>
                                      <w:rFonts w:hint="eastAsia"/>
                                      <w:sz w:val="20"/>
                                      <w:szCs w:val="20"/>
                                    </w:rPr>
                                  </w:pPr>
                                  <w:r>
                                    <w:rPr>
                                      <w:rFonts w:hint="eastAsia"/>
                                      <w:w w:val="99"/>
                                      <w:sz w:val="20"/>
                                      <w:szCs w:val="20"/>
                                    </w:rPr>
                                    <w:t>★</w:t>
                                  </w: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60</w:t>
                                  </w:r>
                                  <w:r>
                                    <w:rPr>
                                      <w:rFonts w:hint="eastAsia"/>
                                      <w:spacing w:val="1"/>
                                      <w:w w:val="99"/>
                                      <w:sz w:val="20"/>
                                      <w:szCs w:val="20"/>
                                    </w:rPr>
                                    <w:t>4</w:t>
                                  </w:r>
                                  <w:r>
                                    <w:rPr>
                                      <w:rFonts w:hint="eastAsia"/>
                                      <w:w w:val="99"/>
                                      <w:sz w:val="20"/>
                                      <w:szCs w:val="20"/>
                                    </w:rPr>
                                    <w:t>01液晶</w:t>
                                  </w:r>
                                </w:p>
                                <w:p w14:paraId="2901EC5E" w14:textId="77777777" w:rsidR="00580219" w:rsidRDefault="00000000">
                                  <w:pPr>
                                    <w:pStyle w:val="TableParagraph"/>
                                    <w:spacing w:before="50"/>
                                    <w:ind w:left="7"/>
                                    <w:rPr>
                                      <w:rFonts w:hint="eastAsia"/>
                                      <w:sz w:val="20"/>
                                      <w:szCs w:val="20"/>
                                    </w:rPr>
                                  </w:pPr>
                                  <w:r>
                                    <w:rPr>
                                      <w:rFonts w:hint="eastAsia"/>
                                      <w:w w:val="99"/>
                                      <w:sz w:val="20"/>
                                      <w:szCs w:val="20"/>
                                    </w:rPr>
                                    <w:t>显示器</w:t>
                                  </w:r>
                                </w:p>
                              </w:tc>
                              <w:tc>
                                <w:tcPr>
                                  <w:tcW w:w="2966" w:type="dxa"/>
                                  <w:tcBorders>
                                    <w:top w:val="single" w:sz="4" w:space="0" w:color="000000"/>
                                    <w:left w:val="single" w:sz="4" w:space="0" w:color="000000"/>
                                    <w:bottom w:val="single" w:sz="4" w:space="0" w:color="000000"/>
                                    <w:right w:val="single" w:sz="4" w:space="0" w:color="000000"/>
                                  </w:tcBorders>
                                </w:tcPr>
                                <w:p w14:paraId="49D587F2" w14:textId="77777777" w:rsidR="00580219" w:rsidRDefault="00000000">
                                  <w:pPr>
                                    <w:pStyle w:val="TableParagraph"/>
                                    <w:spacing w:before="68" w:line="283" w:lineRule="auto"/>
                                    <w:ind w:left="7" w:right="4"/>
                                    <w:rPr>
                                      <w:rFonts w:hint="eastAsia"/>
                                      <w:sz w:val="20"/>
                                      <w:szCs w:val="20"/>
                                    </w:rPr>
                                  </w:pPr>
                                  <w:r>
                                    <w:rPr>
                                      <w:rFonts w:hint="eastAsia"/>
                                      <w:spacing w:val="12"/>
                                      <w:w w:val="99"/>
                                      <w:sz w:val="20"/>
                                      <w:szCs w:val="20"/>
                                    </w:rPr>
                                    <w:t>《计算机显示器能效限</w:t>
                                  </w:r>
                                  <w:r>
                                    <w:rPr>
                                      <w:rFonts w:hint="eastAsia"/>
                                      <w:spacing w:val="9"/>
                                      <w:w w:val="99"/>
                                      <w:sz w:val="20"/>
                                      <w:szCs w:val="20"/>
                                    </w:rPr>
                                    <w:t>定</w:t>
                                  </w:r>
                                  <w:r>
                                    <w:rPr>
                                      <w:rFonts w:hint="eastAsia"/>
                                      <w:spacing w:val="12"/>
                                      <w:w w:val="99"/>
                                      <w:sz w:val="20"/>
                                      <w:szCs w:val="20"/>
                                    </w:rPr>
                                    <w:t>值及</w:t>
                                  </w:r>
                                  <w:r>
                                    <w:rPr>
                                      <w:rFonts w:hint="eastAsia"/>
                                      <w:w w:val="99"/>
                                      <w:sz w:val="20"/>
                                      <w:szCs w:val="20"/>
                                    </w:rPr>
                                    <w:t>能效等级</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w:t>
                                  </w:r>
                                  <w:r>
                                    <w:rPr>
                                      <w:rFonts w:hint="eastAsia"/>
                                      <w:w w:val="99"/>
                                      <w:sz w:val="20"/>
                                      <w:szCs w:val="20"/>
                                    </w:rPr>
                                    <w:t>52</w:t>
                                  </w:r>
                                  <w:r>
                                    <w:rPr>
                                      <w:rFonts w:hint="eastAsia"/>
                                      <w:spacing w:val="1"/>
                                      <w:w w:val="99"/>
                                      <w:sz w:val="20"/>
                                      <w:szCs w:val="20"/>
                                    </w:rPr>
                                    <w:t>0</w:t>
                                  </w:r>
                                  <w:r>
                                    <w:rPr>
                                      <w:rFonts w:hint="eastAsia"/>
                                      <w:w w:val="99"/>
                                      <w:sz w:val="20"/>
                                      <w:szCs w:val="20"/>
                                    </w:rPr>
                                    <w:t>）</w:t>
                                  </w:r>
                                </w:p>
                              </w:tc>
                            </w:tr>
                            <w:tr w:rsidR="00580219" w14:paraId="13FC9C50" w14:textId="77777777">
                              <w:trPr>
                                <w:trHeight w:hRule="exact" w:val="1361"/>
                              </w:trPr>
                              <w:tc>
                                <w:tcPr>
                                  <w:tcW w:w="574" w:type="dxa"/>
                                  <w:vMerge/>
                                  <w:tcBorders>
                                    <w:top w:val="single" w:sz="4" w:space="0" w:color="000000"/>
                                    <w:left w:val="single" w:sz="4" w:space="0" w:color="000000"/>
                                    <w:bottom w:val="single" w:sz="4" w:space="0" w:color="000000"/>
                                    <w:right w:val="single" w:sz="4" w:space="0" w:color="000000"/>
                                  </w:tcBorders>
                                  <w:vAlign w:val="center"/>
                                </w:tcPr>
                                <w:p w14:paraId="1F086A1D"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0DB8E03" w14:textId="77777777" w:rsidR="00580219" w:rsidRDefault="00580219">
                                  <w:pPr>
                                    <w:widowControl/>
                                    <w:rPr>
                                      <w:rFonts w:ascii="宋体" w:hAnsi="宋体" w:cs="宋体" w:hint="eastAsia"/>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21E3DAC4" w14:textId="77777777" w:rsidR="00580219" w:rsidRDefault="00580219">
                                  <w:pPr>
                                    <w:pStyle w:val="TableParagraph"/>
                                    <w:spacing w:before="8"/>
                                    <w:rPr>
                                      <w:rFonts w:hint="eastAsia"/>
                                      <w:sz w:val="27"/>
                                      <w:szCs w:val="27"/>
                                    </w:rPr>
                                  </w:pPr>
                                </w:p>
                                <w:p w14:paraId="3D4C443B" w14:textId="77777777" w:rsidR="00580219" w:rsidRDefault="00000000">
                                  <w:pPr>
                                    <w:pStyle w:val="TableParagraph"/>
                                    <w:spacing w:line="283" w:lineRule="auto"/>
                                    <w:ind w:left="7" w:right="5"/>
                                    <w:rPr>
                                      <w:rFonts w:hint="eastAsia"/>
                                      <w:sz w:val="20"/>
                                      <w:szCs w:val="20"/>
                                    </w:rPr>
                                  </w:pP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609图形图像输入设备</w:t>
                                  </w:r>
                                </w:p>
                              </w:tc>
                              <w:tc>
                                <w:tcPr>
                                  <w:tcW w:w="1916" w:type="dxa"/>
                                  <w:tcBorders>
                                    <w:top w:val="single" w:sz="4" w:space="0" w:color="000000"/>
                                    <w:left w:val="single" w:sz="4" w:space="0" w:color="000000"/>
                                    <w:bottom w:val="single" w:sz="4" w:space="0" w:color="000000"/>
                                    <w:right w:val="single" w:sz="4" w:space="0" w:color="000000"/>
                                  </w:tcBorders>
                                </w:tcPr>
                                <w:p w14:paraId="31E259A9" w14:textId="77777777" w:rsidR="00580219" w:rsidRDefault="00580219">
                                  <w:pPr>
                                    <w:pStyle w:val="TableParagraph"/>
                                    <w:rPr>
                                      <w:rFonts w:hint="eastAsia"/>
                                      <w:sz w:val="20"/>
                                      <w:szCs w:val="20"/>
                                    </w:rPr>
                                  </w:pPr>
                                </w:p>
                                <w:p w14:paraId="53967425" w14:textId="77777777" w:rsidR="00580219" w:rsidRDefault="00580219">
                                  <w:pPr>
                                    <w:pStyle w:val="TableParagraph"/>
                                    <w:spacing w:before="7"/>
                                    <w:rPr>
                                      <w:rFonts w:hint="eastAsia"/>
                                      <w:sz w:val="19"/>
                                      <w:szCs w:val="19"/>
                                    </w:rPr>
                                  </w:pPr>
                                </w:p>
                                <w:p w14:paraId="4DF2A1C8"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60</w:t>
                                  </w:r>
                                  <w:r>
                                    <w:rPr>
                                      <w:rFonts w:hint="eastAsia"/>
                                      <w:spacing w:val="1"/>
                                      <w:w w:val="99"/>
                                      <w:sz w:val="20"/>
                                      <w:szCs w:val="20"/>
                                    </w:rPr>
                                    <w:t>9</w:t>
                                  </w:r>
                                  <w:r>
                                    <w:rPr>
                                      <w:rFonts w:hint="eastAsia"/>
                                      <w:w w:val="99"/>
                                      <w:sz w:val="20"/>
                                      <w:szCs w:val="20"/>
                                    </w:rPr>
                                    <w:t>01扫描仪</w:t>
                                  </w:r>
                                </w:p>
                              </w:tc>
                              <w:tc>
                                <w:tcPr>
                                  <w:tcW w:w="2966" w:type="dxa"/>
                                  <w:tcBorders>
                                    <w:top w:val="single" w:sz="4" w:space="0" w:color="000000"/>
                                    <w:left w:val="single" w:sz="4" w:space="0" w:color="000000"/>
                                    <w:bottom w:val="single" w:sz="4" w:space="0" w:color="000000"/>
                                    <w:right w:val="single" w:sz="4" w:space="0" w:color="000000"/>
                                  </w:tcBorders>
                                </w:tcPr>
                                <w:p w14:paraId="70355689" w14:textId="77777777" w:rsidR="00580219" w:rsidRDefault="00000000">
                                  <w:pPr>
                                    <w:pStyle w:val="TableParagraph"/>
                                    <w:spacing w:before="49" w:line="283" w:lineRule="auto"/>
                                    <w:ind w:left="7" w:right="7"/>
                                    <w:rPr>
                                      <w:rFonts w:hint="eastAsia"/>
                                      <w:sz w:val="20"/>
                                      <w:szCs w:val="20"/>
                                    </w:rPr>
                                  </w:pPr>
                                  <w:r>
                                    <w:rPr>
                                      <w:rFonts w:hint="eastAsia"/>
                                      <w:w w:val="99"/>
                                      <w:sz w:val="20"/>
                                      <w:szCs w:val="20"/>
                                    </w:rPr>
                                    <w:t>参</w:t>
                                  </w:r>
                                  <w:r>
                                    <w:rPr>
                                      <w:rFonts w:hint="eastAsia"/>
                                      <w:spacing w:val="-29"/>
                                      <w:w w:val="99"/>
                                      <w:sz w:val="20"/>
                                      <w:szCs w:val="20"/>
                                    </w:rPr>
                                    <w:t>照</w:t>
                                  </w:r>
                                  <w:r>
                                    <w:rPr>
                                      <w:rFonts w:hint="eastAsia"/>
                                      <w:w w:val="99"/>
                                      <w:sz w:val="20"/>
                                      <w:szCs w:val="20"/>
                                    </w:rPr>
                                    <w:t>《</w:t>
                                  </w:r>
                                  <w:r>
                                    <w:rPr>
                                      <w:rFonts w:hint="eastAsia"/>
                                      <w:spacing w:val="2"/>
                                      <w:w w:val="99"/>
                                      <w:sz w:val="20"/>
                                      <w:szCs w:val="20"/>
                                    </w:rPr>
                                    <w:t>复</w:t>
                                  </w:r>
                                  <w:r>
                                    <w:rPr>
                                      <w:rFonts w:hint="eastAsia"/>
                                      <w:w w:val="99"/>
                                      <w:sz w:val="20"/>
                                      <w:szCs w:val="20"/>
                                    </w:rPr>
                                    <w:t>印</w:t>
                                  </w:r>
                                  <w:r>
                                    <w:rPr>
                                      <w:rFonts w:hint="eastAsia"/>
                                      <w:spacing w:val="2"/>
                                      <w:w w:val="99"/>
                                      <w:sz w:val="20"/>
                                      <w:szCs w:val="20"/>
                                    </w:rPr>
                                    <w:t>机</w:t>
                                  </w:r>
                                  <w:r>
                                    <w:rPr>
                                      <w:rFonts w:hint="eastAsia"/>
                                      <w:spacing w:val="-29"/>
                                      <w:w w:val="99"/>
                                      <w:sz w:val="20"/>
                                      <w:szCs w:val="20"/>
                                    </w:rPr>
                                    <w:t>、</w:t>
                                  </w:r>
                                  <w:r>
                                    <w:rPr>
                                      <w:rFonts w:hint="eastAsia"/>
                                      <w:w w:val="99"/>
                                      <w:sz w:val="20"/>
                                      <w:szCs w:val="20"/>
                                    </w:rPr>
                                    <w:t>打</w:t>
                                  </w:r>
                                  <w:r>
                                    <w:rPr>
                                      <w:rFonts w:hint="eastAsia"/>
                                      <w:spacing w:val="2"/>
                                      <w:w w:val="99"/>
                                      <w:sz w:val="20"/>
                                      <w:szCs w:val="20"/>
                                    </w:rPr>
                                    <w:t>印</w:t>
                                  </w:r>
                                  <w:r>
                                    <w:rPr>
                                      <w:rFonts w:hint="eastAsia"/>
                                      <w:w w:val="99"/>
                                      <w:sz w:val="20"/>
                                      <w:szCs w:val="20"/>
                                    </w:rPr>
                                    <w:t>机和</w:t>
                                  </w:r>
                                  <w:r>
                                    <w:rPr>
                                      <w:rFonts w:hint="eastAsia"/>
                                      <w:spacing w:val="2"/>
                                      <w:w w:val="99"/>
                                      <w:sz w:val="20"/>
                                      <w:szCs w:val="20"/>
                                    </w:rPr>
                                    <w:t>传</w:t>
                                  </w:r>
                                  <w:r>
                                    <w:rPr>
                                      <w:rFonts w:hint="eastAsia"/>
                                      <w:w w:val="99"/>
                                      <w:sz w:val="20"/>
                                      <w:szCs w:val="20"/>
                                    </w:rPr>
                                    <w:t>真机能效限定</w:t>
                                  </w:r>
                                  <w:r>
                                    <w:rPr>
                                      <w:rFonts w:hint="eastAsia"/>
                                      <w:spacing w:val="2"/>
                                      <w:w w:val="99"/>
                                      <w:sz w:val="20"/>
                                      <w:szCs w:val="20"/>
                                    </w:rPr>
                                    <w:t>值</w:t>
                                  </w:r>
                                  <w:r>
                                    <w:rPr>
                                      <w:rFonts w:hint="eastAsia"/>
                                      <w:w w:val="99"/>
                                      <w:sz w:val="20"/>
                                      <w:szCs w:val="20"/>
                                    </w:rPr>
                                    <w:t>及能</w:t>
                                  </w:r>
                                  <w:r>
                                    <w:rPr>
                                      <w:rFonts w:hint="eastAsia"/>
                                      <w:spacing w:val="2"/>
                                      <w:w w:val="99"/>
                                      <w:sz w:val="20"/>
                                      <w:szCs w:val="20"/>
                                    </w:rPr>
                                    <w:t>效</w:t>
                                  </w:r>
                                  <w:r>
                                    <w:rPr>
                                      <w:rFonts w:hint="eastAsia"/>
                                      <w:w w:val="99"/>
                                      <w:sz w:val="20"/>
                                      <w:szCs w:val="20"/>
                                    </w:rPr>
                                    <w:t>等级</w:t>
                                  </w:r>
                                  <w:r>
                                    <w:rPr>
                                      <w:rFonts w:hint="eastAsia"/>
                                      <w:spacing w:val="-106"/>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2152</w:t>
                                  </w:r>
                                  <w:r>
                                    <w:rPr>
                                      <w:rFonts w:hint="eastAsia"/>
                                      <w:w w:val="99"/>
                                      <w:sz w:val="20"/>
                                      <w:szCs w:val="20"/>
                                    </w:rPr>
                                    <w:t>1</w:t>
                                  </w:r>
                                </w:p>
                                <w:p w14:paraId="4945C0A7" w14:textId="77777777" w:rsidR="00580219" w:rsidRDefault="00000000">
                                  <w:pPr>
                                    <w:pStyle w:val="TableParagraph"/>
                                    <w:spacing w:before="12" w:line="283" w:lineRule="auto"/>
                                    <w:ind w:left="7" w:right="5"/>
                                    <w:rPr>
                                      <w:rFonts w:hint="eastAsia"/>
                                      <w:sz w:val="20"/>
                                      <w:szCs w:val="20"/>
                                    </w:rPr>
                                  </w:pPr>
                                  <w:r>
                                    <w:rPr>
                                      <w:rFonts w:hint="eastAsia"/>
                                      <w:spacing w:val="2"/>
                                      <w:w w:val="99"/>
                                      <w:sz w:val="20"/>
                                      <w:szCs w:val="20"/>
                                    </w:rPr>
                                    <w:t>中</w:t>
                                  </w:r>
                                  <w:r>
                                    <w:rPr>
                                      <w:rFonts w:hint="eastAsia"/>
                                      <w:spacing w:val="4"/>
                                      <w:w w:val="99"/>
                                      <w:sz w:val="20"/>
                                      <w:szCs w:val="20"/>
                                    </w:rPr>
                                    <w:t>打印速</w:t>
                                  </w:r>
                                  <w:r>
                                    <w:rPr>
                                      <w:rFonts w:hint="eastAsia"/>
                                      <w:spacing w:val="2"/>
                                      <w:w w:val="99"/>
                                      <w:sz w:val="20"/>
                                      <w:szCs w:val="20"/>
                                    </w:rPr>
                                    <w:t>度</w:t>
                                  </w:r>
                                  <w:r>
                                    <w:rPr>
                                      <w:rFonts w:hint="eastAsia"/>
                                      <w:w w:val="99"/>
                                      <w:sz w:val="20"/>
                                      <w:szCs w:val="20"/>
                                    </w:rPr>
                                    <w:t>为</w:t>
                                  </w:r>
                                  <w:r>
                                    <w:rPr>
                                      <w:rFonts w:hint="eastAsia"/>
                                      <w:spacing w:val="1"/>
                                      <w:w w:val="99"/>
                                      <w:sz w:val="20"/>
                                      <w:szCs w:val="20"/>
                                    </w:rPr>
                                    <w:t>1</w:t>
                                  </w:r>
                                  <w:r>
                                    <w:rPr>
                                      <w:rFonts w:hint="eastAsia"/>
                                      <w:w w:val="99"/>
                                      <w:sz w:val="20"/>
                                      <w:szCs w:val="20"/>
                                    </w:rPr>
                                    <w:t>5</w:t>
                                  </w:r>
                                  <w:r>
                                    <w:rPr>
                                      <w:rFonts w:hint="eastAsia"/>
                                      <w:spacing w:val="2"/>
                                      <w:w w:val="99"/>
                                      <w:sz w:val="20"/>
                                      <w:szCs w:val="20"/>
                                    </w:rPr>
                                    <w:t>页</w:t>
                                  </w:r>
                                  <w:r>
                                    <w:rPr>
                                      <w:rFonts w:hint="eastAsia"/>
                                      <w:spacing w:val="5"/>
                                      <w:w w:val="99"/>
                                      <w:sz w:val="20"/>
                                      <w:szCs w:val="20"/>
                                    </w:rPr>
                                    <w:t>/</w:t>
                                  </w:r>
                                  <w:r>
                                    <w:rPr>
                                      <w:rFonts w:hint="eastAsia"/>
                                      <w:spacing w:val="4"/>
                                      <w:w w:val="99"/>
                                      <w:sz w:val="20"/>
                                      <w:szCs w:val="20"/>
                                    </w:rPr>
                                    <w:t>分的</w:t>
                                  </w:r>
                                  <w:r>
                                    <w:rPr>
                                      <w:rFonts w:hint="eastAsia"/>
                                      <w:spacing w:val="2"/>
                                      <w:w w:val="99"/>
                                      <w:sz w:val="20"/>
                                      <w:szCs w:val="20"/>
                                    </w:rPr>
                                    <w:t>针</w:t>
                                  </w:r>
                                  <w:r>
                                    <w:rPr>
                                      <w:rFonts w:hint="eastAsia"/>
                                      <w:spacing w:val="4"/>
                                      <w:w w:val="99"/>
                                      <w:sz w:val="20"/>
                                      <w:szCs w:val="20"/>
                                    </w:rPr>
                                    <w:t>式</w:t>
                                  </w:r>
                                  <w:r>
                                    <w:rPr>
                                      <w:rFonts w:hint="eastAsia"/>
                                      <w:w w:val="99"/>
                                      <w:sz w:val="20"/>
                                      <w:szCs w:val="20"/>
                                    </w:rPr>
                                    <w:t>打印机相</w:t>
                                  </w:r>
                                  <w:r>
                                    <w:rPr>
                                      <w:rFonts w:hint="eastAsia"/>
                                      <w:spacing w:val="2"/>
                                      <w:w w:val="99"/>
                                      <w:sz w:val="20"/>
                                      <w:szCs w:val="20"/>
                                    </w:rPr>
                                    <w:t>关</w:t>
                                  </w:r>
                                  <w:r>
                                    <w:rPr>
                                      <w:rFonts w:hint="eastAsia"/>
                                      <w:w w:val="99"/>
                                      <w:sz w:val="20"/>
                                      <w:szCs w:val="20"/>
                                    </w:rPr>
                                    <w:t>要求</w:t>
                                  </w:r>
                                </w:p>
                              </w:tc>
                            </w:tr>
                            <w:tr w:rsidR="00580219" w14:paraId="5E392181" w14:textId="77777777">
                              <w:trPr>
                                <w:trHeight w:hRule="exact" w:val="684"/>
                              </w:trPr>
                              <w:tc>
                                <w:tcPr>
                                  <w:tcW w:w="574" w:type="dxa"/>
                                  <w:tcBorders>
                                    <w:top w:val="single" w:sz="4" w:space="0" w:color="000000"/>
                                    <w:left w:val="single" w:sz="4" w:space="0" w:color="000000"/>
                                    <w:bottom w:val="single" w:sz="4" w:space="0" w:color="000000"/>
                                    <w:right w:val="single" w:sz="4" w:space="0" w:color="000000"/>
                                  </w:tcBorders>
                                </w:tcPr>
                                <w:p w14:paraId="5D057424" w14:textId="77777777" w:rsidR="00580219" w:rsidRDefault="00000000">
                                  <w:pPr>
                                    <w:pStyle w:val="TableParagraph"/>
                                    <w:spacing w:before="179"/>
                                    <w:ind w:right="1"/>
                                    <w:jc w:val="center"/>
                                    <w:rPr>
                                      <w:rFonts w:hint="eastAsia"/>
                                      <w:sz w:val="20"/>
                                      <w:szCs w:val="20"/>
                                    </w:rPr>
                                  </w:pPr>
                                  <w:r>
                                    <w:rPr>
                                      <w:rFonts w:hint="eastAsia"/>
                                      <w:w w:val="99"/>
                                      <w:sz w:val="20"/>
                                    </w:rPr>
                                    <w:t>3</w:t>
                                  </w:r>
                                </w:p>
                              </w:tc>
                              <w:tc>
                                <w:tcPr>
                                  <w:tcW w:w="1166" w:type="dxa"/>
                                  <w:tcBorders>
                                    <w:top w:val="single" w:sz="4" w:space="0" w:color="000000"/>
                                    <w:left w:val="single" w:sz="4" w:space="0" w:color="000000"/>
                                    <w:bottom w:val="single" w:sz="4" w:space="0" w:color="000000"/>
                                    <w:right w:val="single" w:sz="4" w:space="0" w:color="000000"/>
                                  </w:tcBorders>
                                </w:tcPr>
                                <w:p w14:paraId="35456311" w14:textId="77777777" w:rsidR="00580219" w:rsidRDefault="00000000">
                                  <w:pPr>
                                    <w:pStyle w:val="TableParagraph"/>
                                    <w:spacing w:before="23"/>
                                    <w:ind w:left="7"/>
                                    <w:rPr>
                                      <w:rFonts w:hint="eastAsia"/>
                                      <w:sz w:val="20"/>
                                      <w:szCs w:val="20"/>
                                    </w:rPr>
                                  </w:pPr>
                                  <w:r>
                                    <w:rPr>
                                      <w:rFonts w:hint="eastAsia"/>
                                      <w:spacing w:val="1"/>
                                      <w:w w:val="99"/>
                                      <w:sz w:val="20"/>
                                      <w:szCs w:val="20"/>
                                    </w:rPr>
                                    <w:t>A02</w:t>
                                  </w:r>
                                  <w:r>
                                    <w:rPr>
                                      <w:rFonts w:hint="eastAsia"/>
                                      <w:w w:val="99"/>
                                      <w:sz w:val="20"/>
                                      <w:szCs w:val="20"/>
                                    </w:rPr>
                                    <w:t>02</w:t>
                                  </w:r>
                                  <w:r>
                                    <w:rPr>
                                      <w:rFonts w:hint="eastAsia"/>
                                      <w:spacing w:val="1"/>
                                      <w:w w:val="99"/>
                                      <w:sz w:val="20"/>
                                      <w:szCs w:val="20"/>
                                    </w:rPr>
                                    <w:t>0</w:t>
                                  </w:r>
                                  <w:r>
                                    <w:rPr>
                                      <w:rFonts w:hint="eastAsia"/>
                                      <w:w w:val="99"/>
                                      <w:sz w:val="20"/>
                                      <w:szCs w:val="20"/>
                                    </w:rPr>
                                    <w:t>2投影</w:t>
                                  </w:r>
                                </w:p>
                                <w:p w14:paraId="41F662C9" w14:textId="77777777" w:rsidR="00580219" w:rsidRDefault="00000000">
                                  <w:pPr>
                                    <w:pStyle w:val="TableParagraph"/>
                                    <w:spacing w:before="50"/>
                                    <w:ind w:left="7"/>
                                    <w:rPr>
                                      <w:rFonts w:hint="eastAsia"/>
                                      <w:sz w:val="20"/>
                                      <w:szCs w:val="20"/>
                                    </w:rPr>
                                  </w:pPr>
                                  <w:r>
                                    <w:rPr>
                                      <w:rFonts w:hint="eastAsia"/>
                                      <w:w w:val="99"/>
                                      <w:sz w:val="20"/>
                                      <w:szCs w:val="20"/>
                                    </w:rPr>
                                    <w:t>仪</w:t>
                                  </w:r>
                                </w:p>
                              </w:tc>
                              <w:tc>
                                <w:tcPr>
                                  <w:tcW w:w="1800" w:type="dxa"/>
                                  <w:tcBorders>
                                    <w:top w:val="single" w:sz="4" w:space="0" w:color="000000"/>
                                    <w:left w:val="single" w:sz="4" w:space="0" w:color="000000"/>
                                    <w:bottom w:val="single" w:sz="4" w:space="0" w:color="000000"/>
                                    <w:right w:val="single" w:sz="4" w:space="0" w:color="000000"/>
                                  </w:tcBorders>
                                </w:tcPr>
                                <w:p w14:paraId="24388A2B" w14:textId="77777777" w:rsidR="00580219" w:rsidRDefault="00580219">
                                  <w:pPr>
                                    <w:rPr>
                                      <w:rFonts w:ascii="Calibri" w:hAnsi="Calibri"/>
                                      <w:sz w:val="22"/>
                                      <w:szCs w:val="22"/>
                                      <w:lang w:eastAsia="en-US"/>
                                    </w:rPr>
                                  </w:pPr>
                                </w:p>
                              </w:tc>
                              <w:tc>
                                <w:tcPr>
                                  <w:tcW w:w="1916" w:type="dxa"/>
                                  <w:tcBorders>
                                    <w:top w:val="single" w:sz="4" w:space="0" w:color="000000"/>
                                    <w:left w:val="single" w:sz="4" w:space="0" w:color="000000"/>
                                    <w:bottom w:val="single" w:sz="4" w:space="0" w:color="000000"/>
                                    <w:right w:val="single" w:sz="4" w:space="0" w:color="000000"/>
                                  </w:tcBorders>
                                </w:tcPr>
                                <w:p w14:paraId="28196299"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70E84C4A" w14:textId="77777777" w:rsidR="00580219" w:rsidRDefault="00000000">
                                  <w:pPr>
                                    <w:pStyle w:val="TableParagraph"/>
                                    <w:spacing w:before="23"/>
                                    <w:ind w:left="7"/>
                                    <w:rPr>
                                      <w:rFonts w:hint="eastAsia"/>
                                      <w:sz w:val="20"/>
                                      <w:szCs w:val="20"/>
                                    </w:rPr>
                                  </w:pPr>
                                  <w:r>
                                    <w:rPr>
                                      <w:rFonts w:hint="eastAsia"/>
                                      <w:w w:val="99"/>
                                      <w:sz w:val="20"/>
                                      <w:szCs w:val="20"/>
                                    </w:rPr>
                                    <w:t>《投影</w:t>
                                  </w:r>
                                  <w:r>
                                    <w:rPr>
                                      <w:rFonts w:hint="eastAsia"/>
                                      <w:spacing w:val="2"/>
                                      <w:w w:val="99"/>
                                      <w:sz w:val="20"/>
                                      <w:szCs w:val="20"/>
                                    </w:rPr>
                                    <w:t>机</w:t>
                                  </w:r>
                                  <w:r>
                                    <w:rPr>
                                      <w:rFonts w:hint="eastAsia"/>
                                      <w:w w:val="99"/>
                                      <w:sz w:val="20"/>
                                      <w:szCs w:val="20"/>
                                    </w:rPr>
                                    <w:t>能效</w:t>
                                  </w:r>
                                  <w:r>
                                    <w:rPr>
                                      <w:rFonts w:hint="eastAsia"/>
                                      <w:spacing w:val="2"/>
                                      <w:w w:val="99"/>
                                      <w:sz w:val="20"/>
                                      <w:szCs w:val="20"/>
                                    </w:rPr>
                                    <w:t>限</w:t>
                                  </w:r>
                                  <w:r>
                                    <w:rPr>
                                      <w:rFonts w:hint="eastAsia"/>
                                      <w:w w:val="99"/>
                                      <w:sz w:val="20"/>
                                      <w:szCs w:val="20"/>
                                    </w:rPr>
                                    <w:t>定值</w:t>
                                  </w:r>
                                  <w:r>
                                    <w:rPr>
                                      <w:rFonts w:hint="eastAsia"/>
                                      <w:spacing w:val="2"/>
                                      <w:w w:val="99"/>
                                      <w:sz w:val="20"/>
                                      <w:szCs w:val="20"/>
                                    </w:rPr>
                                    <w:t>及</w:t>
                                  </w:r>
                                  <w:r>
                                    <w:rPr>
                                      <w:rFonts w:hint="eastAsia"/>
                                      <w:w w:val="99"/>
                                      <w:sz w:val="20"/>
                                      <w:szCs w:val="20"/>
                                    </w:rPr>
                                    <w:t>能</w:t>
                                  </w:r>
                                  <w:r>
                                    <w:rPr>
                                      <w:rFonts w:hint="eastAsia"/>
                                      <w:spacing w:val="2"/>
                                      <w:w w:val="99"/>
                                      <w:sz w:val="20"/>
                                      <w:szCs w:val="20"/>
                                    </w:rPr>
                                    <w:t>效</w:t>
                                  </w:r>
                                  <w:r>
                                    <w:rPr>
                                      <w:rFonts w:hint="eastAsia"/>
                                      <w:w w:val="99"/>
                                      <w:sz w:val="20"/>
                                      <w:szCs w:val="20"/>
                                    </w:rPr>
                                    <w:t>等级</w:t>
                                  </w:r>
                                </w:p>
                                <w:p w14:paraId="1AC3A261" w14:textId="77777777" w:rsidR="00580219" w:rsidRDefault="00000000">
                                  <w:pPr>
                                    <w:pStyle w:val="TableParagraph"/>
                                    <w:spacing w:before="50"/>
                                    <w:ind w:left="7"/>
                                    <w:rPr>
                                      <w:rFonts w:hint="eastAsia"/>
                                      <w:sz w:val="20"/>
                                      <w:szCs w:val="20"/>
                                    </w:rPr>
                                  </w:pP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w:t>
                                  </w:r>
                                  <w:r>
                                    <w:rPr>
                                      <w:rFonts w:hint="eastAsia"/>
                                      <w:w w:val="99"/>
                                      <w:sz w:val="20"/>
                                      <w:szCs w:val="20"/>
                                    </w:rPr>
                                    <w:t>20</w:t>
                                  </w:r>
                                  <w:r>
                                    <w:rPr>
                                      <w:rFonts w:hint="eastAsia"/>
                                      <w:spacing w:val="1"/>
                                      <w:w w:val="99"/>
                                      <w:sz w:val="20"/>
                                      <w:szCs w:val="20"/>
                                    </w:rPr>
                                    <w:t>28</w:t>
                                  </w:r>
                                  <w:r>
                                    <w:rPr>
                                      <w:rFonts w:hint="eastAsia"/>
                                      <w:w w:val="99"/>
                                      <w:sz w:val="20"/>
                                      <w:szCs w:val="20"/>
                                    </w:rPr>
                                    <w:t>）</w:t>
                                  </w:r>
                                </w:p>
                              </w:tc>
                            </w:tr>
                            <w:tr w:rsidR="00580219" w14:paraId="2149089B" w14:textId="77777777">
                              <w:trPr>
                                <w:trHeight w:hRule="exact" w:val="770"/>
                              </w:trPr>
                              <w:tc>
                                <w:tcPr>
                                  <w:tcW w:w="574" w:type="dxa"/>
                                  <w:tcBorders>
                                    <w:top w:val="single" w:sz="4" w:space="0" w:color="000000"/>
                                    <w:left w:val="single" w:sz="4" w:space="0" w:color="000000"/>
                                    <w:bottom w:val="single" w:sz="4" w:space="0" w:color="000000"/>
                                    <w:right w:val="single" w:sz="4" w:space="0" w:color="000000"/>
                                  </w:tcBorders>
                                </w:tcPr>
                                <w:p w14:paraId="50C72987" w14:textId="77777777" w:rsidR="00580219" w:rsidRDefault="00580219">
                                  <w:pPr>
                                    <w:pStyle w:val="TableParagraph"/>
                                    <w:spacing w:before="13"/>
                                    <w:rPr>
                                      <w:rFonts w:hint="eastAsia"/>
                                      <w:sz w:val="16"/>
                                      <w:szCs w:val="16"/>
                                    </w:rPr>
                                  </w:pPr>
                                </w:p>
                                <w:p w14:paraId="03910DD1" w14:textId="77777777" w:rsidR="00580219" w:rsidRDefault="00000000">
                                  <w:pPr>
                                    <w:pStyle w:val="TableParagraph"/>
                                    <w:ind w:right="1"/>
                                    <w:jc w:val="center"/>
                                    <w:rPr>
                                      <w:rFonts w:hint="eastAsia"/>
                                      <w:sz w:val="20"/>
                                      <w:szCs w:val="20"/>
                                    </w:rPr>
                                  </w:pPr>
                                  <w:r>
                                    <w:rPr>
                                      <w:rFonts w:hint="eastAsia"/>
                                      <w:w w:val="99"/>
                                      <w:sz w:val="20"/>
                                    </w:rPr>
                                    <w:t>4</w:t>
                                  </w:r>
                                </w:p>
                              </w:tc>
                              <w:tc>
                                <w:tcPr>
                                  <w:tcW w:w="1166" w:type="dxa"/>
                                  <w:tcBorders>
                                    <w:top w:val="single" w:sz="4" w:space="0" w:color="000000"/>
                                    <w:left w:val="single" w:sz="4" w:space="0" w:color="000000"/>
                                    <w:bottom w:val="single" w:sz="4" w:space="0" w:color="000000"/>
                                    <w:right w:val="single" w:sz="4" w:space="0" w:color="000000"/>
                                  </w:tcBorders>
                                </w:tcPr>
                                <w:p w14:paraId="6ECBC25F" w14:textId="77777777" w:rsidR="00580219" w:rsidRDefault="00000000">
                                  <w:pPr>
                                    <w:pStyle w:val="TableParagraph"/>
                                    <w:spacing w:before="66"/>
                                    <w:ind w:left="7"/>
                                    <w:rPr>
                                      <w:rFonts w:hint="eastAsia"/>
                                      <w:sz w:val="20"/>
                                      <w:szCs w:val="20"/>
                                    </w:rPr>
                                  </w:pPr>
                                  <w:r>
                                    <w:rPr>
                                      <w:rFonts w:hint="eastAsia"/>
                                      <w:spacing w:val="1"/>
                                      <w:w w:val="99"/>
                                      <w:sz w:val="20"/>
                                      <w:szCs w:val="20"/>
                                    </w:rPr>
                                    <w:t>A02</w:t>
                                  </w:r>
                                  <w:r>
                                    <w:rPr>
                                      <w:rFonts w:hint="eastAsia"/>
                                      <w:w w:val="99"/>
                                      <w:sz w:val="20"/>
                                      <w:szCs w:val="20"/>
                                    </w:rPr>
                                    <w:t>02</w:t>
                                  </w:r>
                                  <w:r>
                                    <w:rPr>
                                      <w:rFonts w:hint="eastAsia"/>
                                      <w:spacing w:val="1"/>
                                      <w:w w:val="99"/>
                                      <w:sz w:val="20"/>
                                      <w:szCs w:val="20"/>
                                    </w:rPr>
                                    <w:t>0</w:t>
                                  </w:r>
                                  <w:r>
                                    <w:rPr>
                                      <w:rFonts w:hint="eastAsia"/>
                                      <w:w w:val="99"/>
                                      <w:sz w:val="20"/>
                                      <w:szCs w:val="20"/>
                                    </w:rPr>
                                    <w:t>4多功</w:t>
                                  </w:r>
                                </w:p>
                                <w:p w14:paraId="19ECA03D" w14:textId="77777777" w:rsidR="00580219" w:rsidRDefault="00000000">
                                  <w:pPr>
                                    <w:pStyle w:val="TableParagraph"/>
                                    <w:spacing w:before="50"/>
                                    <w:ind w:left="7"/>
                                    <w:rPr>
                                      <w:rFonts w:hint="eastAsia"/>
                                      <w:sz w:val="20"/>
                                      <w:szCs w:val="20"/>
                                    </w:rPr>
                                  </w:pPr>
                                  <w:r>
                                    <w:rPr>
                                      <w:rFonts w:hint="eastAsia"/>
                                      <w:w w:val="99"/>
                                      <w:sz w:val="20"/>
                                      <w:szCs w:val="20"/>
                                    </w:rPr>
                                    <w:t>能一体机</w:t>
                                  </w:r>
                                </w:p>
                              </w:tc>
                              <w:tc>
                                <w:tcPr>
                                  <w:tcW w:w="1800" w:type="dxa"/>
                                  <w:tcBorders>
                                    <w:top w:val="single" w:sz="4" w:space="0" w:color="000000"/>
                                    <w:left w:val="single" w:sz="4" w:space="0" w:color="000000"/>
                                    <w:bottom w:val="single" w:sz="4" w:space="0" w:color="000000"/>
                                    <w:right w:val="single" w:sz="4" w:space="0" w:color="000000"/>
                                  </w:tcBorders>
                                </w:tcPr>
                                <w:p w14:paraId="25CC0307" w14:textId="77777777" w:rsidR="00580219" w:rsidRDefault="00580219">
                                  <w:pPr>
                                    <w:rPr>
                                      <w:rFonts w:ascii="Calibri" w:hAnsi="Calibri"/>
                                      <w:sz w:val="22"/>
                                      <w:szCs w:val="22"/>
                                      <w:lang w:eastAsia="en-US"/>
                                    </w:rPr>
                                  </w:pPr>
                                </w:p>
                              </w:tc>
                              <w:tc>
                                <w:tcPr>
                                  <w:tcW w:w="1916" w:type="dxa"/>
                                  <w:tcBorders>
                                    <w:top w:val="single" w:sz="4" w:space="0" w:color="000000"/>
                                    <w:left w:val="single" w:sz="4" w:space="0" w:color="000000"/>
                                    <w:bottom w:val="single" w:sz="4" w:space="0" w:color="000000"/>
                                    <w:right w:val="single" w:sz="4" w:space="0" w:color="000000"/>
                                  </w:tcBorders>
                                </w:tcPr>
                                <w:p w14:paraId="1E9CE63B"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0439323D" w14:textId="77777777" w:rsidR="00580219" w:rsidRDefault="00000000">
                                  <w:pPr>
                                    <w:pStyle w:val="TableParagraph"/>
                                    <w:spacing w:before="66" w:line="283" w:lineRule="auto"/>
                                    <w:ind w:left="7" w:right="7"/>
                                    <w:rPr>
                                      <w:rFonts w:hint="eastAsia"/>
                                      <w:sz w:val="20"/>
                                      <w:szCs w:val="20"/>
                                    </w:rPr>
                                  </w:pPr>
                                  <w:r>
                                    <w:rPr>
                                      <w:rFonts w:hint="eastAsia"/>
                                      <w:w w:val="99"/>
                                      <w:sz w:val="20"/>
                                      <w:szCs w:val="20"/>
                                    </w:rPr>
                                    <w:t>《复印</w:t>
                                  </w:r>
                                  <w:r>
                                    <w:rPr>
                                      <w:rFonts w:hint="eastAsia"/>
                                      <w:spacing w:val="2"/>
                                      <w:w w:val="99"/>
                                      <w:sz w:val="20"/>
                                      <w:szCs w:val="20"/>
                                    </w:rPr>
                                    <w:t>机</w:t>
                                  </w:r>
                                  <w:r>
                                    <w:rPr>
                                      <w:rFonts w:hint="eastAsia"/>
                                      <w:spacing w:val="-58"/>
                                      <w:w w:val="99"/>
                                      <w:sz w:val="20"/>
                                      <w:szCs w:val="20"/>
                                    </w:rPr>
                                    <w:t>、</w:t>
                                  </w:r>
                                  <w:r>
                                    <w:rPr>
                                      <w:rFonts w:hint="eastAsia"/>
                                      <w:spacing w:val="2"/>
                                      <w:w w:val="99"/>
                                      <w:sz w:val="20"/>
                                      <w:szCs w:val="20"/>
                                    </w:rPr>
                                    <w:t>打</w:t>
                                  </w:r>
                                  <w:r>
                                    <w:rPr>
                                      <w:rFonts w:hint="eastAsia"/>
                                      <w:w w:val="99"/>
                                      <w:sz w:val="20"/>
                                      <w:szCs w:val="20"/>
                                    </w:rPr>
                                    <w:t>印机</w:t>
                                  </w:r>
                                  <w:r>
                                    <w:rPr>
                                      <w:rFonts w:hint="eastAsia"/>
                                      <w:spacing w:val="2"/>
                                      <w:w w:val="99"/>
                                      <w:sz w:val="20"/>
                                      <w:szCs w:val="20"/>
                                    </w:rPr>
                                    <w:t>和</w:t>
                                  </w:r>
                                  <w:r>
                                    <w:rPr>
                                      <w:rFonts w:hint="eastAsia"/>
                                      <w:w w:val="99"/>
                                      <w:sz w:val="20"/>
                                      <w:szCs w:val="20"/>
                                    </w:rPr>
                                    <w:t>传真</w:t>
                                  </w:r>
                                  <w:r>
                                    <w:rPr>
                                      <w:rFonts w:hint="eastAsia"/>
                                      <w:spacing w:val="2"/>
                                      <w:w w:val="99"/>
                                      <w:sz w:val="20"/>
                                      <w:szCs w:val="20"/>
                                    </w:rPr>
                                    <w:t>机</w:t>
                                  </w:r>
                                  <w:r>
                                    <w:rPr>
                                      <w:rFonts w:hint="eastAsia"/>
                                      <w:w w:val="99"/>
                                      <w:sz w:val="20"/>
                                      <w:szCs w:val="20"/>
                                    </w:rPr>
                                    <w:t>能效限定值及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w:t>
                                  </w:r>
                                  <w:r>
                                    <w:rPr>
                                      <w:rFonts w:hint="eastAsia"/>
                                      <w:w w:val="99"/>
                                      <w:sz w:val="20"/>
                                      <w:szCs w:val="20"/>
                                    </w:rPr>
                                    <w:t>52</w:t>
                                  </w:r>
                                  <w:r>
                                    <w:rPr>
                                      <w:rFonts w:hint="eastAsia"/>
                                      <w:spacing w:val="1"/>
                                      <w:w w:val="99"/>
                                      <w:sz w:val="20"/>
                                      <w:szCs w:val="20"/>
                                    </w:rPr>
                                    <w:t>1</w:t>
                                  </w:r>
                                  <w:r>
                                    <w:rPr>
                                      <w:rFonts w:hint="eastAsia"/>
                                      <w:w w:val="99"/>
                                      <w:sz w:val="20"/>
                                      <w:szCs w:val="20"/>
                                    </w:rPr>
                                    <w:t>）</w:t>
                                  </w:r>
                                </w:p>
                              </w:tc>
                            </w:tr>
                            <w:tr w:rsidR="00580219" w14:paraId="31816F87" w14:textId="77777777">
                              <w:trPr>
                                <w:trHeight w:hRule="exact" w:val="646"/>
                              </w:trPr>
                              <w:tc>
                                <w:tcPr>
                                  <w:tcW w:w="574" w:type="dxa"/>
                                  <w:tcBorders>
                                    <w:top w:val="single" w:sz="4" w:space="0" w:color="000000"/>
                                    <w:left w:val="single" w:sz="4" w:space="0" w:color="000000"/>
                                    <w:bottom w:val="single" w:sz="4" w:space="0" w:color="000000"/>
                                    <w:right w:val="single" w:sz="4" w:space="0" w:color="000000"/>
                                  </w:tcBorders>
                                </w:tcPr>
                                <w:p w14:paraId="09DBEFDD" w14:textId="77777777" w:rsidR="00580219" w:rsidRDefault="00000000">
                                  <w:pPr>
                                    <w:pStyle w:val="TableParagraph"/>
                                    <w:spacing w:before="160"/>
                                    <w:ind w:right="1"/>
                                    <w:jc w:val="center"/>
                                    <w:rPr>
                                      <w:rFonts w:hint="eastAsia"/>
                                      <w:sz w:val="20"/>
                                      <w:szCs w:val="20"/>
                                    </w:rPr>
                                  </w:pPr>
                                  <w:r>
                                    <w:rPr>
                                      <w:rFonts w:hint="eastAsia"/>
                                      <w:w w:val="99"/>
                                      <w:sz w:val="20"/>
                                    </w:rPr>
                                    <w:t>5</w:t>
                                  </w:r>
                                </w:p>
                              </w:tc>
                              <w:tc>
                                <w:tcPr>
                                  <w:tcW w:w="1166" w:type="dxa"/>
                                  <w:tcBorders>
                                    <w:top w:val="single" w:sz="4" w:space="0" w:color="000000"/>
                                    <w:left w:val="single" w:sz="4" w:space="0" w:color="000000"/>
                                    <w:bottom w:val="single" w:sz="4" w:space="0" w:color="000000"/>
                                    <w:right w:val="single" w:sz="4" w:space="0" w:color="000000"/>
                                  </w:tcBorders>
                                </w:tcPr>
                                <w:p w14:paraId="558DA4AF" w14:textId="77777777" w:rsidR="00580219" w:rsidRDefault="00000000">
                                  <w:pPr>
                                    <w:pStyle w:val="TableParagraph"/>
                                    <w:spacing w:before="160"/>
                                    <w:ind w:left="7"/>
                                    <w:rPr>
                                      <w:rFonts w:hint="eastAsia"/>
                                      <w:sz w:val="20"/>
                                      <w:szCs w:val="20"/>
                                    </w:rPr>
                                  </w:pPr>
                                  <w:r>
                                    <w:rPr>
                                      <w:rFonts w:hint="eastAsia"/>
                                      <w:spacing w:val="1"/>
                                      <w:w w:val="99"/>
                                      <w:sz w:val="20"/>
                                      <w:szCs w:val="20"/>
                                    </w:rPr>
                                    <w:t>A02</w:t>
                                  </w:r>
                                  <w:r>
                                    <w:rPr>
                                      <w:rFonts w:hint="eastAsia"/>
                                      <w:w w:val="99"/>
                                      <w:sz w:val="20"/>
                                      <w:szCs w:val="20"/>
                                    </w:rPr>
                                    <w:t>05</w:t>
                                  </w:r>
                                  <w:r>
                                    <w:rPr>
                                      <w:rFonts w:hint="eastAsia"/>
                                      <w:spacing w:val="1"/>
                                      <w:w w:val="99"/>
                                      <w:sz w:val="20"/>
                                      <w:szCs w:val="20"/>
                                    </w:rPr>
                                    <w:t>1</w:t>
                                  </w:r>
                                  <w:r>
                                    <w:rPr>
                                      <w:rFonts w:hint="eastAsia"/>
                                      <w:w w:val="99"/>
                                      <w:sz w:val="20"/>
                                      <w:szCs w:val="20"/>
                                    </w:rPr>
                                    <w:t>9泵</w:t>
                                  </w:r>
                                </w:p>
                              </w:tc>
                              <w:tc>
                                <w:tcPr>
                                  <w:tcW w:w="1800" w:type="dxa"/>
                                  <w:tcBorders>
                                    <w:top w:val="single" w:sz="4" w:space="0" w:color="000000"/>
                                    <w:left w:val="single" w:sz="4" w:space="0" w:color="000000"/>
                                    <w:bottom w:val="single" w:sz="4" w:space="0" w:color="000000"/>
                                    <w:right w:val="single" w:sz="4" w:space="0" w:color="000000"/>
                                  </w:tcBorders>
                                </w:tcPr>
                                <w:p w14:paraId="35F3BEA4" w14:textId="77777777" w:rsidR="00580219" w:rsidRDefault="00000000">
                                  <w:pPr>
                                    <w:pStyle w:val="TableParagraph"/>
                                    <w:spacing w:before="160"/>
                                    <w:ind w:left="7"/>
                                    <w:rPr>
                                      <w:rFonts w:hint="eastAsia"/>
                                      <w:sz w:val="20"/>
                                      <w:szCs w:val="20"/>
                                    </w:rPr>
                                  </w:pPr>
                                  <w:r>
                                    <w:rPr>
                                      <w:rFonts w:hint="eastAsia"/>
                                      <w:spacing w:val="1"/>
                                      <w:w w:val="99"/>
                                      <w:sz w:val="20"/>
                                      <w:szCs w:val="20"/>
                                    </w:rPr>
                                    <w:t>A02</w:t>
                                  </w:r>
                                  <w:r>
                                    <w:rPr>
                                      <w:rFonts w:hint="eastAsia"/>
                                      <w:w w:val="99"/>
                                      <w:sz w:val="20"/>
                                      <w:szCs w:val="20"/>
                                    </w:rPr>
                                    <w:t>05</w:t>
                                  </w:r>
                                  <w:r>
                                    <w:rPr>
                                      <w:rFonts w:hint="eastAsia"/>
                                      <w:spacing w:val="1"/>
                                      <w:w w:val="99"/>
                                      <w:sz w:val="20"/>
                                      <w:szCs w:val="20"/>
                                    </w:rPr>
                                    <w:t>1</w:t>
                                  </w:r>
                                  <w:r>
                                    <w:rPr>
                                      <w:rFonts w:hint="eastAsia"/>
                                      <w:w w:val="99"/>
                                      <w:sz w:val="20"/>
                                      <w:szCs w:val="20"/>
                                    </w:rPr>
                                    <w:t>901离心泵</w:t>
                                  </w:r>
                                </w:p>
                              </w:tc>
                              <w:tc>
                                <w:tcPr>
                                  <w:tcW w:w="1916" w:type="dxa"/>
                                  <w:tcBorders>
                                    <w:top w:val="single" w:sz="4" w:space="0" w:color="000000"/>
                                    <w:left w:val="single" w:sz="4" w:space="0" w:color="000000"/>
                                    <w:bottom w:val="single" w:sz="4" w:space="0" w:color="000000"/>
                                    <w:right w:val="single" w:sz="4" w:space="0" w:color="000000"/>
                                  </w:tcBorders>
                                </w:tcPr>
                                <w:p w14:paraId="62E57716"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18167B35" w14:textId="77777777" w:rsidR="00580219" w:rsidRDefault="00000000">
                                  <w:pPr>
                                    <w:pStyle w:val="TableParagraph"/>
                                    <w:spacing w:before="4" w:line="283" w:lineRule="auto"/>
                                    <w:ind w:left="7" w:right="4"/>
                                    <w:rPr>
                                      <w:rFonts w:hint="eastAsia"/>
                                      <w:sz w:val="20"/>
                                      <w:szCs w:val="20"/>
                                    </w:rPr>
                                  </w:pPr>
                                  <w:r>
                                    <w:rPr>
                                      <w:rFonts w:hint="eastAsia"/>
                                      <w:spacing w:val="12"/>
                                      <w:w w:val="99"/>
                                      <w:sz w:val="20"/>
                                      <w:szCs w:val="20"/>
                                    </w:rPr>
                                    <w:t>《清水离心泵能效限定</w:t>
                                  </w:r>
                                  <w:r>
                                    <w:rPr>
                                      <w:rFonts w:hint="eastAsia"/>
                                      <w:spacing w:val="9"/>
                                      <w:w w:val="99"/>
                                      <w:sz w:val="20"/>
                                      <w:szCs w:val="20"/>
                                    </w:rPr>
                                    <w:t>值</w:t>
                                  </w:r>
                                  <w:r>
                                    <w:rPr>
                                      <w:rFonts w:hint="eastAsia"/>
                                      <w:spacing w:val="12"/>
                                      <w:w w:val="99"/>
                                      <w:sz w:val="20"/>
                                      <w:szCs w:val="20"/>
                                    </w:rPr>
                                    <w:t>及节</w:t>
                                  </w:r>
                                  <w:r>
                                    <w:rPr>
                                      <w:rFonts w:hint="eastAsia"/>
                                      <w:w w:val="99"/>
                                      <w:sz w:val="20"/>
                                      <w:szCs w:val="20"/>
                                    </w:rPr>
                                    <w:t>能评价值</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19</w:t>
                                  </w:r>
                                  <w:r>
                                    <w:rPr>
                                      <w:rFonts w:hint="eastAsia"/>
                                      <w:w w:val="99"/>
                                      <w:sz w:val="20"/>
                                      <w:szCs w:val="20"/>
                                    </w:rPr>
                                    <w:t>76</w:t>
                                  </w:r>
                                  <w:r>
                                    <w:rPr>
                                      <w:rFonts w:hint="eastAsia"/>
                                      <w:spacing w:val="1"/>
                                      <w:w w:val="99"/>
                                      <w:sz w:val="20"/>
                                      <w:szCs w:val="20"/>
                                    </w:rPr>
                                    <w:t>2</w:t>
                                  </w:r>
                                  <w:r>
                                    <w:rPr>
                                      <w:rFonts w:hint="eastAsia"/>
                                      <w:w w:val="99"/>
                                      <w:sz w:val="20"/>
                                      <w:szCs w:val="20"/>
                                    </w:rPr>
                                    <w:t>）</w:t>
                                  </w:r>
                                </w:p>
                              </w:tc>
                            </w:tr>
                            <w:tr w:rsidR="00580219" w14:paraId="03538DA0" w14:textId="77777777">
                              <w:trPr>
                                <w:trHeight w:hRule="exact" w:val="1322"/>
                              </w:trPr>
                              <w:tc>
                                <w:tcPr>
                                  <w:tcW w:w="574" w:type="dxa"/>
                                  <w:vMerge w:val="restart"/>
                                  <w:tcBorders>
                                    <w:top w:val="single" w:sz="4" w:space="0" w:color="000000"/>
                                    <w:left w:val="single" w:sz="4" w:space="0" w:color="000000"/>
                                    <w:bottom w:val="single" w:sz="4" w:space="0" w:color="000000"/>
                                    <w:right w:val="single" w:sz="4" w:space="0" w:color="000000"/>
                                  </w:tcBorders>
                                </w:tcPr>
                                <w:p w14:paraId="4DA06EA0" w14:textId="77777777" w:rsidR="00580219" w:rsidRDefault="00580219">
                                  <w:pPr>
                                    <w:pStyle w:val="TableParagraph"/>
                                    <w:rPr>
                                      <w:rFonts w:hint="eastAsia"/>
                                      <w:sz w:val="20"/>
                                      <w:szCs w:val="20"/>
                                    </w:rPr>
                                  </w:pPr>
                                </w:p>
                                <w:p w14:paraId="1EC0CF23" w14:textId="77777777" w:rsidR="00580219" w:rsidRDefault="00580219">
                                  <w:pPr>
                                    <w:pStyle w:val="TableParagraph"/>
                                    <w:rPr>
                                      <w:rFonts w:hint="eastAsia"/>
                                      <w:sz w:val="20"/>
                                      <w:szCs w:val="20"/>
                                    </w:rPr>
                                  </w:pPr>
                                </w:p>
                                <w:p w14:paraId="65D7317A" w14:textId="77777777" w:rsidR="00580219" w:rsidRDefault="00580219">
                                  <w:pPr>
                                    <w:pStyle w:val="TableParagraph"/>
                                    <w:spacing w:before="7"/>
                                    <w:rPr>
                                      <w:rFonts w:hint="eastAsia"/>
                                      <w:sz w:val="26"/>
                                      <w:szCs w:val="26"/>
                                    </w:rPr>
                                  </w:pPr>
                                </w:p>
                                <w:p w14:paraId="0B920544" w14:textId="77777777" w:rsidR="00580219" w:rsidRDefault="00000000">
                                  <w:pPr>
                                    <w:pStyle w:val="TableParagraph"/>
                                    <w:ind w:right="1"/>
                                    <w:jc w:val="center"/>
                                    <w:rPr>
                                      <w:rFonts w:hint="eastAsia"/>
                                      <w:sz w:val="20"/>
                                      <w:szCs w:val="20"/>
                                    </w:rPr>
                                  </w:pPr>
                                  <w:r>
                                    <w:rPr>
                                      <w:rFonts w:hint="eastAsia"/>
                                      <w:w w:val="99"/>
                                      <w:sz w:val="20"/>
                                    </w:rPr>
                                    <w:t>6</w:t>
                                  </w:r>
                                </w:p>
                              </w:tc>
                              <w:tc>
                                <w:tcPr>
                                  <w:tcW w:w="1166" w:type="dxa"/>
                                  <w:vMerge w:val="restart"/>
                                  <w:tcBorders>
                                    <w:top w:val="single" w:sz="4" w:space="0" w:color="000000"/>
                                    <w:left w:val="single" w:sz="4" w:space="0" w:color="000000"/>
                                    <w:bottom w:val="single" w:sz="4" w:space="0" w:color="000000"/>
                                    <w:right w:val="single" w:sz="4" w:space="0" w:color="000000"/>
                                  </w:tcBorders>
                                </w:tcPr>
                                <w:p w14:paraId="7BE0C369" w14:textId="77777777" w:rsidR="00580219" w:rsidRDefault="00580219">
                                  <w:pPr>
                                    <w:pStyle w:val="TableParagraph"/>
                                    <w:rPr>
                                      <w:rFonts w:hint="eastAsia"/>
                                      <w:sz w:val="20"/>
                                      <w:szCs w:val="20"/>
                                    </w:rPr>
                                  </w:pPr>
                                </w:p>
                                <w:p w14:paraId="78B59ECF" w14:textId="77777777" w:rsidR="00580219" w:rsidRDefault="00580219">
                                  <w:pPr>
                                    <w:pStyle w:val="TableParagraph"/>
                                    <w:rPr>
                                      <w:rFonts w:hint="eastAsia"/>
                                      <w:sz w:val="20"/>
                                      <w:szCs w:val="20"/>
                                    </w:rPr>
                                  </w:pPr>
                                </w:p>
                                <w:p w14:paraId="6A9A5B37" w14:textId="77777777" w:rsidR="00580219" w:rsidRDefault="00580219">
                                  <w:pPr>
                                    <w:pStyle w:val="TableParagraph"/>
                                    <w:spacing w:before="8"/>
                                    <w:rPr>
                                      <w:rFonts w:hint="eastAsia"/>
                                      <w:sz w:val="14"/>
                                      <w:szCs w:val="14"/>
                                    </w:rPr>
                                  </w:pPr>
                                </w:p>
                                <w:p w14:paraId="3EAA3C19"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05</w:t>
                                  </w:r>
                                  <w:r>
                                    <w:rPr>
                                      <w:rFonts w:hint="eastAsia"/>
                                      <w:spacing w:val="1"/>
                                      <w:w w:val="99"/>
                                      <w:sz w:val="20"/>
                                      <w:szCs w:val="20"/>
                                    </w:rPr>
                                    <w:t>2</w:t>
                                  </w:r>
                                  <w:r>
                                    <w:rPr>
                                      <w:rFonts w:hint="eastAsia"/>
                                      <w:w w:val="99"/>
                                      <w:sz w:val="20"/>
                                      <w:szCs w:val="20"/>
                                    </w:rPr>
                                    <w:t>3制冷</w:t>
                                  </w:r>
                                </w:p>
                                <w:p w14:paraId="23D0733C" w14:textId="77777777" w:rsidR="00580219" w:rsidRDefault="00000000">
                                  <w:pPr>
                                    <w:pStyle w:val="TableParagraph"/>
                                    <w:spacing w:before="50"/>
                                    <w:ind w:left="7"/>
                                    <w:rPr>
                                      <w:rFonts w:hint="eastAsia"/>
                                      <w:sz w:val="20"/>
                                      <w:szCs w:val="20"/>
                                    </w:rPr>
                                  </w:pPr>
                                  <w:r>
                                    <w:rPr>
                                      <w:rFonts w:hint="eastAsia"/>
                                      <w:w w:val="99"/>
                                      <w:sz w:val="20"/>
                                      <w:szCs w:val="20"/>
                                    </w:rPr>
                                    <w:t>空调设备</w:t>
                                  </w:r>
                                </w:p>
                              </w:tc>
                              <w:tc>
                                <w:tcPr>
                                  <w:tcW w:w="1800" w:type="dxa"/>
                                  <w:vMerge w:val="restart"/>
                                  <w:tcBorders>
                                    <w:top w:val="single" w:sz="4" w:space="0" w:color="000000"/>
                                    <w:left w:val="single" w:sz="4" w:space="0" w:color="000000"/>
                                    <w:bottom w:val="single" w:sz="4" w:space="0" w:color="000000"/>
                                    <w:right w:val="single" w:sz="4" w:space="0" w:color="000000"/>
                                  </w:tcBorders>
                                </w:tcPr>
                                <w:p w14:paraId="0EE18AB5" w14:textId="77777777" w:rsidR="00580219" w:rsidRDefault="00580219">
                                  <w:pPr>
                                    <w:pStyle w:val="TableParagraph"/>
                                    <w:rPr>
                                      <w:rFonts w:hint="eastAsia"/>
                                      <w:sz w:val="20"/>
                                      <w:szCs w:val="20"/>
                                    </w:rPr>
                                  </w:pPr>
                                </w:p>
                                <w:p w14:paraId="7D930749" w14:textId="77777777" w:rsidR="00580219" w:rsidRDefault="00580219">
                                  <w:pPr>
                                    <w:pStyle w:val="TableParagraph"/>
                                    <w:rPr>
                                      <w:rFonts w:hint="eastAsia"/>
                                      <w:sz w:val="20"/>
                                      <w:szCs w:val="20"/>
                                    </w:rPr>
                                  </w:pPr>
                                </w:p>
                                <w:p w14:paraId="0C8B6AF1" w14:textId="77777777" w:rsidR="00580219" w:rsidRDefault="00580219">
                                  <w:pPr>
                                    <w:pStyle w:val="TableParagraph"/>
                                    <w:spacing w:before="8"/>
                                    <w:rPr>
                                      <w:rFonts w:hint="eastAsia"/>
                                      <w:sz w:val="14"/>
                                      <w:szCs w:val="14"/>
                                    </w:rPr>
                                  </w:pPr>
                                </w:p>
                                <w:p w14:paraId="5B9256EC" w14:textId="77777777" w:rsidR="00580219" w:rsidRDefault="00000000">
                                  <w:pPr>
                                    <w:pStyle w:val="TableParagraph"/>
                                    <w:spacing w:line="283" w:lineRule="auto"/>
                                    <w:ind w:left="7" w:right="5"/>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52</w:t>
                                  </w:r>
                                  <w:r>
                                    <w:rPr>
                                      <w:rFonts w:hint="eastAsia"/>
                                      <w:spacing w:val="1"/>
                                      <w:w w:val="99"/>
                                      <w:sz w:val="20"/>
                                      <w:szCs w:val="20"/>
                                    </w:rPr>
                                    <w:t>3</w:t>
                                  </w:r>
                                  <w:r>
                                    <w:rPr>
                                      <w:rFonts w:hint="eastAsia"/>
                                      <w:w w:val="99"/>
                                      <w:sz w:val="20"/>
                                      <w:szCs w:val="20"/>
                                    </w:rPr>
                                    <w:t>01制冷压缩机</w:t>
                                  </w:r>
                                </w:p>
                              </w:tc>
                              <w:tc>
                                <w:tcPr>
                                  <w:tcW w:w="1916" w:type="dxa"/>
                                  <w:tcBorders>
                                    <w:top w:val="single" w:sz="4" w:space="0" w:color="000000"/>
                                    <w:left w:val="single" w:sz="4" w:space="0" w:color="000000"/>
                                    <w:bottom w:val="single" w:sz="4" w:space="0" w:color="000000"/>
                                    <w:right w:val="single" w:sz="4" w:space="0" w:color="000000"/>
                                  </w:tcBorders>
                                </w:tcPr>
                                <w:p w14:paraId="181D7E7E" w14:textId="77777777" w:rsidR="00580219" w:rsidRDefault="00580219">
                                  <w:pPr>
                                    <w:pStyle w:val="TableParagraph"/>
                                    <w:rPr>
                                      <w:rFonts w:hint="eastAsia"/>
                                      <w:sz w:val="20"/>
                                      <w:szCs w:val="20"/>
                                    </w:rPr>
                                  </w:pPr>
                                </w:p>
                                <w:p w14:paraId="3E8A6AAF" w14:textId="77777777" w:rsidR="00580219" w:rsidRDefault="00580219">
                                  <w:pPr>
                                    <w:pStyle w:val="TableParagraph"/>
                                    <w:spacing w:before="1"/>
                                    <w:rPr>
                                      <w:rFonts w:hint="eastAsia"/>
                                      <w:sz w:val="18"/>
                                      <w:szCs w:val="18"/>
                                    </w:rPr>
                                  </w:pPr>
                                </w:p>
                                <w:p w14:paraId="5F2B9D47" w14:textId="77777777" w:rsidR="00580219" w:rsidRDefault="00000000">
                                  <w:pPr>
                                    <w:pStyle w:val="TableParagraph"/>
                                    <w:ind w:left="7"/>
                                    <w:rPr>
                                      <w:rFonts w:hint="eastAsia"/>
                                      <w:sz w:val="20"/>
                                      <w:szCs w:val="20"/>
                                    </w:rPr>
                                  </w:pPr>
                                  <w:r>
                                    <w:rPr>
                                      <w:rFonts w:hint="eastAsia"/>
                                      <w:w w:val="99"/>
                                      <w:sz w:val="20"/>
                                      <w:szCs w:val="20"/>
                                    </w:rPr>
                                    <w:t>冷水机组</w:t>
                                  </w:r>
                                </w:p>
                              </w:tc>
                              <w:tc>
                                <w:tcPr>
                                  <w:tcW w:w="2966" w:type="dxa"/>
                                  <w:tcBorders>
                                    <w:top w:val="single" w:sz="4" w:space="0" w:color="000000"/>
                                    <w:left w:val="single" w:sz="4" w:space="0" w:color="000000"/>
                                    <w:bottom w:val="single" w:sz="4" w:space="0" w:color="000000"/>
                                    <w:right w:val="single" w:sz="4" w:space="0" w:color="000000"/>
                                  </w:tcBorders>
                                </w:tcPr>
                                <w:p w14:paraId="273DA79A" w14:textId="77777777" w:rsidR="00580219" w:rsidRDefault="00000000">
                                  <w:pPr>
                                    <w:pStyle w:val="TableParagraph"/>
                                    <w:spacing w:before="30" w:line="283" w:lineRule="auto"/>
                                    <w:ind w:left="7" w:right="4"/>
                                    <w:rPr>
                                      <w:rFonts w:hint="eastAsia"/>
                                      <w:sz w:val="20"/>
                                      <w:szCs w:val="20"/>
                                    </w:rPr>
                                  </w:pPr>
                                  <w:r>
                                    <w:rPr>
                                      <w:rFonts w:hint="eastAsia"/>
                                      <w:spacing w:val="12"/>
                                      <w:w w:val="99"/>
                                      <w:sz w:val="20"/>
                                      <w:szCs w:val="20"/>
                                    </w:rPr>
                                    <w:t>《冷水机组能效限定值</w:t>
                                  </w:r>
                                  <w:r>
                                    <w:rPr>
                                      <w:rFonts w:hint="eastAsia"/>
                                      <w:spacing w:val="9"/>
                                      <w:w w:val="99"/>
                                      <w:sz w:val="20"/>
                                      <w:szCs w:val="20"/>
                                    </w:rPr>
                                    <w:t>及</w:t>
                                  </w:r>
                                  <w:r>
                                    <w:rPr>
                                      <w:rFonts w:hint="eastAsia"/>
                                      <w:spacing w:val="12"/>
                                      <w:w w:val="99"/>
                                      <w:sz w:val="20"/>
                                      <w:szCs w:val="20"/>
                                    </w:rPr>
                                    <w:t>能效</w:t>
                                  </w:r>
                                  <w:r>
                                    <w:rPr>
                                      <w:rFonts w:hint="eastAsia"/>
                                      <w:w w:val="99"/>
                                      <w:sz w:val="20"/>
                                      <w:szCs w:val="20"/>
                                    </w:rPr>
                                    <w:t>等级</w:t>
                                  </w:r>
                                  <w:r>
                                    <w:rPr>
                                      <w:rFonts w:hint="eastAsia"/>
                                      <w:spacing w:val="-3"/>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195</w:t>
                                  </w:r>
                                  <w:r>
                                    <w:rPr>
                                      <w:rFonts w:hint="eastAsia"/>
                                      <w:w w:val="99"/>
                                      <w:sz w:val="20"/>
                                      <w:szCs w:val="20"/>
                                    </w:rPr>
                                    <w:t>77</w:t>
                                  </w:r>
                                  <w:r>
                                    <w:rPr>
                                      <w:rFonts w:hint="eastAsia"/>
                                      <w:spacing w:val="-3"/>
                                      <w:w w:val="99"/>
                                      <w:sz w:val="20"/>
                                      <w:szCs w:val="20"/>
                                    </w:rPr>
                                    <w:t>），</w:t>
                                  </w:r>
                                  <w:r>
                                    <w:rPr>
                                      <w:rFonts w:hint="eastAsia"/>
                                      <w:w w:val="99"/>
                                      <w:sz w:val="20"/>
                                      <w:szCs w:val="20"/>
                                    </w:rPr>
                                    <w:t>《低</w:t>
                                  </w:r>
                                  <w:r>
                                    <w:rPr>
                                      <w:rFonts w:hint="eastAsia"/>
                                      <w:spacing w:val="2"/>
                                      <w:w w:val="99"/>
                                      <w:sz w:val="20"/>
                                      <w:szCs w:val="20"/>
                                    </w:rPr>
                                    <w:t>环</w:t>
                                  </w:r>
                                  <w:r>
                                    <w:rPr>
                                      <w:rFonts w:hint="eastAsia"/>
                                      <w:w w:val="99"/>
                                      <w:sz w:val="20"/>
                                      <w:szCs w:val="20"/>
                                    </w:rPr>
                                    <w:t>境温度空气源</w:t>
                                  </w:r>
                                  <w:r>
                                    <w:rPr>
                                      <w:rFonts w:hint="eastAsia"/>
                                      <w:spacing w:val="2"/>
                                      <w:w w:val="99"/>
                                      <w:sz w:val="20"/>
                                      <w:szCs w:val="20"/>
                                    </w:rPr>
                                    <w:t>热</w:t>
                                  </w:r>
                                  <w:r>
                                    <w:rPr>
                                      <w:rFonts w:hint="eastAsia"/>
                                      <w:spacing w:val="-29"/>
                                      <w:w w:val="99"/>
                                      <w:sz w:val="20"/>
                                      <w:szCs w:val="20"/>
                                    </w:rPr>
                                    <w:t>泵</w:t>
                                  </w:r>
                                  <w:r>
                                    <w:rPr>
                                      <w:rFonts w:hint="eastAsia"/>
                                      <w:spacing w:val="2"/>
                                      <w:w w:val="99"/>
                                      <w:sz w:val="20"/>
                                      <w:szCs w:val="20"/>
                                    </w:rPr>
                                    <w:t>（</w:t>
                                  </w:r>
                                  <w:r>
                                    <w:rPr>
                                      <w:rFonts w:hint="eastAsia"/>
                                      <w:w w:val="99"/>
                                      <w:sz w:val="20"/>
                                      <w:szCs w:val="20"/>
                                    </w:rPr>
                                    <w:t>冷水</w:t>
                                  </w:r>
                                  <w:r>
                                    <w:rPr>
                                      <w:rFonts w:hint="eastAsia"/>
                                      <w:spacing w:val="-27"/>
                                      <w:w w:val="99"/>
                                      <w:sz w:val="20"/>
                                      <w:szCs w:val="20"/>
                                    </w:rPr>
                                    <w:t>）</w:t>
                                  </w:r>
                                  <w:r>
                                    <w:rPr>
                                      <w:rFonts w:hint="eastAsia"/>
                                      <w:w w:val="99"/>
                                      <w:sz w:val="20"/>
                                      <w:szCs w:val="20"/>
                                    </w:rPr>
                                    <w:t>机组</w:t>
                                  </w:r>
                                  <w:r>
                                    <w:rPr>
                                      <w:rFonts w:hint="eastAsia"/>
                                      <w:spacing w:val="2"/>
                                      <w:w w:val="99"/>
                                      <w:sz w:val="20"/>
                                      <w:szCs w:val="20"/>
                                    </w:rPr>
                                    <w:t>能</w:t>
                                  </w:r>
                                  <w:r>
                                    <w:rPr>
                                      <w:rFonts w:hint="eastAsia"/>
                                      <w:w w:val="99"/>
                                      <w:sz w:val="20"/>
                                      <w:szCs w:val="20"/>
                                    </w:rPr>
                                    <w:t>效限定值及能</w:t>
                                  </w:r>
                                  <w:r>
                                    <w:rPr>
                                      <w:rFonts w:hint="eastAsia"/>
                                      <w:spacing w:val="2"/>
                                      <w:w w:val="99"/>
                                      <w:sz w:val="20"/>
                                      <w:szCs w:val="20"/>
                                    </w:rPr>
                                    <w:t>效</w:t>
                                  </w:r>
                                  <w:r>
                                    <w:rPr>
                                      <w:rFonts w:hint="eastAsia"/>
                                      <w:w w:val="99"/>
                                      <w:sz w:val="20"/>
                                      <w:szCs w:val="20"/>
                                    </w:rPr>
                                    <w:t>等级</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37</w:t>
                                  </w:r>
                                  <w:r>
                                    <w:rPr>
                                      <w:rFonts w:hint="eastAsia"/>
                                      <w:w w:val="99"/>
                                      <w:sz w:val="20"/>
                                      <w:szCs w:val="20"/>
                                    </w:rPr>
                                    <w:t>48</w:t>
                                  </w:r>
                                  <w:r>
                                    <w:rPr>
                                      <w:rFonts w:hint="eastAsia"/>
                                      <w:spacing w:val="-2"/>
                                      <w:w w:val="99"/>
                                      <w:sz w:val="20"/>
                                      <w:szCs w:val="20"/>
                                    </w:rPr>
                                    <w:t>0</w:t>
                                  </w:r>
                                  <w:r>
                                    <w:rPr>
                                      <w:rFonts w:hint="eastAsia"/>
                                      <w:w w:val="99"/>
                                      <w:sz w:val="20"/>
                                      <w:szCs w:val="20"/>
                                    </w:rPr>
                                    <w:t>）</w:t>
                                  </w:r>
                                </w:p>
                              </w:tc>
                            </w:tr>
                            <w:tr w:rsidR="00580219" w14:paraId="44345DA2" w14:textId="77777777">
                              <w:trPr>
                                <w:trHeight w:hRule="exact" w:val="744"/>
                              </w:trPr>
                              <w:tc>
                                <w:tcPr>
                                  <w:tcW w:w="574" w:type="dxa"/>
                                  <w:vMerge/>
                                  <w:tcBorders>
                                    <w:top w:val="single" w:sz="4" w:space="0" w:color="000000"/>
                                    <w:left w:val="single" w:sz="4" w:space="0" w:color="000000"/>
                                    <w:bottom w:val="single" w:sz="4" w:space="0" w:color="000000"/>
                                    <w:right w:val="single" w:sz="4" w:space="0" w:color="000000"/>
                                  </w:tcBorders>
                                  <w:vAlign w:val="center"/>
                                </w:tcPr>
                                <w:p w14:paraId="376CDBF6"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63F45FB"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46CA852" w14:textId="77777777" w:rsidR="00580219" w:rsidRDefault="00580219">
                                  <w:pPr>
                                    <w:widowControl/>
                                    <w:rPr>
                                      <w:rFonts w:ascii="宋体" w:hAnsi="宋体" w:cs="宋体" w:hint="eastAsia"/>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7782081C" w14:textId="77777777" w:rsidR="00580219" w:rsidRDefault="00580219">
                                  <w:pPr>
                                    <w:pStyle w:val="TableParagraph"/>
                                    <w:spacing w:before="12"/>
                                    <w:rPr>
                                      <w:rFonts w:hint="eastAsia"/>
                                      <w:sz w:val="15"/>
                                      <w:szCs w:val="15"/>
                                    </w:rPr>
                                  </w:pPr>
                                </w:p>
                                <w:p w14:paraId="527E0E76" w14:textId="77777777" w:rsidR="00580219" w:rsidRDefault="00000000">
                                  <w:pPr>
                                    <w:pStyle w:val="TableParagraph"/>
                                    <w:ind w:left="7"/>
                                    <w:rPr>
                                      <w:rFonts w:hint="eastAsia"/>
                                      <w:sz w:val="20"/>
                                      <w:szCs w:val="20"/>
                                    </w:rPr>
                                  </w:pPr>
                                  <w:r>
                                    <w:rPr>
                                      <w:rFonts w:hint="eastAsia"/>
                                      <w:w w:val="99"/>
                                      <w:sz w:val="20"/>
                                      <w:szCs w:val="20"/>
                                    </w:rPr>
                                    <w:t>水源热</w:t>
                                  </w:r>
                                  <w:r>
                                    <w:rPr>
                                      <w:rFonts w:hint="eastAsia"/>
                                      <w:spacing w:val="2"/>
                                      <w:w w:val="99"/>
                                      <w:sz w:val="20"/>
                                      <w:szCs w:val="20"/>
                                    </w:rPr>
                                    <w:t>泵</w:t>
                                  </w:r>
                                  <w:r>
                                    <w:rPr>
                                      <w:rFonts w:hint="eastAsia"/>
                                      <w:w w:val="99"/>
                                      <w:sz w:val="20"/>
                                      <w:szCs w:val="20"/>
                                    </w:rPr>
                                    <w:t>机组</w:t>
                                  </w:r>
                                </w:p>
                              </w:tc>
                              <w:tc>
                                <w:tcPr>
                                  <w:tcW w:w="2966" w:type="dxa"/>
                                  <w:tcBorders>
                                    <w:top w:val="single" w:sz="4" w:space="0" w:color="000000"/>
                                    <w:left w:val="single" w:sz="4" w:space="0" w:color="000000"/>
                                    <w:bottom w:val="single" w:sz="4" w:space="0" w:color="000000"/>
                                    <w:right w:val="single" w:sz="4" w:space="0" w:color="000000"/>
                                  </w:tcBorders>
                                </w:tcPr>
                                <w:p w14:paraId="48FD9B1C" w14:textId="77777777" w:rsidR="00580219" w:rsidRDefault="00000000">
                                  <w:pPr>
                                    <w:pStyle w:val="TableParagraph"/>
                                    <w:spacing w:before="52" w:line="283" w:lineRule="auto"/>
                                    <w:ind w:left="7" w:right="7"/>
                                    <w:rPr>
                                      <w:rFonts w:hint="eastAsia"/>
                                      <w:sz w:val="20"/>
                                      <w:szCs w:val="20"/>
                                    </w:rPr>
                                  </w:pPr>
                                  <w:r>
                                    <w:rPr>
                                      <w:rFonts w:hint="eastAsia"/>
                                      <w:w w:val="99"/>
                                      <w:sz w:val="20"/>
                                      <w:szCs w:val="20"/>
                                    </w:rPr>
                                    <w:t>《</w:t>
                                  </w:r>
                                  <w:r>
                                    <w:rPr>
                                      <w:rFonts w:hint="eastAsia"/>
                                      <w:spacing w:val="-29"/>
                                      <w:w w:val="99"/>
                                      <w:sz w:val="20"/>
                                      <w:szCs w:val="20"/>
                                    </w:rPr>
                                    <w:t>水</w:t>
                                  </w:r>
                                  <w:r>
                                    <w:rPr>
                                      <w:rFonts w:hint="eastAsia"/>
                                      <w:w w:val="99"/>
                                      <w:sz w:val="20"/>
                                      <w:szCs w:val="20"/>
                                    </w:rPr>
                                    <w:t>（</w:t>
                                  </w:r>
                                  <w:r>
                                    <w:rPr>
                                      <w:rFonts w:hint="eastAsia"/>
                                      <w:spacing w:val="2"/>
                                      <w:w w:val="99"/>
                                      <w:sz w:val="20"/>
                                      <w:szCs w:val="20"/>
                                    </w:rPr>
                                    <w:t>地</w:t>
                                  </w:r>
                                  <w:r>
                                    <w:rPr>
                                      <w:rFonts w:hint="eastAsia"/>
                                      <w:spacing w:val="-29"/>
                                      <w:w w:val="99"/>
                                      <w:sz w:val="20"/>
                                      <w:szCs w:val="20"/>
                                    </w:rPr>
                                    <w:t>）</w:t>
                                  </w:r>
                                  <w:r>
                                    <w:rPr>
                                      <w:rFonts w:hint="eastAsia"/>
                                      <w:spacing w:val="2"/>
                                      <w:w w:val="99"/>
                                      <w:sz w:val="20"/>
                                      <w:szCs w:val="20"/>
                                    </w:rPr>
                                    <w:t>源</w:t>
                                  </w:r>
                                  <w:r>
                                    <w:rPr>
                                      <w:rFonts w:hint="eastAsia"/>
                                      <w:w w:val="99"/>
                                      <w:sz w:val="20"/>
                                      <w:szCs w:val="20"/>
                                    </w:rPr>
                                    <w:t>热泵</w:t>
                                  </w:r>
                                  <w:r>
                                    <w:rPr>
                                      <w:rFonts w:hint="eastAsia"/>
                                      <w:spacing w:val="2"/>
                                      <w:w w:val="99"/>
                                      <w:sz w:val="20"/>
                                      <w:szCs w:val="20"/>
                                    </w:rPr>
                                    <w:t>机</w:t>
                                  </w:r>
                                  <w:r>
                                    <w:rPr>
                                      <w:rFonts w:hint="eastAsia"/>
                                      <w:w w:val="99"/>
                                      <w:sz w:val="20"/>
                                      <w:szCs w:val="20"/>
                                    </w:rPr>
                                    <w:t>组能</w:t>
                                  </w:r>
                                  <w:r>
                                    <w:rPr>
                                      <w:rFonts w:hint="eastAsia"/>
                                      <w:spacing w:val="2"/>
                                      <w:w w:val="99"/>
                                      <w:sz w:val="20"/>
                                      <w:szCs w:val="20"/>
                                    </w:rPr>
                                    <w:t>效</w:t>
                                  </w:r>
                                  <w:r>
                                    <w:rPr>
                                      <w:rFonts w:hint="eastAsia"/>
                                      <w:w w:val="99"/>
                                      <w:sz w:val="20"/>
                                      <w:szCs w:val="20"/>
                                    </w:rPr>
                                    <w:t>限定值及能效</w:t>
                                  </w:r>
                                  <w:r>
                                    <w:rPr>
                                      <w:rFonts w:hint="eastAsia"/>
                                      <w:spacing w:val="2"/>
                                      <w:w w:val="99"/>
                                      <w:sz w:val="20"/>
                                      <w:szCs w:val="20"/>
                                    </w:rPr>
                                    <w:t>等</w:t>
                                  </w:r>
                                  <w:r>
                                    <w:rPr>
                                      <w:rFonts w:hint="eastAsia"/>
                                      <w:w w:val="99"/>
                                      <w:sz w:val="20"/>
                                      <w:szCs w:val="20"/>
                                    </w:rPr>
                                    <w:t>级》（</w:t>
                                  </w:r>
                                  <w:r>
                                    <w:rPr>
                                      <w:rFonts w:hint="eastAsia"/>
                                      <w:spacing w:val="1"/>
                                      <w:w w:val="99"/>
                                      <w:sz w:val="20"/>
                                      <w:szCs w:val="20"/>
                                    </w:rPr>
                                    <w:t>G</w:t>
                                  </w:r>
                                  <w:r>
                                    <w:rPr>
                                      <w:rFonts w:hint="eastAsia"/>
                                      <w:w w:val="99"/>
                                      <w:sz w:val="20"/>
                                      <w:szCs w:val="20"/>
                                    </w:rPr>
                                    <w:t>B</w:t>
                                  </w:r>
                                  <w:r>
                                    <w:rPr>
                                      <w:rFonts w:hint="eastAsia"/>
                                      <w:spacing w:val="1"/>
                                      <w:w w:val="99"/>
                                      <w:sz w:val="20"/>
                                      <w:szCs w:val="20"/>
                                    </w:rPr>
                                    <w:t>30721</w:t>
                                  </w:r>
                                  <w:r>
                                    <w:rPr>
                                      <w:rFonts w:hint="eastAsia"/>
                                      <w:w w:val="99"/>
                                      <w:sz w:val="20"/>
                                      <w:szCs w:val="20"/>
                                    </w:rPr>
                                    <w:t>）</w:t>
                                  </w:r>
                                </w:p>
                              </w:tc>
                            </w:tr>
                          </w:tbl>
                          <w:p w14:paraId="27F8EF3D" w14:textId="77777777" w:rsidR="00580219" w:rsidRDefault="00580219">
                            <w:pPr>
                              <w:rPr>
                                <w:rFonts w:ascii="Calibri" w:hAnsi="Calibri"/>
                                <w:sz w:val="22"/>
                                <w:szCs w:val="22"/>
                              </w:rPr>
                            </w:pPr>
                          </w:p>
                        </w:txbxContent>
                      </wps:txbx>
                      <wps:bodyPr lIns="0" tIns="0" rIns="0" bIns="0" upright="1"/>
                    </wps:wsp>
                  </a:graphicData>
                </a:graphic>
              </wp:anchor>
            </w:drawing>
          </mc:Choice>
          <mc:Fallback>
            <w:pict>
              <v:shapetype w14:anchorId="2792A9D2" id="_x0000_t202" coordsize="21600,21600" o:spt="202" path="m,l,21600r21600,l21600,xe">
                <v:stroke joinstyle="miter"/>
                <v:path gradientshapeok="t" o:connecttype="rect"/>
              </v:shapetype>
              <v:shape id="文本框 4" o:spid="_x0000_s1026" type="#_x0000_t202" style="position:absolute;left:0;text-align:left;margin-left:86.25pt;margin-top:7.4pt;width:421.8pt;height:581.4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"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574"/>
                        <w:gridCol w:w="1166"/>
                        <w:gridCol w:w="1800"/>
                        <w:gridCol w:w="1916"/>
                        <w:gridCol w:w="2966"/>
                      </w:tblGrid>
                      <w:tr w:rsidR="00580219" w14:paraId="231B653C" w14:textId="77777777">
                        <w:trPr>
                          <w:trHeight w:hRule="exact" w:val="782"/>
                        </w:trPr>
                        <w:tc>
                          <w:tcPr>
                            <w:tcW w:w="574" w:type="dxa"/>
                            <w:tcBorders>
                              <w:top w:val="single" w:sz="4" w:space="0" w:color="000000"/>
                              <w:left w:val="single" w:sz="4" w:space="0" w:color="000000"/>
                              <w:bottom w:val="single" w:sz="4" w:space="0" w:color="000000"/>
                              <w:right w:val="single" w:sz="4" w:space="0" w:color="000000"/>
                            </w:tcBorders>
                          </w:tcPr>
                          <w:p w14:paraId="76139DA0" w14:textId="77777777" w:rsidR="00580219" w:rsidRDefault="00000000">
                            <w:pPr>
                              <w:pStyle w:val="TableParagraph"/>
                              <w:spacing w:before="57" w:line="256" w:lineRule="auto"/>
                              <w:ind w:left="59" w:right="60"/>
                              <w:rPr>
                                <w:rFonts w:hint="eastAsia"/>
                              </w:rPr>
                            </w:pPr>
                            <w:r>
                              <w:rPr>
                                <w:rFonts w:hint="eastAsia"/>
                                <w:b/>
                                <w:bCs/>
                                <w:w w:val="99"/>
                              </w:rPr>
                              <w:t>品目序号</w:t>
                            </w:r>
                          </w:p>
                        </w:tc>
                        <w:tc>
                          <w:tcPr>
                            <w:tcW w:w="4882" w:type="dxa"/>
                            <w:gridSpan w:val="3"/>
                            <w:tcBorders>
                              <w:top w:val="single" w:sz="4" w:space="0" w:color="000000"/>
                              <w:left w:val="single" w:sz="4" w:space="0" w:color="000000"/>
                              <w:bottom w:val="single" w:sz="4" w:space="0" w:color="000000"/>
                              <w:right w:val="single" w:sz="4" w:space="0" w:color="000000"/>
                            </w:tcBorders>
                          </w:tcPr>
                          <w:p w14:paraId="6992EB46" w14:textId="77777777" w:rsidR="00580219" w:rsidRDefault="00580219">
                            <w:pPr>
                              <w:pStyle w:val="TableParagraph"/>
                              <w:spacing w:before="4"/>
                              <w:rPr>
                                <w:rFonts w:hint="eastAsia"/>
                                <w:sz w:val="16"/>
                                <w:szCs w:val="16"/>
                              </w:rPr>
                            </w:pPr>
                          </w:p>
                          <w:p w14:paraId="4458C8DA" w14:textId="77777777" w:rsidR="00580219" w:rsidRDefault="00000000">
                            <w:pPr>
                              <w:pStyle w:val="TableParagraph"/>
                              <w:jc w:val="center"/>
                              <w:rPr>
                                <w:rFonts w:hint="eastAsia"/>
                              </w:rPr>
                            </w:pPr>
                            <w:r>
                              <w:rPr>
                                <w:rFonts w:hint="eastAsia"/>
                                <w:b/>
                                <w:bCs/>
                                <w:w w:val="99"/>
                              </w:rPr>
                              <w:t>名称</w:t>
                            </w:r>
                          </w:p>
                        </w:tc>
                        <w:tc>
                          <w:tcPr>
                            <w:tcW w:w="2966" w:type="dxa"/>
                            <w:tcBorders>
                              <w:top w:val="single" w:sz="4" w:space="0" w:color="000000"/>
                              <w:left w:val="single" w:sz="4" w:space="0" w:color="000000"/>
                              <w:bottom w:val="single" w:sz="4" w:space="0" w:color="000000"/>
                              <w:right w:val="single" w:sz="4" w:space="0" w:color="000000"/>
                            </w:tcBorders>
                          </w:tcPr>
                          <w:p w14:paraId="1D1E26AB" w14:textId="77777777" w:rsidR="00580219" w:rsidRDefault="00580219">
                            <w:pPr>
                              <w:pStyle w:val="TableParagraph"/>
                              <w:spacing w:before="4"/>
                              <w:rPr>
                                <w:rFonts w:hint="eastAsia"/>
                                <w:sz w:val="16"/>
                                <w:szCs w:val="16"/>
                              </w:rPr>
                            </w:pPr>
                          </w:p>
                          <w:p w14:paraId="28BE2EF0" w14:textId="77777777" w:rsidR="00580219" w:rsidRDefault="00000000">
                            <w:pPr>
                              <w:pStyle w:val="TableParagraph"/>
                              <w:ind w:left="926"/>
                              <w:rPr>
                                <w:rFonts w:hint="eastAsia"/>
                              </w:rPr>
                            </w:pPr>
                            <w:r>
                              <w:rPr>
                                <w:rFonts w:hint="eastAsia"/>
                                <w:b/>
                                <w:bCs/>
                                <w:w w:val="99"/>
                              </w:rPr>
                              <w:t>依据的标准</w:t>
                            </w:r>
                          </w:p>
                        </w:tc>
                      </w:tr>
                      <w:tr w:rsidR="00580219" w14:paraId="73BB4474" w14:textId="77777777">
                        <w:trPr>
                          <w:trHeight w:hRule="exact" w:val="821"/>
                        </w:trPr>
                        <w:tc>
                          <w:tcPr>
                            <w:tcW w:w="574" w:type="dxa"/>
                            <w:vMerge w:val="restart"/>
                            <w:tcBorders>
                              <w:top w:val="single" w:sz="4" w:space="0" w:color="000000"/>
                              <w:left w:val="single" w:sz="4" w:space="0" w:color="000000"/>
                              <w:bottom w:val="single" w:sz="4" w:space="0" w:color="000000"/>
                              <w:right w:val="single" w:sz="4" w:space="0" w:color="000000"/>
                            </w:tcBorders>
                          </w:tcPr>
                          <w:p w14:paraId="6D07838A" w14:textId="77777777" w:rsidR="00580219" w:rsidRDefault="00580219">
                            <w:pPr>
                              <w:pStyle w:val="TableParagraph"/>
                              <w:rPr>
                                <w:rFonts w:hint="eastAsia"/>
                                <w:sz w:val="20"/>
                                <w:szCs w:val="20"/>
                              </w:rPr>
                            </w:pPr>
                          </w:p>
                          <w:p w14:paraId="544E2FAE" w14:textId="77777777" w:rsidR="00580219" w:rsidRDefault="00580219">
                            <w:pPr>
                              <w:pStyle w:val="TableParagraph"/>
                              <w:rPr>
                                <w:rFonts w:hint="eastAsia"/>
                                <w:sz w:val="20"/>
                                <w:szCs w:val="20"/>
                              </w:rPr>
                            </w:pPr>
                          </w:p>
                          <w:p w14:paraId="56880B70" w14:textId="77777777" w:rsidR="00580219" w:rsidRDefault="00580219">
                            <w:pPr>
                              <w:pStyle w:val="TableParagraph"/>
                              <w:rPr>
                                <w:rFonts w:hint="eastAsia"/>
                                <w:sz w:val="20"/>
                                <w:szCs w:val="20"/>
                              </w:rPr>
                            </w:pPr>
                          </w:p>
                          <w:p w14:paraId="3C2BB0BD" w14:textId="77777777" w:rsidR="00580219" w:rsidRDefault="00580219">
                            <w:pPr>
                              <w:pStyle w:val="TableParagraph"/>
                              <w:spacing w:before="11"/>
                              <w:rPr>
                                <w:rFonts w:hint="eastAsia"/>
                                <w:sz w:val="15"/>
                                <w:szCs w:val="15"/>
                              </w:rPr>
                            </w:pPr>
                          </w:p>
                          <w:p w14:paraId="73280F75" w14:textId="77777777" w:rsidR="00580219" w:rsidRDefault="00000000">
                            <w:pPr>
                              <w:pStyle w:val="TableParagraph"/>
                              <w:ind w:right="1"/>
                              <w:jc w:val="center"/>
                              <w:rPr>
                                <w:rFonts w:hint="eastAsia"/>
                                <w:sz w:val="20"/>
                                <w:szCs w:val="20"/>
                              </w:rPr>
                            </w:pPr>
                            <w:r>
                              <w:rPr>
                                <w:rFonts w:hint="eastAsia"/>
                                <w:w w:val="99"/>
                                <w:sz w:val="20"/>
                              </w:rPr>
                              <w:t>1</w:t>
                            </w:r>
                          </w:p>
                        </w:tc>
                        <w:tc>
                          <w:tcPr>
                            <w:tcW w:w="1166" w:type="dxa"/>
                            <w:vMerge w:val="restart"/>
                            <w:tcBorders>
                              <w:top w:val="single" w:sz="4" w:space="0" w:color="000000"/>
                              <w:left w:val="single" w:sz="4" w:space="0" w:color="000000"/>
                              <w:bottom w:val="single" w:sz="4" w:space="0" w:color="000000"/>
                              <w:right w:val="single" w:sz="4" w:space="0" w:color="000000"/>
                            </w:tcBorders>
                          </w:tcPr>
                          <w:p w14:paraId="62E602AC" w14:textId="77777777" w:rsidR="00580219" w:rsidRDefault="00580219">
                            <w:pPr>
                              <w:pStyle w:val="TableParagraph"/>
                              <w:rPr>
                                <w:rFonts w:hint="eastAsia"/>
                                <w:sz w:val="20"/>
                                <w:szCs w:val="20"/>
                              </w:rPr>
                            </w:pPr>
                          </w:p>
                          <w:p w14:paraId="2D017466" w14:textId="77777777" w:rsidR="00580219" w:rsidRDefault="00580219">
                            <w:pPr>
                              <w:pStyle w:val="TableParagraph"/>
                              <w:rPr>
                                <w:rFonts w:hint="eastAsia"/>
                                <w:sz w:val="20"/>
                                <w:szCs w:val="20"/>
                              </w:rPr>
                            </w:pPr>
                          </w:p>
                          <w:p w14:paraId="2BDB46D2" w14:textId="77777777" w:rsidR="00580219" w:rsidRDefault="00580219">
                            <w:pPr>
                              <w:pStyle w:val="TableParagraph"/>
                              <w:spacing w:before="12"/>
                              <w:rPr>
                                <w:rFonts w:hint="eastAsia"/>
                                <w:sz w:val="23"/>
                                <w:szCs w:val="23"/>
                              </w:rPr>
                            </w:pPr>
                          </w:p>
                          <w:p w14:paraId="1638B0FF"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1计算</w:t>
                            </w:r>
                          </w:p>
                          <w:p w14:paraId="17EADDC9" w14:textId="77777777" w:rsidR="00580219" w:rsidRDefault="00000000">
                            <w:pPr>
                              <w:pStyle w:val="TableParagraph"/>
                              <w:spacing w:before="50"/>
                              <w:ind w:left="7"/>
                              <w:rPr>
                                <w:rFonts w:hint="eastAsia"/>
                                <w:sz w:val="20"/>
                                <w:szCs w:val="20"/>
                              </w:rPr>
                            </w:pPr>
                            <w:r>
                              <w:rPr>
                                <w:rFonts w:hint="eastAsia"/>
                                <w:w w:val="99"/>
                                <w:sz w:val="20"/>
                                <w:szCs w:val="20"/>
                              </w:rPr>
                              <w:t>机设备</w:t>
                            </w:r>
                          </w:p>
                        </w:tc>
                        <w:tc>
                          <w:tcPr>
                            <w:tcW w:w="1800" w:type="dxa"/>
                            <w:tcBorders>
                              <w:top w:val="single" w:sz="4" w:space="0" w:color="000000"/>
                              <w:left w:val="single" w:sz="4" w:space="0" w:color="000000"/>
                              <w:bottom w:val="single" w:sz="4" w:space="0" w:color="000000"/>
                              <w:right w:val="single" w:sz="4" w:space="0" w:color="000000"/>
                            </w:tcBorders>
                          </w:tcPr>
                          <w:p w14:paraId="284B35DF" w14:textId="77777777" w:rsidR="00580219" w:rsidRDefault="00000000">
                            <w:pPr>
                              <w:pStyle w:val="TableParagraph"/>
                              <w:spacing w:before="93" w:line="283" w:lineRule="auto"/>
                              <w:ind w:left="7" w:right="5"/>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10</w:t>
                            </w:r>
                            <w:r>
                              <w:rPr>
                                <w:rFonts w:hint="eastAsia"/>
                                <w:spacing w:val="1"/>
                                <w:w w:val="99"/>
                                <w:sz w:val="20"/>
                                <w:szCs w:val="20"/>
                              </w:rPr>
                              <w:t>1</w:t>
                            </w:r>
                            <w:r>
                              <w:rPr>
                                <w:rFonts w:hint="eastAsia"/>
                                <w:w w:val="99"/>
                                <w:sz w:val="20"/>
                                <w:szCs w:val="20"/>
                              </w:rPr>
                              <w:t>04台式计算机</w:t>
                            </w:r>
                          </w:p>
                        </w:tc>
                        <w:tc>
                          <w:tcPr>
                            <w:tcW w:w="1916" w:type="dxa"/>
                            <w:tcBorders>
                              <w:top w:val="single" w:sz="4" w:space="0" w:color="000000"/>
                              <w:left w:val="single" w:sz="4" w:space="0" w:color="000000"/>
                              <w:bottom w:val="single" w:sz="4" w:space="0" w:color="000000"/>
                              <w:right w:val="single" w:sz="4" w:space="0" w:color="000000"/>
                            </w:tcBorders>
                          </w:tcPr>
                          <w:p w14:paraId="685E7B49"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0BAC801B" w14:textId="77777777" w:rsidR="00580219" w:rsidRDefault="00000000">
                            <w:pPr>
                              <w:pStyle w:val="TableParagraph"/>
                              <w:spacing w:before="93" w:line="283" w:lineRule="auto"/>
                              <w:ind w:left="7" w:right="4"/>
                              <w:rPr>
                                <w:rFonts w:hint="eastAsia"/>
                                <w:sz w:val="20"/>
                                <w:szCs w:val="20"/>
                              </w:rPr>
                            </w:pPr>
                            <w:r>
                              <w:rPr>
                                <w:rFonts w:hint="eastAsia"/>
                                <w:spacing w:val="12"/>
                                <w:w w:val="99"/>
                                <w:sz w:val="20"/>
                                <w:szCs w:val="20"/>
                              </w:rPr>
                              <w:t>《微型计算机能效限定</w:t>
                            </w:r>
                            <w:r>
                              <w:rPr>
                                <w:rFonts w:hint="eastAsia"/>
                                <w:spacing w:val="9"/>
                                <w:w w:val="99"/>
                                <w:sz w:val="20"/>
                                <w:szCs w:val="20"/>
                              </w:rPr>
                              <w:t>值</w:t>
                            </w:r>
                            <w:r>
                              <w:rPr>
                                <w:rFonts w:hint="eastAsia"/>
                                <w:spacing w:val="12"/>
                                <w:w w:val="99"/>
                                <w:sz w:val="20"/>
                                <w:szCs w:val="20"/>
                              </w:rPr>
                              <w:t>及能</w:t>
                            </w:r>
                            <w:r>
                              <w:rPr>
                                <w:rFonts w:hint="eastAsia"/>
                                <w:w w:val="99"/>
                                <w:sz w:val="20"/>
                                <w:szCs w:val="20"/>
                              </w:rPr>
                              <w:t>效等级》（</w:t>
                            </w:r>
                            <w:r>
                              <w:rPr>
                                <w:rFonts w:hint="eastAsia"/>
                                <w:spacing w:val="1"/>
                                <w:w w:val="99"/>
                                <w:sz w:val="20"/>
                                <w:szCs w:val="20"/>
                              </w:rPr>
                              <w:t>G</w:t>
                            </w:r>
                            <w:r>
                              <w:rPr>
                                <w:rFonts w:hint="eastAsia"/>
                                <w:w w:val="99"/>
                                <w:sz w:val="20"/>
                                <w:szCs w:val="20"/>
                              </w:rPr>
                              <w:t>B</w:t>
                            </w:r>
                            <w:r>
                              <w:rPr>
                                <w:rFonts w:hint="eastAsia"/>
                                <w:spacing w:val="1"/>
                                <w:w w:val="99"/>
                                <w:sz w:val="20"/>
                                <w:szCs w:val="20"/>
                              </w:rPr>
                              <w:t>28380</w:t>
                            </w:r>
                            <w:r>
                              <w:rPr>
                                <w:rFonts w:hint="eastAsia"/>
                                <w:w w:val="99"/>
                                <w:sz w:val="20"/>
                                <w:szCs w:val="20"/>
                              </w:rPr>
                              <w:t>）</w:t>
                            </w:r>
                          </w:p>
                        </w:tc>
                      </w:tr>
                      <w:tr w:rsidR="00580219" w14:paraId="5FF9789A" w14:textId="77777777">
                        <w:trPr>
                          <w:trHeight w:hRule="exact" w:val="7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723DFC44"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F03ACB8" w14:textId="77777777" w:rsidR="00580219" w:rsidRDefault="00580219">
                            <w:pPr>
                              <w:widowControl/>
                              <w:rPr>
                                <w:rFonts w:ascii="宋体" w:hAnsi="宋体" w:cs="宋体" w:hint="eastAsia"/>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5B05FDF6" w14:textId="77777777" w:rsidR="00580219" w:rsidRDefault="00000000">
                            <w:pPr>
                              <w:pStyle w:val="TableParagraph"/>
                              <w:spacing w:before="44" w:line="283" w:lineRule="auto"/>
                              <w:ind w:left="7" w:right="5"/>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10</w:t>
                            </w:r>
                            <w:r>
                              <w:rPr>
                                <w:rFonts w:hint="eastAsia"/>
                                <w:spacing w:val="1"/>
                                <w:w w:val="99"/>
                                <w:sz w:val="20"/>
                                <w:szCs w:val="20"/>
                              </w:rPr>
                              <w:t>1</w:t>
                            </w:r>
                            <w:r>
                              <w:rPr>
                                <w:rFonts w:hint="eastAsia"/>
                                <w:w w:val="99"/>
                                <w:sz w:val="20"/>
                                <w:szCs w:val="20"/>
                              </w:rPr>
                              <w:t>05便携式计算机</w:t>
                            </w:r>
                          </w:p>
                        </w:tc>
                        <w:tc>
                          <w:tcPr>
                            <w:tcW w:w="1916" w:type="dxa"/>
                            <w:tcBorders>
                              <w:top w:val="single" w:sz="4" w:space="0" w:color="000000"/>
                              <w:left w:val="single" w:sz="4" w:space="0" w:color="000000"/>
                              <w:bottom w:val="single" w:sz="4" w:space="0" w:color="000000"/>
                              <w:right w:val="single" w:sz="4" w:space="0" w:color="000000"/>
                            </w:tcBorders>
                          </w:tcPr>
                          <w:p w14:paraId="0FECAE85"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05EFEA3A" w14:textId="77777777" w:rsidR="00580219" w:rsidRDefault="00000000">
                            <w:pPr>
                              <w:pStyle w:val="TableParagraph"/>
                              <w:spacing w:before="44" w:line="283" w:lineRule="auto"/>
                              <w:ind w:left="7" w:right="4"/>
                              <w:rPr>
                                <w:rFonts w:hint="eastAsia"/>
                                <w:sz w:val="20"/>
                                <w:szCs w:val="20"/>
                              </w:rPr>
                            </w:pPr>
                            <w:r>
                              <w:rPr>
                                <w:rFonts w:hint="eastAsia"/>
                                <w:spacing w:val="12"/>
                                <w:w w:val="99"/>
                                <w:sz w:val="20"/>
                                <w:szCs w:val="20"/>
                              </w:rPr>
                              <w:t>《微型计算机能效限定</w:t>
                            </w:r>
                            <w:r>
                              <w:rPr>
                                <w:rFonts w:hint="eastAsia"/>
                                <w:spacing w:val="9"/>
                                <w:w w:val="99"/>
                                <w:sz w:val="20"/>
                                <w:szCs w:val="20"/>
                              </w:rPr>
                              <w:t>值</w:t>
                            </w:r>
                            <w:r>
                              <w:rPr>
                                <w:rFonts w:hint="eastAsia"/>
                                <w:spacing w:val="12"/>
                                <w:w w:val="99"/>
                                <w:sz w:val="20"/>
                                <w:szCs w:val="20"/>
                              </w:rPr>
                              <w:t>及能</w:t>
                            </w:r>
                            <w:r>
                              <w:rPr>
                                <w:rFonts w:hint="eastAsia"/>
                                <w:w w:val="99"/>
                                <w:sz w:val="20"/>
                                <w:szCs w:val="20"/>
                              </w:rPr>
                              <w:t>效等级》（</w:t>
                            </w:r>
                            <w:r>
                              <w:rPr>
                                <w:rFonts w:hint="eastAsia"/>
                                <w:spacing w:val="1"/>
                                <w:w w:val="99"/>
                                <w:sz w:val="20"/>
                                <w:szCs w:val="20"/>
                              </w:rPr>
                              <w:t>G</w:t>
                            </w:r>
                            <w:r>
                              <w:rPr>
                                <w:rFonts w:hint="eastAsia"/>
                                <w:w w:val="99"/>
                                <w:sz w:val="20"/>
                                <w:szCs w:val="20"/>
                              </w:rPr>
                              <w:t>B</w:t>
                            </w:r>
                            <w:r>
                              <w:rPr>
                                <w:rFonts w:hint="eastAsia"/>
                                <w:spacing w:val="1"/>
                                <w:w w:val="99"/>
                                <w:sz w:val="20"/>
                                <w:szCs w:val="20"/>
                              </w:rPr>
                              <w:t>28380</w:t>
                            </w:r>
                            <w:r>
                              <w:rPr>
                                <w:rFonts w:hint="eastAsia"/>
                                <w:w w:val="99"/>
                                <w:sz w:val="20"/>
                                <w:szCs w:val="20"/>
                              </w:rPr>
                              <w:t>）</w:t>
                            </w:r>
                          </w:p>
                        </w:tc>
                      </w:tr>
                      <w:tr w:rsidR="00580219" w14:paraId="4BD9FA6A" w14:textId="77777777">
                        <w:trPr>
                          <w:trHeight w:hRule="exact" w:val="763"/>
                        </w:trPr>
                        <w:tc>
                          <w:tcPr>
                            <w:tcW w:w="574" w:type="dxa"/>
                            <w:vMerge/>
                            <w:tcBorders>
                              <w:top w:val="single" w:sz="4" w:space="0" w:color="000000"/>
                              <w:left w:val="single" w:sz="4" w:space="0" w:color="000000"/>
                              <w:bottom w:val="single" w:sz="4" w:space="0" w:color="000000"/>
                              <w:right w:val="single" w:sz="4" w:space="0" w:color="000000"/>
                            </w:tcBorders>
                            <w:vAlign w:val="center"/>
                          </w:tcPr>
                          <w:p w14:paraId="00949B5E"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0191C72" w14:textId="77777777" w:rsidR="00580219" w:rsidRDefault="00580219">
                            <w:pPr>
                              <w:widowControl/>
                              <w:rPr>
                                <w:rFonts w:ascii="宋体" w:hAnsi="宋体" w:cs="宋体" w:hint="eastAsia"/>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3E651D34" w14:textId="77777777" w:rsidR="00580219" w:rsidRDefault="00000000">
                            <w:pPr>
                              <w:pStyle w:val="TableParagraph"/>
                              <w:spacing w:before="64" w:line="283" w:lineRule="auto"/>
                              <w:ind w:left="7" w:right="5"/>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10</w:t>
                            </w:r>
                            <w:r>
                              <w:rPr>
                                <w:rFonts w:hint="eastAsia"/>
                                <w:spacing w:val="1"/>
                                <w:w w:val="99"/>
                                <w:sz w:val="20"/>
                                <w:szCs w:val="20"/>
                              </w:rPr>
                              <w:t>1</w:t>
                            </w:r>
                            <w:r>
                              <w:rPr>
                                <w:rFonts w:hint="eastAsia"/>
                                <w:w w:val="99"/>
                                <w:sz w:val="20"/>
                                <w:szCs w:val="20"/>
                              </w:rPr>
                              <w:t>07平板式微型计</w:t>
                            </w:r>
                            <w:r>
                              <w:rPr>
                                <w:rFonts w:hint="eastAsia"/>
                                <w:spacing w:val="2"/>
                                <w:w w:val="99"/>
                                <w:sz w:val="20"/>
                                <w:szCs w:val="20"/>
                              </w:rPr>
                              <w:t>算</w:t>
                            </w:r>
                            <w:r>
                              <w:rPr>
                                <w:rFonts w:hint="eastAsia"/>
                                <w:w w:val="99"/>
                                <w:sz w:val="20"/>
                                <w:szCs w:val="20"/>
                              </w:rPr>
                              <w:t>机</w:t>
                            </w:r>
                          </w:p>
                        </w:tc>
                        <w:tc>
                          <w:tcPr>
                            <w:tcW w:w="1916" w:type="dxa"/>
                            <w:tcBorders>
                              <w:top w:val="single" w:sz="4" w:space="0" w:color="000000"/>
                              <w:left w:val="single" w:sz="4" w:space="0" w:color="000000"/>
                              <w:bottom w:val="single" w:sz="4" w:space="0" w:color="000000"/>
                              <w:right w:val="single" w:sz="4" w:space="0" w:color="000000"/>
                            </w:tcBorders>
                          </w:tcPr>
                          <w:p w14:paraId="481E2663" w14:textId="77777777" w:rsidR="00580219" w:rsidRDefault="00580219">
                            <w:pPr>
                              <w:rPr>
                                <w:rFonts w:ascii="Calibri" w:hAnsi="Calibri"/>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47B37D47" w14:textId="77777777" w:rsidR="00580219" w:rsidRDefault="00000000">
                            <w:pPr>
                              <w:pStyle w:val="TableParagraph"/>
                              <w:spacing w:before="64" w:line="283" w:lineRule="auto"/>
                              <w:ind w:left="7" w:right="4"/>
                              <w:rPr>
                                <w:rFonts w:hint="eastAsia"/>
                                <w:sz w:val="20"/>
                                <w:szCs w:val="20"/>
                              </w:rPr>
                            </w:pPr>
                            <w:r>
                              <w:rPr>
                                <w:rFonts w:hint="eastAsia"/>
                                <w:spacing w:val="12"/>
                                <w:w w:val="99"/>
                                <w:sz w:val="20"/>
                                <w:szCs w:val="20"/>
                              </w:rPr>
                              <w:t>《微型计算机能效限定</w:t>
                            </w:r>
                            <w:r>
                              <w:rPr>
                                <w:rFonts w:hint="eastAsia"/>
                                <w:spacing w:val="9"/>
                                <w:w w:val="99"/>
                                <w:sz w:val="20"/>
                                <w:szCs w:val="20"/>
                              </w:rPr>
                              <w:t>值</w:t>
                            </w:r>
                            <w:r>
                              <w:rPr>
                                <w:rFonts w:hint="eastAsia"/>
                                <w:spacing w:val="12"/>
                                <w:w w:val="99"/>
                                <w:sz w:val="20"/>
                                <w:szCs w:val="20"/>
                              </w:rPr>
                              <w:t>及能</w:t>
                            </w:r>
                            <w:r>
                              <w:rPr>
                                <w:rFonts w:hint="eastAsia"/>
                                <w:w w:val="99"/>
                                <w:sz w:val="20"/>
                                <w:szCs w:val="20"/>
                              </w:rPr>
                              <w:t>效等级》（</w:t>
                            </w:r>
                            <w:r>
                              <w:rPr>
                                <w:rFonts w:hint="eastAsia"/>
                                <w:spacing w:val="1"/>
                                <w:w w:val="99"/>
                                <w:sz w:val="20"/>
                                <w:szCs w:val="20"/>
                              </w:rPr>
                              <w:t>G</w:t>
                            </w:r>
                            <w:r>
                              <w:rPr>
                                <w:rFonts w:hint="eastAsia"/>
                                <w:w w:val="99"/>
                                <w:sz w:val="20"/>
                                <w:szCs w:val="20"/>
                              </w:rPr>
                              <w:t>B</w:t>
                            </w:r>
                            <w:r>
                              <w:rPr>
                                <w:rFonts w:hint="eastAsia"/>
                                <w:spacing w:val="1"/>
                                <w:w w:val="99"/>
                                <w:sz w:val="20"/>
                                <w:szCs w:val="20"/>
                              </w:rPr>
                              <w:t>28380</w:t>
                            </w:r>
                            <w:r>
                              <w:rPr>
                                <w:rFonts w:hint="eastAsia"/>
                                <w:w w:val="99"/>
                                <w:sz w:val="20"/>
                                <w:szCs w:val="20"/>
                              </w:rPr>
                              <w:t>）</w:t>
                            </w:r>
                          </w:p>
                        </w:tc>
                      </w:tr>
                      <w:tr w:rsidR="00580219" w14:paraId="1DFD644A" w14:textId="77777777">
                        <w:trPr>
                          <w:trHeight w:hRule="exact" w:val="742"/>
                        </w:trPr>
                        <w:tc>
                          <w:tcPr>
                            <w:tcW w:w="574" w:type="dxa"/>
                            <w:vMerge w:val="restart"/>
                            <w:tcBorders>
                              <w:top w:val="single" w:sz="4" w:space="0" w:color="000000"/>
                              <w:left w:val="single" w:sz="4" w:space="0" w:color="000000"/>
                              <w:bottom w:val="single" w:sz="4" w:space="0" w:color="000000"/>
                              <w:right w:val="single" w:sz="4" w:space="0" w:color="000000"/>
                            </w:tcBorders>
                          </w:tcPr>
                          <w:p w14:paraId="04688463" w14:textId="77777777" w:rsidR="00580219" w:rsidRDefault="00580219">
                            <w:pPr>
                              <w:pStyle w:val="TableParagraph"/>
                              <w:rPr>
                                <w:rFonts w:hint="eastAsia"/>
                                <w:sz w:val="20"/>
                                <w:szCs w:val="20"/>
                              </w:rPr>
                            </w:pPr>
                          </w:p>
                          <w:p w14:paraId="38AB6F34" w14:textId="77777777" w:rsidR="00580219" w:rsidRDefault="00580219">
                            <w:pPr>
                              <w:pStyle w:val="TableParagraph"/>
                              <w:rPr>
                                <w:rFonts w:hint="eastAsia"/>
                                <w:sz w:val="20"/>
                                <w:szCs w:val="20"/>
                              </w:rPr>
                            </w:pPr>
                          </w:p>
                          <w:p w14:paraId="23D6024C" w14:textId="77777777" w:rsidR="00580219" w:rsidRDefault="00580219">
                            <w:pPr>
                              <w:pStyle w:val="TableParagraph"/>
                              <w:rPr>
                                <w:rFonts w:hint="eastAsia"/>
                                <w:sz w:val="20"/>
                                <w:szCs w:val="20"/>
                              </w:rPr>
                            </w:pPr>
                          </w:p>
                          <w:p w14:paraId="6422E05E" w14:textId="77777777" w:rsidR="00580219" w:rsidRDefault="00580219">
                            <w:pPr>
                              <w:pStyle w:val="TableParagraph"/>
                              <w:rPr>
                                <w:rFonts w:hint="eastAsia"/>
                                <w:sz w:val="20"/>
                                <w:szCs w:val="20"/>
                              </w:rPr>
                            </w:pPr>
                          </w:p>
                          <w:p w14:paraId="29067049" w14:textId="77777777" w:rsidR="00580219" w:rsidRDefault="00580219">
                            <w:pPr>
                              <w:pStyle w:val="TableParagraph"/>
                              <w:rPr>
                                <w:rFonts w:hint="eastAsia"/>
                                <w:sz w:val="20"/>
                                <w:szCs w:val="20"/>
                              </w:rPr>
                            </w:pPr>
                          </w:p>
                          <w:p w14:paraId="770E56D7" w14:textId="77777777" w:rsidR="00580219" w:rsidRDefault="00580219">
                            <w:pPr>
                              <w:pStyle w:val="TableParagraph"/>
                              <w:rPr>
                                <w:rFonts w:hint="eastAsia"/>
                                <w:sz w:val="20"/>
                                <w:szCs w:val="20"/>
                              </w:rPr>
                            </w:pPr>
                          </w:p>
                          <w:p w14:paraId="7C266A64" w14:textId="77777777" w:rsidR="00580219" w:rsidRDefault="00580219">
                            <w:pPr>
                              <w:pStyle w:val="TableParagraph"/>
                              <w:rPr>
                                <w:rFonts w:hint="eastAsia"/>
                                <w:sz w:val="20"/>
                                <w:szCs w:val="20"/>
                              </w:rPr>
                            </w:pPr>
                          </w:p>
                          <w:p w14:paraId="68CC7AEF" w14:textId="77777777" w:rsidR="00580219" w:rsidRDefault="00580219">
                            <w:pPr>
                              <w:pStyle w:val="TableParagraph"/>
                              <w:spacing w:before="2"/>
                              <w:rPr>
                                <w:rFonts w:hint="eastAsia"/>
                                <w:sz w:val="14"/>
                                <w:szCs w:val="14"/>
                              </w:rPr>
                            </w:pPr>
                          </w:p>
                          <w:p w14:paraId="0794FF5D" w14:textId="77777777" w:rsidR="00580219" w:rsidRDefault="00000000">
                            <w:pPr>
                              <w:pStyle w:val="TableParagraph"/>
                              <w:ind w:right="1"/>
                              <w:jc w:val="center"/>
                              <w:rPr>
                                <w:rFonts w:hint="eastAsia"/>
                                <w:sz w:val="20"/>
                                <w:szCs w:val="20"/>
                              </w:rPr>
                            </w:pPr>
                            <w:r>
                              <w:rPr>
                                <w:rFonts w:hint="eastAsia"/>
                                <w:w w:val="99"/>
                                <w:sz w:val="20"/>
                              </w:rPr>
                              <w:t>2</w:t>
                            </w:r>
                          </w:p>
                        </w:tc>
                        <w:tc>
                          <w:tcPr>
                            <w:tcW w:w="1166" w:type="dxa"/>
                            <w:vMerge w:val="restart"/>
                            <w:tcBorders>
                              <w:top w:val="single" w:sz="4" w:space="0" w:color="000000"/>
                              <w:left w:val="single" w:sz="4" w:space="0" w:color="000000"/>
                              <w:bottom w:val="single" w:sz="4" w:space="0" w:color="000000"/>
                              <w:right w:val="single" w:sz="4" w:space="0" w:color="000000"/>
                            </w:tcBorders>
                          </w:tcPr>
                          <w:p w14:paraId="7A1552C5" w14:textId="77777777" w:rsidR="00580219" w:rsidRDefault="00580219">
                            <w:pPr>
                              <w:pStyle w:val="TableParagraph"/>
                              <w:rPr>
                                <w:rFonts w:hint="eastAsia"/>
                                <w:sz w:val="20"/>
                                <w:szCs w:val="20"/>
                              </w:rPr>
                            </w:pPr>
                          </w:p>
                          <w:p w14:paraId="1F15546B" w14:textId="77777777" w:rsidR="00580219" w:rsidRDefault="00580219">
                            <w:pPr>
                              <w:pStyle w:val="TableParagraph"/>
                              <w:rPr>
                                <w:rFonts w:hint="eastAsia"/>
                                <w:sz w:val="20"/>
                                <w:szCs w:val="20"/>
                              </w:rPr>
                            </w:pPr>
                          </w:p>
                          <w:p w14:paraId="1054424C" w14:textId="77777777" w:rsidR="00580219" w:rsidRDefault="00580219">
                            <w:pPr>
                              <w:pStyle w:val="TableParagraph"/>
                              <w:rPr>
                                <w:rFonts w:hint="eastAsia"/>
                                <w:sz w:val="20"/>
                                <w:szCs w:val="20"/>
                              </w:rPr>
                            </w:pPr>
                          </w:p>
                          <w:p w14:paraId="0B8024A5" w14:textId="77777777" w:rsidR="00580219" w:rsidRDefault="00580219">
                            <w:pPr>
                              <w:pStyle w:val="TableParagraph"/>
                              <w:rPr>
                                <w:rFonts w:hint="eastAsia"/>
                                <w:sz w:val="20"/>
                                <w:szCs w:val="20"/>
                              </w:rPr>
                            </w:pPr>
                          </w:p>
                          <w:p w14:paraId="4E0A88E9" w14:textId="77777777" w:rsidR="00580219" w:rsidRDefault="00580219">
                            <w:pPr>
                              <w:pStyle w:val="TableParagraph"/>
                              <w:rPr>
                                <w:rFonts w:hint="eastAsia"/>
                                <w:sz w:val="20"/>
                                <w:szCs w:val="20"/>
                              </w:rPr>
                            </w:pPr>
                          </w:p>
                          <w:p w14:paraId="05332A9D" w14:textId="77777777" w:rsidR="00580219" w:rsidRDefault="00580219">
                            <w:pPr>
                              <w:pStyle w:val="TableParagraph"/>
                              <w:rPr>
                                <w:rFonts w:hint="eastAsia"/>
                                <w:sz w:val="20"/>
                                <w:szCs w:val="20"/>
                              </w:rPr>
                            </w:pPr>
                          </w:p>
                          <w:p w14:paraId="16F685F4" w14:textId="77777777" w:rsidR="00580219" w:rsidRDefault="00580219">
                            <w:pPr>
                              <w:pStyle w:val="TableParagraph"/>
                              <w:spacing w:before="3"/>
                              <w:rPr>
                                <w:rFonts w:hint="eastAsia"/>
                              </w:rPr>
                            </w:pPr>
                          </w:p>
                          <w:p w14:paraId="0A7DAEF8"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6输入</w:t>
                            </w:r>
                          </w:p>
                          <w:p w14:paraId="12AE24F5" w14:textId="77777777" w:rsidR="00580219" w:rsidRDefault="00000000">
                            <w:pPr>
                              <w:pStyle w:val="TableParagraph"/>
                              <w:spacing w:before="50"/>
                              <w:ind w:left="7"/>
                              <w:rPr>
                                <w:rFonts w:hint="eastAsia"/>
                                <w:sz w:val="20"/>
                                <w:szCs w:val="20"/>
                              </w:rPr>
                            </w:pPr>
                            <w:r>
                              <w:rPr>
                                <w:rFonts w:hint="eastAsia"/>
                                <w:w w:val="99"/>
                                <w:sz w:val="20"/>
                                <w:szCs w:val="20"/>
                              </w:rPr>
                              <w:t>输出设备</w:t>
                            </w:r>
                          </w:p>
                        </w:tc>
                        <w:tc>
                          <w:tcPr>
                            <w:tcW w:w="1800" w:type="dxa"/>
                            <w:vMerge w:val="restart"/>
                            <w:tcBorders>
                              <w:top w:val="single" w:sz="4" w:space="0" w:color="000000"/>
                              <w:left w:val="single" w:sz="4" w:space="0" w:color="000000"/>
                              <w:bottom w:val="single" w:sz="4" w:space="0" w:color="000000"/>
                              <w:right w:val="single" w:sz="4" w:space="0" w:color="000000"/>
                            </w:tcBorders>
                          </w:tcPr>
                          <w:p w14:paraId="3DCC7BB5" w14:textId="77777777" w:rsidR="00580219" w:rsidRDefault="00580219">
                            <w:pPr>
                              <w:pStyle w:val="TableParagraph"/>
                              <w:rPr>
                                <w:rFonts w:hint="eastAsia"/>
                                <w:sz w:val="20"/>
                                <w:szCs w:val="20"/>
                              </w:rPr>
                            </w:pPr>
                          </w:p>
                          <w:p w14:paraId="68B2AB23" w14:textId="77777777" w:rsidR="00580219" w:rsidRDefault="00580219">
                            <w:pPr>
                              <w:pStyle w:val="TableParagraph"/>
                              <w:rPr>
                                <w:rFonts w:hint="eastAsia"/>
                                <w:sz w:val="20"/>
                                <w:szCs w:val="20"/>
                              </w:rPr>
                            </w:pPr>
                          </w:p>
                          <w:p w14:paraId="295C5C7F" w14:textId="77777777" w:rsidR="00580219" w:rsidRDefault="00580219">
                            <w:pPr>
                              <w:pStyle w:val="TableParagraph"/>
                              <w:rPr>
                                <w:rFonts w:hint="eastAsia"/>
                                <w:sz w:val="20"/>
                                <w:szCs w:val="20"/>
                              </w:rPr>
                            </w:pPr>
                          </w:p>
                          <w:p w14:paraId="57553480" w14:textId="77777777" w:rsidR="00580219" w:rsidRDefault="00000000">
                            <w:pPr>
                              <w:pStyle w:val="TableParagraph"/>
                              <w:spacing w:before="164"/>
                              <w:ind w:left="7"/>
                              <w:rPr>
                                <w:rFonts w:hint="eastAsia"/>
                                <w:sz w:val="20"/>
                                <w:szCs w:val="20"/>
                              </w:rPr>
                            </w:pP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601打印设备</w:t>
                            </w:r>
                          </w:p>
                        </w:tc>
                        <w:tc>
                          <w:tcPr>
                            <w:tcW w:w="1916" w:type="dxa"/>
                            <w:tcBorders>
                              <w:top w:val="single" w:sz="4" w:space="0" w:color="000000"/>
                              <w:left w:val="single" w:sz="4" w:space="0" w:color="000000"/>
                              <w:bottom w:val="single" w:sz="4" w:space="0" w:color="000000"/>
                              <w:right w:val="single" w:sz="4" w:space="0" w:color="000000"/>
                            </w:tcBorders>
                          </w:tcPr>
                          <w:p w14:paraId="7ACBED76" w14:textId="77777777" w:rsidR="00580219" w:rsidRDefault="00000000">
                            <w:pPr>
                              <w:pStyle w:val="TableParagraph"/>
                              <w:spacing w:before="52"/>
                              <w:ind w:left="7"/>
                              <w:rPr>
                                <w:rFonts w:hint="eastAsia"/>
                                <w:sz w:val="20"/>
                                <w:szCs w:val="20"/>
                              </w:rPr>
                            </w:pP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60</w:t>
                            </w:r>
                            <w:r>
                              <w:rPr>
                                <w:rFonts w:hint="eastAsia"/>
                                <w:spacing w:val="1"/>
                                <w:w w:val="99"/>
                                <w:sz w:val="20"/>
                                <w:szCs w:val="20"/>
                              </w:rPr>
                              <w:t>10</w:t>
                            </w:r>
                            <w:r>
                              <w:rPr>
                                <w:rFonts w:hint="eastAsia"/>
                                <w:w w:val="99"/>
                                <w:sz w:val="20"/>
                                <w:szCs w:val="20"/>
                              </w:rPr>
                              <w:t>1喷墨打</w:t>
                            </w:r>
                          </w:p>
                          <w:p w14:paraId="7C61B556" w14:textId="77777777" w:rsidR="00580219" w:rsidRDefault="00000000">
                            <w:pPr>
                              <w:pStyle w:val="TableParagraph"/>
                              <w:spacing w:before="50"/>
                              <w:ind w:left="7"/>
                              <w:rPr>
                                <w:rFonts w:hint="eastAsia"/>
                                <w:sz w:val="20"/>
                                <w:szCs w:val="20"/>
                              </w:rPr>
                            </w:pPr>
                            <w:r>
                              <w:rPr>
                                <w:rFonts w:hint="eastAsia"/>
                                <w:w w:val="99"/>
                                <w:sz w:val="20"/>
                                <w:szCs w:val="20"/>
                              </w:rPr>
                              <w:t>印机</w:t>
                            </w:r>
                          </w:p>
                        </w:tc>
                        <w:tc>
                          <w:tcPr>
                            <w:tcW w:w="2966" w:type="dxa"/>
                            <w:tcBorders>
                              <w:top w:val="single" w:sz="4" w:space="0" w:color="000000"/>
                              <w:left w:val="single" w:sz="4" w:space="0" w:color="000000"/>
                              <w:bottom w:val="single" w:sz="4" w:space="0" w:color="000000"/>
                              <w:right w:val="single" w:sz="4" w:space="0" w:color="000000"/>
                            </w:tcBorders>
                          </w:tcPr>
                          <w:p w14:paraId="4B768C9E" w14:textId="77777777" w:rsidR="00580219" w:rsidRDefault="00000000">
                            <w:pPr>
                              <w:pStyle w:val="TableParagraph"/>
                              <w:spacing w:before="52" w:line="283" w:lineRule="auto"/>
                              <w:ind w:left="7" w:right="7"/>
                              <w:rPr>
                                <w:rFonts w:hint="eastAsia"/>
                                <w:sz w:val="20"/>
                                <w:szCs w:val="20"/>
                              </w:rPr>
                            </w:pPr>
                            <w:r>
                              <w:rPr>
                                <w:rFonts w:hint="eastAsia"/>
                                <w:w w:val="99"/>
                                <w:sz w:val="20"/>
                                <w:szCs w:val="20"/>
                              </w:rPr>
                              <w:t>《复印</w:t>
                            </w:r>
                            <w:r>
                              <w:rPr>
                                <w:rFonts w:hint="eastAsia"/>
                                <w:spacing w:val="2"/>
                                <w:w w:val="99"/>
                                <w:sz w:val="20"/>
                                <w:szCs w:val="20"/>
                              </w:rPr>
                              <w:t>机</w:t>
                            </w:r>
                            <w:r>
                              <w:rPr>
                                <w:rFonts w:hint="eastAsia"/>
                                <w:spacing w:val="-58"/>
                                <w:w w:val="99"/>
                                <w:sz w:val="20"/>
                                <w:szCs w:val="20"/>
                              </w:rPr>
                              <w:t>、</w:t>
                            </w:r>
                            <w:r>
                              <w:rPr>
                                <w:rFonts w:hint="eastAsia"/>
                                <w:spacing w:val="2"/>
                                <w:w w:val="99"/>
                                <w:sz w:val="20"/>
                                <w:szCs w:val="20"/>
                              </w:rPr>
                              <w:t>打</w:t>
                            </w:r>
                            <w:r>
                              <w:rPr>
                                <w:rFonts w:hint="eastAsia"/>
                                <w:w w:val="99"/>
                                <w:sz w:val="20"/>
                                <w:szCs w:val="20"/>
                              </w:rPr>
                              <w:t>印机</w:t>
                            </w:r>
                            <w:r>
                              <w:rPr>
                                <w:rFonts w:hint="eastAsia"/>
                                <w:spacing w:val="2"/>
                                <w:w w:val="99"/>
                                <w:sz w:val="20"/>
                                <w:szCs w:val="20"/>
                              </w:rPr>
                              <w:t>和</w:t>
                            </w:r>
                            <w:r>
                              <w:rPr>
                                <w:rFonts w:hint="eastAsia"/>
                                <w:w w:val="99"/>
                                <w:sz w:val="20"/>
                                <w:szCs w:val="20"/>
                              </w:rPr>
                              <w:t>传真</w:t>
                            </w:r>
                            <w:r>
                              <w:rPr>
                                <w:rFonts w:hint="eastAsia"/>
                                <w:spacing w:val="2"/>
                                <w:w w:val="99"/>
                                <w:sz w:val="20"/>
                                <w:szCs w:val="20"/>
                              </w:rPr>
                              <w:t>机</w:t>
                            </w:r>
                            <w:r>
                              <w:rPr>
                                <w:rFonts w:hint="eastAsia"/>
                                <w:w w:val="99"/>
                                <w:sz w:val="20"/>
                                <w:szCs w:val="20"/>
                              </w:rPr>
                              <w:t>能效限定值及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w:t>
                            </w:r>
                            <w:r>
                              <w:rPr>
                                <w:rFonts w:hint="eastAsia"/>
                                <w:w w:val="99"/>
                                <w:sz w:val="20"/>
                                <w:szCs w:val="20"/>
                              </w:rPr>
                              <w:t>52</w:t>
                            </w:r>
                            <w:r>
                              <w:rPr>
                                <w:rFonts w:hint="eastAsia"/>
                                <w:spacing w:val="1"/>
                                <w:w w:val="99"/>
                                <w:sz w:val="20"/>
                                <w:szCs w:val="20"/>
                              </w:rPr>
                              <w:t>1</w:t>
                            </w:r>
                            <w:r>
                              <w:rPr>
                                <w:rFonts w:hint="eastAsia"/>
                                <w:w w:val="99"/>
                                <w:sz w:val="20"/>
                                <w:szCs w:val="20"/>
                              </w:rPr>
                              <w:t>）</w:t>
                            </w:r>
                          </w:p>
                        </w:tc>
                      </w:tr>
                      <w:tr w:rsidR="00580219" w14:paraId="7FB49954" w14:textId="77777777">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14:paraId="1CFD2B06"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7684B3D"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71B36A2" w14:textId="77777777" w:rsidR="00580219" w:rsidRDefault="00580219">
                            <w:pPr>
                              <w:widowControl/>
                              <w:rPr>
                                <w:rFonts w:ascii="宋体" w:hAnsi="宋体" w:cs="宋体" w:hint="eastAsia"/>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2A0BA5AB" w14:textId="77777777" w:rsidR="00580219" w:rsidRDefault="00000000">
                            <w:pPr>
                              <w:pStyle w:val="TableParagraph"/>
                              <w:spacing w:before="52"/>
                              <w:ind w:left="7"/>
                              <w:rPr>
                                <w:rFonts w:hint="eastAsia"/>
                                <w:sz w:val="20"/>
                                <w:szCs w:val="20"/>
                              </w:rPr>
                            </w:pPr>
                            <w:r>
                              <w:rPr>
                                <w:rFonts w:hint="eastAsia"/>
                                <w:w w:val="99"/>
                                <w:sz w:val="20"/>
                                <w:szCs w:val="20"/>
                              </w:rPr>
                              <w:t>★</w:t>
                            </w: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60</w:t>
                            </w:r>
                            <w:r>
                              <w:rPr>
                                <w:rFonts w:hint="eastAsia"/>
                                <w:spacing w:val="1"/>
                                <w:w w:val="99"/>
                                <w:sz w:val="20"/>
                                <w:szCs w:val="20"/>
                              </w:rPr>
                              <w:t>1</w:t>
                            </w:r>
                            <w:r>
                              <w:rPr>
                                <w:rFonts w:hint="eastAsia"/>
                                <w:w w:val="99"/>
                                <w:sz w:val="20"/>
                                <w:szCs w:val="20"/>
                              </w:rPr>
                              <w:t>02激光</w:t>
                            </w:r>
                          </w:p>
                          <w:p w14:paraId="1BDF492C" w14:textId="77777777" w:rsidR="00580219" w:rsidRDefault="00000000">
                            <w:pPr>
                              <w:pStyle w:val="TableParagraph"/>
                              <w:spacing w:before="50"/>
                              <w:ind w:left="7"/>
                              <w:rPr>
                                <w:rFonts w:hint="eastAsia"/>
                                <w:sz w:val="20"/>
                                <w:szCs w:val="20"/>
                              </w:rPr>
                            </w:pPr>
                            <w:r>
                              <w:rPr>
                                <w:rFonts w:hint="eastAsia"/>
                                <w:w w:val="99"/>
                                <w:sz w:val="20"/>
                                <w:szCs w:val="20"/>
                              </w:rPr>
                              <w:t>打印机</w:t>
                            </w:r>
                          </w:p>
                        </w:tc>
                        <w:tc>
                          <w:tcPr>
                            <w:tcW w:w="2966" w:type="dxa"/>
                            <w:tcBorders>
                              <w:top w:val="single" w:sz="4" w:space="0" w:color="000000"/>
                              <w:left w:val="single" w:sz="4" w:space="0" w:color="000000"/>
                              <w:bottom w:val="single" w:sz="4" w:space="0" w:color="000000"/>
                              <w:right w:val="single" w:sz="4" w:space="0" w:color="000000"/>
                            </w:tcBorders>
                          </w:tcPr>
                          <w:p w14:paraId="6006CB5D" w14:textId="77777777" w:rsidR="00580219" w:rsidRDefault="00000000">
                            <w:pPr>
                              <w:pStyle w:val="TableParagraph"/>
                              <w:spacing w:before="52" w:line="283" w:lineRule="auto"/>
                              <w:ind w:left="7" w:right="7"/>
                              <w:rPr>
                                <w:rFonts w:hint="eastAsia"/>
                                <w:sz w:val="20"/>
                                <w:szCs w:val="20"/>
                              </w:rPr>
                            </w:pPr>
                            <w:r>
                              <w:rPr>
                                <w:rFonts w:hint="eastAsia"/>
                                <w:w w:val="99"/>
                                <w:sz w:val="20"/>
                                <w:szCs w:val="20"/>
                              </w:rPr>
                              <w:t>《复印</w:t>
                            </w:r>
                            <w:r>
                              <w:rPr>
                                <w:rFonts w:hint="eastAsia"/>
                                <w:spacing w:val="2"/>
                                <w:w w:val="99"/>
                                <w:sz w:val="20"/>
                                <w:szCs w:val="20"/>
                              </w:rPr>
                              <w:t>机</w:t>
                            </w:r>
                            <w:r>
                              <w:rPr>
                                <w:rFonts w:hint="eastAsia"/>
                                <w:spacing w:val="-58"/>
                                <w:w w:val="99"/>
                                <w:sz w:val="20"/>
                                <w:szCs w:val="20"/>
                              </w:rPr>
                              <w:t>、</w:t>
                            </w:r>
                            <w:r>
                              <w:rPr>
                                <w:rFonts w:hint="eastAsia"/>
                                <w:spacing w:val="2"/>
                                <w:w w:val="99"/>
                                <w:sz w:val="20"/>
                                <w:szCs w:val="20"/>
                              </w:rPr>
                              <w:t>打</w:t>
                            </w:r>
                            <w:r>
                              <w:rPr>
                                <w:rFonts w:hint="eastAsia"/>
                                <w:w w:val="99"/>
                                <w:sz w:val="20"/>
                                <w:szCs w:val="20"/>
                              </w:rPr>
                              <w:t>印机</w:t>
                            </w:r>
                            <w:r>
                              <w:rPr>
                                <w:rFonts w:hint="eastAsia"/>
                                <w:spacing w:val="2"/>
                                <w:w w:val="99"/>
                                <w:sz w:val="20"/>
                                <w:szCs w:val="20"/>
                              </w:rPr>
                              <w:t>和</w:t>
                            </w:r>
                            <w:r>
                              <w:rPr>
                                <w:rFonts w:hint="eastAsia"/>
                                <w:w w:val="99"/>
                                <w:sz w:val="20"/>
                                <w:szCs w:val="20"/>
                              </w:rPr>
                              <w:t>传真</w:t>
                            </w:r>
                            <w:r>
                              <w:rPr>
                                <w:rFonts w:hint="eastAsia"/>
                                <w:spacing w:val="2"/>
                                <w:w w:val="99"/>
                                <w:sz w:val="20"/>
                                <w:szCs w:val="20"/>
                              </w:rPr>
                              <w:t>机</w:t>
                            </w:r>
                            <w:r>
                              <w:rPr>
                                <w:rFonts w:hint="eastAsia"/>
                                <w:w w:val="99"/>
                                <w:sz w:val="20"/>
                                <w:szCs w:val="20"/>
                              </w:rPr>
                              <w:t>能效限定值及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w:t>
                            </w:r>
                            <w:r>
                              <w:rPr>
                                <w:rFonts w:hint="eastAsia"/>
                                <w:w w:val="99"/>
                                <w:sz w:val="20"/>
                                <w:szCs w:val="20"/>
                              </w:rPr>
                              <w:t>52</w:t>
                            </w:r>
                            <w:r>
                              <w:rPr>
                                <w:rFonts w:hint="eastAsia"/>
                                <w:spacing w:val="1"/>
                                <w:w w:val="99"/>
                                <w:sz w:val="20"/>
                                <w:szCs w:val="20"/>
                              </w:rPr>
                              <w:t>1</w:t>
                            </w:r>
                            <w:r>
                              <w:rPr>
                                <w:rFonts w:hint="eastAsia"/>
                                <w:w w:val="99"/>
                                <w:sz w:val="20"/>
                                <w:szCs w:val="20"/>
                              </w:rPr>
                              <w:t>）</w:t>
                            </w:r>
                          </w:p>
                        </w:tc>
                      </w:tr>
                      <w:tr w:rsidR="00580219" w14:paraId="6367A3B9" w14:textId="77777777">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14:paraId="4E6B36F5"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2283032"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ACDA3D0" w14:textId="77777777" w:rsidR="00580219" w:rsidRDefault="00580219">
                            <w:pPr>
                              <w:widowControl/>
                              <w:rPr>
                                <w:rFonts w:ascii="宋体" w:hAnsi="宋体" w:cs="宋体" w:hint="eastAsia"/>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1E123E81" w14:textId="77777777" w:rsidR="00580219" w:rsidRDefault="00000000">
                            <w:pPr>
                              <w:pStyle w:val="TableParagraph"/>
                              <w:spacing w:before="52"/>
                              <w:ind w:left="7"/>
                              <w:rPr>
                                <w:rFonts w:hint="eastAsia"/>
                                <w:sz w:val="20"/>
                                <w:szCs w:val="20"/>
                              </w:rPr>
                            </w:pPr>
                            <w:r>
                              <w:rPr>
                                <w:rFonts w:hint="eastAsia"/>
                                <w:w w:val="99"/>
                                <w:sz w:val="20"/>
                                <w:szCs w:val="20"/>
                              </w:rPr>
                              <w:t>★</w:t>
                            </w: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60</w:t>
                            </w:r>
                            <w:r>
                              <w:rPr>
                                <w:rFonts w:hint="eastAsia"/>
                                <w:spacing w:val="1"/>
                                <w:w w:val="99"/>
                                <w:sz w:val="20"/>
                                <w:szCs w:val="20"/>
                              </w:rPr>
                              <w:t>1</w:t>
                            </w:r>
                            <w:r>
                              <w:rPr>
                                <w:rFonts w:hint="eastAsia"/>
                                <w:w w:val="99"/>
                                <w:sz w:val="20"/>
                                <w:szCs w:val="20"/>
                              </w:rPr>
                              <w:t>04针式</w:t>
                            </w:r>
                          </w:p>
                          <w:p w14:paraId="3CF4A079" w14:textId="77777777" w:rsidR="00580219" w:rsidRDefault="00000000">
                            <w:pPr>
                              <w:pStyle w:val="TableParagraph"/>
                              <w:spacing w:before="50"/>
                              <w:ind w:left="7"/>
                              <w:rPr>
                                <w:rFonts w:hint="eastAsia"/>
                                <w:sz w:val="20"/>
                                <w:szCs w:val="20"/>
                              </w:rPr>
                            </w:pPr>
                            <w:r>
                              <w:rPr>
                                <w:rFonts w:hint="eastAsia"/>
                                <w:w w:val="99"/>
                                <w:sz w:val="20"/>
                                <w:szCs w:val="20"/>
                              </w:rPr>
                              <w:t>打印机</w:t>
                            </w:r>
                          </w:p>
                        </w:tc>
                        <w:tc>
                          <w:tcPr>
                            <w:tcW w:w="2966" w:type="dxa"/>
                            <w:tcBorders>
                              <w:top w:val="single" w:sz="4" w:space="0" w:color="000000"/>
                              <w:left w:val="single" w:sz="4" w:space="0" w:color="000000"/>
                              <w:bottom w:val="single" w:sz="4" w:space="0" w:color="000000"/>
                              <w:right w:val="single" w:sz="4" w:space="0" w:color="000000"/>
                            </w:tcBorders>
                          </w:tcPr>
                          <w:p w14:paraId="0FBD11FC" w14:textId="77777777" w:rsidR="00580219" w:rsidRDefault="00000000">
                            <w:pPr>
                              <w:pStyle w:val="TableParagraph"/>
                              <w:spacing w:before="52" w:line="283" w:lineRule="auto"/>
                              <w:ind w:left="7" w:right="7"/>
                              <w:rPr>
                                <w:rFonts w:hint="eastAsia"/>
                                <w:sz w:val="20"/>
                                <w:szCs w:val="20"/>
                              </w:rPr>
                            </w:pPr>
                            <w:r>
                              <w:rPr>
                                <w:rFonts w:hint="eastAsia"/>
                                <w:w w:val="99"/>
                                <w:sz w:val="20"/>
                                <w:szCs w:val="20"/>
                              </w:rPr>
                              <w:t>《复印</w:t>
                            </w:r>
                            <w:r>
                              <w:rPr>
                                <w:rFonts w:hint="eastAsia"/>
                                <w:spacing w:val="2"/>
                                <w:w w:val="99"/>
                                <w:sz w:val="20"/>
                                <w:szCs w:val="20"/>
                              </w:rPr>
                              <w:t>机</w:t>
                            </w:r>
                            <w:r>
                              <w:rPr>
                                <w:rFonts w:hint="eastAsia"/>
                                <w:spacing w:val="-58"/>
                                <w:w w:val="99"/>
                                <w:sz w:val="20"/>
                                <w:szCs w:val="20"/>
                              </w:rPr>
                              <w:t>、</w:t>
                            </w:r>
                            <w:r>
                              <w:rPr>
                                <w:rFonts w:hint="eastAsia"/>
                                <w:spacing w:val="2"/>
                                <w:w w:val="99"/>
                                <w:sz w:val="20"/>
                                <w:szCs w:val="20"/>
                              </w:rPr>
                              <w:t>打</w:t>
                            </w:r>
                            <w:r>
                              <w:rPr>
                                <w:rFonts w:hint="eastAsia"/>
                                <w:w w:val="99"/>
                                <w:sz w:val="20"/>
                                <w:szCs w:val="20"/>
                              </w:rPr>
                              <w:t>印机</w:t>
                            </w:r>
                            <w:r>
                              <w:rPr>
                                <w:rFonts w:hint="eastAsia"/>
                                <w:spacing w:val="2"/>
                                <w:w w:val="99"/>
                                <w:sz w:val="20"/>
                                <w:szCs w:val="20"/>
                              </w:rPr>
                              <w:t>和</w:t>
                            </w:r>
                            <w:r>
                              <w:rPr>
                                <w:rFonts w:hint="eastAsia"/>
                                <w:w w:val="99"/>
                                <w:sz w:val="20"/>
                                <w:szCs w:val="20"/>
                              </w:rPr>
                              <w:t>传真</w:t>
                            </w:r>
                            <w:r>
                              <w:rPr>
                                <w:rFonts w:hint="eastAsia"/>
                                <w:spacing w:val="2"/>
                                <w:w w:val="99"/>
                                <w:sz w:val="20"/>
                                <w:szCs w:val="20"/>
                              </w:rPr>
                              <w:t>机</w:t>
                            </w:r>
                            <w:r>
                              <w:rPr>
                                <w:rFonts w:hint="eastAsia"/>
                                <w:w w:val="99"/>
                                <w:sz w:val="20"/>
                                <w:szCs w:val="20"/>
                              </w:rPr>
                              <w:t>能效限定值及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w:t>
                            </w:r>
                            <w:r>
                              <w:rPr>
                                <w:rFonts w:hint="eastAsia"/>
                                <w:w w:val="99"/>
                                <w:sz w:val="20"/>
                                <w:szCs w:val="20"/>
                              </w:rPr>
                              <w:t>52</w:t>
                            </w:r>
                            <w:r>
                              <w:rPr>
                                <w:rFonts w:hint="eastAsia"/>
                                <w:spacing w:val="1"/>
                                <w:w w:val="99"/>
                                <w:sz w:val="20"/>
                                <w:szCs w:val="20"/>
                              </w:rPr>
                              <w:t>1</w:t>
                            </w:r>
                            <w:r>
                              <w:rPr>
                                <w:rFonts w:hint="eastAsia"/>
                                <w:w w:val="99"/>
                                <w:sz w:val="20"/>
                                <w:szCs w:val="20"/>
                              </w:rPr>
                              <w:t>）</w:t>
                            </w:r>
                          </w:p>
                        </w:tc>
                      </w:tr>
                      <w:tr w:rsidR="00580219" w14:paraId="1FCD38CA" w14:textId="77777777">
                        <w:trPr>
                          <w:trHeight w:hRule="exact" w:val="773"/>
                        </w:trPr>
                        <w:tc>
                          <w:tcPr>
                            <w:tcW w:w="574" w:type="dxa"/>
                            <w:vMerge/>
                            <w:tcBorders>
                              <w:top w:val="single" w:sz="4" w:space="0" w:color="000000"/>
                              <w:left w:val="single" w:sz="4" w:space="0" w:color="000000"/>
                              <w:bottom w:val="single" w:sz="4" w:space="0" w:color="000000"/>
                              <w:right w:val="single" w:sz="4" w:space="0" w:color="000000"/>
                            </w:tcBorders>
                            <w:vAlign w:val="center"/>
                          </w:tcPr>
                          <w:p w14:paraId="1A00CC5F"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BAD1C06" w14:textId="77777777" w:rsidR="00580219" w:rsidRDefault="00580219">
                            <w:pPr>
                              <w:widowControl/>
                              <w:rPr>
                                <w:rFonts w:ascii="宋体" w:hAnsi="宋体" w:cs="宋体" w:hint="eastAsia"/>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2B18DEE8" w14:textId="77777777" w:rsidR="00580219" w:rsidRDefault="00580219">
                            <w:pPr>
                              <w:pStyle w:val="TableParagraph"/>
                              <w:spacing w:before="2"/>
                              <w:rPr>
                                <w:rFonts w:hint="eastAsia"/>
                                <w:sz w:val="17"/>
                                <w:szCs w:val="17"/>
                              </w:rPr>
                            </w:pPr>
                          </w:p>
                          <w:p w14:paraId="742C441E"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604显示设备</w:t>
                            </w:r>
                          </w:p>
                        </w:tc>
                        <w:tc>
                          <w:tcPr>
                            <w:tcW w:w="1916" w:type="dxa"/>
                            <w:tcBorders>
                              <w:top w:val="single" w:sz="4" w:space="0" w:color="000000"/>
                              <w:left w:val="single" w:sz="4" w:space="0" w:color="000000"/>
                              <w:bottom w:val="single" w:sz="4" w:space="0" w:color="000000"/>
                              <w:right w:val="single" w:sz="4" w:space="0" w:color="000000"/>
                            </w:tcBorders>
                          </w:tcPr>
                          <w:p w14:paraId="613E2AEF" w14:textId="77777777" w:rsidR="00580219" w:rsidRDefault="00000000">
                            <w:pPr>
                              <w:pStyle w:val="TableParagraph"/>
                              <w:spacing w:before="68"/>
                              <w:ind w:left="7"/>
                              <w:rPr>
                                <w:rFonts w:hint="eastAsia"/>
                                <w:sz w:val="20"/>
                                <w:szCs w:val="20"/>
                              </w:rPr>
                            </w:pPr>
                            <w:r>
                              <w:rPr>
                                <w:rFonts w:hint="eastAsia"/>
                                <w:w w:val="99"/>
                                <w:sz w:val="20"/>
                                <w:szCs w:val="20"/>
                              </w:rPr>
                              <w:t>★</w:t>
                            </w: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60</w:t>
                            </w:r>
                            <w:r>
                              <w:rPr>
                                <w:rFonts w:hint="eastAsia"/>
                                <w:spacing w:val="1"/>
                                <w:w w:val="99"/>
                                <w:sz w:val="20"/>
                                <w:szCs w:val="20"/>
                              </w:rPr>
                              <w:t>4</w:t>
                            </w:r>
                            <w:r>
                              <w:rPr>
                                <w:rFonts w:hint="eastAsia"/>
                                <w:w w:val="99"/>
                                <w:sz w:val="20"/>
                                <w:szCs w:val="20"/>
                              </w:rPr>
                              <w:t>01液晶</w:t>
                            </w:r>
                          </w:p>
                          <w:p w14:paraId="2901EC5E" w14:textId="77777777" w:rsidR="00580219" w:rsidRDefault="00000000">
                            <w:pPr>
                              <w:pStyle w:val="TableParagraph"/>
                              <w:spacing w:before="50"/>
                              <w:ind w:left="7"/>
                              <w:rPr>
                                <w:rFonts w:hint="eastAsia"/>
                                <w:sz w:val="20"/>
                                <w:szCs w:val="20"/>
                              </w:rPr>
                            </w:pPr>
                            <w:r>
                              <w:rPr>
                                <w:rFonts w:hint="eastAsia"/>
                                <w:w w:val="99"/>
                                <w:sz w:val="20"/>
                                <w:szCs w:val="20"/>
                              </w:rPr>
                              <w:t>显示器</w:t>
                            </w:r>
                          </w:p>
                        </w:tc>
                        <w:tc>
                          <w:tcPr>
                            <w:tcW w:w="2966" w:type="dxa"/>
                            <w:tcBorders>
                              <w:top w:val="single" w:sz="4" w:space="0" w:color="000000"/>
                              <w:left w:val="single" w:sz="4" w:space="0" w:color="000000"/>
                              <w:bottom w:val="single" w:sz="4" w:space="0" w:color="000000"/>
                              <w:right w:val="single" w:sz="4" w:space="0" w:color="000000"/>
                            </w:tcBorders>
                          </w:tcPr>
                          <w:p w14:paraId="49D587F2" w14:textId="77777777" w:rsidR="00580219" w:rsidRDefault="00000000">
                            <w:pPr>
                              <w:pStyle w:val="TableParagraph"/>
                              <w:spacing w:before="68" w:line="283" w:lineRule="auto"/>
                              <w:ind w:left="7" w:right="4"/>
                              <w:rPr>
                                <w:rFonts w:hint="eastAsia"/>
                                <w:sz w:val="20"/>
                                <w:szCs w:val="20"/>
                              </w:rPr>
                            </w:pPr>
                            <w:r>
                              <w:rPr>
                                <w:rFonts w:hint="eastAsia"/>
                                <w:spacing w:val="12"/>
                                <w:w w:val="99"/>
                                <w:sz w:val="20"/>
                                <w:szCs w:val="20"/>
                              </w:rPr>
                              <w:t>《计算机显示器能效限</w:t>
                            </w:r>
                            <w:r>
                              <w:rPr>
                                <w:rFonts w:hint="eastAsia"/>
                                <w:spacing w:val="9"/>
                                <w:w w:val="99"/>
                                <w:sz w:val="20"/>
                                <w:szCs w:val="20"/>
                              </w:rPr>
                              <w:t>定</w:t>
                            </w:r>
                            <w:r>
                              <w:rPr>
                                <w:rFonts w:hint="eastAsia"/>
                                <w:spacing w:val="12"/>
                                <w:w w:val="99"/>
                                <w:sz w:val="20"/>
                                <w:szCs w:val="20"/>
                              </w:rPr>
                              <w:t>值及</w:t>
                            </w:r>
                            <w:r>
                              <w:rPr>
                                <w:rFonts w:hint="eastAsia"/>
                                <w:w w:val="99"/>
                                <w:sz w:val="20"/>
                                <w:szCs w:val="20"/>
                              </w:rPr>
                              <w:t>能效等级</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w:t>
                            </w:r>
                            <w:r>
                              <w:rPr>
                                <w:rFonts w:hint="eastAsia"/>
                                <w:w w:val="99"/>
                                <w:sz w:val="20"/>
                                <w:szCs w:val="20"/>
                              </w:rPr>
                              <w:t>52</w:t>
                            </w:r>
                            <w:r>
                              <w:rPr>
                                <w:rFonts w:hint="eastAsia"/>
                                <w:spacing w:val="1"/>
                                <w:w w:val="99"/>
                                <w:sz w:val="20"/>
                                <w:szCs w:val="20"/>
                              </w:rPr>
                              <w:t>0</w:t>
                            </w:r>
                            <w:r>
                              <w:rPr>
                                <w:rFonts w:hint="eastAsia"/>
                                <w:w w:val="99"/>
                                <w:sz w:val="20"/>
                                <w:szCs w:val="20"/>
                              </w:rPr>
                              <w:t>）</w:t>
                            </w:r>
                          </w:p>
                        </w:tc>
                      </w:tr>
                      <w:tr w:rsidR="00580219" w14:paraId="13FC9C50" w14:textId="77777777">
                        <w:trPr>
                          <w:trHeight w:hRule="exact" w:val="1361"/>
                        </w:trPr>
                        <w:tc>
                          <w:tcPr>
                            <w:tcW w:w="574" w:type="dxa"/>
                            <w:vMerge/>
                            <w:tcBorders>
                              <w:top w:val="single" w:sz="4" w:space="0" w:color="000000"/>
                              <w:left w:val="single" w:sz="4" w:space="0" w:color="000000"/>
                              <w:bottom w:val="single" w:sz="4" w:space="0" w:color="000000"/>
                              <w:right w:val="single" w:sz="4" w:space="0" w:color="000000"/>
                            </w:tcBorders>
                            <w:vAlign w:val="center"/>
                          </w:tcPr>
                          <w:p w14:paraId="1F086A1D"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0DB8E03" w14:textId="77777777" w:rsidR="00580219" w:rsidRDefault="00580219">
                            <w:pPr>
                              <w:widowControl/>
                              <w:rPr>
                                <w:rFonts w:ascii="宋体" w:hAnsi="宋体" w:cs="宋体" w:hint="eastAsia"/>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21E3DAC4" w14:textId="77777777" w:rsidR="00580219" w:rsidRDefault="00580219">
                            <w:pPr>
                              <w:pStyle w:val="TableParagraph"/>
                              <w:spacing w:before="8"/>
                              <w:rPr>
                                <w:rFonts w:hint="eastAsia"/>
                                <w:sz w:val="27"/>
                                <w:szCs w:val="27"/>
                              </w:rPr>
                            </w:pPr>
                          </w:p>
                          <w:p w14:paraId="3D4C443B" w14:textId="77777777" w:rsidR="00580219" w:rsidRDefault="00000000">
                            <w:pPr>
                              <w:pStyle w:val="TableParagraph"/>
                              <w:spacing w:line="283" w:lineRule="auto"/>
                              <w:ind w:left="7" w:right="5"/>
                              <w:rPr>
                                <w:rFonts w:hint="eastAsia"/>
                                <w:sz w:val="20"/>
                                <w:szCs w:val="20"/>
                              </w:rPr>
                            </w:pP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609图形图像输入设备</w:t>
                            </w:r>
                          </w:p>
                        </w:tc>
                        <w:tc>
                          <w:tcPr>
                            <w:tcW w:w="1916" w:type="dxa"/>
                            <w:tcBorders>
                              <w:top w:val="single" w:sz="4" w:space="0" w:color="000000"/>
                              <w:left w:val="single" w:sz="4" w:space="0" w:color="000000"/>
                              <w:bottom w:val="single" w:sz="4" w:space="0" w:color="000000"/>
                              <w:right w:val="single" w:sz="4" w:space="0" w:color="000000"/>
                            </w:tcBorders>
                          </w:tcPr>
                          <w:p w14:paraId="31E259A9" w14:textId="77777777" w:rsidR="00580219" w:rsidRDefault="00580219">
                            <w:pPr>
                              <w:pStyle w:val="TableParagraph"/>
                              <w:rPr>
                                <w:rFonts w:hint="eastAsia"/>
                                <w:sz w:val="20"/>
                                <w:szCs w:val="20"/>
                              </w:rPr>
                            </w:pPr>
                          </w:p>
                          <w:p w14:paraId="53967425" w14:textId="77777777" w:rsidR="00580219" w:rsidRDefault="00580219">
                            <w:pPr>
                              <w:pStyle w:val="TableParagraph"/>
                              <w:spacing w:before="7"/>
                              <w:rPr>
                                <w:rFonts w:hint="eastAsia"/>
                                <w:sz w:val="19"/>
                                <w:szCs w:val="19"/>
                              </w:rPr>
                            </w:pPr>
                          </w:p>
                          <w:p w14:paraId="4DF2A1C8"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01</w:t>
                            </w:r>
                            <w:r>
                              <w:rPr>
                                <w:rFonts w:hint="eastAsia"/>
                                <w:spacing w:val="1"/>
                                <w:w w:val="99"/>
                                <w:sz w:val="20"/>
                                <w:szCs w:val="20"/>
                              </w:rPr>
                              <w:t>0</w:t>
                            </w:r>
                            <w:r>
                              <w:rPr>
                                <w:rFonts w:hint="eastAsia"/>
                                <w:w w:val="99"/>
                                <w:sz w:val="20"/>
                                <w:szCs w:val="20"/>
                              </w:rPr>
                              <w:t>60</w:t>
                            </w:r>
                            <w:r>
                              <w:rPr>
                                <w:rFonts w:hint="eastAsia"/>
                                <w:spacing w:val="1"/>
                                <w:w w:val="99"/>
                                <w:sz w:val="20"/>
                                <w:szCs w:val="20"/>
                              </w:rPr>
                              <w:t>9</w:t>
                            </w:r>
                            <w:r>
                              <w:rPr>
                                <w:rFonts w:hint="eastAsia"/>
                                <w:w w:val="99"/>
                                <w:sz w:val="20"/>
                                <w:szCs w:val="20"/>
                              </w:rPr>
                              <w:t>01扫描仪</w:t>
                            </w:r>
                          </w:p>
                        </w:tc>
                        <w:tc>
                          <w:tcPr>
                            <w:tcW w:w="2966" w:type="dxa"/>
                            <w:tcBorders>
                              <w:top w:val="single" w:sz="4" w:space="0" w:color="000000"/>
                              <w:left w:val="single" w:sz="4" w:space="0" w:color="000000"/>
                              <w:bottom w:val="single" w:sz="4" w:space="0" w:color="000000"/>
                              <w:right w:val="single" w:sz="4" w:space="0" w:color="000000"/>
                            </w:tcBorders>
                          </w:tcPr>
                          <w:p w14:paraId="70355689" w14:textId="77777777" w:rsidR="00580219" w:rsidRDefault="00000000">
                            <w:pPr>
                              <w:pStyle w:val="TableParagraph"/>
                              <w:spacing w:before="49" w:line="283" w:lineRule="auto"/>
                              <w:ind w:left="7" w:right="7"/>
                              <w:rPr>
                                <w:rFonts w:hint="eastAsia"/>
                                <w:sz w:val="20"/>
                                <w:szCs w:val="20"/>
                              </w:rPr>
                            </w:pPr>
                            <w:r>
                              <w:rPr>
                                <w:rFonts w:hint="eastAsia"/>
                                <w:w w:val="99"/>
                                <w:sz w:val="20"/>
                                <w:szCs w:val="20"/>
                              </w:rPr>
                              <w:t>参</w:t>
                            </w:r>
                            <w:r>
                              <w:rPr>
                                <w:rFonts w:hint="eastAsia"/>
                                <w:spacing w:val="-29"/>
                                <w:w w:val="99"/>
                                <w:sz w:val="20"/>
                                <w:szCs w:val="20"/>
                              </w:rPr>
                              <w:t>照</w:t>
                            </w:r>
                            <w:r>
                              <w:rPr>
                                <w:rFonts w:hint="eastAsia"/>
                                <w:w w:val="99"/>
                                <w:sz w:val="20"/>
                                <w:szCs w:val="20"/>
                              </w:rPr>
                              <w:t>《</w:t>
                            </w:r>
                            <w:r>
                              <w:rPr>
                                <w:rFonts w:hint="eastAsia"/>
                                <w:spacing w:val="2"/>
                                <w:w w:val="99"/>
                                <w:sz w:val="20"/>
                                <w:szCs w:val="20"/>
                              </w:rPr>
                              <w:t>复</w:t>
                            </w:r>
                            <w:r>
                              <w:rPr>
                                <w:rFonts w:hint="eastAsia"/>
                                <w:w w:val="99"/>
                                <w:sz w:val="20"/>
                                <w:szCs w:val="20"/>
                              </w:rPr>
                              <w:t>印</w:t>
                            </w:r>
                            <w:r>
                              <w:rPr>
                                <w:rFonts w:hint="eastAsia"/>
                                <w:spacing w:val="2"/>
                                <w:w w:val="99"/>
                                <w:sz w:val="20"/>
                                <w:szCs w:val="20"/>
                              </w:rPr>
                              <w:t>机</w:t>
                            </w:r>
                            <w:r>
                              <w:rPr>
                                <w:rFonts w:hint="eastAsia"/>
                                <w:spacing w:val="-29"/>
                                <w:w w:val="99"/>
                                <w:sz w:val="20"/>
                                <w:szCs w:val="20"/>
                              </w:rPr>
                              <w:t>、</w:t>
                            </w:r>
                            <w:r>
                              <w:rPr>
                                <w:rFonts w:hint="eastAsia"/>
                                <w:w w:val="99"/>
                                <w:sz w:val="20"/>
                                <w:szCs w:val="20"/>
                              </w:rPr>
                              <w:t>打</w:t>
                            </w:r>
                            <w:r>
                              <w:rPr>
                                <w:rFonts w:hint="eastAsia"/>
                                <w:spacing w:val="2"/>
                                <w:w w:val="99"/>
                                <w:sz w:val="20"/>
                                <w:szCs w:val="20"/>
                              </w:rPr>
                              <w:t>印</w:t>
                            </w:r>
                            <w:r>
                              <w:rPr>
                                <w:rFonts w:hint="eastAsia"/>
                                <w:w w:val="99"/>
                                <w:sz w:val="20"/>
                                <w:szCs w:val="20"/>
                              </w:rPr>
                              <w:t>机和</w:t>
                            </w:r>
                            <w:r>
                              <w:rPr>
                                <w:rFonts w:hint="eastAsia"/>
                                <w:spacing w:val="2"/>
                                <w:w w:val="99"/>
                                <w:sz w:val="20"/>
                                <w:szCs w:val="20"/>
                              </w:rPr>
                              <w:t>传</w:t>
                            </w:r>
                            <w:r>
                              <w:rPr>
                                <w:rFonts w:hint="eastAsia"/>
                                <w:w w:val="99"/>
                                <w:sz w:val="20"/>
                                <w:szCs w:val="20"/>
                              </w:rPr>
                              <w:t>真机能效限定</w:t>
                            </w:r>
                            <w:r>
                              <w:rPr>
                                <w:rFonts w:hint="eastAsia"/>
                                <w:spacing w:val="2"/>
                                <w:w w:val="99"/>
                                <w:sz w:val="20"/>
                                <w:szCs w:val="20"/>
                              </w:rPr>
                              <w:t>值</w:t>
                            </w:r>
                            <w:r>
                              <w:rPr>
                                <w:rFonts w:hint="eastAsia"/>
                                <w:w w:val="99"/>
                                <w:sz w:val="20"/>
                                <w:szCs w:val="20"/>
                              </w:rPr>
                              <w:t>及能</w:t>
                            </w:r>
                            <w:r>
                              <w:rPr>
                                <w:rFonts w:hint="eastAsia"/>
                                <w:spacing w:val="2"/>
                                <w:w w:val="99"/>
                                <w:sz w:val="20"/>
                                <w:szCs w:val="20"/>
                              </w:rPr>
                              <w:t>效</w:t>
                            </w:r>
                            <w:r>
                              <w:rPr>
                                <w:rFonts w:hint="eastAsia"/>
                                <w:w w:val="99"/>
                                <w:sz w:val="20"/>
                                <w:szCs w:val="20"/>
                              </w:rPr>
                              <w:t>等级</w:t>
                            </w:r>
                            <w:r>
                              <w:rPr>
                                <w:rFonts w:hint="eastAsia"/>
                                <w:spacing w:val="-106"/>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2152</w:t>
                            </w:r>
                            <w:r>
                              <w:rPr>
                                <w:rFonts w:hint="eastAsia"/>
                                <w:w w:val="99"/>
                                <w:sz w:val="20"/>
                                <w:szCs w:val="20"/>
                              </w:rPr>
                              <w:t>1</w:t>
                            </w:r>
                          </w:p>
                          <w:p w14:paraId="4945C0A7" w14:textId="77777777" w:rsidR="00580219" w:rsidRDefault="00000000">
                            <w:pPr>
                              <w:pStyle w:val="TableParagraph"/>
                              <w:spacing w:before="12" w:line="283" w:lineRule="auto"/>
                              <w:ind w:left="7" w:right="5"/>
                              <w:rPr>
                                <w:rFonts w:hint="eastAsia"/>
                                <w:sz w:val="20"/>
                                <w:szCs w:val="20"/>
                              </w:rPr>
                            </w:pPr>
                            <w:r>
                              <w:rPr>
                                <w:rFonts w:hint="eastAsia"/>
                                <w:spacing w:val="2"/>
                                <w:w w:val="99"/>
                                <w:sz w:val="20"/>
                                <w:szCs w:val="20"/>
                              </w:rPr>
                              <w:t>中</w:t>
                            </w:r>
                            <w:r>
                              <w:rPr>
                                <w:rFonts w:hint="eastAsia"/>
                                <w:spacing w:val="4"/>
                                <w:w w:val="99"/>
                                <w:sz w:val="20"/>
                                <w:szCs w:val="20"/>
                              </w:rPr>
                              <w:t>打印速</w:t>
                            </w:r>
                            <w:r>
                              <w:rPr>
                                <w:rFonts w:hint="eastAsia"/>
                                <w:spacing w:val="2"/>
                                <w:w w:val="99"/>
                                <w:sz w:val="20"/>
                                <w:szCs w:val="20"/>
                              </w:rPr>
                              <w:t>度</w:t>
                            </w:r>
                            <w:r>
                              <w:rPr>
                                <w:rFonts w:hint="eastAsia"/>
                                <w:w w:val="99"/>
                                <w:sz w:val="20"/>
                                <w:szCs w:val="20"/>
                              </w:rPr>
                              <w:t>为</w:t>
                            </w:r>
                            <w:r>
                              <w:rPr>
                                <w:rFonts w:hint="eastAsia"/>
                                <w:spacing w:val="1"/>
                                <w:w w:val="99"/>
                                <w:sz w:val="20"/>
                                <w:szCs w:val="20"/>
                              </w:rPr>
                              <w:t>1</w:t>
                            </w:r>
                            <w:r>
                              <w:rPr>
                                <w:rFonts w:hint="eastAsia"/>
                                <w:w w:val="99"/>
                                <w:sz w:val="20"/>
                                <w:szCs w:val="20"/>
                              </w:rPr>
                              <w:t>5</w:t>
                            </w:r>
                            <w:r>
                              <w:rPr>
                                <w:rFonts w:hint="eastAsia"/>
                                <w:spacing w:val="2"/>
                                <w:w w:val="99"/>
                                <w:sz w:val="20"/>
                                <w:szCs w:val="20"/>
                              </w:rPr>
                              <w:t>页</w:t>
                            </w:r>
                            <w:r>
                              <w:rPr>
                                <w:rFonts w:hint="eastAsia"/>
                                <w:spacing w:val="5"/>
                                <w:w w:val="99"/>
                                <w:sz w:val="20"/>
                                <w:szCs w:val="20"/>
                              </w:rPr>
                              <w:t>/</w:t>
                            </w:r>
                            <w:r>
                              <w:rPr>
                                <w:rFonts w:hint="eastAsia"/>
                                <w:spacing w:val="4"/>
                                <w:w w:val="99"/>
                                <w:sz w:val="20"/>
                                <w:szCs w:val="20"/>
                              </w:rPr>
                              <w:t>分的</w:t>
                            </w:r>
                            <w:r>
                              <w:rPr>
                                <w:rFonts w:hint="eastAsia"/>
                                <w:spacing w:val="2"/>
                                <w:w w:val="99"/>
                                <w:sz w:val="20"/>
                                <w:szCs w:val="20"/>
                              </w:rPr>
                              <w:t>针</w:t>
                            </w:r>
                            <w:r>
                              <w:rPr>
                                <w:rFonts w:hint="eastAsia"/>
                                <w:spacing w:val="4"/>
                                <w:w w:val="99"/>
                                <w:sz w:val="20"/>
                                <w:szCs w:val="20"/>
                              </w:rPr>
                              <w:t>式</w:t>
                            </w:r>
                            <w:r>
                              <w:rPr>
                                <w:rFonts w:hint="eastAsia"/>
                                <w:w w:val="99"/>
                                <w:sz w:val="20"/>
                                <w:szCs w:val="20"/>
                              </w:rPr>
                              <w:t>打印机相</w:t>
                            </w:r>
                            <w:r>
                              <w:rPr>
                                <w:rFonts w:hint="eastAsia"/>
                                <w:spacing w:val="2"/>
                                <w:w w:val="99"/>
                                <w:sz w:val="20"/>
                                <w:szCs w:val="20"/>
                              </w:rPr>
                              <w:t>关</w:t>
                            </w:r>
                            <w:r>
                              <w:rPr>
                                <w:rFonts w:hint="eastAsia"/>
                                <w:w w:val="99"/>
                                <w:sz w:val="20"/>
                                <w:szCs w:val="20"/>
                              </w:rPr>
                              <w:t>要求</w:t>
                            </w:r>
                          </w:p>
                        </w:tc>
                      </w:tr>
                      <w:tr w:rsidR="00580219" w14:paraId="5E392181" w14:textId="77777777">
                        <w:trPr>
                          <w:trHeight w:hRule="exact" w:val="684"/>
                        </w:trPr>
                        <w:tc>
                          <w:tcPr>
                            <w:tcW w:w="574" w:type="dxa"/>
                            <w:tcBorders>
                              <w:top w:val="single" w:sz="4" w:space="0" w:color="000000"/>
                              <w:left w:val="single" w:sz="4" w:space="0" w:color="000000"/>
                              <w:bottom w:val="single" w:sz="4" w:space="0" w:color="000000"/>
                              <w:right w:val="single" w:sz="4" w:space="0" w:color="000000"/>
                            </w:tcBorders>
                          </w:tcPr>
                          <w:p w14:paraId="5D057424" w14:textId="77777777" w:rsidR="00580219" w:rsidRDefault="00000000">
                            <w:pPr>
                              <w:pStyle w:val="TableParagraph"/>
                              <w:spacing w:before="179"/>
                              <w:ind w:right="1"/>
                              <w:jc w:val="center"/>
                              <w:rPr>
                                <w:rFonts w:hint="eastAsia"/>
                                <w:sz w:val="20"/>
                                <w:szCs w:val="20"/>
                              </w:rPr>
                            </w:pPr>
                            <w:r>
                              <w:rPr>
                                <w:rFonts w:hint="eastAsia"/>
                                <w:w w:val="99"/>
                                <w:sz w:val="20"/>
                              </w:rPr>
                              <w:t>3</w:t>
                            </w:r>
                          </w:p>
                        </w:tc>
                        <w:tc>
                          <w:tcPr>
                            <w:tcW w:w="1166" w:type="dxa"/>
                            <w:tcBorders>
                              <w:top w:val="single" w:sz="4" w:space="0" w:color="000000"/>
                              <w:left w:val="single" w:sz="4" w:space="0" w:color="000000"/>
                              <w:bottom w:val="single" w:sz="4" w:space="0" w:color="000000"/>
                              <w:right w:val="single" w:sz="4" w:space="0" w:color="000000"/>
                            </w:tcBorders>
                          </w:tcPr>
                          <w:p w14:paraId="35456311" w14:textId="77777777" w:rsidR="00580219" w:rsidRDefault="00000000">
                            <w:pPr>
                              <w:pStyle w:val="TableParagraph"/>
                              <w:spacing w:before="23"/>
                              <w:ind w:left="7"/>
                              <w:rPr>
                                <w:rFonts w:hint="eastAsia"/>
                                <w:sz w:val="20"/>
                                <w:szCs w:val="20"/>
                              </w:rPr>
                            </w:pPr>
                            <w:r>
                              <w:rPr>
                                <w:rFonts w:hint="eastAsia"/>
                                <w:spacing w:val="1"/>
                                <w:w w:val="99"/>
                                <w:sz w:val="20"/>
                                <w:szCs w:val="20"/>
                              </w:rPr>
                              <w:t>A02</w:t>
                            </w:r>
                            <w:r>
                              <w:rPr>
                                <w:rFonts w:hint="eastAsia"/>
                                <w:w w:val="99"/>
                                <w:sz w:val="20"/>
                                <w:szCs w:val="20"/>
                              </w:rPr>
                              <w:t>02</w:t>
                            </w:r>
                            <w:r>
                              <w:rPr>
                                <w:rFonts w:hint="eastAsia"/>
                                <w:spacing w:val="1"/>
                                <w:w w:val="99"/>
                                <w:sz w:val="20"/>
                                <w:szCs w:val="20"/>
                              </w:rPr>
                              <w:t>0</w:t>
                            </w:r>
                            <w:r>
                              <w:rPr>
                                <w:rFonts w:hint="eastAsia"/>
                                <w:w w:val="99"/>
                                <w:sz w:val="20"/>
                                <w:szCs w:val="20"/>
                              </w:rPr>
                              <w:t>2投影</w:t>
                            </w:r>
                          </w:p>
                          <w:p w14:paraId="41F662C9" w14:textId="77777777" w:rsidR="00580219" w:rsidRDefault="00000000">
                            <w:pPr>
                              <w:pStyle w:val="TableParagraph"/>
                              <w:spacing w:before="50"/>
                              <w:ind w:left="7"/>
                              <w:rPr>
                                <w:rFonts w:hint="eastAsia"/>
                                <w:sz w:val="20"/>
                                <w:szCs w:val="20"/>
                              </w:rPr>
                            </w:pPr>
                            <w:r>
                              <w:rPr>
                                <w:rFonts w:hint="eastAsia"/>
                                <w:w w:val="99"/>
                                <w:sz w:val="20"/>
                                <w:szCs w:val="20"/>
                              </w:rPr>
                              <w:t>仪</w:t>
                            </w:r>
                          </w:p>
                        </w:tc>
                        <w:tc>
                          <w:tcPr>
                            <w:tcW w:w="1800" w:type="dxa"/>
                            <w:tcBorders>
                              <w:top w:val="single" w:sz="4" w:space="0" w:color="000000"/>
                              <w:left w:val="single" w:sz="4" w:space="0" w:color="000000"/>
                              <w:bottom w:val="single" w:sz="4" w:space="0" w:color="000000"/>
                              <w:right w:val="single" w:sz="4" w:space="0" w:color="000000"/>
                            </w:tcBorders>
                          </w:tcPr>
                          <w:p w14:paraId="24388A2B" w14:textId="77777777" w:rsidR="00580219" w:rsidRDefault="00580219">
                            <w:pPr>
                              <w:rPr>
                                <w:rFonts w:ascii="Calibri" w:hAnsi="Calibri"/>
                                <w:sz w:val="22"/>
                                <w:szCs w:val="22"/>
                                <w:lang w:eastAsia="en-US"/>
                              </w:rPr>
                            </w:pPr>
                          </w:p>
                        </w:tc>
                        <w:tc>
                          <w:tcPr>
                            <w:tcW w:w="1916" w:type="dxa"/>
                            <w:tcBorders>
                              <w:top w:val="single" w:sz="4" w:space="0" w:color="000000"/>
                              <w:left w:val="single" w:sz="4" w:space="0" w:color="000000"/>
                              <w:bottom w:val="single" w:sz="4" w:space="0" w:color="000000"/>
                              <w:right w:val="single" w:sz="4" w:space="0" w:color="000000"/>
                            </w:tcBorders>
                          </w:tcPr>
                          <w:p w14:paraId="28196299"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70E84C4A" w14:textId="77777777" w:rsidR="00580219" w:rsidRDefault="00000000">
                            <w:pPr>
                              <w:pStyle w:val="TableParagraph"/>
                              <w:spacing w:before="23"/>
                              <w:ind w:left="7"/>
                              <w:rPr>
                                <w:rFonts w:hint="eastAsia"/>
                                <w:sz w:val="20"/>
                                <w:szCs w:val="20"/>
                              </w:rPr>
                            </w:pPr>
                            <w:r>
                              <w:rPr>
                                <w:rFonts w:hint="eastAsia"/>
                                <w:w w:val="99"/>
                                <w:sz w:val="20"/>
                                <w:szCs w:val="20"/>
                              </w:rPr>
                              <w:t>《投影</w:t>
                            </w:r>
                            <w:r>
                              <w:rPr>
                                <w:rFonts w:hint="eastAsia"/>
                                <w:spacing w:val="2"/>
                                <w:w w:val="99"/>
                                <w:sz w:val="20"/>
                                <w:szCs w:val="20"/>
                              </w:rPr>
                              <w:t>机</w:t>
                            </w:r>
                            <w:r>
                              <w:rPr>
                                <w:rFonts w:hint="eastAsia"/>
                                <w:w w:val="99"/>
                                <w:sz w:val="20"/>
                                <w:szCs w:val="20"/>
                              </w:rPr>
                              <w:t>能效</w:t>
                            </w:r>
                            <w:r>
                              <w:rPr>
                                <w:rFonts w:hint="eastAsia"/>
                                <w:spacing w:val="2"/>
                                <w:w w:val="99"/>
                                <w:sz w:val="20"/>
                                <w:szCs w:val="20"/>
                              </w:rPr>
                              <w:t>限</w:t>
                            </w:r>
                            <w:r>
                              <w:rPr>
                                <w:rFonts w:hint="eastAsia"/>
                                <w:w w:val="99"/>
                                <w:sz w:val="20"/>
                                <w:szCs w:val="20"/>
                              </w:rPr>
                              <w:t>定值</w:t>
                            </w:r>
                            <w:r>
                              <w:rPr>
                                <w:rFonts w:hint="eastAsia"/>
                                <w:spacing w:val="2"/>
                                <w:w w:val="99"/>
                                <w:sz w:val="20"/>
                                <w:szCs w:val="20"/>
                              </w:rPr>
                              <w:t>及</w:t>
                            </w:r>
                            <w:r>
                              <w:rPr>
                                <w:rFonts w:hint="eastAsia"/>
                                <w:w w:val="99"/>
                                <w:sz w:val="20"/>
                                <w:szCs w:val="20"/>
                              </w:rPr>
                              <w:t>能</w:t>
                            </w:r>
                            <w:r>
                              <w:rPr>
                                <w:rFonts w:hint="eastAsia"/>
                                <w:spacing w:val="2"/>
                                <w:w w:val="99"/>
                                <w:sz w:val="20"/>
                                <w:szCs w:val="20"/>
                              </w:rPr>
                              <w:t>效</w:t>
                            </w:r>
                            <w:r>
                              <w:rPr>
                                <w:rFonts w:hint="eastAsia"/>
                                <w:w w:val="99"/>
                                <w:sz w:val="20"/>
                                <w:szCs w:val="20"/>
                              </w:rPr>
                              <w:t>等级</w:t>
                            </w:r>
                          </w:p>
                          <w:p w14:paraId="1AC3A261" w14:textId="77777777" w:rsidR="00580219" w:rsidRDefault="00000000">
                            <w:pPr>
                              <w:pStyle w:val="TableParagraph"/>
                              <w:spacing w:before="50"/>
                              <w:ind w:left="7"/>
                              <w:rPr>
                                <w:rFonts w:hint="eastAsia"/>
                                <w:sz w:val="20"/>
                                <w:szCs w:val="20"/>
                              </w:rPr>
                            </w:pP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w:t>
                            </w:r>
                            <w:r>
                              <w:rPr>
                                <w:rFonts w:hint="eastAsia"/>
                                <w:w w:val="99"/>
                                <w:sz w:val="20"/>
                                <w:szCs w:val="20"/>
                              </w:rPr>
                              <w:t>20</w:t>
                            </w:r>
                            <w:r>
                              <w:rPr>
                                <w:rFonts w:hint="eastAsia"/>
                                <w:spacing w:val="1"/>
                                <w:w w:val="99"/>
                                <w:sz w:val="20"/>
                                <w:szCs w:val="20"/>
                              </w:rPr>
                              <w:t>28</w:t>
                            </w:r>
                            <w:r>
                              <w:rPr>
                                <w:rFonts w:hint="eastAsia"/>
                                <w:w w:val="99"/>
                                <w:sz w:val="20"/>
                                <w:szCs w:val="20"/>
                              </w:rPr>
                              <w:t>）</w:t>
                            </w:r>
                          </w:p>
                        </w:tc>
                      </w:tr>
                      <w:tr w:rsidR="00580219" w14:paraId="2149089B" w14:textId="77777777">
                        <w:trPr>
                          <w:trHeight w:hRule="exact" w:val="770"/>
                        </w:trPr>
                        <w:tc>
                          <w:tcPr>
                            <w:tcW w:w="574" w:type="dxa"/>
                            <w:tcBorders>
                              <w:top w:val="single" w:sz="4" w:space="0" w:color="000000"/>
                              <w:left w:val="single" w:sz="4" w:space="0" w:color="000000"/>
                              <w:bottom w:val="single" w:sz="4" w:space="0" w:color="000000"/>
                              <w:right w:val="single" w:sz="4" w:space="0" w:color="000000"/>
                            </w:tcBorders>
                          </w:tcPr>
                          <w:p w14:paraId="50C72987" w14:textId="77777777" w:rsidR="00580219" w:rsidRDefault="00580219">
                            <w:pPr>
                              <w:pStyle w:val="TableParagraph"/>
                              <w:spacing w:before="13"/>
                              <w:rPr>
                                <w:rFonts w:hint="eastAsia"/>
                                <w:sz w:val="16"/>
                                <w:szCs w:val="16"/>
                              </w:rPr>
                            </w:pPr>
                          </w:p>
                          <w:p w14:paraId="03910DD1" w14:textId="77777777" w:rsidR="00580219" w:rsidRDefault="00000000">
                            <w:pPr>
                              <w:pStyle w:val="TableParagraph"/>
                              <w:ind w:right="1"/>
                              <w:jc w:val="center"/>
                              <w:rPr>
                                <w:rFonts w:hint="eastAsia"/>
                                <w:sz w:val="20"/>
                                <w:szCs w:val="20"/>
                              </w:rPr>
                            </w:pPr>
                            <w:r>
                              <w:rPr>
                                <w:rFonts w:hint="eastAsia"/>
                                <w:w w:val="99"/>
                                <w:sz w:val="20"/>
                              </w:rPr>
                              <w:t>4</w:t>
                            </w:r>
                          </w:p>
                        </w:tc>
                        <w:tc>
                          <w:tcPr>
                            <w:tcW w:w="1166" w:type="dxa"/>
                            <w:tcBorders>
                              <w:top w:val="single" w:sz="4" w:space="0" w:color="000000"/>
                              <w:left w:val="single" w:sz="4" w:space="0" w:color="000000"/>
                              <w:bottom w:val="single" w:sz="4" w:space="0" w:color="000000"/>
                              <w:right w:val="single" w:sz="4" w:space="0" w:color="000000"/>
                            </w:tcBorders>
                          </w:tcPr>
                          <w:p w14:paraId="6ECBC25F" w14:textId="77777777" w:rsidR="00580219" w:rsidRDefault="00000000">
                            <w:pPr>
                              <w:pStyle w:val="TableParagraph"/>
                              <w:spacing w:before="66"/>
                              <w:ind w:left="7"/>
                              <w:rPr>
                                <w:rFonts w:hint="eastAsia"/>
                                <w:sz w:val="20"/>
                                <w:szCs w:val="20"/>
                              </w:rPr>
                            </w:pPr>
                            <w:r>
                              <w:rPr>
                                <w:rFonts w:hint="eastAsia"/>
                                <w:spacing w:val="1"/>
                                <w:w w:val="99"/>
                                <w:sz w:val="20"/>
                                <w:szCs w:val="20"/>
                              </w:rPr>
                              <w:t>A02</w:t>
                            </w:r>
                            <w:r>
                              <w:rPr>
                                <w:rFonts w:hint="eastAsia"/>
                                <w:w w:val="99"/>
                                <w:sz w:val="20"/>
                                <w:szCs w:val="20"/>
                              </w:rPr>
                              <w:t>02</w:t>
                            </w:r>
                            <w:r>
                              <w:rPr>
                                <w:rFonts w:hint="eastAsia"/>
                                <w:spacing w:val="1"/>
                                <w:w w:val="99"/>
                                <w:sz w:val="20"/>
                                <w:szCs w:val="20"/>
                              </w:rPr>
                              <w:t>0</w:t>
                            </w:r>
                            <w:r>
                              <w:rPr>
                                <w:rFonts w:hint="eastAsia"/>
                                <w:w w:val="99"/>
                                <w:sz w:val="20"/>
                                <w:szCs w:val="20"/>
                              </w:rPr>
                              <w:t>4多功</w:t>
                            </w:r>
                          </w:p>
                          <w:p w14:paraId="19ECA03D" w14:textId="77777777" w:rsidR="00580219" w:rsidRDefault="00000000">
                            <w:pPr>
                              <w:pStyle w:val="TableParagraph"/>
                              <w:spacing w:before="50"/>
                              <w:ind w:left="7"/>
                              <w:rPr>
                                <w:rFonts w:hint="eastAsia"/>
                                <w:sz w:val="20"/>
                                <w:szCs w:val="20"/>
                              </w:rPr>
                            </w:pPr>
                            <w:r>
                              <w:rPr>
                                <w:rFonts w:hint="eastAsia"/>
                                <w:w w:val="99"/>
                                <w:sz w:val="20"/>
                                <w:szCs w:val="20"/>
                              </w:rPr>
                              <w:t>能一体机</w:t>
                            </w:r>
                          </w:p>
                        </w:tc>
                        <w:tc>
                          <w:tcPr>
                            <w:tcW w:w="1800" w:type="dxa"/>
                            <w:tcBorders>
                              <w:top w:val="single" w:sz="4" w:space="0" w:color="000000"/>
                              <w:left w:val="single" w:sz="4" w:space="0" w:color="000000"/>
                              <w:bottom w:val="single" w:sz="4" w:space="0" w:color="000000"/>
                              <w:right w:val="single" w:sz="4" w:space="0" w:color="000000"/>
                            </w:tcBorders>
                          </w:tcPr>
                          <w:p w14:paraId="25CC0307" w14:textId="77777777" w:rsidR="00580219" w:rsidRDefault="00580219">
                            <w:pPr>
                              <w:rPr>
                                <w:rFonts w:ascii="Calibri" w:hAnsi="Calibri"/>
                                <w:sz w:val="22"/>
                                <w:szCs w:val="22"/>
                                <w:lang w:eastAsia="en-US"/>
                              </w:rPr>
                            </w:pPr>
                          </w:p>
                        </w:tc>
                        <w:tc>
                          <w:tcPr>
                            <w:tcW w:w="1916" w:type="dxa"/>
                            <w:tcBorders>
                              <w:top w:val="single" w:sz="4" w:space="0" w:color="000000"/>
                              <w:left w:val="single" w:sz="4" w:space="0" w:color="000000"/>
                              <w:bottom w:val="single" w:sz="4" w:space="0" w:color="000000"/>
                              <w:right w:val="single" w:sz="4" w:space="0" w:color="000000"/>
                            </w:tcBorders>
                          </w:tcPr>
                          <w:p w14:paraId="1E9CE63B"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0439323D" w14:textId="77777777" w:rsidR="00580219" w:rsidRDefault="00000000">
                            <w:pPr>
                              <w:pStyle w:val="TableParagraph"/>
                              <w:spacing w:before="66" w:line="283" w:lineRule="auto"/>
                              <w:ind w:left="7" w:right="7"/>
                              <w:rPr>
                                <w:rFonts w:hint="eastAsia"/>
                                <w:sz w:val="20"/>
                                <w:szCs w:val="20"/>
                              </w:rPr>
                            </w:pPr>
                            <w:r>
                              <w:rPr>
                                <w:rFonts w:hint="eastAsia"/>
                                <w:w w:val="99"/>
                                <w:sz w:val="20"/>
                                <w:szCs w:val="20"/>
                              </w:rPr>
                              <w:t>《复印</w:t>
                            </w:r>
                            <w:r>
                              <w:rPr>
                                <w:rFonts w:hint="eastAsia"/>
                                <w:spacing w:val="2"/>
                                <w:w w:val="99"/>
                                <w:sz w:val="20"/>
                                <w:szCs w:val="20"/>
                              </w:rPr>
                              <w:t>机</w:t>
                            </w:r>
                            <w:r>
                              <w:rPr>
                                <w:rFonts w:hint="eastAsia"/>
                                <w:spacing w:val="-58"/>
                                <w:w w:val="99"/>
                                <w:sz w:val="20"/>
                                <w:szCs w:val="20"/>
                              </w:rPr>
                              <w:t>、</w:t>
                            </w:r>
                            <w:r>
                              <w:rPr>
                                <w:rFonts w:hint="eastAsia"/>
                                <w:spacing w:val="2"/>
                                <w:w w:val="99"/>
                                <w:sz w:val="20"/>
                                <w:szCs w:val="20"/>
                              </w:rPr>
                              <w:t>打</w:t>
                            </w:r>
                            <w:r>
                              <w:rPr>
                                <w:rFonts w:hint="eastAsia"/>
                                <w:w w:val="99"/>
                                <w:sz w:val="20"/>
                                <w:szCs w:val="20"/>
                              </w:rPr>
                              <w:t>印机</w:t>
                            </w:r>
                            <w:r>
                              <w:rPr>
                                <w:rFonts w:hint="eastAsia"/>
                                <w:spacing w:val="2"/>
                                <w:w w:val="99"/>
                                <w:sz w:val="20"/>
                                <w:szCs w:val="20"/>
                              </w:rPr>
                              <w:t>和</w:t>
                            </w:r>
                            <w:r>
                              <w:rPr>
                                <w:rFonts w:hint="eastAsia"/>
                                <w:w w:val="99"/>
                                <w:sz w:val="20"/>
                                <w:szCs w:val="20"/>
                              </w:rPr>
                              <w:t>传真</w:t>
                            </w:r>
                            <w:r>
                              <w:rPr>
                                <w:rFonts w:hint="eastAsia"/>
                                <w:spacing w:val="2"/>
                                <w:w w:val="99"/>
                                <w:sz w:val="20"/>
                                <w:szCs w:val="20"/>
                              </w:rPr>
                              <w:t>机</w:t>
                            </w:r>
                            <w:r>
                              <w:rPr>
                                <w:rFonts w:hint="eastAsia"/>
                                <w:w w:val="99"/>
                                <w:sz w:val="20"/>
                                <w:szCs w:val="20"/>
                              </w:rPr>
                              <w:t>能效限定值及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w:t>
                            </w:r>
                            <w:r>
                              <w:rPr>
                                <w:rFonts w:hint="eastAsia"/>
                                <w:w w:val="99"/>
                                <w:sz w:val="20"/>
                                <w:szCs w:val="20"/>
                              </w:rPr>
                              <w:t>52</w:t>
                            </w:r>
                            <w:r>
                              <w:rPr>
                                <w:rFonts w:hint="eastAsia"/>
                                <w:spacing w:val="1"/>
                                <w:w w:val="99"/>
                                <w:sz w:val="20"/>
                                <w:szCs w:val="20"/>
                              </w:rPr>
                              <w:t>1</w:t>
                            </w:r>
                            <w:r>
                              <w:rPr>
                                <w:rFonts w:hint="eastAsia"/>
                                <w:w w:val="99"/>
                                <w:sz w:val="20"/>
                                <w:szCs w:val="20"/>
                              </w:rPr>
                              <w:t>）</w:t>
                            </w:r>
                          </w:p>
                        </w:tc>
                      </w:tr>
                      <w:tr w:rsidR="00580219" w14:paraId="31816F87" w14:textId="77777777">
                        <w:trPr>
                          <w:trHeight w:hRule="exact" w:val="646"/>
                        </w:trPr>
                        <w:tc>
                          <w:tcPr>
                            <w:tcW w:w="574" w:type="dxa"/>
                            <w:tcBorders>
                              <w:top w:val="single" w:sz="4" w:space="0" w:color="000000"/>
                              <w:left w:val="single" w:sz="4" w:space="0" w:color="000000"/>
                              <w:bottom w:val="single" w:sz="4" w:space="0" w:color="000000"/>
                              <w:right w:val="single" w:sz="4" w:space="0" w:color="000000"/>
                            </w:tcBorders>
                          </w:tcPr>
                          <w:p w14:paraId="09DBEFDD" w14:textId="77777777" w:rsidR="00580219" w:rsidRDefault="00000000">
                            <w:pPr>
                              <w:pStyle w:val="TableParagraph"/>
                              <w:spacing w:before="160"/>
                              <w:ind w:right="1"/>
                              <w:jc w:val="center"/>
                              <w:rPr>
                                <w:rFonts w:hint="eastAsia"/>
                                <w:sz w:val="20"/>
                                <w:szCs w:val="20"/>
                              </w:rPr>
                            </w:pPr>
                            <w:r>
                              <w:rPr>
                                <w:rFonts w:hint="eastAsia"/>
                                <w:w w:val="99"/>
                                <w:sz w:val="20"/>
                              </w:rPr>
                              <w:t>5</w:t>
                            </w:r>
                          </w:p>
                        </w:tc>
                        <w:tc>
                          <w:tcPr>
                            <w:tcW w:w="1166" w:type="dxa"/>
                            <w:tcBorders>
                              <w:top w:val="single" w:sz="4" w:space="0" w:color="000000"/>
                              <w:left w:val="single" w:sz="4" w:space="0" w:color="000000"/>
                              <w:bottom w:val="single" w:sz="4" w:space="0" w:color="000000"/>
                              <w:right w:val="single" w:sz="4" w:space="0" w:color="000000"/>
                            </w:tcBorders>
                          </w:tcPr>
                          <w:p w14:paraId="558DA4AF" w14:textId="77777777" w:rsidR="00580219" w:rsidRDefault="00000000">
                            <w:pPr>
                              <w:pStyle w:val="TableParagraph"/>
                              <w:spacing w:before="160"/>
                              <w:ind w:left="7"/>
                              <w:rPr>
                                <w:rFonts w:hint="eastAsia"/>
                                <w:sz w:val="20"/>
                                <w:szCs w:val="20"/>
                              </w:rPr>
                            </w:pPr>
                            <w:r>
                              <w:rPr>
                                <w:rFonts w:hint="eastAsia"/>
                                <w:spacing w:val="1"/>
                                <w:w w:val="99"/>
                                <w:sz w:val="20"/>
                                <w:szCs w:val="20"/>
                              </w:rPr>
                              <w:t>A02</w:t>
                            </w:r>
                            <w:r>
                              <w:rPr>
                                <w:rFonts w:hint="eastAsia"/>
                                <w:w w:val="99"/>
                                <w:sz w:val="20"/>
                                <w:szCs w:val="20"/>
                              </w:rPr>
                              <w:t>05</w:t>
                            </w:r>
                            <w:r>
                              <w:rPr>
                                <w:rFonts w:hint="eastAsia"/>
                                <w:spacing w:val="1"/>
                                <w:w w:val="99"/>
                                <w:sz w:val="20"/>
                                <w:szCs w:val="20"/>
                              </w:rPr>
                              <w:t>1</w:t>
                            </w:r>
                            <w:r>
                              <w:rPr>
                                <w:rFonts w:hint="eastAsia"/>
                                <w:w w:val="99"/>
                                <w:sz w:val="20"/>
                                <w:szCs w:val="20"/>
                              </w:rPr>
                              <w:t>9泵</w:t>
                            </w:r>
                          </w:p>
                        </w:tc>
                        <w:tc>
                          <w:tcPr>
                            <w:tcW w:w="1800" w:type="dxa"/>
                            <w:tcBorders>
                              <w:top w:val="single" w:sz="4" w:space="0" w:color="000000"/>
                              <w:left w:val="single" w:sz="4" w:space="0" w:color="000000"/>
                              <w:bottom w:val="single" w:sz="4" w:space="0" w:color="000000"/>
                              <w:right w:val="single" w:sz="4" w:space="0" w:color="000000"/>
                            </w:tcBorders>
                          </w:tcPr>
                          <w:p w14:paraId="35F3BEA4" w14:textId="77777777" w:rsidR="00580219" w:rsidRDefault="00000000">
                            <w:pPr>
                              <w:pStyle w:val="TableParagraph"/>
                              <w:spacing w:before="160"/>
                              <w:ind w:left="7"/>
                              <w:rPr>
                                <w:rFonts w:hint="eastAsia"/>
                                <w:sz w:val="20"/>
                                <w:szCs w:val="20"/>
                              </w:rPr>
                            </w:pPr>
                            <w:r>
                              <w:rPr>
                                <w:rFonts w:hint="eastAsia"/>
                                <w:spacing w:val="1"/>
                                <w:w w:val="99"/>
                                <w:sz w:val="20"/>
                                <w:szCs w:val="20"/>
                              </w:rPr>
                              <w:t>A02</w:t>
                            </w:r>
                            <w:r>
                              <w:rPr>
                                <w:rFonts w:hint="eastAsia"/>
                                <w:w w:val="99"/>
                                <w:sz w:val="20"/>
                                <w:szCs w:val="20"/>
                              </w:rPr>
                              <w:t>05</w:t>
                            </w:r>
                            <w:r>
                              <w:rPr>
                                <w:rFonts w:hint="eastAsia"/>
                                <w:spacing w:val="1"/>
                                <w:w w:val="99"/>
                                <w:sz w:val="20"/>
                                <w:szCs w:val="20"/>
                              </w:rPr>
                              <w:t>1</w:t>
                            </w:r>
                            <w:r>
                              <w:rPr>
                                <w:rFonts w:hint="eastAsia"/>
                                <w:w w:val="99"/>
                                <w:sz w:val="20"/>
                                <w:szCs w:val="20"/>
                              </w:rPr>
                              <w:t>901离心泵</w:t>
                            </w:r>
                          </w:p>
                        </w:tc>
                        <w:tc>
                          <w:tcPr>
                            <w:tcW w:w="1916" w:type="dxa"/>
                            <w:tcBorders>
                              <w:top w:val="single" w:sz="4" w:space="0" w:color="000000"/>
                              <w:left w:val="single" w:sz="4" w:space="0" w:color="000000"/>
                              <w:bottom w:val="single" w:sz="4" w:space="0" w:color="000000"/>
                              <w:right w:val="single" w:sz="4" w:space="0" w:color="000000"/>
                            </w:tcBorders>
                          </w:tcPr>
                          <w:p w14:paraId="62E57716"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18167B35" w14:textId="77777777" w:rsidR="00580219" w:rsidRDefault="00000000">
                            <w:pPr>
                              <w:pStyle w:val="TableParagraph"/>
                              <w:spacing w:before="4" w:line="283" w:lineRule="auto"/>
                              <w:ind w:left="7" w:right="4"/>
                              <w:rPr>
                                <w:rFonts w:hint="eastAsia"/>
                                <w:sz w:val="20"/>
                                <w:szCs w:val="20"/>
                              </w:rPr>
                            </w:pPr>
                            <w:r>
                              <w:rPr>
                                <w:rFonts w:hint="eastAsia"/>
                                <w:spacing w:val="12"/>
                                <w:w w:val="99"/>
                                <w:sz w:val="20"/>
                                <w:szCs w:val="20"/>
                              </w:rPr>
                              <w:t>《清水离心泵能效限定</w:t>
                            </w:r>
                            <w:r>
                              <w:rPr>
                                <w:rFonts w:hint="eastAsia"/>
                                <w:spacing w:val="9"/>
                                <w:w w:val="99"/>
                                <w:sz w:val="20"/>
                                <w:szCs w:val="20"/>
                              </w:rPr>
                              <w:t>值</w:t>
                            </w:r>
                            <w:r>
                              <w:rPr>
                                <w:rFonts w:hint="eastAsia"/>
                                <w:spacing w:val="12"/>
                                <w:w w:val="99"/>
                                <w:sz w:val="20"/>
                                <w:szCs w:val="20"/>
                              </w:rPr>
                              <w:t>及节</w:t>
                            </w:r>
                            <w:r>
                              <w:rPr>
                                <w:rFonts w:hint="eastAsia"/>
                                <w:w w:val="99"/>
                                <w:sz w:val="20"/>
                                <w:szCs w:val="20"/>
                              </w:rPr>
                              <w:t>能评价值</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19</w:t>
                            </w:r>
                            <w:r>
                              <w:rPr>
                                <w:rFonts w:hint="eastAsia"/>
                                <w:w w:val="99"/>
                                <w:sz w:val="20"/>
                                <w:szCs w:val="20"/>
                              </w:rPr>
                              <w:t>76</w:t>
                            </w:r>
                            <w:r>
                              <w:rPr>
                                <w:rFonts w:hint="eastAsia"/>
                                <w:spacing w:val="1"/>
                                <w:w w:val="99"/>
                                <w:sz w:val="20"/>
                                <w:szCs w:val="20"/>
                              </w:rPr>
                              <w:t>2</w:t>
                            </w:r>
                            <w:r>
                              <w:rPr>
                                <w:rFonts w:hint="eastAsia"/>
                                <w:w w:val="99"/>
                                <w:sz w:val="20"/>
                                <w:szCs w:val="20"/>
                              </w:rPr>
                              <w:t>）</w:t>
                            </w:r>
                          </w:p>
                        </w:tc>
                      </w:tr>
                      <w:tr w:rsidR="00580219" w14:paraId="03538DA0" w14:textId="77777777">
                        <w:trPr>
                          <w:trHeight w:hRule="exact" w:val="1322"/>
                        </w:trPr>
                        <w:tc>
                          <w:tcPr>
                            <w:tcW w:w="574" w:type="dxa"/>
                            <w:vMerge w:val="restart"/>
                            <w:tcBorders>
                              <w:top w:val="single" w:sz="4" w:space="0" w:color="000000"/>
                              <w:left w:val="single" w:sz="4" w:space="0" w:color="000000"/>
                              <w:bottom w:val="single" w:sz="4" w:space="0" w:color="000000"/>
                              <w:right w:val="single" w:sz="4" w:space="0" w:color="000000"/>
                            </w:tcBorders>
                          </w:tcPr>
                          <w:p w14:paraId="4DA06EA0" w14:textId="77777777" w:rsidR="00580219" w:rsidRDefault="00580219">
                            <w:pPr>
                              <w:pStyle w:val="TableParagraph"/>
                              <w:rPr>
                                <w:rFonts w:hint="eastAsia"/>
                                <w:sz w:val="20"/>
                                <w:szCs w:val="20"/>
                              </w:rPr>
                            </w:pPr>
                          </w:p>
                          <w:p w14:paraId="1EC0CF23" w14:textId="77777777" w:rsidR="00580219" w:rsidRDefault="00580219">
                            <w:pPr>
                              <w:pStyle w:val="TableParagraph"/>
                              <w:rPr>
                                <w:rFonts w:hint="eastAsia"/>
                                <w:sz w:val="20"/>
                                <w:szCs w:val="20"/>
                              </w:rPr>
                            </w:pPr>
                          </w:p>
                          <w:p w14:paraId="65D7317A" w14:textId="77777777" w:rsidR="00580219" w:rsidRDefault="00580219">
                            <w:pPr>
                              <w:pStyle w:val="TableParagraph"/>
                              <w:spacing w:before="7"/>
                              <w:rPr>
                                <w:rFonts w:hint="eastAsia"/>
                                <w:sz w:val="26"/>
                                <w:szCs w:val="26"/>
                              </w:rPr>
                            </w:pPr>
                          </w:p>
                          <w:p w14:paraId="0B920544" w14:textId="77777777" w:rsidR="00580219" w:rsidRDefault="00000000">
                            <w:pPr>
                              <w:pStyle w:val="TableParagraph"/>
                              <w:ind w:right="1"/>
                              <w:jc w:val="center"/>
                              <w:rPr>
                                <w:rFonts w:hint="eastAsia"/>
                                <w:sz w:val="20"/>
                                <w:szCs w:val="20"/>
                              </w:rPr>
                            </w:pPr>
                            <w:r>
                              <w:rPr>
                                <w:rFonts w:hint="eastAsia"/>
                                <w:w w:val="99"/>
                                <w:sz w:val="20"/>
                              </w:rPr>
                              <w:t>6</w:t>
                            </w:r>
                          </w:p>
                        </w:tc>
                        <w:tc>
                          <w:tcPr>
                            <w:tcW w:w="1166" w:type="dxa"/>
                            <w:vMerge w:val="restart"/>
                            <w:tcBorders>
                              <w:top w:val="single" w:sz="4" w:space="0" w:color="000000"/>
                              <w:left w:val="single" w:sz="4" w:space="0" w:color="000000"/>
                              <w:bottom w:val="single" w:sz="4" w:space="0" w:color="000000"/>
                              <w:right w:val="single" w:sz="4" w:space="0" w:color="000000"/>
                            </w:tcBorders>
                          </w:tcPr>
                          <w:p w14:paraId="7BE0C369" w14:textId="77777777" w:rsidR="00580219" w:rsidRDefault="00580219">
                            <w:pPr>
                              <w:pStyle w:val="TableParagraph"/>
                              <w:rPr>
                                <w:rFonts w:hint="eastAsia"/>
                                <w:sz w:val="20"/>
                                <w:szCs w:val="20"/>
                              </w:rPr>
                            </w:pPr>
                          </w:p>
                          <w:p w14:paraId="78B59ECF" w14:textId="77777777" w:rsidR="00580219" w:rsidRDefault="00580219">
                            <w:pPr>
                              <w:pStyle w:val="TableParagraph"/>
                              <w:rPr>
                                <w:rFonts w:hint="eastAsia"/>
                                <w:sz w:val="20"/>
                                <w:szCs w:val="20"/>
                              </w:rPr>
                            </w:pPr>
                          </w:p>
                          <w:p w14:paraId="6A9A5B37" w14:textId="77777777" w:rsidR="00580219" w:rsidRDefault="00580219">
                            <w:pPr>
                              <w:pStyle w:val="TableParagraph"/>
                              <w:spacing w:before="8"/>
                              <w:rPr>
                                <w:rFonts w:hint="eastAsia"/>
                                <w:sz w:val="14"/>
                                <w:szCs w:val="14"/>
                              </w:rPr>
                            </w:pPr>
                          </w:p>
                          <w:p w14:paraId="3EAA3C19"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05</w:t>
                            </w:r>
                            <w:r>
                              <w:rPr>
                                <w:rFonts w:hint="eastAsia"/>
                                <w:spacing w:val="1"/>
                                <w:w w:val="99"/>
                                <w:sz w:val="20"/>
                                <w:szCs w:val="20"/>
                              </w:rPr>
                              <w:t>2</w:t>
                            </w:r>
                            <w:r>
                              <w:rPr>
                                <w:rFonts w:hint="eastAsia"/>
                                <w:w w:val="99"/>
                                <w:sz w:val="20"/>
                                <w:szCs w:val="20"/>
                              </w:rPr>
                              <w:t>3制冷</w:t>
                            </w:r>
                          </w:p>
                          <w:p w14:paraId="23D0733C" w14:textId="77777777" w:rsidR="00580219" w:rsidRDefault="00000000">
                            <w:pPr>
                              <w:pStyle w:val="TableParagraph"/>
                              <w:spacing w:before="50"/>
                              <w:ind w:left="7"/>
                              <w:rPr>
                                <w:rFonts w:hint="eastAsia"/>
                                <w:sz w:val="20"/>
                                <w:szCs w:val="20"/>
                              </w:rPr>
                            </w:pPr>
                            <w:r>
                              <w:rPr>
                                <w:rFonts w:hint="eastAsia"/>
                                <w:w w:val="99"/>
                                <w:sz w:val="20"/>
                                <w:szCs w:val="20"/>
                              </w:rPr>
                              <w:t>空调设备</w:t>
                            </w:r>
                          </w:p>
                        </w:tc>
                        <w:tc>
                          <w:tcPr>
                            <w:tcW w:w="1800" w:type="dxa"/>
                            <w:vMerge w:val="restart"/>
                            <w:tcBorders>
                              <w:top w:val="single" w:sz="4" w:space="0" w:color="000000"/>
                              <w:left w:val="single" w:sz="4" w:space="0" w:color="000000"/>
                              <w:bottom w:val="single" w:sz="4" w:space="0" w:color="000000"/>
                              <w:right w:val="single" w:sz="4" w:space="0" w:color="000000"/>
                            </w:tcBorders>
                          </w:tcPr>
                          <w:p w14:paraId="0EE18AB5" w14:textId="77777777" w:rsidR="00580219" w:rsidRDefault="00580219">
                            <w:pPr>
                              <w:pStyle w:val="TableParagraph"/>
                              <w:rPr>
                                <w:rFonts w:hint="eastAsia"/>
                                <w:sz w:val="20"/>
                                <w:szCs w:val="20"/>
                              </w:rPr>
                            </w:pPr>
                          </w:p>
                          <w:p w14:paraId="7D930749" w14:textId="77777777" w:rsidR="00580219" w:rsidRDefault="00580219">
                            <w:pPr>
                              <w:pStyle w:val="TableParagraph"/>
                              <w:rPr>
                                <w:rFonts w:hint="eastAsia"/>
                                <w:sz w:val="20"/>
                                <w:szCs w:val="20"/>
                              </w:rPr>
                            </w:pPr>
                          </w:p>
                          <w:p w14:paraId="0C8B6AF1" w14:textId="77777777" w:rsidR="00580219" w:rsidRDefault="00580219">
                            <w:pPr>
                              <w:pStyle w:val="TableParagraph"/>
                              <w:spacing w:before="8"/>
                              <w:rPr>
                                <w:rFonts w:hint="eastAsia"/>
                                <w:sz w:val="14"/>
                                <w:szCs w:val="14"/>
                              </w:rPr>
                            </w:pPr>
                          </w:p>
                          <w:p w14:paraId="5B9256EC" w14:textId="77777777" w:rsidR="00580219" w:rsidRDefault="00000000">
                            <w:pPr>
                              <w:pStyle w:val="TableParagraph"/>
                              <w:spacing w:line="283" w:lineRule="auto"/>
                              <w:ind w:left="7" w:right="5"/>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52</w:t>
                            </w:r>
                            <w:r>
                              <w:rPr>
                                <w:rFonts w:hint="eastAsia"/>
                                <w:spacing w:val="1"/>
                                <w:w w:val="99"/>
                                <w:sz w:val="20"/>
                                <w:szCs w:val="20"/>
                              </w:rPr>
                              <w:t>3</w:t>
                            </w:r>
                            <w:r>
                              <w:rPr>
                                <w:rFonts w:hint="eastAsia"/>
                                <w:w w:val="99"/>
                                <w:sz w:val="20"/>
                                <w:szCs w:val="20"/>
                              </w:rPr>
                              <w:t>01制冷压缩机</w:t>
                            </w:r>
                          </w:p>
                        </w:tc>
                        <w:tc>
                          <w:tcPr>
                            <w:tcW w:w="1916" w:type="dxa"/>
                            <w:tcBorders>
                              <w:top w:val="single" w:sz="4" w:space="0" w:color="000000"/>
                              <w:left w:val="single" w:sz="4" w:space="0" w:color="000000"/>
                              <w:bottom w:val="single" w:sz="4" w:space="0" w:color="000000"/>
                              <w:right w:val="single" w:sz="4" w:space="0" w:color="000000"/>
                            </w:tcBorders>
                          </w:tcPr>
                          <w:p w14:paraId="181D7E7E" w14:textId="77777777" w:rsidR="00580219" w:rsidRDefault="00580219">
                            <w:pPr>
                              <w:pStyle w:val="TableParagraph"/>
                              <w:rPr>
                                <w:rFonts w:hint="eastAsia"/>
                                <w:sz w:val="20"/>
                                <w:szCs w:val="20"/>
                              </w:rPr>
                            </w:pPr>
                          </w:p>
                          <w:p w14:paraId="3E8A6AAF" w14:textId="77777777" w:rsidR="00580219" w:rsidRDefault="00580219">
                            <w:pPr>
                              <w:pStyle w:val="TableParagraph"/>
                              <w:spacing w:before="1"/>
                              <w:rPr>
                                <w:rFonts w:hint="eastAsia"/>
                                <w:sz w:val="18"/>
                                <w:szCs w:val="18"/>
                              </w:rPr>
                            </w:pPr>
                          </w:p>
                          <w:p w14:paraId="5F2B9D47" w14:textId="77777777" w:rsidR="00580219" w:rsidRDefault="00000000">
                            <w:pPr>
                              <w:pStyle w:val="TableParagraph"/>
                              <w:ind w:left="7"/>
                              <w:rPr>
                                <w:rFonts w:hint="eastAsia"/>
                                <w:sz w:val="20"/>
                                <w:szCs w:val="20"/>
                              </w:rPr>
                            </w:pPr>
                            <w:r>
                              <w:rPr>
                                <w:rFonts w:hint="eastAsia"/>
                                <w:w w:val="99"/>
                                <w:sz w:val="20"/>
                                <w:szCs w:val="20"/>
                              </w:rPr>
                              <w:t>冷水机组</w:t>
                            </w:r>
                          </w:p>
                        </w:tc>
                        <w:tc>
                          <w:tcPr>
                            <w:tcW w:w="2966" w:type="dxa"/>
                            <w:tcBorders>
                              <w:top w:val="single" w:sz="4" w:space="0" w:color="000000"/>
                              <w:left w:val="single" w:sz="4" w:space="0" w:color="000000"/>
                              <w:bottom w:val="single" w:sz="4" w:space="0" w:color="000000"/>
                              <w:right w:val="single" w:sz="4" w:space="0" w:color="000000"/>
                            </w:tcBorders>
                          </w:tcPr>
                          <w:p w14:paraId="273DA79A" w14:textId="77777777" w:rsidR="00580219" w:rsidRDefault="00000000">
                            <w:pPr>
                              <w:pStyle w:val="TableParagraph"/>
                              <w:spacing w:before="30" w:line="283" w:lineRule="auto"/>
                              <w:ind w:left="7" w:right="4"/>
                              <w:rPr>
                                <w:rFonts w:hint="eastAsia"/>
                                <w:sz w:val="20"/>
                                <w:szCs w:val="20"/>
                              </w:rPr>
                            </w:pPr>
                            <w:r>
                              <w:rPr>
                                <w:rFonts w:hint="eastAsia"/>
                                <w:spacing w:val="12"/>
                                <w:w w:val="99"/>
                                <w:sz w:val="20"/>
                                <w:szCs w:val="20"/>
                              </w:rPr>
                              <w:t>《冷水机组能效限定值</w:t>
                            </w:r>
                            <w:r>
                              <w:rPr>
                                <w:rFonts w:hint="eastAsia"/>
                                <w:spacing w:val="9"/>
                                <w:w w:val="99"/>
                                <w:sz w:val="20"/>
                                <w:szCs w:val="20"/>
                              </w:rPr>
                              <w:t>及</w:t>
                            </w:r>
                            <w:r>
                              <w:rPr>
                                <w:rFonts w:hint="eastAsia"/>
                                <w:spacing w:val="12"/>
                                <w:w w:val="99"/>
                                <w:sz w:val="20"/>
                                <w:szCs w:val="20"/>
                              </w:rPr>
                              <w:t>能效</w:t>
                            </w:r>
                            <w:r>
                              <w:rPr>
                                <w:rFonts w:hint="eastAsia"/>
                                <w:w w:val="99"/>
                                <w:sz w:val="20"/>
                                <w:szCs w:val="20"/>
                              </w:rPr>
                              <w:t>等级</w:t>
                            </w:r>
                            <w:r>
                              <w:rPr>
                                <w:rFonts w:hint="eastAsia"/>
                                <w:spacing w:val="-3"/>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195</w:t>
                            </w:r>
                            <w:r>
                              <w:rPr>
                                <w:rFonts w:hint="eastAsia"/>
                                <w:w w:val="99"/>
                                <w:sz w:val="20"/>
                                <w:szCs w:val="20"/>
                              </w:rPr>
                              <w:t>77</w:t>
                            </w:r>
                            <w:r>
                              <w:rPr>
                                <w:rFonts w:hint="eastAsia"/>
                                <w:spacing w:val="-3"/>
                                <w:w w:val="99"/>
                                <w:sz w:val="20"/>
                                <w:szCs w:val="20"/>
                              </w:rPr>
                              <w:t>），</w:t>
                            </w:r>
                            <w:r>
                              <w:rPr>
                                <w:rFonts w:hint="eastAsia"/>
                                <w:w w:val="99"/>
                                <w:sz w:val="20"/>
                                <w:szCs w:val="20"/>
                              </w:rPr>
                              <w:t>《低</w:t>
                            </w:r>
                            <w:r>
                              <w:rPr>
                                <w:rFonts w:hint="eastAsia"/>
                                <w:spacing w:val="2"/>
                                <w:w w:val="99"/>
                                <w:sz w:val="20"/>
                                <w:szCs w:val="20"/>
                              </w:rPr>
                              <w:t>环</w:t>
                            </w:r>
                            <w:r>
                              <w:rPr>
                                <w:rFonts w:hint="eastAsia"/>
                                <w:w w:val="99"/>
                                <w:sz w:val="20"/>
                                <w:szCs w:val="20"/>
                              </w:rPr>
                              <w:t>境温度空气源</w:t>
                            </w:r>
                            <w:r>
                              <w:rPr>
                                <w:rFonts w:hint="eastAsia"/>
                                <w:spacing w:val="2"/>
                                <w:w w:val="99"/>
                                <w:sz w:val="20"/>
                                <w:szCs w:val="20"/>
                              </w:rPr>
                              <w:t>热</w:t>
                            </w:r>
                            <w:r>
                              <w:rPr>
                                <w:rFonts w:hint="eastAsia"/>
                                <w:spacing w:val="-29"/>
                                <w:w w:val="99"/>
                                <w:sz w:val="20"/>
                                <w:szCs w:val="20"/>
                              </w:rPr>
                              <w:t>泵</w:t>
                            </w:r>
                            <w:r>
                              <w:rPr>
                                <w:rFonts w:hint="eastAsia"/>
                                <w:spacing w:val="2"/>
                                <w:w w:val="99"/>
                                <w:sz w:val="20"/>
                                <w:szCs w:val="20"/>
                              </w:rPr>
                              <w:t>（</w:t>
                            </w:r>
                            <w:r>
                              <w:rPr>
                                <w:rFonts w:hint="eastAsia"/>
                                <w:w w:val="99"/>
                                <w:sz w:val="20"/>
                                <w:szCs w:val="20"/>
                              </w:rPr>
                              <w:t>冷水</w:t>
                            </w:r>
                            <w:r>
                              <w:rPr>
                                <w:rFonts w:hint="eastAsia"/>
                                <w:spacing w:val="-27"/>
                                <w:w w:val="99"/>
                                <w:sz w:val="20"/>
                                <w:szCs w:val="20"/>
                              </w:rPr>
                              <w:t>）</w:t>
                            </w:r>
                            <w:r>
                              <w:rPr>
                                <w:rFonts w:hint="eastAsia"/>
                                <w:w w:val="99"/>
                                <w:sz w:val="20"/>
                                <w:szCs w:val="20"/>
                              </w:rPr>
                              <w:t>机组</w:t>
                            </w:r>
                            <w:r>
                              <w:rPr>
                                <w:rFonts w:hint="eastAsia"/>
                                <w:spacing w:val="2"/>
                                <w:w w:val="99"/>
                                <w:sz w:val="20"/>
                                <w:szCs w:val="20"/>
                              </w:rPr>
                              <w:t>能</w:t>
                            </w:r>
                            <w:r>
                              <w:rPr>
                                <w:rFonts w:hint="eastAsia"/>
                                <w:w w:val="99"/>
                                <w:sz w:val="20"/>
                                <w:szCs w:val="20"/>
                              </w:rPr>
                              <w:t>效限定值及能</w:t>
                            </w:r>
                            <w:r>
                              <w:rPr>
                                <w:rFonts w:hint="eastAsia"/>
                                <w:spacing w:val="2"/>
                                <w:w w:val="99"/>
                                <w:sz w:val="20"/>
                                <w:szCs w:val="20"/>
                              </w:rPr>
                              <w:t>效</w:t>
                            </w:r>
                            <w:r>
                              <w:rPr>
                                <w:rFonts w:hint="eastAsia"/>
                                <w:w w:val="99"/>
                                <w:sz w:val="20"/>
                                <w:szCs w:val="20"/>
                              </w:rPr>
                              <w:t>等级</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37</w:t>
                            </w:r>
                            <w:r>
                              <w:rPr>
                                <w:rFonts w:hint="eastAsia"/>
                                <w:w w:val="99"/>
                                <w:sz w:val="20"/>
                                <w:szCs w:val="20"/>
                              </w:rPr>
                              <w:t>48</w:t>
                            </w:r>
                            <w:r>
                              <w:rPr>
                                <w:rFonts w:hint="eastAsia"/>
                                <w:spacing w:val="-2"/>
                                <w:w w:val="99"/>
                                <w:sz w:val="20"/>
                                <w:szCs w:val="20"/>
                              </w:rPr>
                              <w:t>0</w:t>
                            </w:r>
                            <w:r>
                              <w:rPr>
                                <w:rFonts w:hint="eastAsia"/>
                                <w:w w:val="99"/>
                                <w:sz w:val="20"/>
                                <w:szCs w:val="20"/>
                              </w:rPr>
                              <w:t>）</w:t>
                            </w:r>
                          </w:p>
                        </w:tc>
                      </w:tr>
                      <w:tr w:rsidR="00580219" w14:paraId="44345DA2" w14:textId="77777777">
                        <w:trPr>
                          <w:trHeight w:hRule="exact" w:val="744"/>
                        </w:trPr>
                        <w:tc>
                          <w:tcPr>
                            <w:tcW w:w="574" w:type="dxa"/>
                            <w:vMerge/>
                            <w:tcBorders>
                              <w:top w:val="single" w:sz="4" w:space="0" w:color="000000"/>
                              <w:left w:val="single" w:sz="4" w:space="0" w:color="000000"/>
                              <w:bottom w:val="single" w:sz="4" w:space="0" w:color="000000"/>
                              <w:right w:val="single" w:sz="4" w:space="0" w:color="000000"/>
                            </w:tcBorders>
                            <w:vAlign w:val="center"/>
                          </w:tcPr>
                          <w:p w14:paraId="376CDBF6"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63F45FB"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46CA852" w14:textId="77777777" w:rsidR="00580219" w:rsidRDefault="00580219">
                            <w:pPr>
                              <w:widowControl/>
                              <w:rPr>
                                <w:rFonts w:ascii="宋体" w:hAnsi="宋体" w:cs="宋体" w:hint="eastAsia"/>
                                <w:sz w:val="20"/>
                                <w:szCs w:val="20"/>
                              </w:rPr>
                            </w:pPr>
                          </w:p>
                        </w:tc>
                        <w:tc>
                          <w:tcPr>
                            <w:tcW w:w="1916" w:type="dxa"/>
                            <w:tcBorders>
                              <w:top w:val="single" w:sz="4" w:space="0" w:color="000000"/>
                              <w:left w:val="single" w:sz="4" w:space="0" w:color="000000"/>
                              <w:bottom w:val="single" w:sz="4" w:space="0" w:color="000000"/>
                              <w:right w:val="single" w:sz="4" w:space="0" w:color="000000"/>
                            </w:tcBorders>
                          </w:tcPr>
                          <w:p w14:paraId="7782081C" w14:textId="77777777" w:rsidR="00580219" w:rsidRDefault="00580219">
                            <w:pPr>
                              <w:pStyle w:val="TableParagraph"/>
                              <w:spacing w:before="12"/>
                              <w:rPr>
                                <w:rFonts w:hint="eastAsia"/>
                                <w:sz w:val="15"/>
                                <w:szCs w:val="15"/>
                              </w:rPr>
                            </w:pPr>
                          </w:p>
                          <w:p w14:paraId="527E0E76" w14:textId="77777777" w:rsidR="00580219" w:rsidRDefault="00000000">
                            <w:pPr>
                              <w:pStyle w:val="TableParagraph"/>
                              <w:ind w:left="7"/>
                              <w:rPr>
                                <w:rFonts w:hint="eastAsia"/>
                                <w:sz w:val="20"/>
                                <w:szCs w:val="20"/>
                              </w:rPr>
                            </w:pPr>
                            <w:r>
                              <w:rPr>
                                <w:rFonts w:hint="eastAsia"/>
                                <w:w w:val="99"/>
                                <w:sz w:val="20"/>
                                <w:szCs w:val="20"/>
                              </w:rPr>
                              <w:t>水源热</w:t>
                            </w:r>
                            <w:r>
                              <w:rPr>
                                <w:rFonts w:hint="eastAsia"/>
                                <w:spacing w:val="2"/>
                                <w:w w:val="99"/>
                                <w:sz w:val="20"/>
                                <w:szCs w:val="20"/>
                              </w:rPr>
                              <w:t>泵</w:t>
                            </w:r>
                            <w:r>
                              <w:rPr>
                                <w:rFonts w:hint="eastAsia"/>
                                <w:w w:val="99"/>
                                <w:sz w:val="20"/>
                                <w:szCs w:val="20"/>
                              </w:rPr>
                              <w:t>机组</w:t>
                            </w:r>
                          </w:p>
                        </w:tc>
                        <w:tc>
                          <w:tcPr>
                            <w:tcW w:w="2966" w:type="dxa"/>
                            <w:tcBorders>
                              <w:top w:val="single" w:sz="4" w:space="0" w:color="000000"/>
                              <w:left w:val="single" w:sz="4" w:space="0" w:color="000000"/>
                              <w:bottom w:val="single" w:sz="4" w:space="0" w:color="000000"/>
                              <w:right w:val="single" w:sz="4" w:space="0" w:color="000000"/>
                            </w:tcBorders>
                          </w:tcPr>
                          <w:p w14:paraId="48FD9B1C" w14:textId="77777777" w:rsidR="00580219" w:rsidRDefault="00000000">
                            <w:pPr>
                              <w:pStyle w:val="TableParagraph"/>
                              <w:spacing w:before="52" w:line="283" w:lineRule="auto"/>
                              <w:ind w:left="7" w:right="7"/>
                              <w:rPr>
                                <w:rFonts w:hint="eastAsia"/>
                                <w:sz w:val="20"/>
                                <w:szCs w:val="20"/>
                              </w:rPr>
                            </w:pPr>
                            <w:r>
                              <w:rPr>
                                <w:rFonts w:hint="eastAsia"/>
                                <w:w w:val="99"/>
                                <w:sz w:val="20"/>
                                <w:szCs w:val="20"/>
                              </w:rPr>
                              <w:t>《</w:t>
                            </w:r>
                            <w:r>
                              <w:rPr>
                                <w:rFonts w:hint="eastAsia"/>
                                <w:spacing w:val="-29"/>
                                <w:w w:val="99"/>
                                <w:sz w:val="20"/>
                                <w:szCs w:val="20"/>
                              </w:rPr>
                              <w:t>水</w:t>
                            </w:r>
                            <w:r>
                              <w:rPr>
                                <w:rFonts w:hint="eastAsia"/>
                                <w:w w:val="99"/>
                                <w:sz w:val="20"/>
                                <w:szCs w:val="20"/>
                              </w:rPr>
                              <w:t>（</w:t>
                            </w:r>
                            <w:r>
                              <w:rPr>
                                <w:rFonts w:hint="eastAsia"/>
                                <w:spacing w:val="2"/>
                                <w:w w:val="99"/>
                                <w:sz w:val="20"/>
                                <w:szCs w:val="20"/>
                              </w:rPr>
                              <w:t>地</w:t>
                            </w:r>
                            <w:r>
                              <w:rPr>
                                <w:rFonts w:hint="eastAsia"/>
                                <w:spacing w:val="-29"/>
                                <w:w w:val="99"/>
                                <w:sz w:val="20"/>
                                <w:szCs w:val="20"/>
                              </w:rPr>
                              <w:t>）</w:t>
                            </w:r>
                            <w:r>
                              <w:rPr>
                                <w:rFonts w:hint="eastAsia"/>
                                <w:spacing w:val="2"/>
                                <w:w w:val="99"/>
                                <w:sz w:val="20"/>
                                <w:szCs w:val="20"/>
                              </w:rPr>
                              <w:t>源</w:t>
                            </w:r>
                            <w:r>
                              <w:rPr>
                                <w:rFonts w:hint="eastAsia"/>
                                <w:w w:val="99"/>
                                <w:sz w:val="20"/>
                                <w:szCs w:val="20"/>
                              </w:rPr>
                              <w:t>热泵</w:t>
                            </w:r>
                            <w:r>
                              <w:rPr>
                                <w:rFonts w:hint="eastAsia"/>
                                <w:spacing w:val="2"/>
                                <w:w w:val="99"/>
                                <w:sz w:val="20"/>
                                <w:szCs w:val="20"/>
                              </w:rPr>
                              <w:t>机</w:t>
                            </w:r>
                            <w:r>
                              <w:rPr>
                                <w:rFonts w:hint="eastAsia"/>
                                <w:w w:val="99"/>
                                <w:sz w:val="20"/>
                                <w:szCs w:val="20"/>
                              </w:rPr>
                              <w:t>组能</w:t>
                            </w:r>
                            <w:r>
                              <w:rPr>
                                <w:rFonts w:hint="eastAsia"/>
                                <w:spacing w:val="2"/>
                                <w:w w:val="99"/>
                                <w:sz w:val="20"/>
                                <w:szCs w:val="20"/>
                              </w:rPr>
                              <w:t>效</w:t>
                            </w:r>
                            <w:r>
                              <w:rPr>
                                <w:rFonts w:hint="eastAsia"/>
                                <w:w w:val="99"/>
                                <w:sz w:val="20"/>
                                <w:szCs w:val="20"/>
                              </w:rPr>
                              <w:t>限定值及能效</w:t>
                            </w:r>
                            <w:r>
                              <w:rPr>
                                <w:rFonts w:hint="eastAsia"/>
                                <w:spacing w:val="2"/>
                                <w:w w:val="99"/>
                                <w:sz w:val="20"/>
                                <w:szCs w:val="20"/>
                              </w:rPr>
                              <w:t>等</w:t>
                            </w:r>
                            <w:r>
                              <w:rPr>
                                <w:rFonts w:hint="eastAsia"/>
                                <w:w w:val="99"/>
                                <w:sz w:val="20"/>
                                <w:szCs w:val="20"/>
                              </w:rPr>
                              <w:t>级》（</w:t>
                            </w:r>
                            <w:r>
                              <w:rPr>
                                <w:rFonts w:hint="eastAsia"/>
                                <w:spacing w:val="1"/>
                                <w:w w:val="99"/>
                                <w:sz w:val="20"/>
                                <w:szCs w:val="20"/>
                              </w:rPr>
                              <w:t>G</w:t>
                            </w:r>
                            <w:r>
                              <w:rPr>
                                <w:rFonts w:hint="eastAsia"/>
                                <w:w w:val="99"/>
                                <w:sz w:val="20"/>
                                <w:szCs w:val="20"/>
                              </w:rPr>
                              <w:t>B</w:t>
                            </w:r>
                            <w:r>
                              <w:rPr>
                                <w:rFonts w:hint="eastAsia"/>
                                <w:spacing w:val="1"/>
                                <w:w w:val="99"/>
                                <w:sz w:val="20"/>
                                <w:szCs w:val="20"/>
                              </w:rPr>
                              <w:t>30721</w:t>
                            </w:r>
                            <w:r>
                              <w:rPr>
                                <w:rFonts w:hint="eastAsia"/>
                                <w:w w:val="99"/>
                                <w:sz w:val="20"/>
                                <w:szCs w:val="20"/>
                              </w:rPr>
                              <w:t>）</w:t>
                            </w:r>
                          </w:p>
                        </w:tc>
                      </w:tr>
                    </w:tbl>
                    <w:p w14:paraId="27F8EF3D" w14:textId="77777777" w:rsidR="00580219" w:rsidRDefault="00580219">
                      <w:pPr>
                        <w:rPr>
                          <w:rFonts w:ascii="Calibri" w:hAnsi="Calibri"/>
                          <w:sz w:val="22"/>
                          <w:szCs w:val="22"/>
                        </w:rPr>
                      </w:pPr>
                    </w:p>
                  </w:txbxContent>
                </v:textbox>
                <w10:wrap anchorx="page"/>
              </v:shape>
            </w:pict>
          </mc:Fallback>
        </mc:AlternateContent>
      </w:r>
    </w:p>
    <w:p w14:paraId="0B518CB9" w14:textId="77777777" w:rsidR="00580219" w:rsidRDefault="00580219">
      <w:pPr>
        <w:rPr>
          <w:rFonts w:ascii="Arial Unicode MS" w:eastAsia="Arial Unicode MS" w:hAnsi="Arial Unicode MS" w:cs="Arial Unicode MS" w:hint="eastAsia"/>
          <w:sz w:val="20"/>
          <w:szCs w:val="20"/>
        </w:rPr>
      </w:pPr>
    </w:p>
    <w:p w14:paraId="52905040" w14:textId="77777777" w:rsidR="00580219" w:rsidRDefault="00580219">
      <w:pPr>
        <w:rPr>
          <w:rFonts w:ascii="Arial Unicode MS" w:eastAsia="Arial Unicode MS" w:hAnsi="Arial Unicode MS" w:cs="Arial Unicode MS" w:hint="eastAsia"/>
          <w:sz w:val="20"/>
          <w:szCs w:val="20"/>
        </w:rPr>
      </w:pPr>
    </w:p>
    <w:p w14:paraId="05638630" w14:textId="77777777" w:rsidR="00580219" w:rsidRDefault="00580219">
      <w:pPr>
        <w:rPr>
          <w:rFonts w:ascii="Arial Unicode MS" w:eastAsia="Arial Unicode MS" w:hAnsi="Arial Unicode MS" w:cs="Arial Unicode MS" w:hint="eastAsia"/>
          <w:sz w:val="20"/>
          <w:szCs w:val="20"/>
        </w:rPr>
      </w:pPr>
    </w:p>
    <w:p w14:paraId="561F983B" w14:textId="77777777" w:rsidR="00580219" w:rsidRDefault="00580219">
      <w:pPr>
        <w:rPr>
          <w:rFonts w:ascii="Arial Unicode MS" w:eastAsia="Arial Unicode MS" w:hAnsi="Arial Unicode MS" w:cs="Arial Unicode MS" w:hint="eastAsia"/>
          <w:sz w:val="20"/>
          <w:szCs w:val="20"/>
        </w:rPr>
      </w:pPr>
    </w:p>
    <w:p w14:paraId="15200380" w14:textId="77777777" w:rsidR="00580219" w:rsidRDefault="00580219">
      <w:pPr>
        <w:rPr>
          <w:rFonts w:ascii="Arial Unicode MS" w:eastAsia="Arial Unicode MS" w:hAnsi="Arial Unicode MS" w:cs="Arial Unicode MS" w:hint="eastAsia"/>
          <w:sz w:val="20"/>
          <w:szCs w:val="20"/>
        </w:rPr>
      </w:pPr>
    </w:p>
    <w:p w14:paraId="083306D7" w14:textId="77777777" w:rsidR="00580219" w:rsidRDefault="00580219">
      <w:pPr>
        <w:rPr>
          <w:rFonts w:ascii="Arial Unicode MS" w:eastAsia="Arial Unicode MS" w:hAnsi="Arial Unicode MS" w:cs="Arial Unicode MS" w:hint="eastAsia"/>
          <w:sz w:val="20"/>
          <w:szCs w:val="20"/>
        </w:rPr>
      </w:pPr>
    </w:p>
    <w:p w14:paraId="289A2892" w14:textId="77777777" w:rsidR="00580219" w:rsidRDefault="00580219">
      <w:pPr>
        <w:rPr>
          <w:rFonts w:ascii="Arial Unicode MS" w:eastAsia="Arial Unicode MS" w:hAnsi="Arial Unicode MS" w:cs="Arial Unicode MS" w:hint="eastAsia"/>
          <w:sz w:val="20"/>
          <w:szCs w:val="20"/>
        </w:rPr>
      </w:pPr>
    </w:p>
    <w:p w14:paraId="3D1320F0" w14:textId="77777777" w:rsidR="00580219" w:rsidRDefault="00580219">
      <w:pPr>
        <w:rPr>
          <w:rFonts w:ascii="Arial Unicode MS" w:eastAsia="Arial Unicode MS" w:hAnsi="Arial Unicode MS" w:cs="Arial Unicode MS" w:hint="eastAsia"/>
          <w:sz w:val="20"/>
          <w:szCs w:val="20"/>
        </w:rPr>
      </w:pPr>
    </w:p>
    <w:p w14:paraId="21E35DFF" w14:textId="77777777" w:rsidR="00580219" w:rsidRDefault="00580219">
      <w:pPr>
        <w:rPr>
          <w:rFonts w:ascii="Arial Unicode MS" w:eastAsia="Arial Unicode MS" w:hAnsi="Arial Unicode MS" w:cs="Arial Unicode MS" w:hint="eastAsia"/>
          <w:sz w:val="20"/>
          <w:szCs w:val="20"/>
        </w:rPr>
      </w:pPr>
    </w:p>
    <w:p w14:paraId="2A99CC11" w14:textId="77777777" w:rsidR="00580219" w:rsidRDefault="00580219">
      <w:pPr>
        <w:rPr>
          <w:rFonts w:ascii="Arial Unicode MS" w:eastAsia="Arial Unicode MS" w:hAnsi="Arial Unicode MS" w:cs="Arial Unicode MS" w:hint="eastAsia"/>
          <w:sz w:val="20"/>
          <w:szCs w:val="20"/>
        </w:rPr>
      </w:pPr>
    </w:p>
    <w:p w14:paraId="69366624" w14:textId="77777777" w:rsidR="00580219" w:rsidRDefault="00580219">
      <w:pPr>
        <w:rPr>
          <w:rFonts w:ascii="Arial Unicode MS" w:eastAsia="Arial Unicode MS" w:hAnsi="Arial Unicode MS" w:cs="Arial Unicode MS" w:hint="eastAsia"/>
          <w:sz w:val="20"/>
          <w:szCs w:val="20"/>
        </w:rPr>
      </w:pPr>
    </w:p>
    <w:p w14:paraId="66F9553B" w14:textId="77777777" w:rsidR="00580219" w:rsidRDefault="00580219">
      <w:pPr>
        <w:rPr>
          <w:rFonts w:ascii="Arial Unicode MS" w:eastAsia="Arial Unicode MS" w:hAnsi="Arial Unicode MS" w:cs="Arial Unicode MS" w:hint="eastAsia"/>
          <w:sz w:val="20"/>
          <w:szCs w:val="20"/>
        </w:rPr>
      </w:pPr>
    </w:p>
    <w:p w14:paraId="0647B6B1" w14:textId="77777777" w:rsidR="00580219" w:rsidRDefault="00580219">
      <w:pPr>
        <w:rPr>
          <w:rFonts w:ascii="Arial Unicode MS" w:eastAsia="Arial Unicode MS" w:hAnsi="Arial Unicode MS" w:cs="Arial Unicode MS" w:hint="eastAsia"/>
          <w:sz w:val="20"/>
          <w:szCs w:val="20"/>
        </w:rPr>
      </w:pPr>
    </w:p>
    <w:p w14:paraId="08385A41" w14:textId="77777777" w:rsidR="00580219" w:rsidRDefault="00580219">
      <w:pPr>
        <w:rPr>
          <w:rFonts w:ascii="Arial Unicode MS" w:eastAsia="Arial Unicode MS" w:hAnsi="Arial Unicode MS" w:cs="Arial Unicode MS" w:hint="eastAsia"/>
          <w:sz w:val="20"/>
          <w:szCs w:val="20"/>
        </w:rPr>
      </w:pPr>
    </w:p>
    <w:p w14:paraId="74EB1AB2" w14:textId="77777777" w:rsidR="00580219" w:rsidRDefault="00580219">
      <w:pPr>
        <w:rPr>
          <w:rFonts w:ascii="Arial Unicode MS" w:eastAsia="Arial Unicode MS" w:hAnsi="Arial Unicode MS" w:cs="Arial Unicode MS" w:hint="eastAsia"/>
          <w:sz w:val="20"/>
          <w:szCs w:val="20"/>
        </w:rPr>
      </w:pPr>
    </w:p>
    <w:p w14:paraId="7A6C0982" w14:textId="77777777" w:rsidR="00580219" w:rsidRDefault="00580219">
      <w:pPr>
        <w:rPr>
          <w:rFonts w:ascii="Arial Unicode MS" w:eastAsia="Arial Unicode MS" w:hAnsi="Arial Unicode MS" w:cs="Arial Unicode MS" w:hint="eastAsia"/>
          <w:sz w:val="20"/>
          <w:szCs w:val="20"/>
        </w:rPr>
      </w:pPr>
    </w:p>
    <w:p w14:paraId="1DB5C155" w14:textId="77777777" w:rsidR="00580219" w:rsidRDefault="00580219">
      <w:pPr>
        <w:spacing w:before="16"/>
        <w:rPr>
          <w:rFonts w:ascii="Arial Unicode MS" w:eastAsia="Arial Unicode MS" w:hAnsi="Arial Unicode MS" w:cs="Arial Unicode MS" w:hint="eastAsia"/>
          <w:sz w:val="17"/>
          <w:szCs w:val="17"/>
        </w:rPr>
      </w:pPr>
    </w:p>
    <w:p w14:paraId="60C68C27" w14:textId="77777777" w:rsidR="00580219" w:rsidRDefault="00000000">
      <w:pPr>
        <w:spacing w:before="37"/>
        <w:ind w:right="102"/>
        <w:jc w:val="right"/>
        <w:rPr>
          <w:rFonts w:ascii="宋体" w:hAnsi="宋体" w:cs="宋体" w:hint="eastAsia"/>
          <w:sz w:val="20"/>
          <w:szCs w:val="20"/>
          <w:lang w:eastAsia="en-US"/>
        </w:rPr>
      </w:pPr>
      <w:r>
        <w:rPr>
          <w:rFonts w:ascii="宋体" w:hAnsi="宋体" w:cs="宋体" w:hint="eastAsia"/>
          <w:w w:val="99"/>
          <w:sz w:val="20"/>
          <w:szCs w:val="20"/>
        </w:rPr>
        <w:t>）</w:t>
      </w:r>
    </w:p>
    <w:p w14:paraId="3BFBAFCD" w14:textId="77777777" w:rsidR="00580219" w:rsidRDefault="00580219">
      <w:pPr>
        <w:rPr>
          <w:rFonts w:ascii="宋体" w:hAnsi="宋体" w:cs="宋体" w:hint="eastAsia"/>
          <w:sz w:val="20"/>
          <w:szCs w:val="20"/>
        </w:rPr>
      </w:pPr>
    </w:p>
    <w:p w14:paraId="41941A13" w14:textId="77777777" w:rsidR="00580219" w:rsidRDefault="00580219">
      <w:pPr>
        <w:rPr>
          <w:rFonts w:ascii="宋体" w:hAnsi="宋体" w:cs="宋体" w:hint="eastAsia"/>
          <w:sz w:val="20"/>
          <w:szCs w:val="20"/>
        </w:rPr>
      </w:pPr>
    </w:p>
    <w:p w14:paraId="69B91322" w14:textId="77777777" w:rsidR="00580219" w:rsidRDefault="00580219">
      <w:pPr>
        <w:spacing w:before="3"/>
        <w:rPr>
          <w:rFonts w:ascii="宋体" w:hAnsi="宋体" w:cs="宋体" w:hint="eastAsia"/>
          <w:sz w:val="15"/>
          <w:szCs w:val="15"/>
        </w:rPr>
      </w:pPr>
    </w:p>
    <w:p w14:paraId="7C1FDD15" w14:textId="77777777" w:rsidR="00580219" w:rsidRDefault="00000000">
      <w:pPr>
        <w:spacing w:before="37"/>
        <w:ind w:right="150"/>
        <w:jc w:val="right"/>
        <w:rPr>
          <w:rFonts w:ascii="宋体" w:hAnsi="宋体" w:cs="宋体" w:hint="eastAsia"/>
          <w:sz w:val="20"/>
          <w:szCs w:val="20"/>
        </w:rPr>
      </w:pPr>
      <w:r>
        <w:rPr>
          <w:rFonts w:ascii="宋体" w:hAnsi="宋体" w:cs="宋体" w:hint="eastAsia"/>
          <w:w w:val="99"/>
          <w:sz w:val="20"/>
          <w:szCs w:val="20"/>
        </w:rPr>
        <w:t>》</w:t>
      </w:r>
    </w:p>
    <w:p w14:paraId="6D7177BF" w14:textId="77777777" w:rsidR="00580219" w:rsidRDefault="00580219">
      <w:pPr>
        <w:widowControl/>
        <w:rPr>
          <w:rFonts w:ascii="宋体" w:hAnsi="宋体" w:cs="宋体" w:hint="eastAsia"/>
          <w:sz w:val="20"/>
          <w:szCs w:val="20"/>
        </w:rPr>
        <w:sectPr w:rsidR="00580219">
          <w:headerReference w:type="default" r:id="rId12"/>
          <w:footerReference w:type="default" r:id="rId13"/>
          <w:footerReference w:type="first" r:id="rId14"/>
          <w:pgSz w:w="11910" w:h="16840"/>
          <w:pgMar w:top="1134" w:right="1134" w:bottom="1134" w:left="1134" w:header="720" w:footer="720" w:gutter="0"/>
          <w:pgNumType w:start="1"/>
          <w:cols w:space="720"/>
          <w:docGrid w:linePitch="286"/>
        </w:sectPr>
      </w:pPr>
    </w:p>
    <w:p w14:paraId="350BC3D0" w14:textId="77777777" w:rsidR="00580219" w:rsidRDefault="00580219">
      <w:pPr>
        <w:rPr>
          <w:rFonts w:ascii="宋体" w:hAnsi="宋体" w:cs="宋体" w:hint="eastAsia"/>
          <w:sz w:val="20"/>
          <w:szCs w:val="20"/>
        </w:rPr>
      </w:pPr>
    </w:p>
    <w:p w14:paraId="1F63CBEB" w14:textId="77777777" w:rsidR="00580219" w:rsidRDefault="00580219">
      <w:pPr>
        <w:rPr>
          <w:rFonts w:ascii="宋体" w:hAnsi="宋体" w:cs="宋体" w:hint="eastAsia"/>
          <w:sz w:val="20"/>
          <w:szCs w:val="20"/>
        </w:rPr>
      </w:pPr>
    </w:p>
    <w:p w14:paraId="5292C98A" w14:textId="77777777" w:rsidR="00580219" w:rsidRDefault="00580219">
      <w:pPr>
        <w:rPr>
          <w:rFonts w:ascii="宋体" w:hAnsi="宋体" w:cs="宋体" w:hint="eastAsia"/>
          <w:sz w:val="20"/>
          <w:szCs w:val="20"/>
        </w:rPr>
      </w:pPr>
    </w:p>
    <w:p w14:paraId="644AA4CC" w14:textId="77777777" w:rsidR="00580219" w:rsidRDefault="00580219">
      <w:pPr>
        <w:rPr>
          <w:rFonts w:ascii="宋体" w:hAnsi="宋体" w:cs="宋体" w:hint="eastAsia"/>
          <w:sz w:val="20"/>
          <w:szCs w:val="20"/>
        </w:rPr>
      </w:pPr>
    </w:p>
    <w:p w14:paraId="1EA11501" w14:textId="77777777" w:rsidR="00580219" w:rsidRDefault="00580219">
      <w:pPr>
        <w:spacing w:before="2"/>
        <w:rPr>
          <w:rFonts w:ascii="宋体" w:hAnsi="宋体" w:cs="宋体" w:hint="eastAsia"/>
          <w:sz w:val="23"/>
          <w:szCs w:val="23"/>
        </w:rPr>
      </w:pPr>
    </w:p>
    <w:p w14:paraId="24AF9A9C" w14:textId="77777777" w:rsidR="00580219" w:rsidRDefault="00000000">
      <w:pPr>
        <w:spacing w:before="37"/>
        <w:ind w:right="102"/>
        <w:jc w:val="right"/>
        <w:rPr>
          <w:rFonts w:ascii="宋体" w:hAnsi="宋体" w:cs="宋体" w:hint="eastAsia"/>
          <w:sz w:val="20"/>
          <w:szCs w:val="20"/>
        </w:rPr>
      </w:pPr>
      <w:r>
        <w:rPr>
          <w:rFonts w:ascii="Calibri" w:hAnsi="Calibri" w:hint="eastAsia"/>
          <w:noProof/>
          <w:sz w:val="22"/>
          <w:szCs w:val="22"/>
          <w:lang w:eastAsia="en-US"/>
        </w:rPr>
        <mc:AlternateContent>
          <mc:Choice Requires="wps">
            <w:drawing>
              <wp:anchor distT="0" distB="0" distL="114300" distR="114300" simplePos="0" relativeHeight="251660288" behindDoc="0" locked="0" layoutInCell="1" allowOverlap="1" wp14:anchorId="792FF91D" wp14:editId="4074BC34">
                <wp:simplePos x="0" y="0"/>
                <wp:positionH relativeFrom="page">
                  <wp:posOffset>1132205</wp:posOffset>
                </wp:positionH>
                <wp:positionV relativeFrom="paragraph">
                  <wp:posOffset>-805180</wp:posOffset>
                </wp:positionV>
                <wp:extent cx="5356860" cy="8524240"/>
                <wp:effectExtent l="0" t="0" r="0" b="0"/>
                <wp:wrapNone/>
                <wp:docPr id="8" name="文本框 8"/>
                <wp:cNvGraphicFramePr/>
                <a:graphic xmlns:a="http://schemas.openxmlformats.org/drawingml/2006/main">
                  <a:graphicData uri="http://schemas.microsoft.com/office/word/2010/wordprocessingShape">
                    <wps:wsp>
                      <wps:cNvSpPr txBox="1"/>
                      <wps:spPr>
                        <a:xfrm>
                          <a:off x="0" y="0"/>
                          <a:ext cx="5356860" cy="8524240"/>
                        </a:xfrm>
                        <a:prstGeom prst="rect">
                          <a:avLst/>
                        </a:prstGeom>
                        <a:noFill/>
                        <a:ln>
                          <a:noFill/>
                        </a:ln>
                      </wps:spPr>
                      <wps:txbx>
                        <w:txbxContent>
                          <w:tbl>
                            <w:tblPr>
                              <w:tblW w:w="0" w:type="auto"/>
                              <w:tblInd w:w="-5" w:type="dxa"/>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580219" w14:paraId="43CA3DFF" w14:textId="77777777">
                              <w:trPr>
                                <w:trHeight w:hRule="exact" w:val="416"/>
                              </w:trPr>
                              <w:tc>
                                <w:tcPr>
                                  <w:tcW w:w="574" w:type="dxa"/>
                                  <w:vMerge w:val="restart"/>
                                  <w:tcBorders>
                                    <w:top w:val="single" w:sz="4" w:space="0" w:color="000000"/>
                                    <w:left w:val="single" w:sz="4" w:space="0" w:color="000000"/>
                                    <w:bottom w:val="single" w:sz="4" w:space="0" w:color="000000"/>
                                    <w:right w:val="single" w:sz="4" w:space="0" w:color="000000"/>
                                  </w:tcBorders>
                                </w:tcPr>
                                <w:p w14:paraId="2D3551C2" w14:textId="77777777" w:rsidR="00580219" w:rsidRDefault="00580219">
                                  <w:pPr>
                                    <w:rPr>
                                      <w:rFonts w:ascii="Calibri" w:hAnsi="Calibri"/>
                                      <w:sz w:val="22"/>
                                      <w:szCs w:val="22"/>
                                      <w:lang w:eastAsia="en-US"/>
                                    </w:rPr>
                                  </w:pPr>
                                </w:p>
                              </w:tc>
                              <w:tc>
                                <w:tcPr>
                                  <w:tcW w:w="1166" w:type="dxa"/>
                                  <w:vMerge w:val="restart"/>
                                  <w:tcBorders>
                                    <w:top w:val="single" w:sz="4" w:space="0" w:color="000000"/>
                                    <w:left w:val="single" w:sz="4" w:space="0" w:color="000000"/>
                                    <w:bottom w:val="single" w:sz="4" w:space="0" w:color="000000"/>
                                    <w:right w:val="single" w:sz="4" w:space="0" w:color="000000"/>
                                  </w:tcBorders>
                                </w:tcPr>
                                <w:p w14:paraId="718E430F" w14:textId="77777777" w:rsidR="00580219" w:rsidRDefault="00580219">
                                  <w:pPr>
                                    <w:rPr>
                                      <w:rFonts w:ascii="Calibri" w:hAnsi="Calibri"/>
                                      <w:sz w:val="22"/>
                                      <w:szCs w:val="22"/>
                                      <w:lang w:eastAsia="en-US"/>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79AF9081" w14:textId="77777777" w:rsidR="00580219" w:rsidRDefault="00580219">
                                  <w:pPr>
                                    <w:rPr>
                                      <w:rFonts w:ascii="Calibri" w:hAnsi="Calibri"/>
                                      <w:sz w:val="22"/>
                                      <w:szCs w:val="22"/>
                                      <w:lang w:eastAsia="en-US"/>
                                    </w:rPr>
                                  </w:pPr>
                                </w:p>
                              </w:tc>
                              <w:tc>
                                <w:tcPr>
                                  <w:tcW w:w="1915" w:type="dxa"/>
                                  <w:tcBorders>
                                    <w:top w:val="single" w:sz="4" w:space="0" w:color="000000"/>
                                    <w:left w:val="single" w:sz="4" w:space="0" w:color="000000"/>
                                    <w:bottom w:val="nil"/>
                                    <w:right w:val="single" w:sz="4" w:space="0" w:color="000000"/>
                                  </w:tcBorders>
                                </w:tcPr>
                                <w:p w14:paraId="5F47A105" w14:textId="77777777" w:rsidR="00580219" w:rsidRDefault="00000000">
                                  <w:pPr>
                                    <w:pStyle w:val="TableParagraph"/>
                                    <w:spacing w:before="93"/>
                                    <w:ind w:left="7"/>
                                    <w:rPr>
                                      <w:rFonts w:hint="eastAsia"/>
                                      <w:sz w:val="20"/>
                                      <w:szCs w:val="20"/>
                                    </w:rPr>
                                  </w:pPr>
                                  <w:r>
                                    <w:rPr>
                                      <w:rFonts w:hint="eastAsia"/>
                                      <w:spacing w:val="12"/>
                                      <w:w w:val="99"/>
                                      <w:sz w:val="20"/>
                                      <w:szCs w:val="20"/>
                                    </w:rPr>
                                    <w:t>溴化锂吸收式冷水</w:t>
                                  </w:r>
                                  <w:r>
                                    <w:rPr>
                                      <w:rFonts w:hint="eastAsia"/>
                                      <w:w w:val="99"/>
                                      <w:sz w:val="20"/>
                                      <w:szCs w:val="20"/>
                                    </w:rPr>
                                    <w:t>机</w:t>
                                  </w:r>
                                </w:p>
                              </w:tc>
                              <w:tc>
                                <w:tcPr>
                                  <w:tcW w:w="2966" w:type="dxa"/>
                                  <w:tcBorders>
                                    <w:top w:val="single" w:sz="4" w:space="0" w:color="000000"/>
                                    <w:left w:val="single" w:sz="4" w:space="0" w:color="000000"/>
                                    <w:bottom w:val="nil"/>
                                    <w:right w:val="single" w:sz="4" w:space="0" w:color="000000"/>
                                  </w:tcBorders>
                                </w:tcPr>
                                <w:p w14:paraId="59F915E8" w14:textId="77777777" w:rsidR="00580219" w:rsidRDefault="00000000">
                                  <w:pPr>
                                    <w:pStyle w:val="TableParagraph"/>
                                    <w:spacing w:before="93"/>
                                    <w:ind w:left="7"/>
                                    <w:rPr>
                                      <w:rFonts w:hint="eastAsia"/>
                                      <w:sz w:val="20"/>
                                      <w:szCs w:val="20"/>
                                    </w:rPr>
                                  </w:pPr>
                                  <w:r>
                                    <w:rPr>
                                      <w:rFonts w:hint="eastAsia"/>
                                      <w:spacing w:val="12"/>
                                      <w:w w:val="99"/>
                                      <w:sz w:val="20"/>
                                      <w:szCs w:val="20"/>
                                    </w:rPr>
                                    <w:t>《溴化锂吸收式冷水机</w:t>
                                  </w:r>
                                  <w:r>
                                    <w:rPr>
                                      <w:rFonts w:hint="eastAsia"/>
                                      <w:spacing w:val="9"/>
                                      <w:w w:val="99"/>
                                      <w:sz w:val="20"/>
                                      <w:szCs w:val="20"/>
                                    </w:rPr>
                                    <w:t>组</w:t>
                                  </w:r>
                                  <w:r>
                                    <w:rPr>
                                      <w:rFonts w:hint="eastAsia"/>
                                      <w:spacing w:val="12"/>
                                      <w:w w:val="99"/>
                                      <w:sz w:val="20"/>
                                      <w:szCs w:val="20"/>
                                    </w:rPr>
                                    <w:t>能效</w:t>
                                  </w:r>
                                  <w:r>
                                    <w:rPr>
                                      <w:rFonts w:hint="eastAsia"/>
                                      <w:w w:val="99"/>
                                      <w:sz w:val="20"/>
                                      <w:szCs w:val="20"/>
                                    </w:rPr>
                                    <w:t>限</w:t>
                                  </w:r>
                                </w:p>
                              </w:tc>
                            </w:tr>
                            <w:tr w:rsidR="00580219" w14:paraId="66C01FF4" w14:textId="77777777">
                              <w:trPr>
                                <w:trHeight w:hRule="exact" w:val="408"/>
                              </w:trPr>
                              <w:tc>
                                <w:tcPr>
                                  <w:tcW w:w="574" w:type="dxa"/>
                                  <w:vMerge/>
                                  <w:tcBorders>
                                    <w:top w:val="single" w:sz="4" w:space="0" w:color="000000"/>
                                    <w:left w:val="single" w:sz="4" w:space="0" w:color="000000"/>
                                    <w:bottom w:val="single" w:sz="4" w:space="0" w:color="000000"/>
                                    <w:right w:val="single" w:sz="4" w:space="0" w:color="000000"/>
                                  </w:tcBorders>
                                  <w:vAlign w:val="center"/>
                                </w:tcPr>
                                <w:p w14:paraId="40B93BE0"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D3ACADB" w14:textId="77777777" w:rsidR="00580219" w:rsidRDefault="00580219">
                                  <w:pPr>
                                    <w:widowControl/>
                                    <w:rPr>
                                      <w:rFonts w:ascii="Calibri"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7384FC29" w14:textId="77777777" w:rsidR="00580219" w:rsidRDefault="00580219">
                                  <w:pPr>
                                    <w:widowControl/>
                                    <w:rPr>
                                      <w:rFonts w:ascii="Calibri" w:hAnsi="Calibri"/>
                                      <w:sz w:val="22"/>
                                      <w:szCs w:val="22"/>
                                    </w:rPr>
                                  </w:pPr>
                                </w:p>
                              </w:tc>
                              <w:tc>
                                <w:tcPr>
                                  <w:tcW w:w="1915" w:type="dxa"/>
                                  <w:tcBorders>
                                    <w:top w:val="nil"/>
                                    <w:left w:val="single" w:sz="4" w:space="0" w:color="000000"/>
                                    <w:bottom w:val="single" w:sz="4" w:space="0" w:color="000000"/>
                                    <w:right w:val="single" w:sz="4" w:space="0" w:color="000000"/>
                                  </w:tcBorders>
                                </w:tcPr>
                                <w:p w14:paraId="4FCAB179" w14:textId="77777777" w:rsidR="00580219" w:rsidRDefault="00000000">
                                  <w:pPr>
                                    <w:pStyle w:val="TableParagraph"/>
                                    <w:spacing w:line="256" w:lineRule="exact"/>
                                    <w:ind w:left="7"/>
                                    <w:rPr>
                                      <w:rFonts w:hint="eastAsia"/>
                                      <w:sz w:val="20"/>
                                      <w:szCs w:val="20"/>
                                    </w:rPr>
                                  </w:pPr>
                                  <w:r>
                                    <w:rPr>
                                      <w:rFonts w:hint="eastAsia"/>
                                      <w:w w:val="99"/>
                                      <w:sz w:val="20"/>
                                      <w:szCs w:val="20"/>
                                    </w:rPr>
                                    <w:t>组</w:t>
                                  </w:r>
                                </w:p>
                              </w:tc>
                              <w:tc>
                                <w:tcPr>
                                  <w:tcW w:w="2966" w:type="dxa"/>
                                  <w:tcBorders>
                                    <w:top w:val="nil"/>
                                    <w:left w:val="single" w:sz="4" w:space="0" w:color="000000"/>
                                    <w:bottom w:val="single" w:sz="4" w:space="0" w:color="000000"/>
                                    <w:right w:val="single" w:sz="4" w:space="0" w:color="000000"/>
                                  </w:tcBorders>
                                </w:tcPr>
                                <w:p w14:paraId="2E073D1C" w14:textId="77777777" w:rsidR="00580219" w:rsidRDefault="00000000">
                                  <w:pPr>
                                    <w:pStyle w:val="TableParagraph"/>
                                    <w:spacing w:line="256" w:lineRule="exact"/>
                                    <w:ind w:left="7"/>
                                    <w:rPr>
                                      <w:rFonts w:hint="eastAsia"/>
                                      <w:sz w:val="20"/>
                                      <w:szCs w:val="20"/>
                                    </w:rPr>
                                  </w:pPr>
                                  <w:r>
                                    <w:rPr>
                                      <w:rFonts w:hint="eastAsia"/>
                                      <w:w w:val="99"/>
                                      <w:sz w:val="20"/>
                                      <w:szCs w:val="20"/>
                                    </w:rPr>
                                    <w:t>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29</w:t>
                                  </w:r>
                                  <w:r>
                                    <w:rPr>
                                      <w:rFonts w:hint="eastAsia"/>
                                      <w:w w:val="99"/>
                                      <w:sz w:val="20"/>
                                      <w:szCs w:val="20"/>
                                    </w:rPr>
                                    <w:t>54</w:t>
                                  </w:r>
                                  <w:r>
                                    <w:rPr>
                                      <w:rFonts w:hint="eastAsia"/>
                                      <w:spacing w:val="1"/>
                                      <w:w w:val="99"/>
                                      <w:sz w:val="20"/>
                                      <w:szCs w:val="20"/>
                                    </w:rPr>
                                    <w:t>0</w:t>
                                  </w:r>
                                  <w:r>
                                    <w:rPr>
                                      <w:rFonts w:hint="eastAsia"/>
                                      <w:w w:val="99"/>
                                      <w:sz w:val="20"/>
                                      <w:szCs w:val="20"/>
                                    </w:rPr>
                                    <w:t>）</w:t>
                                  </w:r>
                                </w:p>
                              </w:tc>
                            </w:tr>
                            <w:tr w:rsidR="00580219" w14:paraId="0ED4DAC2" w14:textId="77777777">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14:paraId="7396CA19"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AD427F3" w14:textId="77777777" w:rsidR="00580219" w:rsidRDefault="00580219">
                                  <w:pPr>
                                    <w:widowControl/>
                                    <w:rPr>
                                      <w:rFonts w:ascii="Calibri"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380D93AF" w14:textId="77777777" w:rsidR="00580219" w:rsidRDefault="00580219">
                                  <w:pPr>
                                    <w:pStyle w:val="TableParagraph"/>
                                    <w:rPr>
                                      <w:rFonts w:hint="eastAsia"/>
                                      <w:sz w:val="20"/>
                                      <w:szCs w:val="20"/>
                                    </w:rPr>
                                  </w:pPr>
                                </w:p>
                                <w:p w14:paraId="7BE76488" w14:textId="77777777" w:rsidR="00580219" w:rsidRDefault="00580219">
                                  <w:pPr>
                                    <w:pStyle w:val="TableParagraph"/>
                                    <w:rPr>
                                      <w:rFonts w:hint="eastAsia"/>
                                      <w:sz w:val="20"/>
                                      <w:szCs w:val="20"/>
                                    </w:rPr>
                                  </w:pPr>
                                </w:p>
                                <w:p w14:paraId="7708ABF1" w14:textId="77777777" w:rsidR="00580219" w:rsidRDefault="00580219">
                                  <w:pPr>
                                    <w:pStyle w:val="TableParagraph"/>
                                    <w:spacing w:before="3"/>
                                    <w:rPr>
                                      <w:rFonts w:hint="eastAsia"/>
                                      <w:sz w:val="21"/>
                                      <w:szCs w:val="21"/>
                                    </w:rPr>
                                  </w:pPr>
                                </w:p>
                                <w:p w14:paraId="22B9242E" w14:textId="77777777" w:rsidR="00580219" w:rsidRDefault="00000000">
                                  <w:pPr>
                                    <w:pStyle w:val="TableParagraph"/>
                                    <w:spacing w:line="283" w:lineRule="auto"/>
                                    <w:ind w:left="7" w:right="5"/>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52</w:t>
                                  </w:r>
                                  <w:r>
                                    <w:rPr>
                                      <w:rFonts w:hint="eastAsia"/>
                                      <w:spacing w:val="1"/>
                                      <w:w w:val="99"/>
                                      <w:sz w:val="20"/>
                                      <w:szCs w:val="20"/>
                                    </w:rPr>
                                    <w:t>3</w:t>
                                  </w:r>
                                  <w:r>
                                    <w:rPr>
                                      <w:rFonts w:hint="eastAsia"/>
                                      <w:w w:val="99"/>
                                      <w:sz w:val="20"/>
                                      <w:szCs w:val="20"/>
                                    </w:rPr>
                                    <w:t>05空调机组</w:t>
                                  </w:r>
                                </w:p>
                              </w:tc>
                              <w:tc>
                                <w:tcPr>
                                  <w:tcW w:w="1915" w:type="dxa"/>
                                  <w:tcBorders>
                                    <w:top w:val="single" w:sz="4" w:space="0" w:color="000000"/>
                                    <w:left w:val="single" w:sz="4" w:space="0" w:color="000000"/>
                                    <w:bottom w:val="single" w:sz="4" w:space="0" w:color="000000"/>
                                    <w:right w:val="single" w:sz="4" w:space="0" w:color="000000"/>
                                  </w:tcBorders>
                                </w:tcPr>
                                <w:p w14:paraId="33ADB448" w14:textId="77777777" w:rsidR="00580219" w:rsidRDefault="00000000">
                                  <w:pPr>
                                    <w:pStyle w:val="TableParagraph"/>
                                    <w:spacing w:before="4" w:line="283" w:lineRule="auto"/>
                                    <w:ind w:left="7" w:right="7"/>
                                    <w:rPr>
                                      <w:rFonts w:hint="eastAsia"/>
                                      <w:sz w:val="20"/>
                                      <w:szCs w:val="20"/>
                                    </w:rPr>
                                  </w:pPr>
                                  <w:r>
                                    <w:rPr>
                                      <w:rFonts w:hint="eastAsia"/>
                                      <w:spacing w:val="12"/>
                                      <w:w w:val="99"/>
                                      <w:sz w:val="20"/>
                                      <w:szCs w:val="20"/>
                                    </w:rPr>
                                    <w:t>多联式空</w:t>
                                  </w:r>
                                  <w:r>
                                    <w:rPr>
                                      <w:rFonts w:hint="eastAsia"/>
                                      <w:spacing w:val="11"/>
                                      <w:w w:val="99"/>
                                      <w:sz w:val="20"/>
                                      <w:szCs w:val="20"/>
                                    </w:rPr>
                                    <w:t>调（</w:t>
                                  </w:r>
                                  <w:r>
                                    <w:rPr>
                                      <w:rFonts w:hint="eastAsia"/>
                                      <w:spacing w:val="12"/>
                                      <w:w w:val="99"/>
                                      <w:sz w:val="20"/>
                                      <w:szCs w:val="20"/>
                                    </w:rPr>
                                    <w:t>热泵</w:t>
                                  </w:r>
                                  <w:r>
                                    <w:rPr>
                                      <w:rFonts w:hint="eastAsia"/>
                                      <w:w w:val="99"/>
                                      <w:sz w:val="20"/>
                                      <w:szCs w:val="20"/>
                                    </w:rPr>
                                    <w:t>）机组(制冷量</w:t>
                                  </w:r>
                                  <w:r>
                                    <w:rPr>
                                      <w:rFonts w:hint="eastAsia"/>
                                      <w:spacing w:val="1"/>
                                      <w:w w:val="99"/>
                                      <w:sz w:val="20"/>
                                      <w:szCs w:val="20"/>
                                    </w:rPr>
                                    <w:t>&gt;140</w:t>
                                  </w:r>
                                  <w:r>
                                    <w:rPr>
                                      <w:rFonts w:hint="eastAsia"/>
                                      <w:w w:val="99"/>
                                      <w:sz w:val="20"/>
                                      <w:szCs w:val="20"/>
                                    </w:rPr>
                                    <w:t>00</w:t>
                                  </w:r>
                                  <w:r>
                                    <w:rPr>
                                      <w:rFonts w:hint="eastAsia"/>
                                      <w:spacing w:val="1"/>
                                      <w:w w:val="99"/>
                                      <w:sz w:val="20"/>
                                      <w:szCs w:val="20"/>
                                    </w:rPr>
                                    <w:t>W</w:t>
                                  </w:r>
                                  <w:r>
                                    <w:rPr>
                                      <w:rFonts w:hint="eastAsia"/>
                                      <w:w w:val="99"/>
                                      <w:sz w:val="20"/>
                                      <w:szCs w:val="20"/>
                                    </w:rPr>
                                    <w:t>)</w:t>
                                  </w:r>
                                </w:p>
                              </w:tc>
                              <w:tc>
                                <w:tcPr>
                                  <w:tcW w:w="2966" w:type="dxa"/>
                                  <w:tcBorders>
                                    <w:top w:val="single" w:sz="4" w:space="0" w:color="000000"/>
                                    <w:left w:val="single" w:sz="4" w:space="0" w:color="000000"/>
                                    <w:bottom w:val="single" w:sz="4" w:space="0" w:color="000000"/>
                                    <w:right w:val="single" w:sz="4" w:space="0" w:color="000000"/>
                                  </w:tcBorders>
                                </w:tcPr>
                                <w:p w14:paraId="29E9F125" w14:textId="77777777" w:rsidR="00580219" w:rsidRDefault="00000000">
                                  <w:pPr>
                                    <w:pStyle w:val="TableParagraph"/>
                                    <w:spacing w:before="160" w:line="283" w:lineRule="auto"/>
                                    <w:ind w:left="7" w:right="7"/>
                                    <w:rPr>
                                      <w:rFonts w:hint="eastAsia"/>
                                      <w:sz w:val="20"/>
                                      <w:szCs w:val="20"/>
                                    </w:rPr>
                                  </w:pPr>
                                  <w:r>
                                    <w:rPr>
                                      <w:rFonts w:hint="eastAsia"/>
                                      <w:w w:val="99"/>
                                      <w:sz w:val="20"/>
                                      <w:szCs w:val="20"/>
                                    </w:rPr>
                                    <w:t>《多联</w:t>
                                  </w:r>
                                  <w:r>
                                    <w:rPr>
                                      <w:rFonts w:hint="eastAsia"/>
                                      <w:spacing w:val="2"/>
                                      <w:w w:val="99"/>
                                      <w:sz w:val="20"/>
                                      <w:szCs w:val="20"/>
                                    </w:rPr>
                                    <w:t>式</w:t>
                                  </w:r>
                                  <w:r>
                                    <w:rPr>
                                      <w:rFonts w:hint="eastAsia"/>
                                      <w:w w:val="99"/>
                                      <w:sz w:val="20"/>
                                      <w:szCs w:val="20"/>
                                    </w:rPr>
                                    <w:t>空</w:t>
                                  </w:r>
                                  <w:r>
                                    <w:rPr>
                                      <w:rFonts w:hint="eastAsia"/>
                                      <w:spacing w:val="-27"/>
                                      <w:w w:val="99"/>
                                      <w:sz w:val="20"/>
                                      <w:szCs w:val="20"/>
                                    </w:rPr>
                                    <w:t>调</w:t>
                                  </w:r>
                                  <w:r>
                                    <w:rPr>
                                      <w:rFonts w:hint="eastAsia"/>
                                      <w:w w:val="99"/>
                                      <w:sz w:val="20"/>
                                      <w:szCs w:val="20"/>
                                    </w:rPr>
                                    <w:t>（热</w:t>
                                  </w:r>
                                  <w:r>
                                    <w:rPr>
                                      <w:rFonts w:hint="eastAsia"/>
                                      <w:spacing w:val="2"/>
                                      <w:w w:val="99"/>
                                      <w:sz w:val="20"/>
                                      <w:szCs w:val="20"/>
                                    </w:rPr>
                                    <w:t>泵</w:t>
                                  </w:r>
                                  <w:r>
                                    <w:rPr>
                                      <w:rFonts w:hint="eastAsia"/>
                                      <w:spacing w:val="-29"/>
                                      <w:w w:val="99"/>
                                      <w:sz w:val="20"/>
                                      <w:szCs w:val="20"/>
                                    </w:rPr>
                                    <w:t>）</w:t>
                                  </w:r>
                                  <w:r>
                                    <w:rPr>
                                      <w:rFonts w:hint="eastAsia"/>
                                      <w:w w:val="99"/>
                                      <w:sz w:val="20"/>
                                      <w:szCs w:val="20"/>
                                    </w:rPr>
                                    <w:t>机</w:t>
                                  </w:r>
                                  <w:r>
                                    <w:rPr>
                                      <w:rFonts w:hint="eastAsia"/>
                                      <w:spacing w:val="2"/>
                                      <w:w w:val="99"/>
                                      <w:sz w:val="20"/>
                                      <w:szCs w:val="20"/>
                                    </w:rPr>
                                    <w:t>组</w:t>
                                  </w:r>
                                  <w:r>
                                    <w:rPr>
                                      <w:rFonts w:hint="eastAsia"/>
                                      <w:w w:val="99"/>
                                      <w:sz w:val="20"/>
                                      <w:szCs w:val="20"/>
                                    </w:rPr>
                                    <w:t>能效限定值及</w:t>
                                  </w:r>
                                  <w:r>
                                    <w:rPr>
                                      <w:rFonts w:hint="eastAsia"/>
                                      <w:spacing w:val="2"/>
                                      <w:w w:val="99"/>
                                      <w:sz w:val="20"/>
                                      <w:szCs w:val="20"/>
                                    </w:rPr>
                                    <w:t>能</w:t>
                                  </w:r>
                                  <w:r>
                                    <w:rPr>
                                      <w:rFonts w:hint="eastAsia"/>
                                      <w:w w:val="99"/>
                                      <w:sz w:val="20"/>
                                      <w:szCs w:val="20"/>
                                    </w:rPr>
                                    <w:t>源效</w:t>
                                  </w:r>
                                  <w:r>
                                    <w:rPr>
                                      <w:rFonts w:hint="eastAsia"/>
                                      <w:spacing w:val="2"/>
                                      <w:w w:val="99"/>
                                      <w:sz w:val="20"/>
                                      <w:szCs w:val="20"/>
                                    </w:rPr>
                                    <w:t>率</w:t>
                                  </w:r>
                                  <w:r>
                                    <w:rPr>
                                      <w:rFonts w:hint="eastAsia"/>
                                      <w:w w:val="99"/>
                                      <w:sz w:val="20"/>
                                      <w:szCs w:val="20"/>
                                    </w:rPr>
                                    <w:t>等级</w:t>
                                  </w:r>
                                  <w:r>
                                    <w:rPr>
                                      <w:rFonts w:hint="eastAsia"/>
                                      <w:spacing w:val="-106"/>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2145</w:t>
                                  </w:r>
                                  <w:r>
                                    <w:rPr>
                                      <w:rFonts w:hint="eastAsia"/>
                                      <w:w w:val="99"/>
                                      <w:sz w:val="20"/>
                                      <w:szCs w:val="20"/>
                                    </w:rPr>
                                    <w:t>4</w:t>
                                  </w:r>
                                </w:p>
                              </w:tc>
                            </w:tr>
                            <w:tr w:rsidR="00580219" w14:paraId="62F22B75" w14:textId="77777777">
                              <w:trPr>
                                <w:trHeight w:hRule="exact" w:val="644"/>
                              </w:trPr>
                              <w:tc>
                                <w:tcPr>
                                  <w:tcW w:w="574" w:type="dxa"/>
                                  <w:vMerge/>
                                  <w:tcBorders>
                                    <w:top w:val="single" w:sz="4" w:space="0" w:color="000000"/>
                                    <w:left w:val="single" w:sz="4" w:space="0" w:color="000000"/>
                                    <w:bottom w:val="single" w:sz="4" w:space="0" w:color="000000"/>
                                    <w:right w:val="single" w:sz="4" w:space="0" w:color="000000"/>
                                  </w:tcBorders>
                                  <w:vAlign w:val="center"/>
                                </w:tcPr>
                                <w:p w14:paraId="16D8EE70"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B400DBD" w14:textId="77777777" w:rsidR="00580219" w:rsidRDefault="00580219">
                                  <w:pPr>
                                    <w:widowControl/>
                                    <w:rPr>
                                      <w:rFonts w:ascii="Calibri"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35BD757" w14:textId="77777777" w:rsidR="00580219" w:rsidRDefault="00580219">
                                  <w:pPr>
                                    <w:widowControl/>
                                    <w:rPr>
                                      <w:rFonts w:ascii="宋体" w:hAnsi="宋体" w:cs="宋体" w:hint="eastAsia"/>
                                      <w:sz w:val="20"/>
                                      <w:szCs w:val="20"/>
                                    </w:rPr>
                                  </w:pPr>
                                </w:p>
                              </w:tc>
                              <w:tc>
                                <w:tcPr>
                                  <w:tcW w:w="1915" w:type="dxa"/>
                                  <w:tcBorders>
                                    <w:top w:val="single" w:sz="4" w:space="0" w:color="000000"/>
                                    <w:left w:val="single" w:sz="4" w:space="0" w:color="000000"/>
                                    <w:bottom w:val="nil"/>
                                    <w:right w:val="single" w:sz="4" w:space="0" w:color="000000"/>
                                  </w:tcBorders>
                                </w:tcPr>
                                <w:p w14:paraId="7560E99D" w14:textId="77777777" w:rsidR="00580219" w:rsidRDefault="00580219">
                                  <w:pPr>
                                    <w:pStyle w:val="TableParagraph"/>
                                    <w:spacing w:before="7"/>
                                    <w:rPr>
                                      <w:rFonts w:hint="eastAsia"/>
                                    </w:rPr>
                                  </w:pPr>
                                </w:p>
                                <w:p w14:paraId="21EF110A" w14:textId="77777777" w:rsidR="00580219" w:rsidRDefault="00000000">
                                  <w:pPr>
                                    <w:pStyle w:val="TableParagraph"/>
                                    <w:ind w:left="7"/>
                                    <w:rPr>
                                      <w:rFonts w:hint="eastAsia"/>
                                      <w:sz w:val="20"/>
                                      <w:szCs w:val="20"/>
                                    </w:rPr>
                                  </w:pPr>
                                  <w:r>
                                    <w:rPr>
                                      <w:rFonts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14:paraId="6B6D80C6" w14:textId="77777777" w:rsidR="00580219" w:rsidRDefault="00000000">
                                  <w:pPr>
                                    <w:pStyle w:val="TableParagraph"/>
                                    <w:spacing w:before="9" w:line="283" w:lineRule="auto"/>
                                    <w:ind w:left="7" w:right="4"/>
                                    <w:rPr>
                                      <w:rFonts w:hint="eastAsia"/>
                                      <w:sz w:val="20"/>
                                      <w:szCs w:val="20"/>
                                    </w:rPr>
                                  </w:pPr>
                                  <w:r>
                                    <w:rPr>
                                      <w:rFonts w:hint="eastAsia"/>
                                      <w:spacing w:val="12"/>
                                      <w:w w:val="99"/>
                                      <w:sz w:val="20"/>
                                      <w:szCs w:val="20"/>
                                    </w:rPr>
                                    <w:t>《单元式空气调节机能</w:t>
                                  </w:r>
                                  <w:r>
                                    <w:rPr>
                                      <w:rFonts w:hint="eastAsia"/>
                                      <w:spacing w:val="9"/>
                                      <w:w w:val="99"/>
                                      <w:sz w:val="20"/>
                                      <w:szCs w:val="20"/>
                                    </w:rPr>
                                    <w:t>效</w:t>
                                  </w:r>
                                  <w:r>
                                    <w:rPr>
                                      <w:rFonts w:hint="eastAsia"/>
                                      <w:spacing w:val="12"/>
                                      <w:w w:val="99"/>
                                      <w:sz w:val="20"/>
                                      <w:szCs w:val="20"/>
                                    </w:rPr>
                                    <w:t>限定</w:t>
                                  </w:r>
                                  <w:r>
                                    <w:rPr>
                                      <w:rFonts w:hint="eastAsia"/>
                                      <w:w w:val="99"/>
                                      <w:sz w:val="20"/>
                                      <w:szCs w:val="20"/>
                                    </w:rPr>
                                    <w:t>值及能效</w:t>
                                  </w:r>
                                  <w:r>
                                    <w:rPr>
                                      <w:rFonts w:hint="eastAsia"/>
                                      <w:spacing w:val="2"/>
                                      <w:w w:val="99"/>
                                      <w:sz w:val="20"/>
                                      <w:szCs w:val="20"/>
                                    </w:rPr>
                                    <w:t>等</w:t>
                                  </w:r>
                                  <w:r>
                                    <w:rPr>
                                      <w:rFonts w:hint="eastAsia"/>
                                      <w:w w:val="99"/>
                                      <w:sz w:val="20"/>
                                      <w:szCs w:val="20"/>
                                    </w:rPr>
                                    <w:t>级</w:t>
                                  </w:r>
                                  <w:r>
                                    <w:rPr>
                                      <w:rFonts w:hint="eastAsia"/>
                                      <w:spacing w:val="-3"/>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195</w:t>
                                  </w:r>
                                  <w:r>
                                    <w:rPr>
                                      <w:rFonts w:hint="eastAsia"/>
                                      <w:w w:val="99"/>
                                      <w:sz w:val="20"/>
                                      <w:szCs w:val="20"/>
                                    </w:rPr>
                                    <w:t>7</w:t>
                                  </w:r>
                                  <w:r>
                                    <w:rPr>
                                      <w:rFonts w:hint="eastAsia"/>
                                      <w:spacing w:val="-1"/>
                                      <w:w w:val="99"/>
                                      <w:sz w:val="20"/>
                                      <w:szCs w:val="20"/>
                                    </w:rPr>
                                    <w:t>6</w:t>
                                  </w:r>
                                  <w:r>
                                    <w:rPr>
                                      <w:rFonts w:hint="eastAsia"/>
                                      <w:spacing w:val="-5"/>
                                      <w:w w:val="99"/>
                                      <w:sz w:val="20"/>
                                      <w:szCs w:val="20"/>
                                    </w:rPr>
                                    <w:t>）</w:t>
                                  </w:r>
                                  <w:r>
                                    <w:rPr>
                                      <w:rFonts w:hint="eastAsia"/>
                                      <w:w w:val="99"/>
                                      <w:sz w:val="20"/>
                                      <w:szCs w:val="20"/>
                                    </w:rPr>
                                    <w:t>《风管</w:t>
                                  </w:r>
                                </w:p>
                              </w:tc>
                            </w:tr>
                            <w:tr w:rsidR="00580219" w14:paraId="62A95C64"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7F7A0755"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778544C" w14:textId="77777777" w:rsidR="00580219" w:rsidRDefault="00580219">
                                  <w:pPr>
                                    <w:widowControl/>
                                    <w:rPr>
                                      <w:rFonts w:ascii="Calibri"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E46AA5F" w14:textId="77777777" w:rsidR="00580219" w:rsidRDefault="00580219">
                                  <w:pPr>
                                    <w:widowControl/>
                                    <w:rPr>
                                      <w:rFonts w:ascii="宋体" w:hAnsi="宋体" w:cs="宋体" w:hint="eastAsia"/>
                                      <w:sz w:val="20"/>
                                      <w:szCs w:val="20"/>
                                    </w:rPr>
                                  </w:pPr>
                                </w:p>
                              </w:tc>
                              <w:tc>
                                <w:tcPr>
                                  <w:tcW w:w="1915" w:type="dxa"/>
                                  <w:vMerge w:val="restart"/>
                                  <w:tcBorders>
                                    <w:top w:val="nil"/>
                                    <w:left w:val="single" w:sz="4" w:space="0" w:color="000000"/>
                                    <w:bottom w:val="single" w:sz="4" w:space="0" w:color="000000"/>
                                    <w:right w:val="single" w:sz="4" w:space="0" w:color="000000"/>
                                  </w:tcBorders>
                                </w:tcPr>
                                <w:p w14:paraId="6802D248" w14:textId="77777777" w:rsidR="00580219" w:rsidRDefault="00000000">
                                  <w:pPr>
                                    <w:pStyle w:val="TableParagraph"/>
                                    <w:spacing w:line="256" w:lineRule="exact"/>
                                    <w:ind w:left="7"/>
                                    <w:rPr>
                                      <w:rFonts w:hint="eastAsia"/>
                                      <w:sz w:val="20"/>
                                      <w:szCs w:val="20"/>
                                    </w:rPr>
                                  </w:pPr>
                                  <w:r>
                                    <w:rPr>
                                      <w:rFonts w:hint="eastAsia"/>
                                      <w:spacing w:val="1"/>
                                      <w:w w:val="99"/>
                                      <w:sz w:val="20"/>
                                      <w:szCs w:val="20"/>
                                    </w:rPr>
                                    <w:t>(</w:t>
                                  </w:r>
                                  <w:r>
                                    <w:rPr>
                                      <w:rFonts w:hint="eastAsia"/>
                                      <w:w w:val="99"/>
                                      <w:sz w:val="20"/>
                                      <w:szCs w:val="20"/>
                                    </w:rPr>
                                    <w:t>制冷量</w:t>
                                  </w:r>
                                  <w:r>
                                    <w:rPr>
                                      <w:rFonts w:hint="eastAsia"/>
                                      <w:spacing w:val="1"/>
                                      <w:w w:val="99"/>
                                      <w:sz w:val="20"/>
                                      <w:szCs w:val="20"/>
                                    </w:rPr>
                                    <w:t>&gt;1400</w:t>
                                  </w:r>
                                  <w:r>
                                    <w:rPr>
                                      <w:rFonts w:hint="eastAsia"/>
                                      <w:w w:val="99"/>
                                      <w:sz w:val="20"/>
                                      <w:szCs w:val="20"/>
                                    </w:rPr>
                                    <w:t>0W)</w:t>
                                  </w:r>
                                </w:p>
                              </w:tc>
                              <w:tc>
                                <w:tcPr>
                                  <w:tcW w:w="2966" w:type="dxa"/>
                                  <w:tcBorders>
                                    <w:top w:val="nil"/>
                                    <w:left w:val="single" w:sz="4" w:space="0" w:color="000000"/>
                                    <w:bottom w:val="nil"/>
                                    <w:right w:val="single" w:sz="4" w:space="0" w:color="000000"/>
                                  </w:tcBorders>
                                </w:tcPr>
                                <w:p w14:paraId="4F49F0D8" w14:textId="77777777" w:rsidR="00580219" w:rsidRDefault="00000000">
                                  <w:pPr>
                                    <w:pStyle w:val="TableParagraph"/>
                                    <w:spacing w:line="256" w:lineRule="exact"/>
                                    <w:ind w:left="7"/>
                                    <w:rPr>
                                      <w:rFonts w:hint="eastAsia"/>
                                      <w:sz w:val="20"/>
                                      <w:szCs w:val="20"/>
                                    </w:rPr>
                                  </w:pPr>
                                  <w:r>
                                    <w:rPr>
                                      <w:rFonts w:hint="eastAsia"/>
                                      <w:spacing w:val="12"/>
                                      <w:w w:val="99"/>
                                      <w:sz w:val="20"/>
                                      <w:szCs w:val="20"/>
                                    </w:rPr>
                                    <w:t>送风式空调机组能效限</w:t>
                                  </w:r>
                                  <w:r>
                                    <w:rPr>
                                      <w:rFonts w:hint="eastAsia"/>
                                      <w:spacing w:val="9"/>
                                      <w:w w:val="99"/>
                                      <w:sz w:val="20"/>
                                      <w:szCs w:val="20"/>
                                    </w:rPr>
                                    <w:t>定</w:t>
                                  </w:r>
                                  <w:r>
                                    <w:rPr>
                                      <w:rFonts w:hint="eastAsia"/>
                                      <w:spacing w:val="12"/>
                                      <w:w w:val="99"/>
                                      <w:sz w:val="20"/>
                                      <w:szCs w:val="20"/>
                                    </w:rPr>
                                    <w:t>值及</w:t>
                                  </w:r>
                                  <w:r>
                                    <w:rPr>
                                      <w:rFonts w:hint="eastAsia"/>
                                      <w:w w:val="99"/>
                                      <w:sz w:val="20"/>
                                      <w:szCs w:val="20"/>
                                    </w:rPr>
                                    <w:t>能</w:t>
                                  </w:r>
                                </w:p>
                              </w:tc>
                            </w:tr>
                            <w:tr w:rsidR="00580219" w14:paraId="26460F67" w14:textId="77777777">
                              <w:trPr>
                                <w:trHeight w:val="326"/>
                              </w:trPr>
                              <w:tc>
                                <w:tcPr>
                                  <w:tcW w:w="574" w:type="dxa"/>
                                  <w:vMerge/>
                                  <w:tcBorders>
                                    <w:top w:val="single" w:sz="4" w:space="0" w:color="000000"/>
                                    <w:left w:val="single" w:sz="4" w:space="0" w:color="000000"/>
                                    <w:bottom w:val="single" w:sz="4" w:space="0" w:color="000000"/>
                                    <w:right w:val="single" w:sz="4" w:space="0" w:color="000000"/>
                                  </w:tcBorders>
                                  <w:vAlign w:val="center"/>
                                </w:tcPr>
                                <w:p w14:paraId="164A64F0"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F0F0149" w14:textId="77777777" w:rsidR="00580219" w:rsidRDefault="00580219">
                                  <w:pPr>
                                    <w:widowControl/>
                                    <w:rPr>
                                      <w:rFonts w:ascii="Calibri"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DB12CE7" w14:textId="77777777" w:rsidR="00580219" w:rsidRDefault="00580219">
                                  <w:pPr>
                                    <w:widowControl/>
                                    <w:rPr>
                                      <w:rFonts w:ascii="宋体" w:hAnsi="宋体" w:cs="宋体" w:hint="eastAsia"/>
                                      <w:sz w:val="20"/>
                                      <w:szCs w:val="20"/>
                                    </w:rPr>
                                  </w:pPr>
                                </w:p>
                              </w:tc>
                              <w:tc>
                                <w:tcPr>
                                  <w:tcW w:w="1915" w:type="dxa"/>
                                  <w:vMerge/>
                                  <w:tcBorders>
                                    <w:top w:val="nil"/>
                                    <w:left w:val="single" w:sz="4" w:space="0" w:color="000000"/>
                                    <w:bottom w:val="single" w:sz="4" w:space="0" w:color="000000"/>
                                    <w:right w:val="single" w:sz="4" w:space="0" w:color="000000"/>
                                  </w:tcBorders>
                                  <w:vAlign w:val="center"/>
                                </w:tcPr>
                                <w:p w14:paraId="51147C86"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single" w:sz="4" w:space="0" w:color="000000"/>
                                    <w:right w:val="single" w:sz="4" w:space="0" w:color="000000"/>
                                  </w:tcBorders>
                                </w:tcPr>
                                <w:p w14:paraId="19F9FC05" w14:textId="77777777" w:rsidR="00580219" w:rsidRDefault="00000000">
                                  <w:pPr>
                                    <w:pStyle w:val="TableParagraph"/>
                                    <w:spacing w:line="256" w:lineRule="exact"/>
                                    <w:ind w:left="7"/>
                                    <w:rPr>
                                      <w:rFonts w:hint="eastAsia"/>
                                      <w:sz w:val="20"/>
                                      <w:szCs w:val="20"/>
                                    </w:rPr>
                                  </w:pPr>
                                  <w:r>
                                    <w:rPr>
                                      <w:rFonts w:hint="eastAsia"/>
                                      <w:w w:val="99"/>
                                      <w:sz w:val="20"/>
                                      <w:szCs w:val="20"/>
                                    </w:rPr>
                                    <w:t>效等级</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37</w:t>
                                  </w:r>
                                  <w:r>
                                    <w:rPr>
                                      <w:rFonts w:hint="eastAsia"/>
                                      <w:w w:val="99"/>
                                      <w:sz w:val="20"/>
                                      <w:szCs w:val="20"/>
                                    </w:rPr>
                                    <w:t>47</w:t>
                                  </w:r>
                                  <w:r>
                                    <w:rPr>
                                      <w:rFonts w:hint="eastAsia"/>
                                      <w:spacing w:val="1"/>
                                      <w:w w:val="99"/>
                                      <w:sz w:val="20"/>
                                      <w:szCs w:val="20"/>
                                    </w:rPr>
                                    <w:t>9</w:t>
                                  </w:r>
                                  <w:r>
                                    <w:rPr>
                                      <w:rFonts w:hint="eastAsia"/>
                                      <w:w w:val="99"/>
                                      <w:sz w:val="20"/>
                                      <w:szCs w:val="20"/>
                                    </w:rPr>
                                    <w:t>）</w:t>
                                  </w:r>
                                </w:p>
                              </w:tc>
                            </w:tr>
                            <w:tr w:rsidR="00580219" w14:paraId="26AD51CF" w14:textId="77777777">
                              <w:trPr>
                                <w:trHeight w:hRule="exact" w:val="405"/>
                              </w:trPr>
                              <w:tc>
                                <w:tcPr>
                                  <w:tcW w:w="574" w:type="dxa"/>
                                  <w:vMerge/>
                                  <w:tcBorders>
                                    <w:top w:val="single" w:sz="4" w:space="0" w:color="000000"/>
                                    <w:left w:val="single" w:sz="4" w:space="0" w:color="000000"/>
                                    <w:bottom w:val="single" w:sz="4" w:space="0" w:color="000000"/>
                                    <w:right w:val="single" w:sz="4" w:space="0" w:color="000000"/>
                                  </w:tcBorders>
                                  <w:vAlign w:val="center"/>
                                </w:tcPr>
                                <w:p w14:paraId="68C9B61C" w14:textId="77777777" w:rsidR="00580219" w:rsidRDefault="00580219">
                                  <w:pPr>
                                    <w:widowControl/>
                                    <w:rPr>
                                      <w:rFonts w:ascii="Calibri" w:hAnsi="Calibri"/>
                                      <w:sz w:val="22"/>
                                      <w:szCs w:val="22"/>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D5C4C41" w14:textId="77777777" w:rsidR="00580219" w:rsidRDefault="00580219">
                                  <w:pPr>
                                    <w:widowControl/>
                                    <w:rPr>
                                      <w:rFonts w:ascii="Calibri" w:hAnsi="Calibri"/>
                                      <w:sz w:val="22"/>
                                      <w:szCs w:val="22"/>
                                      <w:lang w:eastAsia="en-US"/>
                                    </w:rPr>
                                  </w:pPr>
                                </w:p>
                              </w:tc>
                              <w:tc>
                                <w:tcPr>
                                  <w:tcW w:w="1800" w:type="dxa"/>
                                  <w:tcBorders>
                                    <w:top w:val="single" w:sz="4" w:space="0" w:color="000000"/>
                                    <w:left w:val="single" w:sz="4" w:space="0" w:color="000000"/>
                                    <w:bottom w:val="nil"/>
                                    <w:right w:val="single" w:sz="4" w:space="0" w:color="000000"/>
                                  </w:tcBorders>
                                </w:tcPr>
                                <w:p w14:paraId="78E62BA8" w14:textId="77777777" w:rsidR="00580219" w:rsidRDefault="00000000">
                                  <w:pPr>
                                    <w:pStyle w:val="TableParagraph"/>
                                    <w:spacing w:before="83"/>
                                    <w:ind w:left="7"/>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52</w:t>
                                  </w:r>
                                  <w:r>
                                    <w:rPr>
                                      <w:rFonts w:hint="eastAsia"/>
                                      <w:spacing w:val="1"/>
                                      <w:w w:val="99"/>
                                      <w:sz w:val="20"/>
                                      <w:szCs w:val="20"/>
                                    </w:rPr>
                                    <w:t>3</w:t>
                                  </w:r>
                                  <w:r>
                                    <w:rPr>
                                      <w:rFonts w:hint="eastAsia"/>
                                      <w:w w:val="99"/>
                                      <w:sz w:val="20"/>
                                      <w:szCs w:val="20"/>
                                    </w:rPr>
                                    <w:t>09专用制</w:t>
                                  </w:r>
                                </w:p>
                              </w:tc>
                              <w:tc>
                                <w:tcPr>
                                  <w:tcW w:w="1915" w:type="dxa"/>
                                  <w:vMerge w:val="restart"/>
                                  <w:tcBorders>
                                    <w:top w:val="single" w:sz="4" w:space="0" w:color="000000"/>
                                    <w:left w:val="single" w:sz="4" w:space="0" w:color="000000"/>
                                    <w:bottom w:val="single" w:sz="4" w:space="0" w:color="000000"/>
                                    <w:right w:val="single" w:sz="4" w:space="0" w:color="000000"/>
                                  </w:tcBorders>
                                </w:tcPr>
                                <w:p w14:paraId="3125C843" w14:textId="77777777" w:rsidR="00580219" w:rsidRDefault="00580219">
                                  <w:pPr>
                                    <w:pStyle w:val="TableParagraph"/>
                                    <w:spacing w:before="1"/>
                                    <w:rPr>
                                      <w:rFonts w:hint="eastAsia"/>
                                      <w:sz w:val="18"/>
                                      <w:szCs w:val="18"/>
                                    </w:rPr>
                                  </w:pPr>
                                </w:p>
                                <w:p w14:paraId="1180927A" w14:textId="77777777" w:rsidR="00580219" w:rsidRDefault="00000000">
                                  <w:pPr>
                                    <w:pStyle w:val="TableParagraph"/>
                                    <w:ind w:left="7"/>
                                    <w:rPr>
                                      <w:rFonts w:hint="eastAsia"/>
                                      <w:sz w:val="20"/>
                                      <w:szCs w:val="20"/>
                                    </w:rPr>
                                  </w:pPr>
                                  <w:r>
                                    <w:rPr>
                                      <w:rFonts w:hint="eastAsia"/>
                                      <w:w w:val="99"/>
                                      <w:sz w:val="20"/>
                                      <w:szCs w:val="20"/>
                                    </w:rPr>
                                    <w:t>机房空调</w:t>
                                  </w:r>
                                </w:p>
                              </w:tc>
                              <w:tc>
                                <w:tcPr>
                                  <w:tcW w:w="2966" w:type="dxa"/>
                                  <w:tcBorders>
                                    <w:top w:val="single" w:sz="4" w:space="0" w:color="000000"/>
                                    <w:left w:val="single" w:sz="4" w:space="0" w:color="000000"/>
                                    <w:bottom w:val="nil"/>
                                    <w:right w:val="single" w:sz="4" w:space="0" w:color="000000"/>
                                  </w:tcBorders>
                                </w:tcPr>
                                <w:p w14:paraId="0C800786" w14:textId="77777777" w:rsidR="00580219" w:rsidRDefault="00000000">
                                  <w:pPr>
                                    <w:pStyle w:val="TableParagraph"/>
                                    <w:spacing w:before="83"/>
                                    <w:ind w:left="7"/>
                                    <w:rPr>
                                      <w:rFonts w:hint="eastAsia"/>
                                      <w:sz w:val="20"/>
                                      <w:szCs w:val="20"/>
                                    </w:rPr>
                                  </w:pPr>
                                  <w:r>
                                    <w:rPr>
                                      <w:rFonts w:hint="eastAsia"/>
                                      <w:spacing w:val="12"/>
                                      <w:w w:val="99"/>
                                      <w:sz w:val="20"/>
                                      <w:szCs w:val="20"/>
                                    </w:rPr>
                                    <w:t>《单元式空气调节机能</w:t>
                                  </w:r>
                                  <w:r>
                                    <w:rPr>
                                      <w:rFonts w:hint="eastAsia"/>
                                      <w:spacing w:val="9"/>
                                      <w:w w:val="99"/>
                                      <w:sz w:val="20"/>
                                      <w:szCs w:val="20"/>
                                    </w:rPr>
                                    <w:t>效</w:t>
                                  </w:r>
                                  <w:r>
                                    <w:rPr>
                                      <w:rFonts w:hint="eastAsia"/>
                                      <w:spacing w:val="12"/>
                                      <w:w w:val="99"/>
                                      <w:sz w:val="20"/>
                                      <w:szCs w:val="20"/>
                                    </w:rPr>
                                    <w:t>限定</w:t>
                                  </w:r>
                                  <w:r>
                                    <w:rPr>
                                      <w:rFonts w:hint="eastAsia"/>
                                      <w:w w:val="99"/>
                                      <w:sz w:val="20"/>
                                      <w:szCs w:val="20"/>
                                    </w:rPr>
                                    <w:t>值</w:t>
                                  </w:r>
                                </w:p>
                              </w:tc>
                            </w:tr>
                            <w:tr w:rsidR="00580219" w14:paraId="32A3245F" w14:textId="77777777">
                              <w:trPr>
                                <w:trHeight w:hRule="exact" w:val="397"/>
                              </w:trPr>
                              <w:tc>
                                <w:tcPr>
                                  <w:tcW w:w="574" w:type="dxa"/>
                                  <w:vMerge/>
                                  <w:tcBorders>
                                    <w:top w:val="single" w:sz="4" w:space="0" w:color="000000"/>
                                    <w:left w:val="single" w:sz="4" w:space="0" w:color="000000"/>
                                    <w:bottom w:val="single" w:sz="4" w:space="0" w:color="000000"/>
                                    <w:right w:val="single" w:sz="4" w:space="0" w:color="000000"/>
                                  </w:tcBorders>
                                  <w:vAlign w:val="center"/>
                                </w:tcPr>
                                <w:p w14:paraId="62283987"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C33ED40" w14:textId="77777777" w:rsidR="00580219" w:rsidRDefault="00580219">
                                  <w:pPr>
                                    <w:widowControl/>
                                    <w:rPr>
                                      <w:rFonts w:ascii="Calibri" w:hAnsi="Calibri"/>
                                      <w:sz w:val="22"/>
                                      <w:szCs w:val="22"/>
                                    </w:rPr>
                                  </w:pPr>
                                </w:p>
                              </w:tc>
                              <w:tc>
                                <w:tcPr>
                                  <w:tcW w:w="1800" w:type="dxa"/>
                                  <w:tcBorders>
                                    <w:top w:val="nil"/>
                                    <w:left w:val="single" w:sz="4" w:space="0" w:color="000000"/>
                                    <w:bottom w:val="single" w:sz="4" w:space="0" w:color="000000"/>
                                    <w:right w:val="single" w:sz="4" w:space="0" w:color="000000"/>
                                  </w:tcBorders>
                                </w:tcPr>
                                <w:p w14:paraId="2F2177BC" w14:textId="77777777" w:rsidR="00580219" w:rsidRDefault="00000000">
                                  <w:pPr>
                                    <w:pStyle w:val="TableParagraph"/>
                                    <w:spacing w:line="254" w:lineRule="exact"/>
                                    <w:ind w:left="7"/>
                                    <w:rPr>
                                      <w:rFonts w:hint="eastAsia"/>
                                      <w:sz w:val="20"/>
                                      <w:szCs w:val="20"/>
                                    </w:rPr>
                                  </w:pPr>
                                  <w:r>
                                    <w:rPr>
                                      <w:rFonts w:hint="eastAsia"/>
                                      <w:w w:val="99"/>
                                      <w:sz w:val="20"/>
                                      <w:szCs w:val="20"/>
                                    </w:rPr>
                                    <w:t>冷、空</w:t>
                                  </w:r>
                                  <w:r>
                                    <w:rPr>
                                      <w:rFonts w:hint="eastAsia"/>
                                      <w:spacing w:val="2"/>
                                      <w:w w:val="99"/>
                                      <w:sz w:val="20"/>
                                      <w:szCs w:val="20"/>
                                    </w:rPr>
                                    <w:t>调</w:t>
                                  </w:r>
                                  <w:r>
                                    <w:rPr>
                                      <w:rFonts w:hint="eastAsia"/>
                                      <w:w w:val="99"/>
                                      <w:sz w:val="20"/>
                                      <w:szCs w:val="20"/>
                                    </w:rPr>
                                    <w:t>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31FB25B7" w14:textId="77777777" w:rsidR="00580219" w:rsidRDefault="00580219">
                                  <w:pPr>
                                    <w:widowControl/>
                                    <w:rPr>
                                      <w:rFonts w:ascii="宋体" w:hAnsi="宋体" w:cs="宋体" w:hint="eastAsia"/>
                                      <w:sz w:val="20"/>
                                      <w:szCs w:val="20"/>
                                      <w:lang w:eastAsia="en-US"/>
                                    </w:rPr>
                                  </w:pPr>
                                </w:p>
                              </w:tc>
                              <w:tc>
                                <w:tcPr>
                                  <w:tcW w:w="2966" w:type="dxa"/>
                                  <w:tcBorders>
                                    <w:top w:val="nil"/>
                                    <w:left w:val="single" w:sz="4" w:space="0" w:color="000000"/>
                                    <w:bottom w:val="single" w:sz="4" w:space="0" w:color="000000"/>
                                    <w:right w:val="single" w:sz="4" w:space="0" w:color="000000"/>
                                  </w:tcBorders>
                                </w:tcPr>
                                <w:p w14:paraId="0AE29CB9" w14:textId="77777777" w:rsidR="00580219" w:rsidRDefault="00000000">
                                  <w:pPr>
                                    <w:pStyle w:val="TableParagraph"/>
                                    <w:spacing w:line="254" w:lineRule="exact"/>
                                    <w:ind w:left="7"/>
                                    <w:rPr>
                                      <w:rFonts w:hint="eastAsia"/>
                                      <w:sz w:val="20"/>
                                      <w:szCs w:val="20"/>
                                    </w:rPr>
                                  </w:pPr>
                                  <w:r>
                                    <w:rPr>
                                      <w:rFonts w:hint="eastAsia"/>
                                      <w:w w:val="99"/>
                                      <w:sz w:val="20"/>
                                      <w:szCs w:val="20"/>
                                    </w:rPr>
                                    <w:t>及能效</w:t>
                                  </w:r>
                                  <w:r>
                                    <w:rPr>
                                      <w:rFonts w:hint="eastAsia"/>
                                      <w:spacing w:val="2"/>
                                      <w:w w:val="99"/>
                                      <w:sz w:val="20"/>
                                      <w:szCs w:val="20"/>
                                    </w:rPr>
                                    <w:t>等</w:t>
                                  </w:r>
                                  <w:r>
                                    <w:rPr>
                                      <w:rFonts w:hint="eastAsia"/>
                                      <w:w w:val="99"/>
                                      <w:sz w:val="20"/>
                                      <w:szCs w:val="20"/>
                                    </w:rPr>
                                    <w:t>级》（</w:t>
                                  </w:r>
                                  <w:r>
                                    <w:rPr>
                                      <w:rFonts w:hint="eastAsia"/>
                                      <w:spacing w:val="1"/>
                                      <w:w w:val="99"/>
                                      <w:sz w:val="20"/>
                                      <w:szCs w:val="20"/>
                                    </w:rPr>
                                    <w:t>G</w:t>
                                  </w:r>
                                  <w:r>
                                    <w:rPr>
                                      <w:rFonts w:hint="eastAsia"/>
                                      <w:w w:val="99"/>
                                      <w:sz w:val="20"/>
                                      <w:szCs w:val="20"/>
                                    </w:rPr>
                                    <w:t>B</w:t>
                                  </w:r>
                                  <w:r>
                                    <w:rPr>
                                      <w:rFonts w:hint="eastAsia"/>
                                      <w:spacing w:val="1"/>
                                      <w:w w:val="99"/>
                                      <w:sz w:val="20"/>
                                      <w:szCs w:val="20"/>
                                    </w:rPr>
                                    <w:t>19576</w:t>
                                  </w:r>
                                  <w:r>
                                    <w:rPr>
                                      <w:rFonts w:hint="eastAsia"/>
                                      <w:w w:val="99"/>
                                      <w:sz w:val="20"/>
                                      <w:szCs w:val="20"/>
                                    </w:rPr>
                                    <w:t>）</w:t>
                                  </w:r>
                                </w:p>
                              </w:tc>
                            </w:tr>
                            <w:tr w:rsidR="00580219" w14:paraId="341CEED8" w14:textId="77777777">
                              <w:trPr>
                                <w:trHeight w:hRule="exact" w:val="543"/>
                              </w:trPr>
                              <w:tc>
                                <w:tcPr>
                                  <w:tcW w:w="574" w:type="dxa"/>
                                  <w:vMerge/>
                                  <w:tcBorders>
                                    <w:top w:val="single" w:sz="4" w:space="0" w:color="000000"/>
                                    <w:left w:val="single" w:sz="4" w:space="0" w:color="000000"/>
                                    <w:bottom w:val="single" w:sz="4" w:space="0" w:color="000000"/>
                                    <w:right w:val="single" w:sz="4" w:space="0" w:color="000000"/>
                                  </w:tcBorders>
                                  <w:vAlign w:val="center"/>
                                </w:tcPr>
                                <w:p w14:paraId="37B72F12"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995A839" w14:textId="77777777" w:rsidR="00580219" w:rsidRDefault="00580219">
                                  <w:pPr>
                                    <w:widowControl/>
                                    <w:rPr>
                                      <w:rFonts w:ascii="Calibri" w:hAnsi="Calibri"/>
                                      <w:sz w:val="22"/>
                                      <w:szCs w:val="22"/>
                                    </w:rPr>
                                  </w:pPr>
                                </w:p>
                              </w:tc>
                              <w:tc>
                                <w:tcPr>
                                  <w:tcW w:w="1800" w:type="dxa"/>
                                  <w:vMerge w:val="restart"/>
                                  <w:tcBorders>
                                    <w:top w:val="single" w:sz="4" w:space="0" w:color="000000"/>
                                    <w:left w:val="single" w:sz="4" w:space="0" w:color="000000"/>
                                    <w:bottom w:val="nil"/>
                                    <w:right w:val="single" w:sz="4" w:space="0" w:color="000000"/>
                                  </w:tcBorders>
                                </w:tcPr>
                                <w:p w14:paraId="4D634EA6" w14:textId="77777777" w:rsidR="00580219" w:rsidRDefault="00580219">
                                  <w:pPr>
                                    <w:pStyle w:val="TableParagraph"/>
                                    <w:rPr>
                                      <w:rFonts w:hint="eastAsia"/>
                                      <w:sz w:val="20"/>
                                      <w:szCs w:val="20"/>
                                    </w:rPr>
                                  </w:pPr>
                                </w:p>
                                <w:p w14:paraId="75CD1C21" w14:textId="77777777" w:rsidR="00580219" w:rsidRDefault="00580219">
                                  <w:pPr>
                                    <w:pStyle w:val="TableParagraph"/>
                                    <w:spacing w:before="9"/>
                                    <w:rPr>
                                      <w:rFonts w:hint="eastAsia"/>
                                      <w:sz w:val="20"/>
                                      <w:szCs w:val="20"/>
                                    </w:rPr>
                                  </w:pPr>
                                </w:p>
                                <w:p w14:paraId="58BD186C"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05</w:t>
                                  </w:r>
                                  <w:r>
                                    <w:rPr>
                                      <w:rFonts w:hint="eastAsia"/>
                                      <w:spacing w:val="1"/>
                                      <w:w w:val="99"/>
                                      <w:sz w:val="20"/>
                                      <w:szCs w:val="20"/>
                                    </w:rPr>
                                    <w:t>2</w:t>
                                  </w:r>
                                  <w:r>
                                    <w:rPr>
                                      <w:rFonts w:hint="eastAsia"/>
                                      <w:w w:val="99"/>
                                      <w:sz w:val="20"/>
                                      <w:szCs w:val="20"/>
                                    </w:rPr>
                                    <w:t>399其他制冷</w:t>
                                  </w:r>
                                </w:p>
                              </w:tc>
                              <w:tc>
                                <w:tcPr>
                                  <w:tcW w:w="1915" w:type="dxa"/>
                                  <w:vMerge w:val="restart"/>
                                  <w:tcBorders>
                                    <w:top w:val="single" w:sz="4" w:space="0" w:color="000000"/>
                                    <w:left w:val="single" w:sz="4" w:space="0" w:color="000000"/>
                                    <w:bottom w:val="single" w:sz="4" w:space="0" w:color="000000"/>
                                    <w:right w:val="single" w:sz="4" w:space="0" w:color="000000"/>
                                  </w:tcBorders>
                                </w:tcPr>
                                <w:p w14:paraId="695EB994" w14:textId="77777777" w:rsidR="00580219" w:rsidRDefault="00580219">
                                  <w:pPr>
                                    <w:pStyle w:val="TableParagraph"/>
                                    <w:rPr>
                                      <w:rFonts w:hint="eastAsia"/>
                                      <w:sz w:val="20"/>
                                      <w:szCs w:val="20"/>
                                    </w:rPr>
                                  </w:pPr>
                                </w:p>
                                <w:p w14:paraId="72025481" w14:textId="77777777" w:rsidR="00580219" w:rsidRDefault="00580219">
                                  <w:pPr>
                                    <w:pStyle w:val="TableParagraph"/>
                                    <w:rPr>
                                      <w:rFonts w:hint="eastAsia"/>
                                      <w:sz w:val="20"/>
                                      <w:szCs w:val="20"/>
                                    </w:rPr>
                                  </w:pPr>
                                </w:p>
                                <w:p w14:paraId="5E70CEB9" w14:textId="77777777" w:rsidR="00580219" w:rsidRDefault="00000000">
                                  <w:pPr>
                                    <w:pStyle w:val="TableParagraph"/>
                                    <w:spacing w:before="164"/>
                                    <w:ind w:left="7"/>
                                    <w:rPr>
                                      <w:rFonts w:hint="eastAsia"/>
                                      <w:sz w:val="20"/>
                                      <w:szCs w:val="20"/>
                                    </w:rPr>
                                  </w:pPr>
                                  <w:r>
                                    <w:rPr>
                                      <w:rFonts w:hint="eastAsia"/>
                                      <w:w w:val="99"/>
                                      <w:sz w:val="20"/>
                                      <w:szCs w:val="20"/>
                                    </w:rPr>
                                    <w:t>冷却塔</w:t>
                                  </w:r>
                                </w:p>
                              </w:tc>
                              <w:tc>
                                <w:tcPr>
                                  <w:tcW w:w="2966" w:type="dxa"/>
                                  <w:tcBorders>
                                    <w:top w:val="single" w:sz="4" w:space="0" w:color="000000"/>
                                    <w:left w:val="single" w:sz="4" w:space="0" w:color="000000"/>
                                    <w:bottom w:val="nil"/>
                                    <w:right w:val="single" w:sz="4" w:space="0" w:color="000000"/>
                                  </w:tcBorders>
                                </w:tcPr>
                                <w:p w14:paraId="28B784C5" w14:textId="77777777" w:rsidR="00580219" w:rsidRDefault="00580219">
                                  <w:pPr>
                                    <w:pStyle w:val="TableParagraph"/>
                                    <w:spacing w:before="11"/>
                                    <w:rPr>
                                      <w:rFonts w:hint="eastAsia"/>
                                      <w:sz w:val="16"/>
                                      <w:szCs w:val="16"/>
                                    </w:rPr>
                                  </w:pPr>
                                </w:p>
                                <w:p w14:paraId="236D532F" w14:textId="77777777" w:rsidR="00580219" w:rsidRDefault="00000000">
                                  <w:pPr>
                                    <w:pStyle w:val="TableParagraph"/>
                                    <w:ind w:left="7"/>
                                    <w:rPr>
                                      <w:rFonts w:hint="eastAsia"/>
                                      <w:sz w:val="20"/>
                                      <w:szCs w:val="20"/>
                                    </w:rPr>
                                  </w:pPr>
                                  <w:r>
                                    <w:rPr>
                                      <w:rFonts w:hint="eastAsia"/>
                                      <w:w w:val="99"/>
                                      <w:sz w:val="20"/>
                                      <w:szCs w:val="20"/>
                                    </w:rPr>
                                    <w:t>《机械</w:t>
                                  </w:r>
                                  <w:r>
                                    <w:rPr>
                                      <w:rFonts w:hint="eastAsia"/>
                                      <w:spacing w:val="2"/>
                                      <w:w w:val="99"/>
                                      <w:sz w:val="20"/>
                                      <w:szCs w:val="20"/>
                                    </w:rPr>
                                    <w:t>通</w:t>
                                  </w:r>
                                  <w:r>
                                    <w:rPr>
                                      <w:rFonts w:hint="eastAsia"/>
                                      <w:w w:val="99"/>
                                      <w:sz w:val="20"/>
                                      <w:szCs w:val="20"/>
                                    </w:rPr>
                                    <w:t>风冷</w:t>
                                  </w:r>
                                  <w:r>
                                    <w:rPr>
                                      <w:rFonts w:hint="eastAsia"/>
                                      <w:spacing w:val="2"/>
                                      <w:w w:val="99"/>
                                      <w:sz w:val="20"/>
                                      <w:szCs w:val="20"/>
                                    </w:rPr>
                                    <w:t>却</w:t>
                                  </w:r>
                                  <w:r>
                                    <w:rPr>
                                      <w:rFonts w:hint="eastAsia"/>
                                      <w:w w:val="99"/>
                                      <w:sz w:val="20"/>
                                      <w:szCs w:val="20"/>
                                    </w:rPr>
                                    <w:t>塔第1部分：中</w:t>
                                  </w:r>
                                </w:p>
                              </w:tc>
                            </w:tr>
                            <w:tr w:rsidR="00580219" w14:paraId="7976162A"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550393DB"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54C2C07" w14:textId="77777777" w:rsidR="00580219" w:rsidRDefault="00580219">
                                  <w:pPr>
                                    <w:widowControl/>
                                    <w:rPr>
                                      <w:rFonts w:ascii="Calibri" w:hAnsi="Calibri"/>
                                      <w:sz w:val="22"/>
                                      <w:szCs w:val="22"/>
                                    </w:rPr>
                                  </w:pPr>
                                </w:p>
                              </w:tc>
                              <w:tc>
                                <w:tcPr>
                                  <w:tcW w:w="1800" w:type="dxa"/>
                                  <w:vMerge/>
                                  <w:tcBorders>
                                    <w:top w:val="single" w:sz="4" w:space="0" w:color="000000"/>
                                    <w:left w:val="single" w:sz="4" w:space="0" w:color="000000"/>
                                    <w:bottom w:val="nil"/>
                                    <w:right w:val="single" w:sz="4" w:space="0" w:color="000000"/>
                                  </w:tcBorders>
                                  <w:vAlign w:val="center"/>
                                </w:tcPr>
                                <w:p w14:paraId="5641B87F" w14:textId="77777777" w:rsidR="00580219" w:rsidRDefault="00580219">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324FC391"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390E6CF0" w14:textId="77777777" w:rsidR="00580219" w:rsidRDefault="00000000">
                                  <w:pPr>
                                    <w:pStyle w:val="TableParagraph"/>
                                    <w:spacing w:line="256" w:lineRule="exact"/>
                                    <w:ind w:left="7"/>
                                    <w:rPr>
                                      <w:rFonts w:hint="eastAsia"/>
                                      <w:sz w:val="20"/>
                                      <w:szCs w:val="20"/>
                                    </w:rPr>
                                  </w:pPr>
                                  <w:r>
                                    <w:rPr>
                                      <w:rFonts w:hint="eastAsia"/>
                                      <w:w w:val="99"/>
                                      <w:sz w:val="20"/>
                                      <w:szCs w:val="20"/>
                                    </w:rPr>
                                    <w:t>小型开</w:t>
                                  </w:r>
                                  <w:r>
                                    <w:rPr>
                                      <w:rFonts w:hint="eastAsia"/>
                                      <w:spacing w:val="2"/>
                                      <w:w w:val="99"/>
                                      <w:sz w:val="20"/>
                                      <w:szCs w:val="20"/>
                                    </w:rPr>
                                    <w:t>式</w:t>
                                  </w:r>
                                  <w:r>
                                    <w:rPr>
                                      <w:rFonts w:hint="eastAsia"/>
                                      <w:w w:val="99"/>
                                      <w:sz w:val="20"/>
                                      <w:szCs w:val="20"/>
                                    </w:rPr>
                                    <w:t>冷却</w:t>
                                  </w:r>
                                  <w:r>
                                    <w:rPr>
                                      <w:rFonts w:hint="eastAsia"/>
                                      <w:spacing w:val="2"/>
                                      <w:w w:val="99"/>
                                      <w:sz w:val="20"/>
                                      <w:szCs w:val="20"/>
                                    </w:rPr>
                                    <w:t>塔</w:t>
                                  </w:r>
                                  <w:r>
                                    <w:rPr>
                                      <w:rFonts w:hint="eastAsia"/>
                                      <w:spacing w:val="-171"/>
                                      <w:w w:val="99"/>
                                      <w:sz w:val="20"/>
                                      <w:szCs w:val="20"/>
                                    </w:rPr>
                                    <w:t>》</w:t>
                                  </w:r>
                                  <w:r>
                                    <w:rPr>
                                      <w:rFonts w:hint="eastAsia"/>
                                      <w:spacing w:val="-1"/>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w:t>
                                  </w:r>
                                  <w:r>
                                    <w:rPr>
                                      <w:rFonts w:hint="eastAsia"/>
                                      <w:w w:val="99"/>
                                      <w:sz w:val="20"/>
                                      <w:szCs w:val="20"/>
                                    </w:rPr>
                                    <w:t>T7190</w:t>
                                  </w:r>
                                  <w:r>
                                    <w:rPr>
                                      <w:rFonts w:hint="eastAsia"/>
                                      <w:spacing w:val="1"/>
                                      <w:w w:val="99"/>
                                      <w:sz w:val="20"/>
                                      <w:szCs w:val="20"/>
                                    </w:rPr>
                                    <w:t>.1</w:t>
                                  </w:r>
                                  <w:r>
                                    <w:rPr>
                                      <w:rFonts w:hint="eastAsia"/>
                                      <w:spacing w:val="-87"/>
                                      <w:w w:val="99"/>
                                      <w:sz w:val="20"/>
                                      <w:szCs w:val="20"/>
                                    </w:rPr>
                                    <w:t>）</w:t>
                                  </w:r>
                                </w:p>
                              </w:tc>
                            </w:tr>
                            <w:tr w:rsidR="00580219" w14:paraId="737690C5"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423D4770"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3EA6908" w14:textId="77777777" w:rsidR="00580219" w:rsidRDefault="00580219">
                                  <w:pPr>
                                    <w:widowControl/>
                                    <w:rPr>
                                      <w:rFonts w:ascii="Calibri" w:hAnsi="Calibri"/>
                                      <w:sz w:val="22"/>
                                      <w:szCs w:val="22"/>
                                    </w:rPr>
                                  </w:pPr>
                                </w:p>
                              </w:tc>
                              <w:tc>
                                <w:tcPr>
                                  <w:tcW w:w="1800" w:type="dxa"/>
                                  <w:vMerge w:val="restart"/>
                                  <w:tcBorders>
                                    <w:top w:val="nil"/>
                                    <w:left w:val="single" w:sz="4" w:space="0" w:color="000000"/>
                                    <w:bottom w:val="single" w:sz="4" w:space="0" w:color="000000"/>
                                    <w:right w:val="single" w:sz="4" w:space="0" w:color="000000"/>
                                  </w:tcBorders>
                                </w:tcPr>
                                <w:p w14:paraId="12CC2D7A" w14:textId="77777777" w:rsidR="00580219" w:rsidRDefault="00000000">
                                  <w:pPr>
                                    <w:pStyle w:val="TableParagraph"/>
                                    <w:spacing w:line="256" w:lineRule="exact"/>
                                    <w:ind w:left="7"/>
                                    <w:rPr>
                                      <w:rFonts w:hint="eastAsia"/>
                                      <w:sz w:val="20"/>
                                      <w:szCs w:val="20"/>
                                    </w:rPr>
                                  </w:pPr>
                                  <w:r>
                                    <w:rPr>
                                      <w:rFonts w:hint="eastAsia"/>
                                      <w:w w:val="99"/>
                                      <w:sz w:val="20"/>
                                      <w:szCs w:val="20"/>
                                    </w:rPr>
                                    <w:t>空调设备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3DF9656E" w14:textId="77777777" w:rsidR="00580219" w:rsidRDefault="00580219">
                                  <w:pPr>
                                    <w:widowControl/>
                                    <w:rPr>
                                      <w:rFonts w:ascii="宋体" w:hAnsi="宋体" w:cs="宋体" w:hint="eastAsia"/>
                                      <w:sz w:val="20"/>
                                      <w:szCs w:val="20"/>
                                      <w:lang w:eastAsia="en-US"/>
                                    </w:rPr>
                                  </w:pPr>
                                </w:p>
                              </w:tc>
                              <w:tc>
                                <w:tcPr>
                                  <w:tcW w:w="2966" w:type="dxa"/>
                                  <w:tcBorders>
                                    <w:top w:val="nil"/>
                                    <w:left w:val="single" w:sz="4" w:space="0" w:color="000000"/>
                                    <w:bottom w:val="nil"/>
                                    <w:right w:val="single" w:sz="4" w:space="0" w:color="000000"/>
                                  </w:tcBorders>
                                </w:tcPr>
                                <w:p w14:paraId="23B50B13" w14:textId="77777777" w:rsidR="00580219" w:rsidRDefault="00000000">
                                  <w:pPr>
                                    <w:pStyle w:val="TableParagraph"/>
                                    <w:spacing w:line="256" w:lineRule="exact"/>
                                    <w:ind w:left="7"/>
                                    <w:rPr>
                                      <w:rFonts w:hint="eastAsia"/>
                                      <w:sz w:val="20"/>
                                      <w:szCs w:val="20"/>
                                    </w:rPr>
                                  </w:pPr>
                                  <w:r>
                                    <w:rPr>
                                      <w:rFonts w:hint="eastAsia"/>
                                      <w:w w:val="99"/>
                                      <w:sz w:val="20"/>
                                      <w:szCs w:val="20"/>
                                    </w:rPr>
                                    <w:t>《机械</w:t>
                                  </w:r>
                                  <w:r>
                                    <w:rPr>
                                      <w:rFonts w:hint="eastAsia"/>
                                      <w:spacing w:val="2"/>
                                      <w:w w:val="99"/>
                                      <w:sz w:val="20"/>
                                      <w:szCs w:val="20"/>
                                    </w:rPr>
                                    <w:t>通</w:t>
                                  </w:r>
                                  <w:r>
                                    <w:rPr>
                                      <w:rFonts w:hint="eastAsia"/>
                                      <w:w w:val="99"/>
                                      <w:sz w:val="20"/>
                                      <w:szCs w:val="20"/>
                                    </w:rPr>
                                    <w:t>风冷</w:t>
                                  </w:r>
                                  <w:r>
                                    <w:rPr>
                                      <w:rFonts w:hint="eastAsia"/>
                                      <w:spacing w:val="2"/>
                                      <w:w w:val="99"/>
                                      <w:sz w:val="20"/>
                                      <w:szCs w:val="20"/>
                                    </w:rPr>
                                    <w:t>却</w:t>
                                  </w:r>
                                  <w:r>
                                    <w:rPr>
                                      <w:rFonts w:hint="eastAsia"/>
                                      <w:w w:val="99"/>
                                      <w:sz w:val="20"/>
                                      <w:szCs w:val="20"/>
                                    </w:rPr>
                                    <w:t>塔第2部分：大</w:t>
                                  </w:r>
                                </w:p>
                              </w:tc>
                            </w:tr>
                            <w:tr w:rsidR="00580219" w14:paraId="24222E94" w14:textId="77777777">
                              <w:trPr>
                                <w:trHeight w:val="535"/>
                              </w:trPr>
                              <w:tc>
                                <w:tcPr>
                                  <w:tcW w:w="574" w:type="dxa"/>
                                  <w:vMerge/>
                                  <w:tcBorders>
                                    <w:top w:val="single" w:sz="4" w:space="0" w:color="000000"/>
                                    <w:left w:val="single" w:sz="4" w:space="0" w:color="000000"/>
                                    <w:bottom w:val="single" w:sz="4" w:space="0" w:color="000000"/>
                                    <w:right w:val="single" w:sz="4" w:space="0" w:color="000000"/>
                                  </w:tcBorders>
                                  <w:vAlign w:val="center"/>
                                </w:tcPr>
                                <w:p w14:paraId="269CD09A"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8FB614F" w14:textId="77777777" w:rsidR="00580219" w:rsidRDefault="00580219">
                                  <w:pPr>
                                    <w:widowControl/>
                                    <w:rPr>
                                      <w:rFonts w:ascii="Calibri" w:hAnsi="Calibri"/>
                                      <w:sz w:val="22"/>
                                      <w:szCs w:val="22"/>
                                    </w:rPr>
                                  </w:pPr>
                                </w:p>
                              </w:tc>
                              <w:tc>
                                <w:tcPr>
                                  <w:tcW w:w="1800" w:type="dxa"/>
                                  <w:vMerge/>
                                  <w:tcBorders>
                                    <w:top w:val="nil"/>
                                    <w:left w:val="single" w:sz="4" w:space="0" w:color="000000"/>
                                    <w:bottom w:val="single" w:sz="4" w:space="0" w:color="000000"/>
                                    <w:right w:val="single" w:sz="4" w:space="0" w:color="000000"/>
                                  </w:tcBorders>
                                  <w:vAlign w:val="center"/>
                                </w:tcPr>
                                <w:p w14:paraId="0ED10AD7" w14:textId="77777777" w:rsidR="00580219" w:rsidRDefault="00580219">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0499863E"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single" w:sz="4" w:space="0" w:color="000000"/>
                                    <w:right w:val="single" w:sz="4" w:space="0" w:color="000000"/>
                                  </w:tcBorders>
                                </w:tcPr>
                                <w:p w14:paraId="10BFAB7A" w14:textId="77777777" w:rsidR="00580219" w:rsidRDefault="00000000">
                                  <w:pPr>
                                    <w:pStyle w:val="TableParagraph"/>
                                    <w:spacing w:line="256" w:lineRule="exact"/>
                                    <w:ind w:left="7"/>
                                    <w:rPr>
                                      <w:rFonts w:hint="eastAsia"/>
                                      <w:sz w:val="20"/>
                                      <w:szCs w:val="20"/>
                                    </w:rPr>
                                  </w:pPr>
                                  <w:r>
                                    <w:rPr>
                                      <w:rFonts w:hint="eastAsia"/>
                                      <w:w w:val="99"/>
                                      <w:sz w:val="20"/>
                                      <w:szCs w:val="20"/>
                                    </w:rPr>
                                    <w:t>型开式</w:t>
                                  </w:r>
                                  <w:r>
                                    <w:rPr>
                                      <w:rFonts w:hint="eastAsia"/>
                                      <w:spacing w:val="2"/>
                                      <w:w w:val="99"/>
                                      <w:sz w:val="20"/>
                                      <w:szCs w:val="20"/>
                                    </w:rPr>
                                    <w:t>冷</w:t>
                                  </w:r>
                                  <w:r>
                                    <w:rPr>
                                      <w:rFonts w:hint="eastAsia"/>
                                      <w:w w:val="99"/>
                                      <w:sz w:val="20"/>
                                      <w:szCs w:val="20"/>
                                    </w:rPr>
                                    <w:t>却塔</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w:t>
                                  </w:r>
                                  <w:r>
                                    <w:rPr>
                                      <w:rFonts w:hint="eastAsia"/>
                                      <w:w w:val="99"/>
                                      <w:sz w:val="20"/>
                                      <w:szCs w:val="20"/>
                                    </w:rPr>
                                    <w:t>T719</w:t>
                                  </w:r>
                                  <w:r>
                                    <w:rPr>
                                      <w:rFonts w:hint="eastAsia"/>
                                      <w:spacing w:val="1"/>
                                      <w:w w:val="99"/>
                                      <w:sz w:val="20"/>
                                      <w:szCs w:val="20"/>
                                    </w:rPr>
                                    <w:t>0.</w:t>
                                  </w:r>
                                  <w:r>
                                    <w:rPr>
                                      <w:rFonts w:hint="eastAsia"/>
                                      <w:w w:val="99"/>
                                      <w:sz w:val="20"/>
                                      <w:szCs w:val="20"/>
                                    </w:rPr>
                                    <w:t>2</w:t>
                                  </w:r>
                                </w:p>
                              </w:tc>
                            </w:tr>
                            <w:tr w:rsidR="00580219" w14:paraId="12D2B95A" w14:textId="77777777">
                              <w:trPr>
                                <w:trHeight w:hRule="exact" w:val="742"/>
                              </w:trPr>
                              <w:tc>
                                <w:tcPr>
                                  <w:tcW w:w="574" w:type="dxa"/>
                                  <w:tcBorders>
                                    <w:top w:val="single" w:sz="4" w:space="0" w:color="000000"/>
                                    <w:left w:val="single" w:sz="4" w:space="0" w:color="000000"/>
                                    <w:bottom w:val="single" w:sz="4" w:space="0" w:color="000000"/>
                                    <w:right w:val="single" w:sz="4" w:space="0" w:color="000000"/>
                                  </w:tcBorders>
                                </w:tcPr>
                                <w:p w14:paraId="4E61B3A3" w14:textId="77777777" w:rsidR="00580219" w:rsidRDefault="00580219">
                                  <w:pPr>
                                    <w:pStyle w:val="TableParagraph"/>
                                    <w:spacing w:before="12"/>
                                    <w:rPr>
                                      <w:rFonts w:hint="eastAsia"/>
                                      <w:sz w:val="15"/>
                                      <w:szCs w:val="15"/>
                                    </w:rPr>
                                  </w:pPr>
                                </w:p>
                                <w:p w14:paraId="1535662F" w14:textId="77777777" w:rsidR="00580219" w:rsidRDefault="00000000">
                                  <w:pPr>
                                    <w:pStyle w:val="TableParagraph"/>
                                    <w:ind w:right="1"/>
                                    <w:jc w:val="center"/>
                                    <w:rPr>
                                      <w:rFonts w:hint="eastAsia"/>
                                      <w:sz w:val="20"/>
                                      <w:szCs w:val="20"/>
                                    </w:rPr>
                                  </w:pPr>
                                  <w:r>
                                    <w:rPr>
                                      <w:rFonts w:hint="eastAsia"/>
                                      <w:w w:val="99"/>
                                      <w:sz w:val="20"/>
                                    </w:rPr>
                                    <w:t>7</w:t>
                                  </w:r>
                                </w:p>
                              </w:tc>
                              <w:tc>
                                <w:tcPr>
                                  <w:tcW w:w="1166" w:type="dxa"/>
                                  <w:tcBorders>
                                    <w:top w:val="single" w:sz="4" w:space="0" w:color="000000"/>
                                    <w:left w:val="single" w:sz="4" w:space="0" w:color="000000"/>
                                    <w:bottom w:val="single" w:sz="4" w:space="0" w:color="000000"/>
                                    <w:right w:val="single" w:sz="4" w:space="0" w:color="000000"/>
                                  </w:tcBorders>
                                </w:tcPr>
                                <w:p w14:paraId="3C9DD71E" w14:textId="77777777" w:rsidR="00580219" w:rsidRDefault="00580219">
                                  <w:pPr>
                                    <w:pStyle w:val="TableParagraph"/>
                                    <w:spacing w:before="12"/>
                                    <w:rPr>
                                      <w:rFonts w:hint="eastAsia"/>
                                      <w:sz w:val="15"/>
                                      <w:szCs w:val="15"/>
                                    </w:rPr>
                                  </w:pPr>
                                </w:p>
                                <w:p w14:paraId="0E525CAA"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06</w:t>
                                  </w:r>
                                  <w:r>
                                    <w:rPr>
                                      <w:rFonts w:hint="eastAsia"/>
                                      <w:spacing w:val="1"/>
                                      <w:w w:val="99"/>
                                      <w:sz w:val="20"/>
                                      <w:szCs w:val="20"/>
                                    </w:rPr>
                                    <w:t>0</w:t>
                                  </w:r>
                                  <w:r>
                                    <w:rPr>
                                      <w:rFonts w:hint="eastAsia"/>
                                      <w:w w:val="99"/>
                                      <w:sz w:val="20"/>
                                      <w:szCs w:val="20"/>
                                    </w:rPr>
                                    <w:t>1电机</w:t>
                                  </w:r>
                                </w:p>
                              </w:tc>
                              <w:tc>
                                <w:tcPr>
                                  <w:tcW w:w="1800" w:type="dxa"/>
                                  <w:tcBorders>
                                    <w:top w:val="single" w:sz="4" w:space="0" w:color="000000"/>
                                    <w:left w:val="single" w:sz="4" w:space="0" w:color="000000"/>
                                    <w:bottom w:val="single" w:sz="4" w:space="0" w:color="000000"/>
                                    <w:right w:val="single" w:sz="4" w:space="0" w:color="000000"/>
                                  </w:tcBorders>
                                </w:tcPr>
                                <w:p w14:paraId="08B9932B" w14:textId="77777777" w:rsidR="00580219" w:rsidRDefault="00580219">
                                  <w:pPr>
                                    <w:rPr>
                                      <w:rFonts w:ascii="Calibri" w:hAnsi="Calibri"/>
                                      <w:sz w:val="22"/>
                                      <w:szCs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524F8EF1"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512BA7D7" w14:textId="77777777" w:rsidR="00580219" w:rsidRDefault="00000000">
                                  <w:pPr>
                                    <w:pStyle w:val="TableParagraph"/>
                                    <w:spacing w:before="52" w:line="283" w:lineRule="auto"/>
                                    <w:ind w:left="7" w:right="4"/>
                                    <w:rPr>
                                      <w:rFonts w:hint="eastAsia"/>
                                      <w:sz w:val="20"/>
                                      <w:szCs w:val="20"/>
                                    </w:rPr>
                                  </w:pPr>
                                  <w:r>
                                    <w:rPr>
                                      <w:rFonts w:hint="eastAsia"/>
                                      <w:spacing w:val="12"/>
                                      <w:w w:val="99"/>
                                      <w:sz w:val="20"/>
                                      <w:szCs w:val="20"/>
                                    </w:rPr>
                                    <w:t>《中小型三相异步电动</w:t>
                                  </w:r>
                                  <w:r>
                                    <w:rPr>
                                      <w:rFonts w:hint="eastAsia"/>
                                      <w:spacing w:val="9"/>
                                      <w:w w:val="99"/>
                                      <w:sz w:val="20"/>
                                      <w:szCs w:val="20"/>
                                    </w:rPr>
                                    <w:t>机</w:t>
                                  </w:r>
                                  <w:r>
                                    <w:rPr>
                                      <w:rFonts w:hint="eastAsia"/>
                                      <w:spacing w:val="12"/>
                                      <w:w w:val="99"/>
                                      <w:sz w:val="20"/>
                                      <w:szCs w:val="20"/>
                                    </w:rPr>
                                    <w:t>能效</w:t>
                                  </w:r>
                                  <w:r>
                                    <w:rPr>
                                      <w:rFonts w:hint="eastAsia"/>
                                      <w:w w:val="99"/>
                                      <w:sz w:val="20"/>
                                      <w:szCs w:val="20"/>
                                    </w:rPr>
                                    <w:t>限定值及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18</w:t>
                                  </w:r>
                                  <w:r>
                                    <w:rPr>
                                      <w:rFonts w:hint="eastAsia"/>
                                      <w:w w:val="99"/>
                                      <w:sz w:val="20"/>
                                      <w:szCs w:val="20"/>
                                    </w:rPr>
                                    <w:t>61</w:t>
                                  </w:r>
                                  <w:r>
                                    <w:rPr>
                                      <w:rFonts w:hint="eastAsia"/>
                                      <w:spacing w:val="1"/>
                                      <w:w w:val="99"/>
                                      <w:sz w:val="20"/>
                                      <w:szCs w:val="20"/>
                                    </w:rPr>
                                    <w:t>3</w:t>
                                  </w:r>
                                  <w:r>
                                    <w:rPr>
                                      <w:rFonts w:hint="eastAsia"/>
                                      <w:w w:val="99"/>
                                      <w:sz w:val="20"/>
                                      <w:szCs w:val="20"/>
                                    </w:rPr>
                                    <w:t>）</w:t>
                                  </w:r>
                                </w:p>
                              </w:tc>
                            </w:tr>
                            <w:tr w:rsidR="00580219" w14:paraId="00B6B254" w14:textId="77777777">
                              <w:trPr>
                                <w:trHeight w:hRule="exact" w:val="353"/>
                              </w:trPr>
                              <w:tc>
                                <w:tcPr>
                                  <w:tcW w:w="574" w:type="dxa"/>
                                  <w:vMerge w:val="restart"/>
                                  <w:tcBorders>
                                    <w:top w:val="single" w:sz="4" w:space="0" w:color="000000"/>
                                    <w:left w:val="single" w:sz="4" w:space="0" w:color="000000"/>
                                    <w:bottom w:val="single" w:sz="4" w:space="0" w:color="000000"/>
                                    <w:right w:val="single" w:sz="4" w:space="0" w:color="000000"/>
                                  </w:tcBorders>
                                </w:tcPr>
                                <w:p w14:paraId="391D67CB" w14:textId="77777777" w:rsidR="00580219" w:rsidRDefault="00580219">
                                  <w:pPr>
                                    <w:pStyle w:val="TableParagraph"/>
                                    <w:spacing w:before="3"/>
                                    <w:rPr>
                                      <w:rFonts w:hint="eastAsia"/>
                                      <w:sz w:val="14"/>
                                      <w:szCs w:val="14"/>
                                    </w:rPr>
                                  </w:pPr>
                                </w:p>
                                <w:p w14:paraId="3823B621" w14:textId="77777777" w:rsidR="00580219" w:rsidRDefault="00000000">
                                  <w:pPr>
                                    <w:pStyle w:val="TableParagraph"/>
                                    <w:ind w:right="1"/>
                                    <w:jc w:val="center"/>
                                    <w:rPr>
                                      <w:rFonts w:hint="eastAsia"/>
                                      <w:sz w:val="20"/>
                                      <w:szCs w:val="20"/>
                                    </w:rPr>
                                  </w:pPr>
                                  <w:r>
                                    <w:rPr>
                                      <w:rFonts w:hint="eastAsia"/>
                                      <w:w w:val="99"/>
                                      <w:sz w:val="20"/>
                                    </w:rPr>
                                    <w:t>8</w:t>
                                  </w:r>
                                </w:p>
                              </w:tc>
                              <w:tc>
                                <w:tcPr>
                                  <w:tcW w:w="1166" w:type="dxa"/>
                                  <w:tcBorders>
                                    <w:top w:val="single" w:sz="4" w:space="0" w:color="000000"/>
                                    <w:left w:val="single" w:sz="4" w:space="0" w:color="000000"/>
                                    <w:bottom w:val="nil"/>
                                    <w:right w:val="single" w:sz="4" w:space="0" w:color="000000"/>
                                  </w:tcBorders>
                                </w:tcPr>
                                <w:p w14:paraId="4D0EF298" w14:textId="77777777" w:rsidR="00580219" w:rsidRDefault="00000000">
                                  <w:pPr>
                                    <w:pStyle w:val="TableParagraph"/>
                                    <w:spacing w:before="30"/>
                                    <w:ind w:left="7"/>
                                    <w:rPr>
                                      <w:rFonts w:hint="eastAsia"/>
                                      <w:sz w:val="20"/>
                                      <w:szCs w:val="20"/>
                                    </w:rPr>
                                  </w:pPr>
                                  <w:r>
                                    <w:rPr>
                                      <w:rFonts w:hint="eastAsia"/>
                                      <w:spacing w:val="1"/>
                                      <w:w w:val="99"/>
                                      <w:sz w:val="20"/>
                                      <w:szCs w:val="20"/>
                                    </w:rPr>
                                    <w:t>A02</w:t>
                                  </w:r>
                                  <w:r>
                                    <w:rPr>
                                      <w:rFonts w:hint="eastAsia"/>
                                      <w:w w:val="99"/>
                                      <w:sz w:val="20"/>
                                      <w:szCs w:val="20"/>
                                    </w:rPr>
                                    <w:t>06</w:t>
                                  </w:r>
                                  <w:r>
                                    <w:rPr>
                                      <w:rFonts w:hint="eastAsia"/>
                                      <w:spacing w:val="1"/>
                                      <w:w w:val="99"/>
                                      <w:sz w:val="20"/>
                                      <w:szCs w:val="20"/>
                                    </w:rPr>
                                    <w:t>0</w:t>
                                  </w:r>
                                  <w:r>
                                    <w:rPr>
                                      <w:rFonts w:hint="eastAsia"/>
                                      <w:w w:val="99"/>
                                      <w:sz w:val="20"/>
                                      <w:szCs w:val="20"/>
                                    </w:rPr>
                                    <w:t>2变压</w:t>
                                  </w:r>
                                </w:p>
                              </w:tc>
                              <w:tc>
                                <w:tcPr>
                                  <w:tcW w:w="1800" w:type="dxa"/>
                                  <w:vMerge w:val="restart"/>
                                  <w:tcBorders>
                                    <w:top w:val="single" w:sz="4" w:space="0" w:color="000000"/>
                                    <w:left w:val="single" w:sz="4" w:space="0" w:color="000000"/>
                                    <w:bottom w:val="single" w:sz="4" w:space="0" w:color="000000"/>
                                    <w:right w:val="single" w:sz="4" w:space="0" w:color="000000"/>
                                  </w:tcBorders>
                                </w:tcPr>
                                <w:p w14:paraId="517D8C8E" w14:textId="77777777" w:rsidR="00580219" w:rsidRDefault="00580219">
                                  <w:pPr>
                                    <w:pStyle w:val="TableParagraph"/>
                                    <w:spacing w:before="3"/>
                                    <w:rPr>
                                      <w:rFonts w:hint="eastAsia"/>
                                      <w:sz w:val="14"/>
                                      <w:szCs w:val="14"/>
                                    </w:rPr>
                                  </w:pPr>
                                </w:p>
                                <w:p w14:paraId="58860D89" w14:textId="77777777" w:rsidR="00580219" w:rsidRDefault="00000000">
                                  <w:pPr>
                                    <w:pStyle w:val="TableParagraph"/>
                                    <w:ind w:left="7"/>
                                    <w:rPr>
                                      <w:rFonts w:hint="eastAsia"/>
                                      <w:sz w:val="20"/>
                                      <w:szCs w:val="20"/>
                                    </w:rPr>
                                  </w:pPr>
                                  <w:r>
                                    <w:rPr>
                                      <w:rFonts w:hint="eastAsia"/>
                                      <w:w w:val="99"/>
                                      <w:sz w:val="20"/>
                                      <w:szCs w:val="20"/>
                                    </w:rPr>
                                    <w:t>配电变</w:t>
                                  </w:r>
                                  <w:r>
                                    <w:rPr>
                                      <w:rFonts w:hint="eastAsia"/>
                                      <w:spacing w:val="2"/>
                                      <w:w w:val="99"/>
                                      <w:sz w:val="20"/>
                                      <w:szCs w:val="20"/>
                                    </w:rPr>
                                    <w:t>压</w:t>
                                  </w:r>
                                  <w:r>
                                    <w:rPr>
                                      <w:rFonts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14:paraId="29C21477"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nil"/>
                                    <w:right w:val="single" w:sz="4" w:space="0" w:color="000000"/>
                                  </w:tcBorders>
                                </w:tcPr>
                                <w:p w14:paraId="1597EEF4" w14:textId="77777777" w:rsidR="00580219" w:rsidRDefault="00000000">
                                  <w:pPr>
                                    <w:pStyle w:val="TableParagraph"/>
                                    <w:spacing w:before="30"/>
                                    <w:ind w:left="7"/>
                                    <w:rPr>
                                      <w:rFonts w:hint="eastAsia"/>
                                      <w:sz w:val="20"/>
                                      <w:szCs w:val="20"/>
                                    </w:rPr>
                                  </w:pPr>
                                  <w:r>
                                    <w:rPr>
                                      <w:rFonts w:hint="eastAsia"/>
                                      <w:spacing w:val="12"/>
                                      <w:w w:val="99"/>
                                      <w:sz w:val="20"/>
                                      <w:szCs w:val="20"/>
                                    </w:rPr>
                                    <w:t>《三相配电变压器能效</w:t>
                                  </w:r>
                                  <w:r>
                                    <w:rPr>
                                      <w:rFonts w:hint="eastAsia"/>
                                      <w:spacing w:val="9"/>
                                      <w:w w:val="99"/>
                                      <w:sz w:val="20"/>
                                      <w:szCs w:val="20"/>
                                    </w:rPr>
                                    <w:t>限</w:t>
                                  </w:r>
                                  <w:r>
                                    <w:rPr>
                                      <w:rFonts w:hint="eastAsia"/>
                                      <w:spacing w:val="12"/>
                                      <w:w w:val="99"/>
                                      <w:sz w:val="20"/>
                                      <w:szCs w:val="20"/>
                                    </w:rPr>
                                    <w:t>定值</w:t>
                                  </w:r>
                                  <w:r>
                                    <w:rPr>
                                      <w:rFonts w:hint="eastAsia"/>
                                      <w:w w:val="99"/>
                                      <w:sz w:val="20"/>
                                      <w:szCs w:val="20"/>
                                    </w:rPr>
                                    <w:t>及</w:t>
                                  </w:r>
                                </w:p>
                              </w:tc>
                            </w:tr>
                            <w:tr w:rsidR="00580219" w14:paraId="3B867E6F" w14:textId="77777777">
                              <w:trPr>
                                <w:trHeight w:hRule="exact" w:val="345"/>
                              </w:trPr>
                              <w:tc>
                                <w:tcPr>
                                  <w:tcW w:w="574" w:type="dxa"/>
                                  <w:vMerge/>
                                  <w:tcBorders>
                                    <w:top w:val="single" w:sz="4" w:space="0" w:color="000000"/>
                                    <w:left w:val="single" w:sz="4" w:space="0" w:color="000000"/>
                                    <w:bottom w:val="single" w:sz="4" w:space="0" w:color="000000"/>
                                    <w:right w:val="single" w:sz="4" w:space="0" w:color="000000"/>
                                  </w:tcBorders>
                                  <w:vAlign w:val="center"/>
                                </w:tcPr>
                                <w:p w14:paraId="7BE3F004" w14:textId="77777777" w:rsidR="00580219" w:rsidRDefault="00580219">
                                  <w:pPr>
                                    <w:widowControl/>
                                    <w:rPr>
                                      <w:rFonts w:ascii="宋体" w:hAnsi="宋体" w:cs="宋体" w:hint="eastAsia"/>
                                      <w:sz w:val="20"/>
                                      <w:szCs w:val="20"/>
                                    </w:rPr>
                                  </w:pPr>
                                </w:p>
                              </w:tc>
                              <w:tc>
                                <w:tcPr>
                                  <w:tcW w:w="1166" w:type="dxa"/>
                                  <w:tcBorders>
                                    <w:top w:val="nil"/>
                                    <w:left w:val="single" w:sz="4" w:space="0" w:color="000000"/>
                                    <w:bottom w:val="single" w:sz="4" w:space="0" w:color="000000"/>
                                    <w:right w:val="single" w:sz="4" w:space="0" w:color="000000"/>
                                  </w:tcBorders>
                                </w:tcPr>
                                <w:p w14:paraId="727BCFCC" w14:textId="77777777" w:rsidR="00580219" w:rsidRDefault="00000000">
                                  <w:pPr>
                                    <w:pStyle w:val="TableParagraph"/>
                                    <w:spacing w:line="256" w:lineRule="exact"/>
                                    <w:ind w:left="7"/>
                                    <w:rPr>
                                      <w:rFonts w:hint="eastAsia"/>
                                      <w:sz w:val="20"/>
                                      <w:szCs w:val="20"/>
                                    </w:rPr>
                                  </w:pPr>
                                  <w:r>
                                    <w:rPr>
                                      <w:rFonts w:hint="eastAsia"/>
                                      <w:w w:val="99"/>
                                      <w:sz w:val="20"/>
                                      <w:szCs w:val="20"/>
                                    </w:rPr>
                                    <w:t>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2DFC4B7" w14:textId="77777777" w:rsidR="00580219" w:rsidRDefault="00580219">
                                  <w:pPr>
                                    <w:widowControl/>
                                    <w:rPr>
                                      <w:rFonts w:ascii="宋体" w:hAnsi="宋体" w:cs="宋体" w:hint="eastAsia"/>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2D8A60D8" w14:textId="77777777" w:rsidR="00580219" w:rsidRDefault="00580219">
                                  <w:pPr>
                                    <w:widowControl/>
                                    <w:rPr>
                                      <w:rFonts w:ascii="Calibri"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14:paraId="30B2196F" w14:textId="77777777" w:rsidR="00580219" w:rsidRDefault="00000000">
                                  <w:pPr>
                                    <w:pStyle w:val="TableParagraph"/>
                                    <w:spacing w:line="256" w:lineRule="exact"/>
                                    <w:ind w:left="7"/>
                                    <w:rPr>
                                      <w:rFonts w:hint="eastAsia"/>
                                      <w:sz w:val="20"/>
                                      <w:szCs w:val="20"/>
                                    </w:rPr>
                                  </w:pPr>
                                  <w:r>
                                    <w:rPr>
                                      <w:rFonts w:hint="eastAsia"/>
                                      <w:w w:val="99"/>
                                      <w:sz w:val="20"/>
                                      <w:szCs w:val="20"/>
                                    </w:rPr>
                                    <w:t>能效等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200</w:t>
                                  </w:r>
                                  <w:r>
                                    <w:rPr>
                                      <w:rFonts w:hint="eastAsia"/>
                                      <w:w w:val="99"/>
                                      <w:sz w:val="20"/>
                                      <w:szCs w:val="20"/>
                                    </w:rPr>
                                    <w:t>5</w:t>
                                  </w:r>
                                  <w:r>
                                    <w:rPr>
                                      <w:rFonts w:hint="eastAsia"/>
                                      <w:spacing w:val="-1"/>
                                      <w:w w:val="99"/>
                                      <w:sz w:val="20"/>
                                      <w:szCs w:val="20"/>
                                    </w:rPr>
                                    <w:t>2</w:t>
                                  </w:r>
                                  <w:r>
                                    <w:rPr>
                                      <w:rFonts w:hint="eastAsia"/>
                                      <w:w w:val="99"/>
                                      <w:sz w:val="20"/>
                                      <w:szCs w:val="20"/>
                                    </w:rPr>
                                    <w:t>）</w:t>
                                  </w:r>
                                </w:p>
                              </w:tc>
                            </w:tr>
                            <w:tr w:rsidR="00580219" w14:paraId="2B0BF641" w14:textId="77777777">
                              <w:trPr>
                                <w:trHeight w:hRule="exact" w:val="449"/>
                              </w:trPr>
                              <w:tc>
                                <w:tcPr>
                                  <w:tcW w:w="574" w:type="dxa"/>
                                  <w:vMerge w:val="restart"/>
                                  <w:tcBorders>
                                    <w:top w:val="single" w:sz="4" w:space="0" w:color="000000"/>
                                    <w:left w:val="single" w:sz="4" w:space="0" w:color="000000"/>
                                    <w:bottom w:val="single" w:sz="4" w:space="0" w:color="000000"/>
                                    <w:right w:val="single" w:sz="4" w:space="0" w:color="000000"/>
                                  </w:tcBorders>
                                </w:tcPr>
                                <w:p w14:paraId="31AD2A43" w14:textId="77777777" w:rsidR="00580219" w:rsidRDefault="00580219">
                                  <w:pPr>
                                    <w:pStyle w:val="TableParagraph"/>
                                    <w:spacing w:before="8"/>
                                    <w:rPr>
                                      <w:rFonts w:hint="eastAsia"/>
                                      <w:sz w:val="21"/>
                                      <w:szCs w:val="21"/>
                                    </w:rPr>
                                  </w:pPr>
                                </w:p>
                                <w:p w14:paraId="5B3B202F" w14:textId="77777777" w:rsidR="00580219" w:rsidRDefault="00000000">
                                  <w:pPr>
                                    <w:pStyle w:val="TableParagraph"/>
                                    <w:ind w:right="1"/>
                                    <w:jc w:val="center"/>
                                    <w:rPr>
                                      <w:rFonts w:hint="eastAsia"/>
                                      <w:sz w:val="20"/>
                                      <w:szCs w:val="20"/>
                                    </w:rPr>
                                  </w:pPr>
                                  <w:r>
                                    <w:rPr>
                                      <w:rFonts w:hint="eastAsia"/>
                                      <w:w w:val="99"/>
                                      <w:sz w:val="20"/>
                                    </w:rPr>
                                    <w:t>9</w:t>
                                  </w:r>
                                </w:p>
                              </w:tc>
                              <w:tc>
                                <w:tcPr>
                                  <w:tcW w:w="1166" w:type="dxa"/>
                                  <w:tcBorders>
                                    <w:top w:val="single" w:sz="4" w:space="0" w:color="000000"/>
                                    <w:left w:val="single" w:sz="4" w:space="0" w:color="000000"/>
                                    <w:bottom w:val="nil"/>
                                    <w:right w:val="single" w:sz="4" w:space="0" w:color="000000"/>
                                  </w:tcBorders>
                                </w:tcPr>
                                <w:p w14:paraId="064E8EBC" w14:textId="77777777" w:rsidR="00580219" w:rsidRDefault="00000000">
                                  <w:pPr>
                                    <w:pStyle w:val="TableParagraph"/>
                                    <w:spacing w:before="126"/>
                                    <w:ind w:left="7"/>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609镇</w:t>
                                  </w:r>
                                </w:p>
                              </w:tc>
                              <w:tc>
                                <w:tcPr>
                                  <w:tcW w:w="1800" w:type="dxa"/>
                                  <w:vMerge w:val="restart"/>
                                  <w:tcBorders>
                                    <w:top w:val="single" w:sz="4" w:space="0" w:color="000000"/>
                                    <w:left w:val="single" w:sz="4" w:space="0" w:color="000000"/>
                                    <w:bottom w:val="single" w:sz="4" w:space="0" w:color="000000"/>
                                    <w:right w:val="single" w:sz="4" w:space="0" w:color="000000"/>
                                  </w:tcBorders>
                                </w:tcPr>
                                <w:p w14:paraId="0EC665BE" w14:textId="77777777" w:rsidR="00580219" w:rsidRDefault="00580219">
                                  <w:pPr>
                                    <w:pStyle w:val="TableParagraph"/>
                                    <w:spacing w:before="8"/>
                                    <w:rPr>
                                      <w:rFonts w:hint="eastAsia"/>
                                      <w:sz w:val="21"/>
                                      <w:szCs w:val="21"/>
                                    </w:rPr>
                                  </w:pPr>
                                </w:p>
                                <w:p w14:paraId="6C39DA46" w14:textId="77777777" w:rsidR="00580219" w:rsidRDefault="00000000">
                                  <w:pPr>
                                    <w:pStyle w:val="TableParagraph"/>
                                    <w:ind w:left="7"/>
                                    <w:rPr>
                                      <w:rFonts w:hint="eastAsia"/>
                                      <w:sz w:val="20"/>
                                      <w:szCs w:val="20"/>
                                    </w:rPr>
                                  </w:pPr>
                                  <w:r>
                                    <w:rPr>
                                      <w:rFonts w:hint="eastAsia"/>
                                      <w:w w:val="99"/>
                                      <w:sz w:val="20"/>
                                      <w:szCs w:val="20"/>
                                    </w:rPr>
                                    <w:t>管型荧</w:t>
                                  </w:r>
                                  <w:r>
                                    <w:rPr>
                                      <w:rFonts w:hint="eastAsia"/>
                                      <w:spacing w:val="2"/>
                                      <w:w w:val="99"/>
                                      <w:sz w:val="20"/>
                                      <w:szCs w:val="20"/>
                                    </w:rPr>
                                    <w:t>光</w:t>
                                  </w:r>
                                  <w:r>
                                    <w:rPr>
                                      <w:rFonts w:hint="eastAsia"/>
                                      <w:w w:val="99"/>
                                      <w:sz w:val="20"/>
                                      <w:szCs w:val="20"/>
                                    </w:rPr>
                                    <w:t>灯镇</w:t>
                                  </w:r>
                                  <w:r>
                                    <w:rPr>
                                      <w:rFonts w:hint="eastAsia"/>
                                      <w:spacing w:val="2"/>
                                      <w:w w:val="99"/>
                                      <w:sz w:val="20"/>
                                      <w:szCs w:val="20"/>
                                    </w:rPr>
                                    <w:t>流</w:t>
                                  </w:r>
                                  <w:r>
                                    <w:rPr>
                                      <w:rFonts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14:paraId="0277AEBD"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nil"/>
                                    <w:right w:val="single" w:sz="4" w:space="0" w:color="000000"/>
                                  </w:tcBorders>
                                </w:tcPr>
                                <w:p w14:paraId="44772D26" w14:textId="77777777" w:rsidR="00580219" w:rsidRDefault="00000000">
                                  <w:pPr>
                                    <w:pStyle w:val="TableParagraph"/>
                                    <w:spacing w:before="126"/>
                                    <w:ind w:left="7"/>
                                    <w:rPr>
                                      <w:rFonts w:hint="eastAsia"/>
                                      <w:sz w:val="20"/>
                                      <w:szCs w:val="20"/>
                                    </w:rPr>
                                  </w:pPr>
                                  <w:r>
                                    <w:rPr>
                                      <w:rFonts w:hint="eastAsia"/>
                                      <w:spacing w:val="12"/>
                                      <w:w w:val="99"/>
                                      <w:sz w:val="20"/>
                                      <w:szCs w:val="20"/>
                                    </w:rPr>
                                    <w:t>《管形荧光灯镇流器能</w:t>
                                  </w:r>
                                  <w:r>
                                    <w:rPr>
                                      <w:rFonts w:hint="eastAsia"/>
                                      <w:spacing w:val="9"/>
                                      <w:w w:val="99"/>
                                      <w:sz w:val="20"/>
                                      <w:szCs w:val="20"/>
                                    </w:rPr>
                                    <w:t>效</w:t>
                                  </w:r>
                                  <w:r>
                                    <w:rPr>
                                      <w:rFonts w:hint="eastAsia"/>
                                      <w:spacing w:val="12"/>
                                      <w:w w:val="99"/>
                                      <w:sz w:val="20"/>
                                      <w:szCs w:val="20"/>
                                    </w:rPr>
                                    <w:t>限定</w:t>
                                  </w:r>
                                  <w:r>
                                    <w:rPr>
                                      <w:rFonts w:hint="eastAsia"/>
                                      <w:w w:val="99"/>
                                      <w:sz w:val="20"/>
                                      <w:szCs w:val="20"/>
                                    </w:rPr>
                                    <w:t>值</w:t>
                                  </w:r>
                                </w:p>
                              </w:tc>
                            </w:tr>
                            <w:tr w:rsidR="00580219" w14:paraId="7AB9C0A8" w14:textId="77777777">
                              <w:trPr>
                                <w:trHeight w:hRule="exact" w:val="441"/>
                              </w:trPr>
                              <w:tc>
                                <w:tcPr>
                                  <w:tcW w:w="574" w:type="dxa"/>
                                  <w:vMerge/>
                                  <w:tcBorders>
                                    <w:top w:val="single" w:sz="4" w:space="0" w:color="000000"/>
                                    <w:left w:val="single" w:sz="4" w:space="0" w:color="000000"/>
                                    <w:bottom w:val="single" w:sz="4" w:space="0" w:color="000000"/>
                                    <w:right w:val="single" w:sz="4" w:space="0" w:color="000000"/>
                                  </w:tcBorders>
                                  <w:vAlign w:val="center"/>
                                </w:tcPr>
                                <w:p w14:paraId="04F2F83B" w14:textId="77777777" w:rsidR="00580219" w:rsidRDefault="00580219">
                                  <w:pPr>
                                    <w:widowControl/>
                                    <w:rPr>
                                      <w:rFonts w:ascii="宋体" w:hAnsi="宋体" w:cs="宋体" w:hint="eastAsia"/>
                                      <w:sz w:val="20"/>
                                      <w:szCs w:val="20"/>
                                    </w:rPr>
                                  </w:pPr>
                                </w:p>
                              </w:tc>
                              <w:tc>
                                <w:tcPr>
                                  <w:tcW w:w="1166" w:type="dxa"/>
                                  <w:tcBorders>
                                    <w:top w:val="nil"/>
                                    <w:left w:val="single" w:sz="4" w:space="0" w:color="000000"/>
                                    <w:bottom w:val="single" w:sz="4" w:space="0" w:color="000000"/>
                                    <w:right w:val="single" w:sz="4" w:space="0" w:color="000000"/>
                                  </w:tcBorders>
                                </w:tcPr>
                                <w:p w14:paraId="78299006" w14:textId="77777777" w:rsidR="00580219" w:rsidRDefault="00000000">
                                  <w:pPr>
                                    <w:pStyle w:val="TableParagraph"/>
                                    <w:spacing w:line="256" w:lineRule="exact"/>
                                    <w:ind w:left="7"/>
                                    <w:rPr>
                                      <w:rFonts w:hint="eastAsia"/>
                                      <w:sz w:val="20"/>
                                      <w:szCs w:val="20"/>
                                    </w:rPr>
                                  </w:pPr>
                                  <w:r>
                                    <w:rPr>
                                      <w:rFonts w:hint="eastAsia"/>
                                      <w:w w:val="99"/>
                                      <w:sz w:val="20"/>
                                      <w:szCs w:val="20"/>
                                    </w:rPr>
                                    <w:t>流器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D8736E7" w14:textId="77777777" w:rsidR="00580219" w:rsidRDefault="00580219">
                                  <w:pPr>
                                    <w:widowControl/>
                                    <w:rPr>
                                      <w:rFonts w:ascii="宋体" w:hAnsi="宋体" w:cs="宋体" w:hint="eastAsia"/>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77523E84" w14:textId="77777777" w:rsidR="00580219" w:rsidRDefault="00580219">
                                  <w:pPr>
                                    <w:widowControl/>
                                    <w:rPr>
                                      <w:rFonts w:ascii="Calibri"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14:paraId="29353EDF" w14:textId="77777777" w:rsidR="00580219" w:rsidRDefault="00000000">
                                  <w:pPr>
                                    <w:pStyle w:val="TableParagraph"/>
                                    <w:spacing w:line="256" w:lineRule="exact"/>
                                    <w:ind w:left="7"/>
                                    <w:rPr>
                                      <w:rFonts w:hint="eastAsia"/>
                                      <w:sz w:val="20"/>
                                      <w:szCs w:val="20"/>
                                    </w:rPr>
                                  </w:pPr>
                                  <w:r>
                                    <w:rPr>
                                      <w:rFonts w:hint="eastAsia"/>
                                      <w:w w:val="99"/>
                                      <w:sz w:val="20"/>
                                      <w:szCs w:val="20"/>
                                    </w:rPr>
                                    <w:t>及能效</w:t>
                                  </w:r>
                                  <w:r>
                                    <w:rPr>
                                      <w:rFonts w:hint="eastAsia"/>
                                      <w:spacing w:val="2"/>
                                      <w:w w:val="99"/>
                                      <w:sz w:val="20"/>
                                      <w:szCs w:val="20"/>
                                    </w:rPr>
                                    <w:t>等</w:t>
                                  </w:r>
                                  <w:r>
                                    <w:rPr>
                                      <w:rFonts w:hint="eastAsia"/>
                                      <w:w w:val="99"/>
                                      <w:sz w:val="20"/>
                                      <w:szCs w:val="20"/>
                                    </w:rPr>
                                    <w:t>级》（</w:t>
                                  </w:r>
                                  <w:r>
                                    <w:rPr>
                                      <w:rFonts w:hint="eastAsia"/>
                                      <w:spacing w:val="1"/>
                                      <w:w w:val="99"/>
                                      <w:sz w:val="20"/>
                                      <w:szCs w:val="20"/>
                                    </w:rPr>
                                    <w:t>G</w:t>
                                  </w:r>
                                  <w:r>
                                    <w:rPr>
                                      <w:rFonts w:hint="eastAsia"/>
                                      <w:w w:val="99"/>
                                      <w:sz w:val="20"/>
                                      <w:szCs w:val="20"/>
                                    </w:rPr>
                                    <w:t>B</w:t>
                                  </w:r>
                                  <w:r>
                                    <w:rPr>
                                      <w:rFonts w:hint="eastAsia"/>
                                      <w:spacing w:val="1"/>
                                      <w:w w:val="99"/>
                                      <w:sz w:val="20"/>
                                      <w:szCs w:val="20"/>
                                    </w:rPr>
                                    <w:t>17896</w:t>
                                  </w:r>
                                  <w:r>
                                    <w:rPr>
                                      <w:rFonts w:hint="eastAsia"/>
                                      <w:w w:val="99"/>
                                      <w:sz w:val="20"/>
                                      <w:szCs w:val="20"/>
                                    </w:rPr>
                                    <w:t>）</w:t>
                                  </w:r>
                                </w:p>
                              </w:tc>
                            </w:tr>
                            <w:tr w:rsidR="00580219" w14:paraId="5D4F6B57" w14:textId="77777777">
                              <w:trPr>
                                <w:trHeight w:hRule="exact" w:val="377"/>
                              </w:trPr>
                              <w:tc>
                                <w:tcPr>
                                  <w:tcW w:w="574" w:type="dxa"/>
                                  <w:vMerge w:val="restart"/>
                                  <w:tcBorders>
                                    <w:top w:val="single" w:sz="4" w:space="0" w:color="000000"/>
                                    <w:left w:val="single" w:sz="4" w:space="0" w:color="000000"/>
                                    <w:bottom w:val="single" w:sz="4" w:space="0" w:color="000000"/>
                                    <w:right w:val="single" w:sz="4" w:space="0" w:color="000000"/>
                                  </w:tcBorders>
                                </w:tcPr>
                                <w:p w14:paraId="4320F075" w14:textId="77777777" w:rsidR="00580219" w:rsidRDefault="00580219">
                                  <w:pPr>
                                    <w:pStyle w:val="TableParagraph"/>
                                    <w:rPr>
                                      <w:rFonts w:hint="eastAsia"/>
                                      <w:sz w:val="20"/>
                                      <w:szCs w:val="20"/>
                                    </w:rPr>
                                  </w:pPr>
                                </w:p>
                                <w:p w14:paraId="61B5830E" w14:textId="77777777" w:rsidR="00580219" w:rsidRDefault="00580219">
                                  <w:pPr>
                                    <w:pStyle w:val="TableParagraph"/>
                                    <w:rPr>
                                      <w:rFonts w:hint="eastAsia"/>
                                      <w:sz w:val="20"/>
                                      <w:szCs w:val="20"/>
                                    </w:rPr>
                                  </w:pPr>
                                </w:p>
                                <w:p w14:paraId="0B71A607" w14:textId="77777777" w:rsidR="00580219" w:rsidRDefault="00580219">
                                  <w:pPr>
                                    <w:pStyle w:val="TableParagraph"/>
                                    <w:rPr>
                                      <w:rFonts w:hint="eastAsia"/>
                                      <w:sz w:val="20"/>
                                      <w:szCs w:val="20"/>
                                    </w:rPr>
                                  </w:pPr>
                                </w:p>
                                <w:p w14:paraId="21FB0A46" w14:textId="77777777" w:rsidR="00580219" w:rsidRDefault="00580219">
                                  <w:pPr>
                                    <w:pStyle w:val="TableParagraph"/>
                                    <w:rPr>
                                      <w:rFonts w:hint="eastAsia"/>
                                      <w:sz w:val="20"/>
                                      <w:szCs w:val="20"/>
                                    </w:rPr>
                                  </w:pPr>
                                </w:p>
                                <w:p w14:paraId="36C5EDF5" w14:textId="77777777" w:rsidR="00580219" w:rsidRDefault="00580219">
                                  <w:pPr>
                                    <w:pStyle w:val="TableParagraph"/>
                                    <w:rPr>
                                      <w:rFonts w:hint="eastAsia"/>
                                      <w:sz w:val="20"/>
                                      <w:szCs w:val="20"/>
                                    </w:rPr>
                                  </w:pPr>
                                </w:p>
                                <w:p w14:paraId="62469144" w14:textId="77777777" w:rsidR="00580219" w:rsidRDefault="00580219">
                                  <w:pPr>
                                    <w:pStyle w:val="TableParagraph"/>
                                    <w:rPr>
                                      <w:rFonts w:hint="eastAsia"/>
                                      <w:sz w:val="20"/>
                                      <w:szCs w:val="20"/>
                                    </w:rPr>
                                  </w:pPr>
                                </w:p>
                                <w:p w14:paraId="483FBF8F" w14:textId="77777777" w:rsidR="00580219" w:rsidRDefault="00580219">
                                  <w:pPr>
                                    <w:pStyle w:val="TableParagraph"/>
                                    <w:rPr>
                                      <w:rFonts w:hint="eastAsia"/>
                                      <w:sz w:val="20"/>
                                      <w:szCs w:val="20"/>
                                    </w:rPr>
                                  </w:pPr>
                                </w:p>
                                <w:p w14:paraId="50A4B354" w14:textId="77777777" w:rsidR="00580219" w:rsidRDefault="00580219">
                                  <w:pPr>
                                    <w:pStyle w:val="TableParagraph"/>
                                    <w:rPr>
                                      <w:rFonts w:hint="eastAsia"/>
                                      <w:sz w:val="20"/>
                                      <w:szCs w:val="20"/>
                                    </w:rPr>
                                  </w:pPr>
                                </w:p>
                                <w:p w14:paraId="59808A4F" w14:textId="77777777" w:rsidR="00580219" w:rsidRDefault="00580219">
                                  <w:pPr>
                                    <w:pStyle w:val="TableParagraph"/>
                                    <w:rPr>
                                      <w:rFonts w:hint="eastAsia"/>
                                      <w:sz w:val="20"/>
                                      <w:szCs w:val="20"/>
                                    </w:rPr>
                                  </w:pPr>
                                </w:p>
                                <w:p w14:paraId="3346EF03" w14:textId="77777777" w:rsidR="00580219" w:rsidRDefault="00580219">
                                  <w:pPr>
                                    <w:pStyle w:val="TableParagraph"/>
                                    <w:spacing w:before="5"/>
                                    <w:rPr>
                                      <w:rFonts w:hint="eastAsia"/>
                                      <w:sz w:val="18"/>
                                      <w:szCs w:val="18"/>
                                    </w:rPr>
                                  </w:pPr>
                                </w:p>
                                <w:p w14:paraId="434C18A9" w14:textId="77777777" w:rsidR="00580219" w:rsidRDefault="00000000">
                                  <w:pPr>
                                    <w:pStyle w:val="TableParagraph"/>
                                    <w:ind w:left="182"/>
                                    <w:rPr>
                                      <w:rFonts w:hint="eastAsia"/>
                                      <w:sz w:val="20"/>
                                      <w:szCs w:val="20"/>
                                    </w:rPr>
                                  </w:pPr>
                                  <w:r>
                                    <w:rPr>
                                      <w:rFonts w:hint="eastAsia"/>
                                      <w:spacing w:val="1"/>
                                      <w:w w:val="99"/>
                                      <w:sz w:val="20"/>
                                    </w:rPr>
                                    <w:t>1</w:t>
                                  </w:r>
                                  <w:r>
                                    <w:rPr>
                                      <w:rFonts w:hint="eastAsia"/>
                                      <w:w w:val="99"/>
                                      <w:sz w:val="20"/>
                                    </w:rPr>
                                    <w:t>0</w:t>
                                  </w:r>
                                </w:p>
                              </w:tc>
                              <w:tc>
                                <w:tcPr>
                                  <w:tcW w:w="1166" w:type="dxa"/>
                                  <w:vMerge w:val="restart"/>
                                  <w:tcBorders>
                                    <w:top w:val="single" w:sz="4" w:space="0" w:color="000000"/>
                                    <w:left w:val="single" w:sz="4" w:space="0" w:color="000000"/>
                                    <w:bottom w:val="single" w:sz="4" w:space="0" w:color="000000"/>
                                    <w:right w:val="single" w:sz="4" w:space="0" w:color="000000"/>
                                  </w:tcBorders>
                                </w:tcPr>
                                <w:p w14:paraId="595AEBAD" w14:textId="77777777" w:rsidR="00580219" w:rsidRDefault="00580219">
                                  <w:pPr>
                                    <w:pStyle w:val="TableParagraph"/>
                                    <w:rPr>
                                      <w:rFonts w:hint="eastAsia"/>
                                      <w:sz w:val="20"/>
                                      <w:szCs w:val="20"/>
                                    </w:rPr>
                                  </w:pPr>
                                </w:p>
                                <w:p w14:paraId="1010355A" w14:textId="77777777" w:rsidR="00580219" w:rsidRDefault="00580219">
                                  <w:pPr>
                                    <w:pStyle w:val="TableParagraph"/>
                                    <w:rPr>
                                      <w:rFonts w:hint="eastAsia"/>
                                      <w:sz w:val="20"/>
                                      <w:szCs w:val="20"/>
                                    </w:rPr>
                                  </w:pPr>
                                </w:p>
                                <w:p w14:paraId="58DB6794" w14:textId="77777777" w:rsidR="00580219" w:rsidRDefault="00580219">
                                  <w:pPr>
                                    <w:pStyle w:val="TableParagraph"/>
                                    <w:rPr>
                                      <w:rFonts w:hint="eastAsia"/>
                                      <w:sz w:val="20"/>
                                      <w:szCs w:val="20"/>
                                    </w:rPr>
                                  </w:pPr>
                                </w:p>
                                <w:p w14:paraId="74218735" w14:textId="77777777" w:rsidR="00580219" w:rsidRDefault="00580219">
                                  <w:pPr>
                                    <w:pStyle w:val="TableParagraph"/>
                                    <w:rPr>
                                      <w:rFonts w:hint="eastAsia"/>
                                      <w:sz w:val="20"/>
                                      <w:szCs w:val="20"/>
                                    </w:rPr>
                                  </w:pPr>
                                </w:p>
                                <w:p w14:paraId="454CF26A" w14:textId="77777777" w:rsidR="00580219" w:rsidRDefault="00580219">
                                  <w:pPr>
                                    <w:pStyle w:val="TableParagraph"/>
                                    <w:rPr>
                                      <w:rFonts w:hint="eastAsia"/>
                                      <w:sz w:val="20"/>
                                      <w:szCs w:val="20"/>
                                    </w:rPr>
                                  </w:pPr>
                                </w:p>
                                <w:p w14:paraId="33FCB795" w14:textId="77777777" w:rsidR="00580219" w:rsidRDefault="00580219">
                                  <w:pPr>
                                    <w:pStyle w:val="TableParagraph"/>
                                    <w:rPr>
                                      <w:rFonts w:hint="eastAsia"/>
                                      <w:sz w:val="20"/>
                                      <w:szCs w:val="20"/>
                                    </w:rPr>
                                  </w:pPr>
                                </w:p>
                                <w:p w14:paraId="011B9843" w14:textId="77777777" w:rsidR="00580219" w:rsidRDefault="00580219">
                                  <w:pPr>
                                    <w:pStyle w:val="TableParagraph"/>
                                    <w:rPr>
                                      <w:rFonts w:hint="eastAsia"/>
                                      <w:sz w:val="20"/>
                                      <w:szCs w:val="20"/>
                                    </w:rPr>
                                  </w:pPr>
                                </w:p>
                                <w:p w14:paraId="1AAD009C" w14:textId="77777777" w:rsidR="00580219" w:rsidRDefault="00580219">
                                  <w:pPr>
                                    <w:pStyle w:val="TableParagraph"/>
                                    <w:rPr>
                                      <w:rFonts w:hint="eastAsia"/>
                                      <w:sz w:val="20"/>
                                      <w:szCs w:val="20"/>
                                    </w:rPr>
                                  </w:pPr>
                                </w:p>
                                <w:p w14:paraId="79FD11F9" w14:textId="77777777" w:rsidR="00580219" w:rsidRDefault="00580219">
                                  <w:pPr>
                                    <w:pStyle w:val="TableParagraph"/>
                                    <w:spacing w:before="6"/>
                                    <w:rPr>
                                      <w:rFonts w:hint="eastAsia"/>
                                      <w:sz w:val="26"/>
                                      <w:szCs w:val="26"/>
                                    </w:rPr>
                                  </w:pPr>
                                </w:p>
                                <w:p w14:paraId="7CA776BA"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06</w:t>
                                  </w:r>
                                  <w:r>
                                    <w:rPr>
                                      <w:rFonts w:hint="eastAsia"/>
                                      <w:spacing w:val="1"/>
                                      <w:w w:val="99"/>
                                      <w:sz w:val="20"/>
                                      <w:szCs w:val="20"/>
                                    </w:rPr>
                                    <w:t>1</w:t>
                                  </w:r>
                                  <w:r>
                                    <w:rPr>
                                      <w:rFonts w:hint="eastAsia"/>
                                      <w:w w:val="99"/>
                                      <w:sz w:val="20"/>
                                      <w:szCs w:val="20"/>
                                    </w:rPr>
                                    <w:t>8生活</w:t>
                                  </w:r>
                                </w:p>
                                <w:p w14:paraId="3F82AA24" w14:textId="77777777" w:rsidR="00580219" w:rsidRDefault="00000000">
                                  <w:pPr>
                                    <w:pStyle w:val="TableParagraph"/>
                                    <w:spacing w:before="50"/>
                                    <w:ind w:left="7"/>
                                    <w:rPr>
                                      <w:rFonts w:hint="eastAsia"/>
                                      <w:sz w:val="20"/>
                                      <w:szCs w:val="20"/>
                                    </w:rPr>
                                  </w:pPr>
                                  <w:r>
                                    <w:rPr>
                                      <w:rFonts w:hint="eastAsia"/>
                                      <w:w w:val="99"/>
                                      <w:sz w:val="20"/>
                                      <w:szCs w:val="20"/>
                                    </w:rPr>
                                    <w:t>用电器</w:t>
                                  </w:r>
                                </w:p>
                              </w:tc>
                              <w:tc>
                                <w:tcPr>
                                  <w:tcW w:w="1800" w:type="dxa"/>
                                  <w:vMerge w:val="restart"/>
                                  <w:tcBorders>
                                    <w:top w:val="single" w:sz="4" w:space="0" w:color="000000"/>
                                    <w:left w:val="single" w:sz="4" w:space="0" w:color="000000"/>
                                    <w:bottom w:val="single" w:sz="4" w:space="0" w:color="000000"/>
                                    <w:right w:val="single" w:sz="4" w:space="0" w:color="000000"/>
                                  </w:tcBorders>
                                </w:tcPr>
                                <w:p w14:paraId="12C60890" w14:textId="77777777" w:rsidR="00580219" w:rsidRDefault="00580219">
                                  <w:pPr>
                                    <w:pStyle w:val="TableParagraph"/>
                                    <w:spacing w:before="1"/>
                                    <w:rPr>
                                      <w:rFonts w:hint="eastAsia"/>
                                      <w:sz w:val="16"/>
                                      <w:szCs w:val="16"/>
                                    </w:rPr>
                                  </w:pPr>
                                </w:p>
                                <w:p w14:paraId="52433BDA"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06</w:t>
                                  </w:r>
                                  <w:r>
                                    <w:rPr>
                                      <w:rFonts w:hint="eastAsia"/>
                                      <w:spacing w:val="1"/>
                                      <w:w w:val="99"/>
                                      <w:sz w:val="20"/>
                                      <w:szCs w:val="20"/>
                                    </w:rPr>
                                    <w:t>1</w:t>
                                  </w:r>
                                  <w:r>
                                    <w:rPr>
                                      <w:rFonts w:hint="eastAsia"/>
                                      <w:w w:val="99"/>
                                      <w:sz w:val="20"/>
                                      <w:szCs w:val="20"/>
                                    </w:rPr>
                                    <w:t>80</w:t>
                                  </w:r>
                                  <w:r>
                                    <w:rPr>
                                      <w:rFonts w:hint="eastAsia"/>
                                      <w:spacing w:val="1"/>
                                      <w:w w:val="99"/>
                                      <w:sz w:val="20"/>
                                      <w:szCs w:val="20"/>
                                    </w:rPr>
                                    <w:t>1</w:t>
                                  </w:r>
                                  <w:r>
                                    <w:rPr>
                                      <w:rFonts w:hint="eastAsia"/>
                                      <w:w w:val="99"/>
                                      <w:sz w:val="20"/>
                                      <w:szCs w:val="20"/>
                                    </w:rPr>
                                    <w:t>01电冰箱</w:t>
                                  </w:r>
                                </w:p>
                              </w:tc>
                              <w:tc>
                                <w:tcPr>
                                  <w:tcW w:w="1915" w:type="dxa"/>
                                  <w:vMerge w:val="restart"/>
                                  <w:tcBorders>
                                    <w:top w:val="single" w:sz="4" w:space="0" w:color="000000"/>
                                    <w:left w:val="single" w:sz="4" w:space="0" w:color="000000"/>
                                    <w:bottom w:val="single" w:sz="4" w:space="0" w:color="000000"/>
                                    <w:right w:val="single" w:sz="4" w:space="0" w:color="000000"/>
                                  </w:tcBorders>
                                </w:tcPr>
                                <w:p w14:paraId="785BF53B"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nil"/>
                                    <w:right w:val="single" w:sz="4" w:space="0" w:color="000000"/>
                                  </w:tcBorders>
                                </w:tcPr>
                                <w:p w14:paraId="7ADBCCDE" w14:textId="77777777" w:rsidR="00580219" w:rsidRDefault="00000000">
                                  <w:pPr>
                                    <w:pStyle w:val="TableParagraph"/>
                                    <w:spacing w:before="54"/>
                                    <w:ind w:left="7"/>
                                    <w:rPr>
                                      <w:rFonts w:hint="eastAsia"/>
                                      <w:sz w:val="20"/>
                                      <w:szCs w:val="20"/>
                                    </w:rPr>
                                  </w:pPr>
                                  <w:r>
                                    <w:rPr>
                                      <w:rFonts w:hint="eastAsia"/>
                                      <w:spacing w:val="12"/>
                                      <w:w w:val="99"/>
                                      <w:sz w:val="20"/>
                                      <w:szCs w:val="20"/>
                                    </w:rPr>
                                    <w:t>《家用电冰箱耗电量限</w:t>
                                  </w:r>
                                  <w:r>
                                    <w:rPr>
                                      <w:rFonts w:hint="eastAsia"/>
                                      <w:spacing w:val="9"/>
                                      <w:w w:val="99"/>
                                      <w:sz w:val="20"/>
                                      <w:szCs w:val="20"/>
                                    </w:rPr>
                                    <w:t>定</w:t>
                                  </w:r>
                                  <w:r>
                                    <w:rPr>
                                      <w:rFonts w:hint="eastAsia"/>
                                      <w:spacing w:val="12"/>
                                      <w:w w:val="99"/>
                                      <w:sz w:val="20"/>
                                      <w:szCs w:val="20"/>
                                    </w:rPr>
                                    <w:t>值及</w:t>
                                  </w:r>
                                  <w:r>
                                    <w:rPr>
                                      <w:rFonts w:hint="eastAsia"/>
                                      <w:w w:val="99"/>
                                      <w:sz w:val="20"/>
                                      <w:szCs w:val="20"/>
                                    </w:rPr>
                                    <w:t>能</w:t>
                                  </w:r>
                                </w:p>
                              </w:tc>
                            </w:tr>
                            <w:tr w:rsidR="00580219" w14:paraId="6845F610" w14:textId="77777777">
                              <w:trPr>
                                <w:trHeight w:val="367"/>
                              </w:trPr>
                              <w:tc>
                                <w:tcPr>
                                  <w:tcW w:w="574" w:type="dxa"/>
                                  <w:vMerge/>
                                  <w:tcBorders>
                                    <w:top w:val="single" w:sz="4" w:space="0" w:color="000000"/>
                                    <w:left w:val="single" w:sz="4" w:space="0" w:color="000000"/>
                                    <w:bottom w:val="single" w:sz="4" w:space="0" w:color="000000"/>
                                    <w:right w:val="single" w:sz="4" w:space="0" w:color="000000"/>
                                  </w:tcBorders>
                                  <w:vAlign w:val="center"/>
                                </w:tcPr>
                                <w:p w14:paraId="4AD5CAD6"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6D3529B"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7414B622" w14:textId="77777777" w:rsidR="00580219" w:rsidRDefault="00580219">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99C2E89" w14:textId="77777777" w:rsidR="00580219" w:rsidRDefault="00580219">
                                  <w:pPr>
                                    <w:widowControl/>
                                    <w:rPr>
                                      <w:rFonts w:ascii="Calibri" w:hAnsi="Calibri"/>
                                      <w:sz w:val="22"/>
                                      <w:szCs w:val="22"/>
                                    </w:rPr>
                                  </w:pPr>
                                </w:p>
                              </w:tc>
                              <w:tc>
                                <w:tcPr>
                                  <w:tcW w:w="2966" w:type="dxa"/>
                                  <w:tcBorders>
                                    <w:top w:val="nil"/>
                                    <w:left w:val="single" w:sz="4" w:space="0" w:color="000000"/>
                                    <w:bottom w:val="single" w:sz="4" w:space="0" w:color="000000"/>
                                    <w:right w:val="single" w:sz="4" w:space="0" w:color="000000"/>
                                  </w:tcBorders>
                                </w:tcPr>
                                <w:p w14:paraId="57B22518" w14:textId="77777777" w:rsidR="00580219" w:rsidRDefault="00000000">
                                  <w:pPr>
                                    <w:pStyle w:val="TableParagraph"/>
                                    <w:tabs>
                                      <w:tab w:val="left" w:pos="1408"/>
                                    </w:tabs>
                                    <w:spacing w:line="256" w:lineRule="exact"/>
                                    <w:ind w:left="7"/>
                                    <w:rPr>
                                      <w:rFonts w:hint="eastAsia"/>
                                      <w:sz w:val="20"/>
                                      <w:szCs w:val="20"/>
                                    </w:rPr>
                                  </w:pPr>
                                  <w:r>
                                    <w:rPr>
                                      <w:rFonts w:hint="eastAsia"/>
                                      <w:w w:val="99"/>
                                      <w:sz w:val="20"/>
                                      <w:szCs w:val="20"/>
                                    </w:rPr>
                                    <w:t>效等级</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z w:val="20"/>
                                      <w:szCs w:val="20"/>
                                    </w:rPr>
                                    <w:tab/>
                                  </w:r>
                                  <w:r>
                                    <w:rPr>
                                      <w:rFonts w:hint="eastAsia"/>
                                      <w:spacing w:val="1"/>
                                      <w:w w:val="99"/>
                                      <w:sz w:val="20"/>
                                      <w:szCs w:val="20"/>
                                    </w:rPr>
                                    <w:t>1</w:t>
                                  </w:r>
                                  <w:r>
                                    <w:rPr>
                                      <w:rFonts w:hint="eastAsia"/>
                                      <w:w w:val="99"/>
                                      <w:sz w:val="20"/>
                                      <w:szCs w:val="20"/>
                                    </w:rPr>
                                    <w:t>20</w:t>
                                  </w:r>
                                  <w:r>
                                    <w:rPr>
                                      <w:rFonts w:hint="eastAsia"/>
                                      <w:spacing w:val="1"/>
                                      <w:w w:val="99"/>
                                      <w:sz w:val="20"/>
                                      <w:szCs w:val="20"/>
                                    </w:rPr>
                                    <w:t>2</w:t>
                                  </w:r>
                                  <w:r>
                                    <w:rPr>
                                      <w:rFonts w:hint="eastAsia"/>
                                      <w:w w:val="99"/>
                                      <w:sz w:val="20"/>
                                      <w:szCs w:val="20"/>
                                    </w:rPr>
                                    <w:t>1.</w:t>
                                  </w:r>
                                  <w:r>
                                    <w:rPr>
                                      <w:rFonts w:hint="eastAsia"/>
                                      <w:spacing w:val="1"/>
                                      <w:w w:val="99"/>
                                      <w:sz w:val="20"/>
                                      <w:szCs w:val="20"/>
                                    </w:rPr>
                                    <w:t>2</w:t>
                                  </w:r>
                                  <w:r>
                                    <w:rPr>
                                      <w:rFonts w:hint="eastAsia"/>
                                      <w:w w:val="99"/>
                                      <w:sz w:val="20"/>
                                      <w:szCs w:val="20"/>
                                    </w:rPr>
                                    <w:t>）</w:t>
                                  </w:r>
                                </w:p>
                              </w:tc>
                            </w:tr>
                            <w:tr w:rsidR="00580219" w14:paraId="52352E22" w14:textId="7777777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5EFDB6AD" w14:textId="77777777" w:rsidR="00580219" w:rsidRDefault="00580219">
                                  <w:pPr>
                                    <w:widowControl/>
                                    <w:rPr>
                                      <w:rFonts w:ascii="宋体" w:hAnsi="宋体" w:cs="宋体" w:hint="eastAsia"/>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655F625" w14:textId="77777777" w:rsidR="00580219" w:rsidRDefault="00580219">
                                  <w:pPr>
                                    <w:widowControl/>
                                    <w:rPr>
                                      <w:rFonts w:ascii="宋体" w:hAnsi="宋体" w:cs="宋体" w:hint="eastAsia"/>
                                      <w:sz w:val="20"/>
                                      <w:szCs w:val="20"/>
                                      <w:lang w:eastAsia="en-US"/>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6AD0C779" w14:textId="77777777" w:rsidR="00580219" w:rsidRDefault="00580219">
                                  <w:pPr>
                                    <w:pStyle w:val="TableParagraph"/>
                                    <w:rPr>
                                      <w:rFonts w:hint="eastAsia"/>
                                      <w:sz w:val="20"/>
                                      <w:szCs w:val="20"/>
                                    </w:rPr>
                                  </w:pPr>
                                </w:p>
                                <w:p w14:paraId="66816B95" w14:textId="77777777" w:rsidR="00580219" w:rsidRDefault="00580219">
                                  <w:pPr>
                                    <w:pStyle w:val="TableParagraph"/>
                                    <w:rPr>
                                      <w:rFonts w:hint="eastAsia"/>
                                      <w:sz w:val="20"/>
                                      <w:szCs w:val="20"/>
                                    </w:rPr>
                                  </w:pPr>
                                </w:p>
                                <w:p w14:paraId="0E09326F" w14:textId="77777777" w:rsidR="00580219" w:rsidRDefault="00580219">
                                  <w:pPr>
                                    <w:pStyle w:val="TableParagraph"/>
                                    <w:rPr>
                                      <w:rFonts w:hint="eastAsia"/>
                                      <w:sz w:val="20"/>
                                      <w:szCs w:val="20"/>
                                    </w:rPr>
                                  </w:pPr>
                                </w:p>
                                <w:p w14:paraId="11E0971B" w14:textId="77777777" w:rsidR="00580219" w:rsidRDefault="00580219">
                                  <w:pPr>
                                    <w:pStyle w:val="TableParagraph"/>
                                    <w:rPr>
                                      <w:rFonts w:hint="eastAsia"/>
                                      <w:sz w:val="20"/>
                                      <w:szCs w:val="20"/>
                                    </w:rPr>
                                  </w:pPr>
                                </w:p>
                                <w:p w14:paraId="7011A4EC" w14:textId="77777777" w:rsidR="00580219" w:rsidRDefault="00580219">
                                  <w:pPr>
                                    <w:pStyle w:val="TableParagraph"/>
                                    <w:rPr>
                                      <w:rFonts w:hint="eastAsia"/>
                                      <w:sz w:val="20"/>
                                      <w:szCs w:val="20"/>
                                    </w:rPr>
                                  </w:pPr>
                                </w:p>
                                <w:p w14:paraId="6FF0E1D3" w14:textId="77777777" w:rsidR="00580219" w:rsidRDefault="00580219">
                                  <w:pPr>
                                    <w:pStyle w:val="TableParagraph"/>
                                    <w:rPr>
                                      <w:rFonts w:hint="eastAsia"/>
                                      <w:sz w:val="20"/>
                                      <w:szCs w:val="20"/>
                                    </w:rPr>
                                  </w:pPr>
                                </w:p>
                                <w:p w14:paraId="071451AB" w14:textId="77777777" w:rsidR="00580219" w:rsidRDefault="00000000">
                                  <w:pPr>
                                    <w:pStyle w:val="TableParagraph"/>
                                    <w:spacing w:before="171"/>
                                    <w:ind w:left="7"/>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61</w:t>
                                  </w:r>
                                  <w:r>
                                    <w:rPr>
                                      <w:rFonts w:hint="eastAsia"/>
                                      <w:spacing w:val="1"/>
                                      <w:w w:val="99"/>
                                      <w:sz w:val="20"/>
                                      <w:szCs w:val="20"/>
                                    </w:rPr>
                                    <w:t>8</w:t>
                                  </w:r>
                                  <w:r>
                                    <w:rPr>
                                      <w:rFonts w:hint="eastAsia"/>
                                      <w:w w:val="99"/>
                                      <w:sz w:val="20"/>
                                      <w:szCs w:val="20"/>
                                    </w:rPr>
                                    <w:t>0203空调</w:t>
                                  </w:r>
                                </w:p>
                                <w:p w14:paraId="318DC3E5" w14:textId="77777777" w:rsidR="00580219" w:rsidRDefault="00000000">
                                  <w:pPr>
                                    <w:pStyle w:val="TableParagraph"/>
                                    <w:spacing w:before="50"/>
                                    <w:ind w:left="7"/>
                                    <w:rPr>
                                      <w:rFonts w:hint="eastAsia"/>
                                      <w:sz w:val="20"/>
                                      <w:szCs w:val="20"/>
                                    </w:rPr>
                                  </w:pPr>
                                  <w:r>
                                    <w:rPr>
                                      <w:rFonts w:hint="eastAsia"/>
                                      <w:w w:val="99"/>
                                      <w:sz w:val="20"/>
                                      <w:szCs w:val="20"/>
                                    </w:rPr>
                                    <w:t>机</w:t>
                                  </w:r>
                                </w:p>
                              </w:tc>
                              <w:tc>
                                <w:tcPr>
                                  <w:tcW w:w="1915" w:type="dxa"/>
                                  <w:vMerge w:val="restart"/>
                                  <w:tcBorders>
                                    <w:top w:val="single" w:sz="4" w:space="0" w:color="000000"/>
                                    <w:left w:val="single" w:sz="4" w:space="0" w:color="000000"/>
                                    <w:bottom w:val="single" w:sz="4" w:space="0" w:color="000000"/>
                                    <w:right w:val="single" w:sz="4" w:space="0" w:color="000000"/>
                                  </w:tcBorders>
                                </w:tcPr>
                                <w:p w14:paraId="26A0F991" w14:textId="77777777" w:rsidR="00580219" w:rsidRDefault="00580219">
                                  <w:pPr>
                                    <w:pStyle w:val="TableParagraph"/>
                                    <w:rPr>
                                      <w:rFonts w:hint="eastAsia"/>
                                      <w:sz w:val="20"/>
                                      <w:szCs w:val="20"/>
                                    </w:rPr>
                                  </w:pPr>
                                </w:p>
                                <w:p w14:paraId="0892ED32" w14:textId="77777777" w:rsidR="00580219" w:rsidRDefault="00580219">
                                  <w:pPr>
                                    <w:pStyle w:val="TableParagraph"/>
                                    <w:rPr>
                                      <w:rFonts w:hint="eastAsia"/>
                                      <w:sz w:val="20"/>
                                      <w:szCs w:val="20"/>
                                    </w:rPr>
                                  </w:pPr>
                                </w:p>
                                <w:p w14:paraId="07A24F84" w14:textId="77777777" w:rsidR="00580219" w:rsidRDefault="00580219">
                                  <w:pPr>
                                    <w:pStyle w:val="TableParagraph"/>
                                    <w:spacing w:before="12"/>
                                    <w:rPr>
                                      <w:rFonts w:hint="eastAsia"/>
                                      <w:sz w:val="19"/>
                                      <w:szCs w:val="19"/>
                                    </w:rPr>
                                  </w:pPr>
                                </w:p>
                                <w:p w14:paraId="78D11ED7" w14:textId="77777777" w:rsidR="00580219" w:rsidRDefault="00000000">
                                  <w:pPr>
                                    <w:pStyle w:val="TableParagraph"/>
                                    <w:ind w:left="7"/>
                                    <w:rPr>
                                      <w:rFonts w:hint="eastAsia"/>
                                      <w:sz w:val="20"/>
                                      <w:szCs w:val="20"/>
                                    </w:rPr>
                                  </w:pPr>
                                  <w:r>
                                    <w:rPr>
                                      <w:rFonts w:hint="eastAsia"/>
                                      <w:w w:val="99"/>
                                      <w:sz w:val="20"/>
                                      <w:szCs w:val="20"/>
                                    </w:rPr>
                                    <w:t>房间空</w:t>
                                  </w:r>
                                  <w:r>
                                    <w:rPr>
                                      <w:rFonts w:hint="eastAsia"/>
                                      <w:spacing w:val="2"/>
                                      <w:w w:val="99"/>
                                      <w:sz w:val="20"/>
                                      <w:szCs w:val="20"/>
                                    </w:rPr>
                                    <w:t>气</w:t>
                                  </w:r>
                                  <w:r>
                                    <w:rPr>
                                      <w:rFonts w:hint="eastAsia"/>
                                      <w:w w:val="99"/>
                                      <w:sz w:val="20"/>
                                      <w:szCs w:val="20"/>
                                    </w:rPr>
                                    <w:t>调节器</w:t>
                                  </w:r>
                                </w:p>
                              </w:tc>
                              <w:tc>
                                <w:tcPr>
                                  <w:tcW w:w="2966" w:type="dxa"/>
                                  <w:tcBorders>
                                    <w:top w:val="single" w:sz="4" w:space="0" w:color="000000"/>
                                    <w:left w:val="single" w:sz="4" w:space="0" w:color="000000"/>
                                    <w:bottom w:val="nil"/>
                                    <w:right w:val="single" w:sz="4" w:space="0" w:color="000000"/>
                                  </w:tcBorders>
                                </w:tcPr>
                                <w:p w14:paraId="09991E89" w14:textId="77777777" w:rsidR="00580219" w:rsidRDefault="00000000">
                                  <w:pPr>
                                    <w:pStyle w:val="TableParagraph"/>
                                    <w:spacing w:before="4"/>
                                    <w:ind w:left="7"/>
                                    <w:rPr>
                                      <w:rFonts w:hint="eastAsia"/>
                                      <w:sz w:val="20"/>
                                      <w:szCs w:val="20"/>
                                    </w:rPr>
                                  </w:pPr>
                                  <w:r>
                                    <w:rPr>
                                      <w:rFonts w:hint="eastAsia"/>
                                      <w:spacing w:val="12"/>
                                      <w:w w:val="99"/>
                                      <w:sz w:val="20"/>
                                      <w:szCs w:val="20"/>
                                    </w:rPr>
                                    <w:t>《转速可控型房间空气</w:t>
                                  </w:r>
                                  <w:r>
                                    <w:rPr>
                                      <w:rFonts w:hint="eastAsia"/>
                                      <w:spacing w:val="9"/>
                                      <w:w w:val="99"/>
                                      <w:sz w:val="20"/>
                                      <w:szCs w:val="20"/>
                                    </w:rPr>
                                    <w:t>调</w:t>
                                  </w:r>
                                  <w:r>
                                    <w:rPr>
                                      <w:rFonts w:hint="eastAsia"/>
                                      <w:spacing w:val="12"/>
                                      <w:w w:val="99"/>
                                      <w:sz w:val="20"/>
                                      <w:szCs w:val="20"/>
                                    </w:rPr>
                                    <w:t>节器</w:t>
                                  </w:r>
                                  <w:r>
                                    <w:rPr>
                                      <w:rFonts w:hint="eastAsia"/>
                                      <w:w w:val="99"/>
                                      <w:sz w:val="20"/>
                                      <w:szCs w:val="20"/>
                                    </w:rPr>
                                    <w:t>能</w:t>
                                  </w:r>
                                </w:p>
                              </w:tc>
                            </w:tr>
                            <w:tr w:rsidR="00580219" w14:paraId="09B291F8"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5D37A950"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B674F89"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562FCB6" w14:textId="77777777" w:rsidR="00580219" w:rsidRDefault="00580219">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41857F99"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397CF43D" w14:textId="77777777" w:rsidR="00580219" w:rsidRDefault="00000000">
                                  <w:pPr>
                                    <w:pStyle w:val="TableParagraph"/>
                                    <w:spacing w:line="256" w:lineRule="exact"/>
                                    <w:ind w:left="7"/>
                                    <w:rPr>
                                      <w:rFonts w:hint="eastAsia"/>
                                      <w:sz w:val="20"/>
                                      <w:szCs w:val="20"/>
                                    </w:rPr>
                                  </w:pPr>
                                  <w:r>
                                    <w:rPr>
                                      <w:rFonts w:hint="eastAsia"/>
                                      <w:w w:val="99"/>
                                      <w:sz w:val="20"/>
                                      <w:szCs w:val="20"/>
                                    </w:rPr>
                                    <w:t>效限定值及能效等级》（</w:t>
                                  </w:r>
                                  <w:r>
                                    <w:rPr>
                                      <w:rFonts w:hint="eastAsia"/>
                                      <w:spacing w:val="1"/>
                                      <w:w w:val="99"/>
                                      <w:sz w:val="20"/>
                                      <w:szCs w:val="20"/>
                                    </w:rPr>
                                    <w:t>G</w:t>
                                  </w:r>
                                  <w:r>
                                    <w:rPr>
                                      <w:rFonts w:hint="eastAsia"/>
                                      <w:w w:val="99"/>
                                      <w:sz w:val="20"/>
                                      <w:szCs w:val="20"/>
                                    </w:rPr>
                                    <w:t>B</w:t>
                                  </w:r>
                                </w:p>
                              </w:tc>
                            </w:tr>
                            <w:tr w:rsidR="00580219" w14:paraId="088C3932"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2296875A"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3D33A47"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96F5A35" w14:textId="77777777" w:rsidR="00580219" w:rsidRDefault="00580219">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1FE487BC"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1D380107" w14:textId="77777777" w:rsidR="00580219" w:rsidRDefault="00000000">
                                  <w:pPr>
                                    <w:pStyle w:val="TableParagraph"/>
                                    <w:spacing w:line="256" w:lineRule="exact"/>
                                    <w:ind w:left="7"/>
                                    <w:rPr>
                                      <w:rFonts w:hint="eastAsia"/>
                                      <w:sz w:val="20"/>
                                      <w:szCs w:val="20"/>
                                    </w:rPr>
                                  </w:pPr>
                                  <w:r>
                                    <w:rPr>
                                      <w:rFonts w:hint="eastAsia"/>
                                      <w:spacing w:val="1"/>
                                      <w:w w:val="99"/>
                                      <w:sz w:val="20"/>
                                      <w:szCs w:val="20"/>
                                    </w:rPr>
                                    <w:t>214</w:t>
                                  </w:r>
                                  <w:r>
                                    <w:rPr>
                                      <w:rFonts w:hint="eastAsia"/>
                                      <w:w w:val="99"/>
                                      <w:sz w:val="20"/>
                                      <w:szCs w:val="20"/>
                                    </w:rPr>
                                    <w:t>55</w:t>
                                  </w:r>
                                  <w:r>
                                    <w:rPr>
                                      <w:rFonts w:hint="eastAsia"/>
                                      <w:spacing w:val="1"/>
                                      <w:w w:val="99"/>
                                      <w:sz w:val="20"/>
                                      <w:szCs w:val="20"/>
                                    </w:rPr>
                                    <w:t>-</w:t>
                                  </w:r>
                                  <w:r>
                                    <w:rPr>
                                      <w:rFonts w:hint="eastAsia"/>
                                      <w:w w:val="99"/>
                                      <w:sz w:val="20"/>
                                      <w:szCs w:val="20"/>
                                    </w:rPr>
                                    <w:t>20</w:t>
                                  </w:r>
                                  <w:r>
                                    <w:rPr>
                                      <w:rFonts w:hint="eastAsia"/>
                                      <w:spacing w:val="1"/>
                                      <w:w w:val="99"/>
                                      <w:sz w:val="20"/>
                                      <w:szCs w:val="20"/>
                                    </w:rPr>
                                    <w:t>13</w:t>
                                  </w:r>
                                  <w:r>
                                    <w:rPr>
                                      <w:rFonts w:hint="eastAsia"/>
                                      <w:w w:val="99"/>
                                      <w:sz w:val="20"/>
                                      <w:szCs w:val="20"/>
                                    </w:rPr>
                                    <w:t>），待</w:t>
                                  </w:r>
                                  <w:r>
                                    <w:rPr>
                                      <w:rFonts w:hint="eastAsia"/>
                                      <w:spacing w:val="1"/>
                                      <w:w w:val="99"/>
                                      <w:sz w:val="20"/>
                                      <w:szCs w:val="20"/>
                                    </w:rPr>
                                    <w:t>20</w:t>
                                  </w:r>
                                  <w:r>
                                    <w:rPr>
                                      <w:rFonts w:hint="eastAsia"/>
                                      <w:w w:val="99"/>
                                      <w:sz w:val="20"/>
                                      <w:szCs w:val="20"/>
                                    </w:rPr>
                                    <w:t>19</w:t>
                                  </w:r>
                                  <w:r>
                                    <w:rPr>
                                      <w:rFonts w:hint="eastAsia"/>
                                      <w:spacing w:val="-3"/>
                                      <w:w w:val="99"/>
                                      <w:sz w:val="20"/>
                                      <w:szCs w:val="20"/>
                                    </w:rPr>
                                    <w:t>年</w:t>
                                  </w:r>
                                  <w:r>
                                    <w:rPr>
                                      <w:rFonts w:hint="eastAsia"/>
                                      <w:w w:val="99"/>
                                      <w:sz w:val="20"/>
                                      <w:szCs w:val="20"/>
                                    </w:rPr>
                                    <w:t>修订发</w:t>
                                  </w:r>
                                </w:p>
                              </w:tc>
                            </w:tr>
                            <w:tr w:rsidR="00580219" w14:paraId="2F2C07AF"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067AE9DE" w14:textId="77777777" w:rsidR="00580219" w:rsidRDefault="00580219">
                                  <w:pPr>
                                    <w:widowControl/>
                                    <w:rPr>
                                      <w:rFonts w:ascii="宋体" w:hAnsi="宋体" w:cs="宋体" w:hint="eastAsia"/>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46A8DB1" w14:textId="77777777" w:rsidR="00580219" w:rsidRDefault="00580219">
                                  <w:pPr>
                                    <w:widowControl/>
                                    <w:rPr>
                                      <w:rFonts w:ascii="宋体" w:hAnsi="宋体" w:cs="宋体" w:hint="eastAsia"/>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76CA80EF" w14:textId="77777777" w:rsidR="00580219" w:rsidRDefault="00580219">
                                  <w:pPr>
                                    <w:widowControl/>
                                    <w:rPr>
                                      <w:rFonts w:ascii="宋体" w:hAnsi="宋体" w:cs="宋体" w:hint="eastAsia"/>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1C15585" w14:textId="77777777" w:rsidR="00580219" w:rsidRDefault="00580219">
                                  <w:pPr>
                                    <w:widowControl/>
                                    <w:rPr>
                                      <w:rFonts w:ascii="宋体" w:hAnsi="宋体" w:cs="宋体" w:hint="eastAsia"/>
                                      <w:sz w:val="20"/>
                                      <w:szCs w:val="20"/>
                                      <w:lang w:eastAsia="en-US"/>
                                    </w:rPr>
                                  </w:pPr>
                                </w:p>
                              </w:tc>
                              <w:tc>
                                <w:tcPr>
                                  <w:tcW w:w="2966" w:type="dxa"/>
                                  <w:tcBorders>
                                    <w:top w:val="nil"/>
                                    <w:left w:val="single" w:sz="4" w:space="0" w:color="000000"/>
                                    <w:bottom w:val="nil"/>
                                    <w:right w:val="single" w:sz="4" w:space="0" w:color="000000"/>
                                  </w:tcBorders>
                                </w:tcPr>
                                <w:p w14:paraId="00FAC389" w14:textId="77777777" w:rsidR="00580219" w:rsidRDefault="00000000">
                                  <w:pPr>
                                    <w:pStyle w:val="TableParagraph"/>
                                    <w:spacing w:line="256" w:lineRule="exact"/>
                                    <w:ind w:left="7"/>
                                    <w:rPr>
                                      <w:rFonts w:hint="eastAsia"/>
                                      <w:sz w:val="20"/>
                                      <w:szCs w:val="20"/>
                                    </w:rPr>
                                  </w:pPr>
                                  <w:r>
                                    <w:rPr>
                                      <w:rFonts w:hint="eastAsia"/>
                                      <w:w w:val="99"/>
                                      <w:sz w:val="20"/>
                                      <w:szCs w:val="20"/>
                                    </w:rPr>
                                    <w:t>布后</w:t>
                                  </w:r>
                                  <w:r>
                                    <w:rPr>
                                      <w:rFonts w:hint="eastAsia"/>
                                      <w:spacing w:val="-29"/>
                                      <w:w w:val="99"/>
                                      <w:sz w:val="20"/>
                                      <w:szCs w:val="20"/>
                                    </w:rPr>
                                    <w:t>，</w:t>
                                  </w:r>
                                  <w:r>
                                    <w:rPr>
                                      <w:rFonts w:hint="eastAsia"/>
                                      <w:spacing w:val="-27"/>
                                      <w:w w:val="99"/>
                                      <w:sz w:val="20"/>
                                      <w:szCs w:val="20"/>
                                    </w:rPr>
                                    <w:t>按</w:t>
                                  </w:r>
                                  <w:r>
                                    <w:rPr>
                                      <w:rFonts w:hint="eastAsia"/>
                                      <w:w w:val="99"/>
                                      <w:sz w:val="20"/>
                                      <w:szCs w:val="20"/>
                                    </w:rPr>
                                    <w:t>《</w:t>
                                  </w:r>
                                  <w:r>
                                    <w:rPr>
                                      <w:rFonts w:hint="eastAsia"/>
                                      <w:spacing w:val="2"/>
                                      <w:w w:val="99"/>
                                      <w:sz w:val="20"/>
                                      <w:szCs w:val="20"/>
                                    </w:rPr>
                                    <w:t>房</w:t>
                                  </w:r>
                                  <w:r>
                                    <w:rPr>
                                      <w:rFonts w:hint="eastAsia"/>
                                      <w:w w:val="99"/>
                                      <w:sz w:val="20"/>
                                      <w:szCs w:val="20"/>
                                    </w:rPr>
                                    <w:t>间空</w:t>
                                  </w:r>
                                  <w:r>
                                    <w:rPr>
                                      <w:rFonts w:hint="eastAsia"/>
                                      <w:spacing w:val="2"/>
                                      <w:w w:val="99"/>
                                      <w:sz w:val="20"/>
                                      <w:szCs w:val="20"/>
                                    </w:rPr>
                                    <w:t>气</w:t>
                                  </w:r>
                                  <w:r>
                                    <w:rPr>
                                      <w:rFonts w:hint="eastAsia"/>
                                      <w:w w:val="99"/>
                                      <w:sz w:val="20"/>
                                      <w:szCs w:val="20"/>
                                    </w:rPr>
                                    <w:t>调节</w:t>
                                  </w:r>
                                  <w:r>
                                    <w:rPr>
                                      <w:rFonts w:hint="eastAsia"/>
                                      <w:spacing w:val="2"/>
                                      <w:w w:val="99"/>
                                      <w:sz w:val="20"/>
                                      <w:szCs w:val="20"/>
                                    </w:rPr>
                                    <w:t>器</w:t>
                                  </w:r>
                                  <w:r>
                                    <w:rPr>
                                      <w:rFonts w:hint="eastAsia"/>
                                      <w:w w:val="99"/>
                                      <w:sz w:val="20"/>
                                      <w:szCs w:val="20"/>
                                    </w:rPr>
                                    <w:t>能效限</w:t>
                                  </w:r>
                                </w:p>
                              </w:tc>
                            </w:tr>
                            <w:tr w:rsidR="00580219" w14:paraId="320C25A9"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472F7ECB"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4201C43"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EE8DE5A" w14:textId="77777777" w:rsidR="00580219" w:rsidRDefault="00580219">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26A6FC63"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6F2D25B3" w14:textId="77777777" w:rsidR="00580219" w:rsidRDefault="00000000">
                                  <w:pPr>
                                    <w:pStyle w:val="TableParagraph"/>
                                    <w:spacing w:line="256" w:lineRule="exact"/>
                                    <w:ind w:left="7"/>
                                    <w:rPr>
                                      <w:rFonts w:hint="eastAsia"/>
                                      <w:sz w:val="20"/>
                                      <w:szCs w:val="20"/>
                                    </w:rPr>
                                  </w:pPr>
                                  <w:r>
                                    <w:rPr>
                                      <w:rFonts w:hint="eastAsia"/>
                                      <w:w w:val="99"/>
                                      <w:sz w:val="20"/>
                                      <w:szCs w:val="20"/>
                                    </w:rPr>
                                    <w:t>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spacing w:val="-156"/>
                                      <w:w w:val="99"/>
                                      <w:sz w:val="20"/>
                                      <w:szCs w:val="20"/>
                                    </w:rPr>
                                    <w:t>》</w:t>
                                  </w:r>
                                  <w:r>
                                    <w:rPr>
                                      <w:rFonts w:hint="eastAsia"/>
                                      <w:w w:val="99"/>
                                      <w:sz w:val="20"/>
                                      <w:szCs w:val="20"/>
                                    </w:rPr>
                                    <w:t>（</w:t>
                                  </w:r>
                                  <w:r>
                                    <w:rPr>
                                      <w:rFonts w:hint="eastAsia"/>
                                      <w:spacing w:val="1"/>
                                      <w:w w:val="99"/>
                                      <w:sz w:val="20"/>
                                      <w:szCs w:val="20"/>
                                    </w:rPr>
                                    <w:t>GB214</w:t>
                                  </w:r>
                                  <w:r>
                                    <w:rPr>
                                      <w:rFonts w:hint="eastAsia"/>
                                      <w:w w:val="99"/>
                                      <w:sz w:val="20"/>
                                      <w:szCs w:val="20"/>
                                    </w:rPr>
                                    <w:t>5</w:t>
                                  </w:r>
                                  <w:r>
                                    <w:rPr>
                                      <w:rFonts w:hint="eastAsia"/>
                                      <w:spacing w:val="-1"/>
                                      <w:w w:val="99"/>
                                      <w:sz w:val="20"/>
                                      <w:szCs w:val="20"/>
                                    </w:rPr>
                                    <w:t>5</w:t>
                                  </w:r>
                                  <w:r>
                                    <w:rPr>
                                      <w:rFonts w:hint="eastAsia"/>
                                      <w:spacing w:val="-2"/>
                                      <w:w w:val="99"/>
                                      <w:sz w:val="20"/>
                                      <w:szCs w:val="20"/>
                                    </w:rPr>
                                    <w:t>-</w:t>
                                  </w:r>
                                  <w:r>
                                    <w:rPr>
                                      <w:rFonts w:hint="eastAsia"/>
                                      <w:spacing w:val="1"/>
                                      <w:w w:val="99"/>
                                      <w:sz w:val="20"/>
                                      <w:szCs w:val="20"/>
                                    </w:rPr>
                                    <w:t>201</w:t>
                                  </w:r>
                                  <w:r>
                                    <w:rPr>
                                      <w:rFonts w:hint="eastAsia"/>
                                      <w:w w:val="99"/>
                                      <w:sz w:val="20"/>
                                      <w:szCs w:val="20"/>
                                    </w:rPr>
                                    <w:t>9</w:t>
                                  </w:r>
                                </w:p>
                              </w:tc>
                            </w:tr>
                            <w:tr w:rsidR="00580219" w14:paraId="0AB70FCA" w14:textId="7777777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14:paraId="170D91F3"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EA4CAAD"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3003FEB" w14:textId="77777777" w:rsidR="00580219" w:rsidRDefault="00580219">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0BA0D199"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single" w:sz="4" w:space="0" w:color="000000"/>
                                    <w:right w:val="single" w:sz="4" w:space="0" w:color="000000"/>
                                  </w:tcBorders>
                                </w:tcPr>
                                <w:p w14:paraId="3395890A" w14:textId="77777777" w:rsidR="00580219" w:rsidRDefault="00000000">
                                  <w:pPr>
                                    <w:pStyle w:val="TableParagraph"/>
                                    <w:spacing w:line="256" w:lineRule="exact"/>
                                    <w:ind w:left="7"/>
                                    <w:rPr>
                                      <w:rFonts w:hint="eastAsia"/>
                                      <w:sz w:val="20"/>
                                      <w:szCs w:val="20"/>
                                    </w:rPr>
                                  </w:pPr>
                                  <w:r>
                                    <w:rPr>
                                      <w:rFonts w:hint="eastAsia"/>
                                      <w:w w:val="99"/>
                                      <w:sz w:val="20"/>
                                      <w:szCs w:val="20"/>
                                    </w:rPr>
                                    <w:t>实施。</w:t>
                                  </w:r>
                                </w:p>
                              </w:tc>
                            </w:tr>
                            <w:tr w:rsidR="00580219" w14:paraId="057133CB" w14:textId="77777777">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14:paraId="2BE572FA" w14:textId="77777777" w:rsidR="00580219" w:rsidRDefault="00580219">
                                  <w:pPr>
                                    <w:widowControl/>
                                    <w:rPr>
                                      <w:rFonts w:ascii="宋体" w:hAnsi="宋体" w:cs="宋体" w:hint="eastAsia"/>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C78BC4F" w14:textId="77777777" w:rsidR="00580219" w:rsidRDefault="00580219">
                                  <w:pPr>
                                    <w:widowControl/>
                                    <w:rPr>
                                      <w:rFonts w:ascii="宋体" w:hAnsi="宋体" w:cs="宋体" w:hint="eastAsia"/>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EDCF438" w14:textId="77777777" w:rsidR="00580219" w:rsidRDefault="00580219">
                                  <w:pPr>
                                    <w:widowControl/>
                                    <w:rPr>
                                      <w:rFonts w:ascii="宋体" w:hAnsi="宋体" w:cs="宋体" w:hint="eastAsia"/>
                                      <w:sz w:val="20"/>
                                      <w:szCs w:val="20"/>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5D91FA29" w14:textId="77777777" w:rsidR="00580219" w:rsidRDefault="00000000">
                                  <w:pPr>
                                    <w:pStyle w:val="TableParagraph"/>
                                    <w:spacing w:before="4" w:line="283" w:lineRule="auto"/>
                                    <w:ind w:left="7" w:right="7"/>
                                    <w:rPr>
                                      <w:rFonts w:hint="eastAsia"/>
                                      <w:sz w:val="20"/>
                                      <w:szCs w:val="20"/>
                                    </w:rPr>
                                  </w:pPr>
                                  <w:r>
                                    <w:rPr>
                                      <w:rFonts w:hint="eastAsia"/>
                                      <w:spacing w:val="12"/>
                                      <w:w w:val="99"/>
                                      <w:sz w:val="20"/>
                                      <w:szCs w:val="20"/>
                                    </w:rPr>
                                    <w:t>多联式空</w:t>
                                  </w:r>
                                  <w:r>
                                    <w:rPr>
                                      <w:rFonts w:hint="eastAsia"/>
                                      <w:spacing w:val="11"/>
                                      <w:w w:val="99"/>
                                      <w:sz w:val="20"/>
                                      <w:szCs w:val="20"/>
                                    </w:rPr>
                                    <w:t>调（</w:t>
                                  </w:r>
                                  <w:r>
                                    <w:rPr>
                                      <w:rFonts w:hint="eastAsia"/>
                                      <w:spacing w:val="12"/>
                                      <w:w w:val="99"/>
                                      <w:sz w:val="20"/>
                                      <w:szCs w:val="20"/>
                                    </w:rPr>
                                    <w:t>热泵</w:t>
                                  </w:r>
                                  <w:r>
                                    <w:rPr>
                                      <w:rFonts w:hint="eastAsia"/>
                                      <w:w w:val="99"/>
                                      <w:sz w:val="20"/>
                                      <w:szCs w:val="20"/>
                                    </w:rPr>
                                    <w:t xml:space="preserve">）机组（制冷量≤ </w:t>
                                  </w:r>
                                  <w:r>
                                    <w:rPr>
                                      <w:rFonts w:hint="eastAsia"/>
                                      <w:spacing w:val="1"/>
                                      <w:w w:val="99"/>
                                      <w:sz w:val="20"/>
                                      <w:szCs w:val="20"/>
                                    </w:rPr>
                                    <w:t>140</w:t>
                                  </w:r>
                                  <w:r>
                                    <w:rPr>
                                      <w:rFonts w:hint="eastAsia"/>
                                      <w:w w:val="99"/>
                                      <w:sz w:val="20"/>
                                      <w:szCs w:val="20"/>
                                    </w:rPr>
                                    <w:t>00</w:t>
                                  </w:r>
                                  <w:r>
                                    <w:rPr>
                                      <w:rFonts w:hint="eastAsia"/>
                                      <w:spacing w:val="1"/>
                                      <w:w w:val="99"/>
                                      <w:sz w:val="20"/>
                                      <w:szCs w:val="20"/>
                                    </w:rPr>
                                    <w:t>W</w:t>
                                  </w:r>
                                  <w:r>
                                    <w:rPr>
                                      <w:rFonts w:hint="eastAsia"/>
                                      <w:w w:val="99"/>
                                      <w:sz w:val="20"/>
                                      <w:szCs w:val="20"/>
                                    </w:rPr>
                                    <w:t>）</w:t>
                                  </w:r>
                                </w:p>
                              </w:tc>
                              <w:tc>
                                <w:tcPr>
                                  <w:tcW w:w="2966" w:type="dxa"/>
                                  <w:tcBorders>
                                    <w:top w:val="single" w:sz="4" w:space="0" w:color="000000"/>
                                    <w:left w:val="single" w:sz="4" w:space="0" w:color="000000"/>
                                    <w:bottom w:val="single" w:sz="4" w:space="0" w:color="000000"/>
                                    <w:right w:val="single" w:sz="4" w:space="0" w:color="000000"/>
                                  </w:tcBorders>
                                </w:tcPr>
                                <w:p w14:paraId="4436CD5D" w14:textId="77777777" w:rsidR="00580219" w:rsidRDefault="00000000">
                                  <w:pPr>
                                    <w:pStyle w:val="TableParagraph"/>
                                    <w:spacing w:before="160" w:line="283" w:lineRule="auto"/>
                                    <w:ind w:left="7" w:right="7"/>
                                    <w:rPr>
                                      <w:rFonts w:hint="eastAsia"/>
                                      <w:sz w:val="20"/>
                                      <w:szCs w:val="20"/>
                                    </w:rPr>
                                  </w:pPr>
                                  <w:r>
                                    <w:rPr>
                                      <w:rFonts w:hint="eastAsia"/>
                                      <w:w w:val="99"/>
                                      <w:sz w:val="20"/>
                                      <w:szCs w:val="20"/>
                                    </w:rPr>
                                    <w:t>《多联</w:t>
                                  </w:r>
                                  <w:r>
                                    <w:rPr>
                                      <w:rFonts w:hint="eastAsia"/>
                                      <w:spacing w:val="2"/>
                                      <w:w w:val="99"/>
                                      <w:sz w:val="20"/>
                                      <w:szCs w:val="20"/>
                                    </w:rPr>
                                    <w:t>式</w:t>
                                  </w:r>
                                  <w:r>
                                    <w:rPr>
                                      <w:rFonts w:hint="eastAsia"/>
                                      <w:w w:val="99"/>
                                      <w:sz w:val="20"/>
                                      <w:szCs w:val="20"/>
                                    </w:rPr>
                                    <w:t>空</w:t>
                                  </w:r>
                                  <w:r>
                                    <w:rPr>
                                      <w:rFonts w:hint="eastAsia"/>
                                      <w:spacing w:val="-27"/>
                                      <w:w w:val="99"/>
                                      <w:sz w:val="20"/>
                                      <w:szCs w:val="20"/>
                                    </w:rPr>
                                    <w:t>调</w:t>
                                  </w:r>
                                  <w:r>
                                    <w:rPr>
                                      <w:rFonts w:hint="eastAsia"/>
                                      <w:w w:val="99"/>
                                      <w:sz w:val="20"/>
                                      <w:szCs w:val="20"/>
                                    </w:rPr>
                                    <w:t>（热</w:t>
                                  </w:r>
                                  <w:r>
                                    <w:rPr>
                                      <w:rFonts w:hint="eastAsia"/>
                                      <w:spacing w:val="2"/>
                                      <w:w w:val="99"/>
                                      <w:sz w:val="20"/>
                                      <w:szCs w:val="20"/>
                                    </w:rPr>
                                    <w:t>泵</w:t>
                                  </w:r>
                                  <w:r>
                                    <w:rPr>
                                      <w:rFonts w:hint="eastAsia"/>
                                      <w:spacing w:val="-29"/>
                                      <w:w w:val="99"/>
                                      <w:sz w:val="20"/>
                                      <w:szCs w:val="20"/>
                                    </w:rPr>
                                    <w:t>）</w:t>
                                  </w:r>
                                  <w:r>
                                    <w:rPr>
                                      <w:rFonts w:hint="eastAsia"/>
                                      <w:w w:val="99"/>
                                      <w:sz w:val="20"/>
                                      <w:szCs w:val="20"/>
                                    </w:rPr>
                                    <w:t>机</w:t>
                                  </w:r>
                                  <w:r>
                                    <w:rPr>
                                      <w:rFonts w:hint="eastAsia"/>
                                      <w:spacing w:val="2"/>
                                      <w:w w:val="99"/>
                                      <w:sz w:val="20"/>
                                      <w:szCs w:val="20"/>
                                    </w:rPr>
                                    <w:t>组</w:t>
                                  </w:r>
                                  <w:r>
                                    <w:rPr>
                                      <w:rFonts w:hint="eastAsia"/>
                                      <w:w w:val="99"/>
                                      <w:sz w:val="20"/>
                                      <w:szCs w:val="20"/>
                                    </w:rPr>
                                    <w:t>能效限定值及</w:t>
                                  </w:r>
                                  <w:r>
                                    <w:rPr>
                                      <w:rFonts w:hint="eastAsia"/>
                                      <w:spacing w:val="2"/>
                                      <w:w w:val="99"/>
                                      <w:sz w:val="20"/>
                                      <w:szCs w:val="20"/>
                                    </w:rPr>
                                    <w:t>能</w:t>
                                  </w:r>
                                  <w:r>
                                    <w:rPr>
                                      <w:rFonts w:hint="eastAsia"/>
                                      <w:w w:val="99"/>
                                      <w:sz w:val="20"/>
                                      <w:szCs w:val="20"/>
                                    </w:rPr>
                                    <w:t>源效</w:t>
                                  </w:r>
                                  <w:r>
                                    <w:rPr>
                                      <w:rFonts w:hint="eastAsia"/>
                                      <w:spacing w:val="2"/>
                                      <w:w w:val="99"/>
                                      <w:sz w:val="20"/>
                                      <w:szCs w:val="20"/>
                                    </w:rPr>
                                    <w:t>率</w:t>
                                  </w:r>
                                  <w:r>
                                    <w:rPr>
                                      <w:rFonts w:hint="eastAsia"/>
                                      <w:w w:val="99"/>
                                      <w:sz w:val="20"/>
                                      <w:szCs w:val="20"/>
                                    </w:rPr>
                                    <w:t>等级</w:t>
                                  </w:r>
                                  <w:r>
                                    <w:rPr>
                                      <w:rFonts w:hint="eastAsia"/>
                                      <w:spacing w:val="-106"/>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2145</w:t>
                                  </w:r>
                                  <w:r>
                                    <w:rPr>
                                      <w:rFonts w:hint="eastAsia"/>
                                      <w:w w:val="99"/>
                                      <w:sz w:val="20"/>
                                      <w:szCs w:val="20"/>
                                    </w:rPr>
                                    <w:t>4</w:t>
                                  </w:r>
                                </w:p>
                              </w:tc>
                            </w:tr>
                            <w:tr w:rsidR="00580219" w14:paraId="21AA45D5" w14:textId="7777777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62DC9F67"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4DC1626"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4A4A8094" w14:textId="77777777" w:rsidR="00580219" w:rsidRDefault="00580219">
                                  <w:pPr>
                                    <w:widowControl/>
                                    <w:rPr>
                                      <w:rFonts w:ascii="宋体" w:hAnsi="宋体" w:cs="宋体" w:hint="eastAsia"/>
                                      <w:sz w:val="20"/>
                                      <w:szCs w:val="20"/>
                                    </w:rPr>
                                  </w:pPr>
                                </w:p>
                              </w:tc>
                              <w:tc>
                                <w:tcPr>
                                  <w:tcW w:w="1915" w:type="dxa"/>
                                  <w:vMerge w:val="restart"/>
                                  <w:tcBorders>
                                    <w:top w:val="single" w:sz="4" w:space="0" w:color="000000"/>
                                    <w:left w:val="single" w:sz="4" w:space="0" w:color="000000"/>
                                    <w:bottom w:val="nil"/>
                                    <w:right w:val="single" w:sz="4" w:space="0" w:color="000000"/>
                                  </w:tcBorders>
                                </w:tcPr>
                                <w:p w14:paraId="27338043" w14:textId="77777777" w:rsidR="00580219" w:rsidRDefault="00580219">
                                  <w:pPr>
                                    <w:pStyle w:val="TableParagraph"/>
                                    <w:spacing w:before="2"/>
                                    <w:rPr>
                                      <w:rFonts w:hint="eastAsia"/>
                                    </w:rPr>
                                  </w:pPr>
                                </w:p>
                                <w:p w14:paraId="7DCC63A7" w14:textId="77777777" w:rsidR="00580219" w:rsidRDefault="00000000">
                                  <w:pPr>
                                    <w:pStyle w:val="TableParagraph"/>
                                    <w:ind w:left="7"/>
                                    <w:rPr>
                                      <w:rFonts w:hint="eastAsia"/>
                                      <w:sz w:val="20"/>
                                      <w:szCs w:val="20"/>
                                    </w:rPr>
                                  </w:pPr>
                                  <w:r>
                                    <w:rPr>
                                      <w:rFonts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14:paraId="2517EB4A" w14:textId="77777777" w:rsidR="00580219" w:rsidRDefault="00000000">
                                  <w:pPr>
                                    <w:pStyle w:val="TableParagraph"/>
                                    <w:spacing w:before="4"/>
                                    <w:ind w:left="7"/>
                                    <w:rPr>
                                      <w:rFonts w:hint="eastAsia"/>
                                      <w:sz w:val="20"/>
                                      <w:szCs w:val="20"/>
                                    </w:rPr>
                                  </w:pPr>
                                  <w:r>
                                    <w:rPr>
                                      <w:rFonts w:hint="eastAsia"/>
                                      <w:spacing w:val="12"/>
                                      <w:w w:val="99"/>
                                      <w:sz w:val="20"/>
                                      <w:szCs w:val="20"/>
                                    </w:rPr>
                                    <w:t>《单元式空气调节机能</w:t>
                                  </w:r>
                                  <w:r>
                                    <w:rPr>
                                      <w:rFonts w:hint="eastAsia"/>
                                      <w:spacing w:val="9"/>
                                      <w:w w:val="99"/>
                                      <w:sz w:val="20"/>
                                      <w:szCs w:val="20"/>
                                    </w:rPr>
                                    <w:t>效</w:t>
                                  </w:r>
                                  <w:r>
                                    <w:rPr>
                                      <w:rFonts w:hint="eastAsia"/>
                                      <w:spacing w:val="12"/>
                                      <w:w w:val="99"/>
                                      <w:sz w:val="20"/>
                                      <w:szCs w:val="20"/>
                                    </w:rPr>
                                    <w:t>限定</w:t>
                                  </w:r>
                                  <w:r>
                                    <w:rPr>
                                      <w:rFonts w:hint="eastAsia"/>
                                      <w:w w:val="99"/>
                                      <w:sz w:val="20"/>
                                      <w:szCs w:val="20"/>
                                    </w:rPr>
                                    <w:t>值</w:t>
                                  </w:r>
                                </w:p>
                              </w:tc>
                            </w:tr>
                            <w:tr w:rsidR="00580219" w14:paraId="36A50CED"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1C45CEF4"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D212090"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AEAF773" w14:textId="77777777" w:rsidR="00580219" w:rsidRDefault="00580219">
                                  <w:pPr>
                                    <w:widowControl/>
                                    <w:rPr>
                                      <w:rFonts w:ascii="宋体" w:hAnsi="宋体" w:cs="宋体" w:hint="eastAsia"/>
                                      <w:sz w:val="20"/>
                                      <w:szCs w:val="20"/>
                                    </w:rPr>
                                  </w:pPr>
                                </w:p>
                              </w:tc>
                              <w:tc>
                                <w:tcPr>
                                  <w:tcW w:w="1915" w:type="dxa"/>
                                  <w:vMerge/>
                                  <w:tcBorders>
                                    <w:top w:val="single" w:sz="4" w:space="0" w:color="000000"/>
                                    <w:left w:val="single" w:sz="4" w:space="0" w:color="000000"/>
                                    <w:bottom w:val="nil"/>
                                    <w:right w:val="single" w:sz="4" w:space="0" w:color="000000"/>
                                  </w:tcBorders>
                                  <w:vAlign w:val="center"/>
                                </w:tcPr>
                                <w:p w14:paraId="6323C706"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6E971F9F" w14:textId="77777777" w:rsidR="00580219" w:rsidRDefault="00000000">
                                  <w:pPr>
                                    <w:pStyle w:val="TableParagraph"/>
                                    <w:spacing w:line="256" w:lineRule="exact"/>
                                    <w:ind w:left="7"/>
                                    <w:rPr>
                                      <w:rFonts w:hint="eastAsia"/>
                                      <w:sz w:val="20"/>
                                      <w:szCs w:val="20"/>
                                    </w:rPr>
                                  </w:pPr>
                                  <w:r>
                                    <w:rPr>
                                      <w:rFonts w:hint="eastAsia"/>
                                      <w:w w:val="99"/>
                                      <w:sz w:val="20"/>
                                      <w:szCs w:val="20"/>
                                    </w:rPr>
                                    <w:t>及能源</w:t>
                                  </w:r>
                                  <w:r>
                                    <w:rPr>
                                      <w:rFonts w:hint="eastAsia"/>
                                      <w:spacing w:val="2"/>
                                      <w:w w:val="99"/>
                                      <w:sz w:val="20"/>
                                      <w:szCs w:val="20"/>
                                    </w:rPr>
                                    <w:t>效</w:t>
                                  </w:r>
                                  <w:r>
                                    <w:rPr>
                                      <w:rFonts w:hint="eastAsia"/>
                                      <w:w w:val="99"/>
                                      <w:sz w:val="20"/>
                                      <w:szCs w:val="20"/>
                                    </w:rPr>
                                    <w:t>率等</w:t>
                                  </w:r>
                                  <w:r>
                                    <w:rPr>
                                      <w:rFonts w:hint="eastAsia"/>
                                      <w:spacing w:val="2"/>
                                      <w:w w:val="99"/>
                                      <w:sz w:val="20"/>
                                      <w:szCs w:val="20"/>
                                    </w:rPr>
                                    <w:t>级</w:t>
                                  </w:r>
                                  <w:r>
                                    <w:rPr>
                                      <w:rFonts w:hint="eastAsia"/>
                                      <w:spacing w:val="-104"/>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195</w:t>
                                  </w:r>
                                  <w:r>
                                    <w:rPr>
                                      <w:rFonts w:hint="eastAsia"/>
                                      <w:w w:val="99"/>
                                      <w:sz w:val="20"/>
                                      <w:szCs w:val="20"/>
                                    </w:rPr>
                                    <w:t>7</w:t>
                                  </w:r>
                                  <w:r>
                                    <w:rPr>
                                      <w:rFonts w:hint="eastAsia"/>
                                      <w:spacing w:val="-3"/>
                                      <w:w w:val="99"/>
                                      <w:sz w:val="20"/>
                                      <w:szCs w:val="20"/>
                                    </w:rPr>
                                    <w:t>6</w:t>
                                  </w:r>
                                  <w:r>
                                    <w:rPr>
                                      <w:rFonts w:hint="eastAsia"/>
                                      <w:spacing w:val="-104"/>
                                      <w:w w:val="99"/>
                                      <w:sz w:val="20"/>
                                      <w:szCs w:val="20"/>
                                    </w:rPr>
                                    <w:t>）</w:t>
                                  </w:r>
                                  <w:r>
                                    <w:rPr>
                                      <w:rFonts w:hint="eastAsia"/>
                                      <w:w w:val="99"/>
                                      <w:sz w:val="20"/>
                                      <w:szCs w:val="20"/>
                                    </w:rPr>
                                    <w:t>《风</w:t>
                                  </w:r>
                                </w:p>
                              </w:tc>
                            </w:tr>
                            <w:tr w:rsidR="00580219" w14:paraId="4277A493"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74EDA4CE"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BD86254"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7411526" w14:textId="77777777" w:rsidR="00580219" w:rsidRDefault="00580219">
                                  <w:pPr>
                                    <w:widowControl/>
                                    <w:rPr>
                                      <w:rFonts w:ascii="宋体" w:hAnsi="宋体" w:cs="宋体" w:hint="eastAsia"/>
                                      <w:sz w:val="20"/>
                                      <w:szCs w:val="20"/>
                                    </w:rPr>
                                  </w:pPr>
                                </w:p>
                              </w:tc>
                              <w:tc>
                                <w:tcPr>
                                  <w:tcW w:w="1915" w:type="dxa"/>
                                  <w:vMerge w:val="restart"/>
                                  <w:tcBorders>
                                    <w:top w:val="nil"/>
                                    <w:left w:val="single" w:sz="4" w:space="0" w:color="000000"/>
                                    <w:bottom w:val="single" w:sz="4" w:space="0" w:color="000000"/>
                                    <w:right w:val="single" w:sz="4" w:space="0" w:color="000000"/>
                                  </w:tcBorders>
                                </w:tcPr>
                                <w:p w14:paraId="36D5041C" w14:textId="77777777" w:rsidR="00580219" w:rsidRDefault="00000000">
                                  <w:pPr>
                                    <w:pStyle w:val="TableParagraph"/>
                                    <w:spacing w:line="256" w:lineRule="exact"/>
                                    <w:ind w:left="7"/>
                                    <w:rPr>
                                      <w:rFonts w:hint="eastAsia"/>
                                      <w:sz w:val="20"/>
                                      <w:szCs w:val="20"/>
                                    </w:rPr>
                                  </w:pPr>
                                  <w:r>
                                    <w:rPr>
                                      <w:rFonts w:hint="eastAsia"/>
                                      <w:spacing w:val="1"/>
                                      <w:w w:val="99"/>
                                      <w:sz w:val="20"/>
                                      <w:szCs w:val="20"/>
                                    </w:rPr>
                                    <w:t>(</w:t>
                                  </w:r>
                                  <w:r>
                                    <w:rPr>
                                      <w:rFonts w:hint="eastAsia"/>
                                      <w:w w:val="99"/>
                                      <w:sz w:val="20"/>
                                      <w:szCs w:val="20"/>
                                    </w:rPr>
                                    <w:t>制冷量≤</w:t>
                                  </w:r>
                                  <w:r>
                                    <w:rPr>
                                      <w:rFonts w:hint="eastAsia"/>
                                      <w:spacing w:val="1"/>
                                      <w:w w:val="99"/>
                                      <w:sz w:val="20"/>
                                      <w:szCs w:val="20"/>
                                    </w:rPr>
                                    <w:t>14000W</w:t>
                                  </w:r>
                                  <w:r>
                                    <w:rPr>
                                      <w:rFonts w:hint="eastAsia"/>
                                      <w:w w:val="99"/>
                                      <w:sz w:val="20"/>
                                      <w:szCs w:val="20"/>
                                    </w:rPr>
                                    <w:t>)</w:t>
                                  </w:r>
                                </w:p>
                              </w:tc>
                              <w:tc>
                                <w:tcPr>
                                  <w:tcW w:w="2966" w:type="dxa"/>
                                  <w:tcBorders>
                                    <w:top w:val="nil"/>
                                    <w:left w:val="single" w:sz="4" w:space="0" w:color="000000"/>
                                    <w:bottom w:val="nil"/>
                                    <w:right w:val="single" w:sz="4" w:space="0" w:color="000000"/>
                                  </w:tcBorders>
                                </w:tcPr>
                                <w:p w14:paraId="250B6D95" w14:textId="77777777" w:rsidR="00580219" w:rsidRDefault="00000000">
                                  <w:pPr>
                                    <w:pStyle w:val="TableParagraph"/>
                                    <w:spacing w:line="256" w:lineRule="exact"/>
                                    <w:ind w:left="7"/>
                                    <w:rPr>
                                      <w:rFonts w:hint="eastAsia"/>
                                      <w:sz w:val="20"/>
                                      <w:szCs w:val="20"/>
                                    </w:rPr>
                                  </w:pPr>
                                  <w:r>
                                    <w:rPr>
                                      <w:rFonts w:hint="eastAsia"/>
                                      <w:spacing w:val="12"/>
                                      <w:w w:val="99"/>
                                      <w:sz w:val="20"/>
                                      <w:szCs w:val="20"/>
                                    </w:rPr>
                                    <w:t>管送风式空调机组能效</w:t>
                                  </w:r>
                                  <w:r>
                                    <w:rPr>
                                      <w:rFonts w:hint="eastAsia"/>
                                      <w:spacing w:val="9"/>
                                      <w:w w:val="99"/>
                                      <w:sz w:val="20"/>
                                      <w:szCs w:val="20"/>
                                    </w:rPr>
                                    <w:t>限</w:t>
                                  </w:r>
                                  <w:r>
                                    <w:rPr>
                                      <w:rFonts w:hint="eastAsia"/>
                                      <w:spacing w:val="12"/>
                                      <w:w w:val="99"/>
                                      <w:sz w:val="20"/>
                                      <w:szCs w:val="20"/>
                                    </w:rPr>
                                    <w:t>定值</w:t>
                                  </w:r>
                                  <w:r>
                                    <w:rPr>
                                      <w:rFonts w:hint="eastAsia"/>
                                      <w:w w:val="99"/>
                                      <w:sz w:val="20"/>
                                      <w:szCs w:val="20"/>
                                    </w:rPr>
                                    <w:t>及</w:t>
                                  </w:r>
                                </w:p>
                              </w:tc>
                            </w:tr>
                            <w:tr w:rsidR="00580219" w14:paraId="7C798AD0" w14:textId="7777777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14:paraId="02F18521"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68D01C8"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A8A1160" w14:textId="77777777" w:rsidR="00580219" w:rsidRDefault="00580219">
                                  <w:pPr>
                                    <w:widowControl/>
                                    <w:rPr>
                                      <w:rFonts w:ascii="宋体" w:hAnsi="宋体" w:cs="宋体" w:hint="eastAsia"/>
                                      <w:sz w:val="20"/>
                                      <w:szCs w:val="20"/>
                                    </w:rPr>
                                  </w:pPr>
                                </w:p>
                              </w:tc>
                              <w:tc>
                                <w:tcPr>
                                  <w:tcW w:w="1915" w:type="dxa"/>
                                  <w:vMerge/>
                                  <w:tcBorders>
                                    <w:top w:val="nil"/>
                                    <w:left w:val="single" w:sz="4" w:space="0" w:color="000000"/>
                                    <w:bottom w:val="single" w:sz="4" w:space="0" w:color="000000"/>
                                    <w:right w:val="single" w:sz="4" w:space="0" w:color="000000"/>
                                  </w:tcBorders>
                                  <w:vAlign w:val="center"/>
                                </w:tcPr>
                                <w:p w14:paraId="4DC977CA"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single" w:sz="4" w:space="0" w:color="000000"/>
                                    <w:right w:val="single" w:sz="4" w:space="0" w:color="000000"/>
                                  </w:tcBorders>
                                </w:tcPr>
                                <w:p w14:paraId="45056ED4" w14:textId="77777777" w:rsidR="00580219" w:rsidRDefault="00000000">
                                  <w:pPr>
                                    <w:pStyle w:val="TableParagraph"/>
                                    <w:spacing w:line="256" w:lineRule="exact"/>
                                    <w:ind w:left="7"/>
                                    <w:rPr>
                                      <w:rFonts w:hint="eastAsia"/>
                                      <w:sz w:val="20"/>
                                      <w:szCs w:val="20"/>
                                    </w:rPr>
                                  </w:pPr>
                                  <w:r>
                                    <w:rPr>
                                      <w:rFonts w:hint="eastAsia"/>
                                      <w:w w:val="99"/>
                                      <w:sz w:val="20"/>
                                      <w:szCs w:val="20"/>
                                    </w:rPr>
                                    <w:t>能效等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374</w:t>
                                  </w:r>
                                  <w:r>
                                    <w:rPr>
                                      <w:rFonts w:hint="eastAsia"/>
                                      <w:w w:val="99"/>
                                      <w:sz w:val="20"/>
                                      <w:szCs w:val="20"/>
                                    </w:rPr>
                                    <w:t>7</w:t>
                                  </w:r>
                                  <w:r>
                                    <w:rPr>
                                      <w:rFonts w:hint="eastAsia"/>
                                      <w:spacing w:val="-1"/>
                                      <w:w w:val="99"/>
                                      <w:sz w:val="20"/>
                                      <w:szCs w:val="20"/>
                                    </w:rPr>
                                    <w:t>9</w:t>
                                  </w:r>
                                  <w:r>
                                    <w:rPr>
                                      <w:rFonts w:hint="eastAsia"/>
                                      <w:w w:val="99"/>
                                      <w:sz w:val="20"/>
                                      <w:szCs w:val="20"/>
                                    </w:rPr>
                                    <w:t>）</w:t>
                                  </w:r>
                                </w:p>
                              </w:tc>
                            </w:tr>
                            <w:tr w:rsidR="00580219" w14:paraId="661EA096" w14:textId="77777777">
                              <w:trPr>
                                <w:trHeight w:hRule="exact" w:val="653"/>
                              </w:trPr>
                              <w:tc>
                                <w:tcPr>
                                  <w:tcW w:w="574" w:type="dxa"/>
                                  <w:vMerge/>
                                  <w:tcBorders>
                                    <w:top w:val="single" w:sz="4" w:space="0" w:color="000000"/>
                                    <w:left w:val="single" w:sz="4" w:space="0" w:color="000000"/>
                                    <w:bottom w:val="single" w:sz="4" w:space="0" w:color="000000"/>
                                    <w:right w:val="single" w:sz="4" w:space="0" w:color="000000"/>
                                  </w:tcBorders>
                                  <w:vAlign w:val="center"/>
                                </w:tcPr>
                                <w:p w14:paraId="5DCF388F" w14:textId="77777777" w:rsidR="00580219" w:rsidRDefault="00580219">
                                  <w:pPr>
                                    <w:widowControl/>
                                    <w:rPr>
                                      <w:rFonts w:ascii="宋体" w:hAnsi="宋体" w:cs="宋体" w:hint="eastAsia"/>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1B9AE79" w14:textId="77777777" w:rsidR="00580219" w:rsidRDefault="00580219">
                                  <w:pPr>
                                    <w:widowControl/>
                                    <w:rPr>
                                      <w:rFonts w:ascii="宋体" w:hAnsi="宋体" w:cs="宋体" w:hint="eastAsia"/>
                                      <w:sz w:val="20"/>
                                      <w:szCs w:val="20"/>
                                      <w:lang w:eastAsia="en-US"/>
                                    </w:rPr>
                                  </w:pPr>
                                </w:p>
                              </w:tc>
                              <w:tc>
                                <w:tcPr>
                                  <w:tcW w:w="1800" w:type="dxa"/>
                                  <w:tcBorders>
                                    <w:top w:val="single" w:sz="4" w:space="0" w:color="000000"/>
                                    <w:left w:val="single" w:sz="4" w:space="0" w:color="000000"/>
                                    <w:bottom w:val="single" w:sz="4" w:space="0" w:color="000000"/>
                                    <w:right w:val="single" w:sz="4" w:space="0" w:color="000000"/>
                                  </w:tcBorders>
                                </w:tcPr>
                                <w:p w14:paraId="7B6740B4" w14:textId="77777777" w:rsidR="00580219" w:rsidRDefault="00000000">
                                  <w:pPr>
                                    <w:pStyle w:val="TableParagraph"/>
                                    <w:spacing w:before="162"/>
                                    <w:ind w:left="7"/>
                                    <w:rPr>
                                      <w:rFonts w:hint="eastAsia"/>
                                      <w:sz w:val="20"/>
                                      <w:szCs w:val="20"/>
                                    </w:rPr>
                                  </w:pPr>
                                  <w:r>
                                    <w:rPr>
                                      <w:rFonts w:hint="eastAsia"/>
                                      <w:spacing w:val="1"/>
                                      <w:w w:val="99"/>
                                      <w:sz w:val="20"/>
                                      <w:szCs w:val="20"/>
                                    </w:rPr>
                                    <w:t>A02</w:t>
                                  </w:r>
                                  <w:r>
                                    <w:rPr>
                                      <w:rFonts w:hint="eastAsia"/>
                                      <w:w w:val="99"/>
                                      <w:sz w:val="20"/>
                                      <w:szCs w:val="20"/>
                                    </w:rPr>
                                    <w:t>06</w:t>
                                  </w:r>
                                  <w:r>
                                    <w:rPr>
                                      <w:rFonts w:hint="eastAsia"/>
                                      <w:spacing w:val="1"/>
                                      <w:w w:val="99"/>
                                      <w:sz w:val="20"/>
                                      <w:szCs w:val="20"/>
                                    </w:rPr>
                                    <w:t>1</w:t>
                                  </w:r>
                                  <w:r>
                                    <w:rPr>
                                      <w:rFonts w:hint="eastAsia"/>
                                      <w:w w:val="99"/>
                                      <w:sz w:val="20"/>
                                      <w:szCs w:val="20"/>
                                    </w:rPr>
                                    <w:t>80</w:t>
                                  </w:r>
                                  <w:r>
                                    <w:rPr>
                                      <w:rFonts w:hint="eastAsia"/>
                                      <w:spacing w:val="1"/>
                                      <w:w w:val="99"/>
                                      <w:sz w:val="20"/>
                                      <w:szCs w:val="20"/>
                                    </w:rPr>
                                    <w:t>3</w:t>
                                  </w:r>
                                  <w:r>
                                    <w:rPr>
                                      <w:rFonts w:hint="eastAsia"/>
                                      <w:w w:val="99"/>
                                      <w:sz w:val="20"/>
                                      <w:szCs w:val="20"/>
                                    </w:rPr>
                                    <w:t>01洗衣机</w:t>
                                  </w:r>
                                </w:p>
                              </w:tc>
                              <w:tc>
                                <w:tcPr>
                                  <w:tcW w:w="1915" w:type="dxa"/>
                                  <w:tcBorders>
                                    <w:top w:val="single" w:sz="4" w:space="0" w:color="000000"/>
                                    <w:left w:val="single" w:sz="4" w:space="0" w:color="000000"/>
                                    <w:bottom w:val="single" w:sz="4" w:space="0" w:color="000000"/>
                                    <w:right w:val="single" w:sz="4" w:space="0" w:color="000000"/>
                                  </w:tcBorders>
                                </w:tcPr>
                                <w:p w14:paraId="432A3732"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4594521B" w14:textId="77777777" w:rsidR="00580219" w:rsidRDefault="00000000">
                                  <w:pPr>
                                    <w:pStyle w:val="TableParagraph"/>
                                    <w:spacing w:before="6" w:line="283" w:lineRule="auto"/>
                                    <w:ind w:left="7" w:right="4"/>
                                    <w:rPr>
                                      <w:rFonts w:hint="eastAsia"/>
                                      <w:sz w:val="20"/>
                                      <w:szCs w:val="20"/>
                                    </w:rPr>
                                  </w:pPr>
                                  <w:r>
                                    <w:rPr>
                                      <w:rFonts w:hint="eastAsia"/>
                                      <w:spacing w:val="12"/>
                                      <w:w w:val="99"/>
                                      <w:sz w:val="20"/>
                                      <w:szCs w:val="20"/>
                                    </w:rPr>
                                    <w:t>《电动洗衣机能效水效</w:t>
                                  </w:r>
                                  <w:r>
                                    <w:rPr>
                                      <w:rFonts w:hint="eastAsia"/>
                                      <w:spacing w:val="9"/>
                                      <w:w w:val="99"/>
                                      <w:sz w:val="20"/>
                                      <w:szCs w:val="20"/>
                                    </w:rPr>
                                    <w:t>限</w:t>
                                  </w:r>
                                  <w:r>
                                    <w:rPr>
                                      <w:rFonts w:hint="eastAsia"/>
                                      <w:spacing w:val="12"/>
                                      <w:w w:val="99"/>
                                      <w:sz w:val="20"/>
                                      <w:szCs w:val="20"/>
                                    </w:rPr>
                                    <w:t>定值</w:t>
                                  </w:r>
                                  <w:r>
                                    <w:rPr>
                                      <w:rFonts w:hint="eastAsia"/>
                                      <w:w w:val="99"/>
                                      <w:sz w:val="20"/>
                                      <w:szCs w:val="20"/>
                                    </w:rPr>
                                    <w:t>及等级》（</w:t>
                                  </w:r>
                                  <w:r>
                                    <w:rPr>
                                      <w:rFonts w:hint="eastAsia"/>
                                      <w:spacing w:val="1"/>
                                      <w:w w:val="99"/>
                                      <w:sz w:val="20"/>
                                      <w:szCs w:val="20"/>
                                    </w:rPr>
                                    <w:t>G</w:t>
                                  </w:r>
                                  <w:r>
                                    <w:rPr>
                                      <w:rFonts w:hint="eastAsia"/>
                                      <w:w w:val="99"/>
                                      <w:sz w:val="20"/>
                                      <w:szCs w:val="20"/>
                                    </w:rPr>
                                    <w:t>B</w:t>
                                  </w:r>
                                  <w:r>
                                    <w:rPr>
                                      <w:rFonts w:hint="eastAsia"/>
                                      <w:spacing w:val="1"/>
                                      <w:w w:val="99"/>
                                      <w:sz w:val="20"/>
                                      <w:szCs w:val="20"/>
                                    </w:rPr>
                                    <w:t>1202</w:t>
                                  </w:r>
                                  <w:r>
                                    <w:rPr>
                                      <w:rFonts w:hint="eastAsia"/>
                                      <w:w w:val="99"/>
                                      <w:sz w:val="20"/>
                                      <w:szCs w:val="20"/>
                                    </w:rPr>
                                    <w:t>1.</w:t>
                                  </w:r>
                                  <w:r>
                                    <w:rPr>
                                      <w:rFonts w:hint="eastAsia"/>
                                      <w:spacing w:val="1"/>
                                      <w:w w:val="99"/>
                                      <w:sz w:val="20"/>
                                      <w:szCs w:val="20"/>
                                    </w:rPr>
                                    <w:t>4</w:t>
                                  </w:r>
                                  <w:r>
                                    <w:rPr>
                                      <w:rFonts w:hint="eastAsia"/>
                                      <w:w w:val="99"/>
                                      <w:sz w:val="20"/>
                                      <w:szCs w:val="20"/>
                                    </w:rPr>
                                    <w:t>）</w:t>
                                  </w:r>
                                </w:p>
                              </w:tc>
                            </w:tr>
                          </w:tbl>
                          <w:p w14:paraId="40037EF9" w14:textId="77777777" w:rsidR="00580219" w:rsidRDefault="00580219">
                            <w:pPr>
                              <w:rPr>
                                <w:rFonts w:ascii="Calibri" w:hAnsi="Calibri"/>
                                <w:sz w:val="22"/>
                                <w:szCs w:val="22"/>
                              </w:rPr>
                            </w:pPr>
                          </w:p>
                        </w:txbxContent>
                      </wps:txbx>
                      <wps:bodyPr lIns="0" tIns="0" rIns="0" bIns="0" upright="1"/>
                    </wps:wsp>
                  </a:graphicData>
                </a:graphic>
              </wp:anchor>
            </w:drawing>
          </mc:Choice>
          <mc:Fallback>
            <w:pict>
              <v:shape w14:anchorId="792FF91D" id="文本框 8" o:spid="_x0000_s1027" type="#_x0000_t202" style="position:absolute;left:0;text-align:left;margin-left:89.15pt;margin-top:-63.4pt;width:421.8pt;height:671.2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"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580219" w14:paraId="43CA3DFF" w14:textId="77777777">
                        <w:trPr>
                          <w:trHeight w:hRule="exact" w:val="416"/>
                        </w:trPr>
                        <w:tc>
                          <w:tcPr>
                            <w:tcW w:w="574" w:type="dxa"/>
                            <w:vMerge w:val="restart"/>
                            <w:tcBorders>
                              <w:top w:val="single" w:sz="4" w:space="0" w:color="000000"/>
                              <w:left w:val="single" w:sz="4" w:space="0" w:color="000000"/>
                              <w:bottom w:val="single" w:sz="4" w:space="0" w:color="000000"/>
                              <w:right w:val="single" w:sz="4" w:space="0" w:color="000000"/>
                            </w:tcBorders>
                          </w:tcPr>
                          <w:p w14:paraId="2D3551C2" w14:textId="77777777" w:rsidR="00580219" w:rsidRDefault="00580219">
                            <w:pPr>
                              <w:rPr>
                                <w:rFonts w:ascii="Calibri" w:hAnsi="Calibri"/>
                                <w:sz w:val="22"/>
                                <w:szCs w:val="22"/>
                                <w:lang w:eastAsia="en-US"/>
                              </w:rPr>
                            </w:pPr>
                          </w:p>
                        </w:tc>
                        <w:tc>
                          <w:tcPr>
                            <w:tcW w:w="1166" w:type="dxa"/>
                            <w:vMerge w:val="restart"/>
                            <w:tcBorders>
                              <w:top w:val="single" w:sz="4" w:space="0" w:color="000000"/>
                              <w:left w:val="single" w:sz="4" w:space="0" w:color="000000"/>
                              <w:bottom w:val="single" w:sz="4" w:space="0" w:color="000000"/>
                              <w:right w:val="single" w:sz="4" w:space="0" w:color="000000"/>
                            </w:tcBorders>
                          </w:tcPr>
                          <w:p w14:paraId="718E430F" w14:textId="77777777" w:rsidR="00580219" w:rsidRDefault="00580219">
                            <w:pPr>
                              <w:rPr>
                                <w:rFonts w:ascii="Calibri" w:hAnsi="Calibri"/>
                                <w:sz w:val="22"/>
                                <w:szCs w:val="22"/>
                                <w:lang w:eastAsia="en-US"/>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79AF9081" w14:textId="77777777" w:rsidR="00580219" w:rsidRDefault="00580219">
                            <w:pPr>
                              <w:rPr>
                                <w:rFonts w:ascii="Calibri" w:hAnsi="Calibri"/>
                                <w:sz w:val="22"/>
                                <w:szCs w:val="22"/>
                                <w:lang w:eastAsia="en-US"/>
                              </w:rPr>
                            </w:pPr>
                          </w:p>
                        </w:tc>
                        <w:tc>
                          <w:tcPr>
                            <w:tcW w:w="1915" w:type="dxa"/>
                            <w:tcBorders>
                              <w:top w:val="single" w:sz="4" w:space="0" w:color="000000"/>
                              <w:left w:val="single" w:sz="4" w:space="0" w:color="000000"/>
                              <w:bottom w:val="nil"/>
                              <w:right w:val="single" w:sz="4" w:space="0" w:color="000000"/>
                            </w:tcBorders>
                          </w:tcPr>
                          <w:p w14:paraId="5F47A105" w14:textId="77777777" w:rsidR="00580219" w:rsidRDefault="00000000">
                            <w:pPr>
                              <w:pStyle w:val="TableParagraph"/>
                              <w:spacing w:before="93"/>
                              <w:ind w:left="7"/>
                              <w:rPr>
                                <w:rFonts w:hint="eastAsia"/>
                                <w:sz w:val="20"/>
                                <w:szCs w:val="20"/>
                              </w:rPr>
                            </w:pPr>
                            <w:r>
                              <w:rPr>
                                <w:rFonts w:hint="eastAsia"/>
                                <w:spacing w:val="12"/>
                                <w:w w:val="99"/>
                                <w:sz w:val="20"/>
                                <w:szCs w:val="20"/>
                              </w:rPr>
                              <w:t>溴化锂吸收式冷水</w:t>
                            </w:r>
                            <w:r>
                              <w:rPr>
                                <w:rFonts w:hint="eastAsia"/>
                                <w:w w:val="99"/>
                                <w:sz w:val="20"/>
                                <w:szCs w:val="20"/>
                              </w:rPr>
                              <w:t>机</w:t>
                            </w:r>
                          </w:p>
                        </w:tc>
                        <w:tc>
                          <w:tcPr>
                            <w:tcW w:w="2966" w:type="dxa"/>
                            <w:tcBorders>
                              <w:top w:val="single" w:sz="4" w:space="0" w:color="000000"/>
                              <w:left w:val="single" w:sz="4" w:space="0" w:color="000000"/>
                              <w:bottom w:val="nil"/>
                              <w:right w:val="single" w:sz="4" w:space="0" w:color="000000"/>
                            </w:tcBorders>
                          </w:tcPr>
                          <w:p w14:paraId="59F915E8" w14:textId="77777777" w:rsidR="00580219" w:rsidRDefault="00000000">
                            <w:pPr>
                              <w:pStyle w:val="TableParagraph"/>
                              <w:spacing w:before="93"/>
                              <w:ind w:left="7"/>
                              <w:rPr>
                                <w:rFonts w:hint="eastAsia"/>
                                <w:sz w:val="20"/>
                                <w:szCs w:val="20"/>
                              </w:rPr>
                            </w:pPr>
                            <w:r>
                              <w:rPr>
                                <w:rFonts w:hint="eastAsia"/>
                                <w:spacing w:val="12"/>
                                <w:w w:val="99"/>
                                <w:sz w:val="20"/>
                                <w:szCs w:val="20"/>
                              </w:rPr>
                              <w:t>《溴化锂吸收式冷水机</w:t>
                            </w:r>
                            <w:r>
                              <w:rPr>
                                <w:rFonts w:hint="eastAsia"/>
                                <w:spacing w:val="9"/>
                                <w:w w:val="99"/>
                                <w:sz w:val="20"/>
                                <w:szCs w:val="20"/>
                              </w:rPr>
                              <w:t>组</w:t>
                            </w:r>
                            <w:r>
                              <w:rPr>
                                <w:rFonts w:hint="eastAsia"/>
                                <w:spacing w:val="12"/>
                                <w:w w:val="99"/>
                                <w:sz w:val="20"/>
                                <w:szCs w:val="20"/>
                              </w:rPr>
                              <w:t>能效</w:t>
                            </w:r>
                            <w:r>
                              <w:rPr>
                                <w:rFonts w:hint="eastAsia"/>
                                <w:w w:val="99"/>
                                <w:sz w:val="20"/>
                                <w:szCs w:val="20"/>
                              </w:rPr>
                              <w:t>限</w:t>
                            </w:r>
                          </w:p>
                        </w:tc>
                      </w:tr>
                      <w:tr w:rsidR="00580219" w14:paraId="66C01FF4" w14:textId="77777777">
                        <w:trPr>
                          <w:trHeight w:hRule="exact" w:val="408"/>
                        </w:trPr>
                        <w:tc>
                          <w:tcPr>
                            <w:tcW w:w="574" w:type="dxa"/>
                            <w:vMerge/>
                            <w:tcBorders>
                              <w:top w:val="single" w:sz="4" w:space="0" w:color="000000"/>
                              <w:left w:val="single" w:sz="4" w:space="0" w:color="000000"/>
                              <w:bottom w:val="single" w:sz="4" w:space="0" w:color="000000"/>
                              <w:right w:val="single" w:sz="4" w:space="0" w:color="000000"/>
                            </w:tcBorders>
                            <w:vAlign w:val="center"/>
                          </w:tcPr>
                          <w:p w14:paraId="40B93BE0"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D3ACADB" w14:textId="77777777" w:rsidR="00580219" w:rsidRDefault="00580219">
                            <w:pPr>
                              <w:widowControl/>
                              <w:rPr>
                                <w:rFonts w:ascii="Calibri"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7384FC29" w14:textId="77777777" w:rsidR="00580219" w:rsidRDefault="00580219">
                            <w:pPr>
                              <w:widowControl/>
                              <w:rPr>
                                <w:rFonts w:ascii="Calibri" w:hAnsi="Calibri"/>
                                <w:sz w:val="22"/>
                                <w:szCs w:val="22"/>
                              </w:rPr>
                            </w:pPr>
                          </w:p>
                        </w:tc>
                        <w:tc>
                          <w:tcPr>
                            <w:tcW w:w="1915" w:type="dxa"/>
                            <w:tcBorders>
                              <w:top w:val="nil"/>
                              <w:left w:val="single" w:sz="4" w:space="0" w:color="000000"/>
                              <w:bottom w:val="single" w:sz="4" w:space="0" w:color="000000"/>
                              <w:right w:val="single" w:sz="4" w:space="0" w:color="000000"/>
                            </w:tcBorders>
                          </w:tcPr>
                          <w:p w14:paraId="4FCAB179" w14:textId="77777777" w:rsidR="00580219" w:rsidRDefault="00000000">
                            <w:pPr>
                              <w:pStyle w:val="TableParagraph"/>
                              <w:spacing w:line="256" w:lineRule="exact"/>
                              <w:ind w:left="7"/>
                              <w:rPr>
                                <w:rFonts w:hint="eastAsia"/>
                                <w:sz w:val="20"/>
                                <w:szCs w:val="20"/>
                              </w:rPr>
                            </w:pPr>
                            <w:r>
                              <w:rPr>
                                <w:rFonts w:hint="eastAsia"/>
                                <w:w w:val="99"/>
                                <w:sz w:val="20"/>
                                <w:szCs w:val="20"/>
                              </w:rPr>
                              <w:t>组</w:t>
                            </w:r>
                          </w:p>
                        </w:tc>
                        <w:tc>
                          <w:tcPr>
                            <w:tcW w:w="2966" w:type="dxa"/>
                            <w:tcBorders>
                              <w:top w:val="nil"/>
                              <w:left w:val="single" w:sz="4" w:space="0" w:color="000000"/>
                              <w:bottom w:val="single" w:sz="4" w:space="0" w:color="000000"/>
                              <w:right w:val="single" w:sz="4" w:space="0" w:color="000000"/>
                            </w:tcBorders>
                          </w:tcPr>
                          <w:p w14:paraId="2E073D1C" w14:textId="77777777" w:rsidR="00580219" w:rsidRDefault="00000000">
                            <w:pPr>
                              <w:pStyle w:val="TableParagraph"/>
                              <w:spacing w:line="256" w:lineRule="exact"/>
                              <w:ind w:left="7"/>
                              <w:rPr>
                                <w:rFonts w:hint="eastAsia"/>
                                <w:sz w:val="20"/>
                                <w:szCs w:val="20"/>
                              </w:rPr>
                            </w:pPr>
                            <w:r>
                              <w:rPr>
                                <w:rFonts w:hint="eastAsia"/>
                                <w:w w:val="99"/>
                                <w:sz w:val="20"/>
                                <w:szCs w:val="20"/>
                              </w:rPr>
                              <w:t>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29</w:t>
                            </w:r>
                            <w:r>
                              <w:rPr>
                                <w:rFonts w:hint="eastAsia"/>
                                <w:w w:val="99"/>
                                <w:sz w:val="20"/>
                                <w:szCs w:val="20"/>
                              </w:rPr>
                              <w:t>54</w:t>
                            </w:r>
                            <w:r>
                              <w:rPr>
                                <w:rFonts w:hint="eastAsia"/>
                                <w:spacing w:val="1"/>
                                <w:w w:val="99"/>
                                <w:sz w:val="20"/>
                                <w:szCs w:val="20"/>
                              </w:rPr>
                              <w:t>0</w:t>
                            </w:r>
                            <w:r>
                              <w:rPr>
                                <w:rFonts w:hint="eastAsia"/>
                                <w:w w:val="99"/>
                                <w:sz w:val="20"/>
                                <w:szCs w:val="20"/>
                              </w:rPr>
                              <w:t>）</w:t>
                            </w:r>
                          </w:p>
                        </w:tc>
                      </w:tr>
                      <w:tr w:rsidR="00580219" w14:paraId="0ED4DAC2" w14:textId="77777777">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14:paraId="7396CA19"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AD427F3" w14:textId="77777777" w:rsidR="00580219" w:rsidRDefault="00580219">
                            <w:pPr>
                              <w:widowControl/>
                              <w:rPr>
                                <w:rFonts w:ascii="Calibri"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380D93AF" w14:textId="77777777" w:rsidR="00580219" w:rsidRDefault="00580219">
                            <w:pPr>
                              <w:pStyle w:val="TableParagraph"/>
                              <w:rPr>
                                <w:rFonts w:hint="eastAsia"/>
                                <w:sz w:val="20"/>
                                <w:szCs w:val="20"/>
                              </w:rPr>
                            </w:pPr>
                          </w:p>
                          <w:p w14:paraId="7BE76488" w14:textId="77777777" w:rsidR="00580219" w:rsidRDefault="00580219">
                            <w:pPr>
                              <w:pStyle w:val="TableParagraph"/>
                              <w:rPr>
                                <w:rFonts w:hint="eastAsia"/>
                                <w:sz w:val="20"/>
                                <w:szCs w:val="20"/>
                              </w:rPr>
                            </w:pPr>
                          </w:p>
                          <w:p w14:paraId="7708ABF1" w14:textId="77777777" w:rsidR="00580219" w:rsidRDefault="00580219">
                            <w:pPr>
                              <w:pStyle w:val="TableParagraph"/>
                              <w:spacing w:before="3"/>
                              <w:rPr>
                                <w:rFonts w:hint="eastAsia"/>
                                <w:sz w:val="21"/>
                                <w:szCs w:val="21"/>
                              </w:rPr>
                            </w:pPr>
                          </w:p>
                          <w:p w14:paraId="22B9242E" w14:textId="77777777" w:rsidR="00580219" w:rsidRDefault="00000000">
                            <w:pPr>
                              <w:pStyle w:val="TableParagraph"/>
                              <w:spacing w:line="283" w:lineRule="auto"/>
                              <w:ind w:left="7" w:right="5"/>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52</w:t>
                            </w:r>
                            <w:r>
                              <w:rPr>
                                <w:rFonts w:hint="eastAsia"/>
                                <w:spacing w:val="1"/>
                                <w:w w:val="99"/>
                                <w:sz w:val="20"/>
                                <w:szCs w:val="20"/>
                              </w:rPr>
                              <w:t>3</w:t>
                            </w:r>
                            <w:r>
                              <w:rPr>
                                <w:rFonts w:hint="eastAsia"/>
                                <w:w w:val="99"/>
                                <w:sz w:val="20"/>
                                <w:szCs w:val="20"/>
                              </w:rPr>
                              <w:t>05空调机组</w:t>
                            </w:r>
                          </w:p>
                        </w:tc>
                        <w:tc>
                          <w:tcPr>
                            <w:tcW w:w="1915" w:type="dxa"/>
                            <w:tcBorders>
                              <w:top w:val="single" w:sz="4" w:space="0" w:color="000000"/>
                              <w:left w:val="single" w:sz="4" w:space="0" w:color="000000"/>
                              <w:bottom w:val="single" w:sz="4" w:space="0" w:color="000000"/>
                              <w:right w:val="single" w:sz="4" w:space="0" w:color="000000"/>
                            </w:tcBorders>
                          </w:tcPr>
                          <w:p w14:paraId="33ADB448" w14:textId="77777777" w:rsidR="00580219" w:rsidRDefault="00000000">
                            <w:pPr>
                              <w:pStyle w:val="TableParagraph"/>
                              <w:spacing w:before="4" w:line="283" w:lineRule="auto"/>
                              <w:ind w:left="7" w:right="7"/>
                              <w:rPr>
                                <w:rFonts w:hint="eastAsia"/>
                                <w:sz w:val="20"/>
                                <w:szCs w:val="20"/>
                              </w:rPr>
                            </w:pPr>
                            <w:r>
                              <w:rPr>
                                <w:rFonts w:hint="eastAsia"/>
                                <w:spacing w:val="12"/>
                                <w:w w:val="99"/>
                                <w:sz w:val="20"/>
                                <w:szCs w:val="20"/>
                              </w:rPr>
                              <w:t>多联式空</w:t>
                            </w:r>
                            <w:r>
                              <w:rPr>
                                <w:rFonts w:hint="eastAsia"/>
                                <w:spacing w:val="11"/>
                                <w:w w:val="99"/>
                                <w:sz w:val="20"/>
                                <w:szCs w:val="20"/>
                              </w:rPr>
                              <w:t>调（</w:t>
                            </w:r>
                            <w:r>
                              <w:rPr>
                                <w:rFonts w:hint="eastAsia"/>
                                <w:spacing w:val="12"/>
                                <w:w w:val="99"/>
                                <w:sz w:val="20"/>
                                <w:szCs w:val="20"/>
                              </w:rPr>
                              <w:t>热泵</w:t>
                            </w:r>
                            <w:r>
                              <w:rPr>
                                <w:rFonts w:hint="eastAsia"/>
                                <w:w w:val="99"/>
                                <w:sz w:val="20"/>
                                <w:szCs w:val="20"/>
                              </w:rPr>
                              <w:t>）机组(制冷量</w:t>
                            </w:r>
                            <w:r>
                              <w:rPr>
                                <w:rFonts w:hint="eastAsia"/>
                                <w:spacing w:val="1"/>
                                <w:w w:val="99"/>
                                <w:sz w:val="20"/>
                                <w:szCs w:val="20"/>
                              </w:rPr>
                              <w:t>&gt;140</w:t>
                            </w:r>
                            <w:r>
                              <w:rPr>
                                <w:rFonts w:hint="eastAsia"/>
                                <w:w w:val="99"/>
                                <w:sz w:val="20"/>
                                <w:szCs w:val="20"/>
                              </w:rPr>
                              <w:t>00</w:t>
                            </w:r>
                            <w:r>
                              <w:rPr>
                                <w:rFonts w:hint="eastAsia"/>
                                <w:spacing w:val="1"/>
                                <w:w w:val="99"/>
                                <w:sz w:val="20"/>
                                <w:szCs w:val="20"/>
                              </w:rPr>
                              <w:t>W</w:t>
                            </w:r>
                            <w:r>
                              <w:rPr>
                                <w:rFonts w:hint="eastAsia"/>
                                <w:w w:val="99"/>
                                <w:sz w:val="20"/>
                                <w:szCs w:val="20"/>
                              </w:rPr>
                              <w:t>)</w:t>
                            </w:r>
                          </w:p>
                        </w:tc>
                        <w:tc>
                          <w:tcPr>
                            <w:tcW w:w="2966" w:type="dxa"/>
                            <w:tcBorders>
                              <w:top w:val="single" w:sz="4" w:space="0" w:color="000000"/>
                              <w:left w:val="single" w:sz="4" w:space="0" w:color="000000"/>
                              <w:bottom w:val="single" w:sz="4" w:space="0" w:color="000000"/>
                              <w:right w:val="single" w:sz="4" w:space="0" w:color="000000"/>
                            </w:tcBorders>
                          </w:tcPr>
                          <w:p w14:paraId="29E9F125" w14:textId="77777777" w:rsidR="00580219" w:rsidRDefault="00000000">
                            <w:pPr>
                              <w:pStyle w:val="TableParagraph"/>
                              <w:spacing w:before="160" w:line="283" w:lineRule="auto"/>
                              <w:ind w:left="7" w:right="7"/>
                              <w:rPr>
                                <w:rFonts w:hint="eastAsia"/>
                                <w:sz w:val="20"/>
                                <w:szCs w:val="20"/>
                              </w:rPr>
                            </w:pPr>
                            <w:r>
                              <w:rPr>
                                <w:rFonts w:hint="eastAsia"/>
                                <w:w w:val="99"/>
                                <w:sz w:val="20"/>
                                <w:szCs w:val="20"/>
                              </w:rPr>
                              <w:t>《多联</w:t>
                            </w:r>
                            <w:r>
                              <w:rPr>
                                <w:rFonts w:hint="eastAsia"/>
                                <w:spacing w:val="2"/>
                                <w:w w:val="99"/>
                                <w:sz w:val="20"/>
                                <w:szCs w:val="20"/>
                              </w:rPr>
                              <w:t>式</w:t>
                            </w:r>
                            <w:r>
                              <w:rPr>
                                <w:rFonts w:hint="eastAsia"/>
                                <w:w w:val="99"/>
                                <w:sz w:val="20"/>
                                <w:szCs w:val="20"/>
                              </w:rPr>
                              <w:t>空</w:t>
                            </w:r>
                            <w:r>
                              <w:rPr>
                                <w:rFonts w:hint="eastAsia"/>
                                <w:spacing w:val="-27"/>
                                <w:w w:val="99"/>
                                <w:sz w:val="20"/>
                                <w:szCs w:val="20"/>
                              </w:rPr>
                              <w:t>调</w:t>
                            </w:r>
                            <w:r>
                              <w:rPr>
                                <w:rFonts w:hint="eastAsia"/>
                                <w:w w:val="99"/>
                                <w:sz w:val="20"/>
                                <w:szCs w:val="20"/>
                              </w:rPr>
                              <w:t>（热</w:t>
                            </w:r>
                            <w:r>
                              <w:rPr>
                                <w:rFonts w:hint="eastAsia"/>
                                <w:spacing w:val="2"/>
                                <w:w w:val="99"/>
                                <w:sz w:val="20"/>
                                <w:szCs w:val="20"/>
                              </w:rPr>
                              <w:t>泵</w:t>
                            </w:r>
                            <w:r>
                              <w:rPr>
                                <w:rFonts w:hint="eastAsia"/>
                                <w:spacing w:val="-29"/>
                                <w:w w:val="99"/>
                                <w:sz w:val="20"/>
                                <w:szCs w:val="20"/>
                              </w:rPr>
                              <w:t>）</w:t>
                            </w:r>
                            <w:r>
                              <w:rPr>
                                <w:rFonts w:hint="eastAsia"/>
                                <w:w w:val="99"/>
                                <w:sz w:val="20"/>
                                <w:szCs w:val="20"/>
                              </w:rPr>
                              <w:t>机</w:t>
                            </w:r>
                            <w:r>
                              <w:rPr>
                                <w:rFonts w:hint="eastAsia"/>
                                <w:spacing w:val="2"/>
                                <w:w w:val="99"/>
                                <w:sz w:val="20"/>
                                <w:szCs w:val="20"/>
                              </w:rPr>
                              <w:t>组</w:t>
                            </w:r>
                            <w:r>
                              <w:rPr>
                                <w:rFonts w:hint="eastAsia"/>
                                <w:w w:val="99"/>
                                <w:sz w:val="20"/>
                                <w:szCs w:val="20"/>
                              </w:rPr>
                              <w:t>能效限定值及</w:t>
                            </w:r>
                            <w:r>
                              <w:rPr>
                                <w:rFonts w:hint="eastAsia"/>
                                <w:spacing w:val="2"/>
                                <w:w w:val="99"/>
                                <w:sz w:val="20"/>
                                <w:szCs w:val="20"/>
                              </w:rPr>
                              <w:t>能</w:t>
                            </w:r>
                            <w:r>
                              <w:rPr>
                                <w:rFonts w:hint="eastAsia"/>
                                <w:w w:val="99"/>
                                <w:sz w:val="20"/>
                                <w:szCs w:val="20"/>
                              </w:rPr>
                              <w:t>源效</w:t>
                            </w:r>
                            <w:r>
                              <w:rPr>
                                <w:rFonts w:hint="eastAsia"/>
                                <w:spacing w:val="2"/>
                                <w:w w:val="99"/>
                                <w:sz w:val="20"/>
                                <w:szCs w:val="20"/>
                              </w:rPr>
                              <w:t>率</w:t>
                            </w:r>
                            <w:r>
                              <w:rPr>
                                <w:rFonts w:hint="eastAsia"/>
                                <w:w w:val="99"/>
                                <w:sz w:val="20"/>
                                <w:szCs w:val="20"/>
                              </w:rPr>
                              <w:t>等级</w:t>
                            </w:r>
                            <w:r>
                              <w:rPr>
                                <w:rFonts w:hint="eastAsia"/>
                                <w:spacing w:val="-106"/>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2145</w:t>
                            </w:r>
                            <w:r>
                              <w:rPr>
                                <w:rFonts w:hint="eastAsia"/>
                                <w:w w:val="99"/>
                                <w:sz w:val="20"/>
                                <w:szCs w:val="20"/>
                              </w:rPr>
                              <w:t>4</w:t>
                            </w:r>
                          </w:p>
                        </w:tc>
                      </w:tr>
                      <w:tr w:rsidR="00580219" w14:paraId="62F22B75" w14:textId="77777777">
                        <w:trPr>
                          <w:trHeight w:hRule="exact" w:val="644"/>
                        </w:trPr>
                        <w:tc>
                          <w:tcPr>
                            <w:tcW w:w="574" w:type="dxa"/>
                            <w:vMerge/>
                            <w:tcBorders>
                              <w:top w:val="single" w:sz="4" w:space="0" w:color="000000"/>
                              <w:left w:val="single" w:sz="4" w:space="0" w:color="000000"/>
                              <w:bottom w:val="single" w:sz="4" w:space="0" w:color="000000"/>
                              <w:right w:val="single" w:sz="4" w:space="0" w:color="000000"/>
                            </w:tcBorders>
                            <w:vAlign w:val="center"/>
                          </w:tcPr>
                          <w:p w14:paraId="16D8EE70"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B400DBD" w14:textId="77777777" w:rsidR="00580219" w:rsidRDefault="00580219">
                            <w:pPr>
                              <w:widowControl/>
                              <w:rPr>
                                <w:rFonts w:ascii="Calibri"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35BD757" w14:textId="77777777" w:rsidR="00580219" w:rsidRDefault="00580219">
                            <w:pPr>
                              <w:widowControl/>
                              <w:rPr>
                                <w:rFonts w:ascii="宋体" w:hAnsi="宋体" w:cs="宋体" w:hint="eastAsia"/>
                                <w:sz w:val="20"/>
                                <w:szCs w:val="20"/>
                              </w:rPr>
                            </w:pPr>
                          </w:p>
                        </w:tc>
                        <w:tc>
                          <w:tcPr>
                            <w:tcW w:w="1915" w:type="dxa"/>
                            <w:tcBorders>
                              <w:top w:val="single" w:sz="4" w:space="0" w:color="000000"/>
                              <w:left w:val="single" w:sz="4" w:space="0" w:color="000000"/>
                              <w:bottom w:val="nil"/>
                              <w:right w:val="single" w:sz="4" w:space="0" w:color="000000"/>
                            </w:tcBorders>
                          </w:tcPr>
                          <w:p w14:paraId="7560E99D" w14:textId="77777777" w:rsidR="00580219" w:rsidRDefault="00580219">
                            <w:pPr>
                              <w:pStyle w:val="TableParagraph"/>
                              <w:spacing w:before="7"/>
                              <w:rPr>
                                <w:rFonts w:hint="eastAsia"/>
                              </w:rPr>
                            </w:pPr>
                          </w:p>
                          <w:p w14:paraId="21EF110A" w14:textId="77777777" w:rsidR="00580219" w:rsidRDefault="00000000">
                            <w:pPr>
                              <w:pStyle w:val="TableParagraph"/>
                              <w:ind w:left="7"/>
                              <w:rPr>
                                <w:rFonts w:hint="eastAsia"/>
                                <w:sz w:val="20"/>
                                <w:szCs w:val="20"/>
                              </w:rPr>
                            </w:pPr>
                            <w:r>
                              <w:rPr>
                                <w:rFonts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14:paraId="6B6D80C6" w14:textId="77777777" w:rsidR="00580219" w:rsidRDefault="00000000">
                            <w:pPr>
                              <w:pStyle w:val="TableParagraph"/>
                              <w:spacing w:before="9" w:line="283" w:lineRule="auto"/>
                              <w:ind w:left="7" w:right="4"/>
                              <w:rPr>
                                <w:rFonts w:hint="eastAsia"/>
                                <w:sz w:val="20"/>
                                <w:szCs w:val="20"/>
                              </w:rPr>
                            </w:pPr>
                            <w:r>
                              <w:rPr>
                                <w:rFonts w:hint="eastAsia"/>
                                <w:spacing w:val="12"/>
                                <w:w w:val="99"/>
                                <w:sz w:val="20"/>
                                <w:szCs w:val="20"/>
                              </w:rPr>
                              <w:t>《单元式空气调节机能</w:t>
                            </w:r>
                            <w:r>
                              <w:rPr>
                                <w:rFonts w:hint="eastAsia"/>
                                <w:spacing w:val="9"/>
                                <w:w w:val="99"/>
                                <w:sz w:val="20"/>
                                <w:szCs w:val="20"/>
                              </w:rPr>
                              <w:t>效</w:t>
                            </w:r>
                            <w:r>
                              <w:rPr>
                                <w:rFonts w:hint="eastAsia"/>
                                <w:spacing w:val="12"/>
                                <w:w w:val="99"/>
                                <w:sz w:val="20"/>
                                <w:szCs w:val="20"/>
                              </w:rPr>
                              <w:t>限定</w:t>
                            </w:r>
                            <w:r>
                              <w:rPr>
                                <w:rFonts w:hint="eastAsia"/>
                                <w:w w:val="99"/>
                                <w:sz w:val="20"/>
                                <w:szCs w:val="20"/>
                              </w:rPr>
                              <w:t>值及能效</w:t>
                            </w:r>
                            <w:r>
                              <w:rPr>
                                <w:rFonts w:hint="eastAsia"/>
                                <w:spacing w:val="2"/>
                                <w:w w:val="99"/>
                                <w:sz w:val="20"/>
                                <w:szCs w:val="20"/>
                              </w:rPr>
                              <w:t>等</w:t>
                            </w:r>
                            <w:r>
                              <w:rPr>
                                <w:rFonts w:hint="eastAsia"/>
                                <w:w w:val="99"/>
                                <w:sz w:val="20"/>
                                <w:szCs w:val="20"/>
                              </w:rPr>
                              <w:t>级</w:t>
                            </w:r>
                            <w:r>
                              <w:rPr>
                                <w:rFonts w:hint="eastAsia"/>
                                <w:spacing w:val="-3"/>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195</w:t>
                            </w:r>
                            <w:r>
                              <w:rPr>
                                <w:rFonts w:hint="eastAsia"/>
                                <w:w w:val="99"/>
                                <w:sz w:val="20"/>
                                <w:szCs w:val="20"/>
                              </w:rPr>
                              <w:t>7</w:t>
                            </w:r>
                            <w:r>
                              <w:rPr>
                                <w:rFonts w:hint="eastAsia"/>
                                <w:spacing w:val="-1"/>
                                <w:w w:val="99"/>
                                <w:sz w:val="20"/>
                                <w:szCs w:val="20"/>
                              </w:rPr>
                              <w:t>6</w:t>
                            </w:r>
                            <w:r>
                              <w:rPr>
                                <w:rFonts w:hint="eastAsia"/>
                                <w:spacing w:val="-5"/>
                                <w:w w:val="99"/>
                                <w:sz w:val="20"/>
                                <w:szCs w:val="20"/>
                              </w:rPr>
                              <w:t>）</w:t>
                            </w:r>
                            <w:r>
                              <w:rPr>
                                <w:rFonts w:hint="eastAsia"/>
                                <w:w w:val="99"/>
                                <w:sz w:val="20"/>
                                <w:szCs w:val="20"/>
                              </w:rPr>
                              <w:t>《风管</w:t>
                            </w:r>
                          </w:p>
                        </w:tc>
                      </w:tr>
                      <w:tr w:rsidR="00580219" w14:paraId="62A95C64"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7F7A0755"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778544C" w14:textId="77777777" w:rsidR="00580219" w:rsidRDefault="00580219">
                            <w:pPr>
                              <w:widowControl/>
                              <w:rPr>
                                <w:rFonts w:ascii="Calibri"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E46AA5F" w14:textId="77777777" w:rsidR="00580219" w:rsidRDefault="00580219">
                            <w:pPr>
                              <w:widowControl/>
                              <w:rPr>
                                <w:rFonts w:ascii="宋体" w:hAnsi="宋体" w:cs="宋体" w:hint="eastAsia"/>
                                <w:sz w:val="20"/>
                                <w:szCs w:val="20"/>
                              </w:rPr>
                            </w:pPr>
                          </w:p>
                        </w:tc>
                        <w:tc>
                          <w:tcPr>
                            <w:tcW w:w="1915" w:type="dxa"/>
                            <w:vMerge w:val="restart"/>
                            <w:tcBorders>
                              <w:top w:val="nil"/>
                              <w:left w:val="single" w:sz="4" w:space="0" w:color="000000"/>
                              <w:bottom w:val="single" w:sz="4" w:space="0" w:color="000000"/>
                              <w:right w:val="single" w:sz="4" w:space="0" w:color="000000"/>
                            </w:tcBorders>
                          </w:tcPr>
                          <w:p w14:paraId="6802D248" w14:textId="77777777" w:rsidR="00580219" w:rsidRDefault="00000000">
                            <w:pPr>
                              <w:pStyle w:val="TableParagraph"/>
                              <w:spacing w:line="256" w:lineRule="exact"/>
                              <w:ind w:left="7"/>
                              <w:rPr>
                                <w:rFonts w:hint="eastAsia"/>
                                <w:sz w:val="20"/>
                                <w:szCs w:val="20"/>
                              </w:rPr>
                            </w:pPr>
                            <w:r>
                              <w:rPr>
                                <w:rFonts w:hint="eastAsia"/>
                                <w:spacing w:val="1"/>
                                <w:w w:val="99"/>
                                <w:sz w:val="20"/>
                                <w:szCs w:val="20"/>
                              </w:rPr>
                              <w:t>(</w:t>
                            </w:r>
                            <w:r>
                              <w:rPr>
                                <w:rFonts w:hint="eastAsia"/>
                                <w:w w:val="99"/>
                                <w:sz w:val="20"/>
                                <w:szCs w:val="20"/>
                              </w:rPr>
                              <w:t>制冷量</w:t>
                            </w:r>
                            <w:r>
                              <w:rPr>
                                <w:rFonts w:hint="eastAsia"/>
                                <w:spacing w:val="1"/>
                                <w:w w:val="99"/>
                                <w:sz w:val="20"/>
                                <w:szCs w:val="20"/>
                              </w:rPr>
                              <w:t>&gt;1400</w:t>
                            </w:r>
                            <w:r>
                              <w:rPr>
                                <w:rFonts w:hint="eastAsia"/>
                                <w:w w:val="99"/>
                                <w:sz w:val="20"/>
                                <w:szCs w:val="20"/>
                              </w:rPr>
                              <w:t>0W)</w:t>
                            </w:r>
                          </w:p>
                        </w:tc>
                        <w:tc>
                          <w:tcPr>
                            <w:tcW w:w="2966" w:type="dxa"/>
                            <w:tcBorders>
                              <w:top w:val="nil"/>
                              <w:left w:val="single" w:sz="4" w:space="0" w:color="000000"/>
                              <w:bottom w:val="nil"/>
                              <w:right w:val="single" w:sz="4" w:space="0" w:color="000000"/>
                            </w:tcBorders>
                          </w:tcPr>
                          <w:p w14:paraId="4F49F0D8" w14:textId="77777777" w:rsidR="00580219" w:rsidRDefault="00000000">
                            <w:pPr>
                              <w:pStyle w:val="TableParagraph"/>
                              <w:spacing w:line="256" w:lineRule="exact"/>
                              <w:ind w:left="7"/>
                              <w:rPr>
                                <w:rFonts w:hint="eastAsia"/>
                                <w:sz w:val="20"/>
                                <w:szCs w:val="20"/>
                              </w:rPr>
                            </w:pPr>
                            <w:r>
                              <w:rPr>
                                <w:rFonts w:hint="eastAsia"/>
                                <w:spacing w:val="12"/>
                                <w:w w:val="99"/>
                                <w:sz w:val="20"/>
                                <w:szCs w:val="20"/>
                              </w:rPr>
                              <w:t>送风式空调机组能效限</w:t>
                            </w:r>
                            <w:r>
                              <w:rPr>
                                <w:rFonts w:hint="eastAsia"/>
                                <w:spacing w:val="9"/>
                                <w:w w:val="99"/>
                                <w:sz w:val="20"/>
                                <w:szCs w:val="20"/>
                              </w:rPr>
                              <w:t>定</w:t>
                            </w:r>
                            <w:r>
                              <w:rPr>
                                <w:rFonts w:hint="eastAsia"/>
                                <w:spacing w:val="12"/>
                                <w:w w:val="99"/>
                                <w:sz w:val="20"/>
                                <w:szCs w:val="20"/>
                              </w:rPr>
                              <w:t>值及</w:t>
                            </w:r>
                            <w:r>
                              <w:rPr>
                                <w:rFonts w:hint="eastAsia"/>
                                <w:w w:val="99"/>
                                <w:sz w:val="20"/>
                                <w:szCs w:val="20"/>
                              </w:rPr>
                              <w:t>能</w:t>
                            </w:r>
                          </w:p>
                        </w:tc>
                      </w:tr>
                      <w:tr w:rsidR="00580219" w14:paraId="26460F67" w14:textId="77777777">
                        <w:trPr>
                          <w:trHeight w:val="326"/>
                        </w:trPr>
                        <w:tc>
                          <w:tcPr>
                            <w:tcW w:w="574" w:type="dxa"/>
                            <w:vMerge/>
                            <w:tcBorders>
                              <w:top w:val="single" w:sz="4" w:space="0" w:color="000000"/>
                              <w:left w:val="single" w:sz="4" w:space="0" w:color="000000"/>
                              <w:bottom w:val="single" w:sz="4" w:space="0" w:color="000000"/>
                              <w:right w:val="single" w:sz="4" w:space="0" w:color="000000"/>
                            </w:tcBorders>
                            <w:vAlign w:val="center"/>
                          </w:tcPr>
                          <w:p w14:paraId="164A64F0"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F0F0149" w14:textId="77777777" w:rsidR="00580219" w:rsidRDefault="00580219">
                            <w:pPr>
                              <w:widowControl/>
                              <w:rPr>
                                <w:rFonts w:ascii="Calibri"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DB12CE7" w14:textId="77777777" w:rsidR="00580219" w:rsidRDefault="00580219">
                            <w:pPr>
                              <w:widowControl/>
                              <w:rPr>
                                <w:rFonts w:ascii="宋体" w:hAnsi="宋体" w:cs="宋体" w:hint="eastAsia"/>
                                <w:sz w:val="20"/>
                                <w:szCs w:val="20"/>
                              </w:rPr>
                            </w:pPr>
                          </w:p>
                        </w:tc>
                        <w:tc>
                          <w:tcPr>
                            <w:tcW w:w="1915" w:type="dxa"/>
                            <w:vMerge/>
                            <w:tcBorders>
                              <w:top w:val="nil"/>
                              <w:left w:val="single" w:sz="4" w:space="0" w:color="000000"/>
                              <w:bottom w:val="single" w:sz="4" w:space="0" w:color="000000"/>
                              <w:right w:val="single" w:sz="4" w:space="0" w:color="000000"/>
                            </w:tcBorders>
                            <w:vAlign w:val="center"/>
                          </w:tcPr>
                          <w:p w14:paraId="51147C86"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single" w:sz="4" w:space="0" w:color="000000"/>
                              <w:right w:val="single" w:sz="4" w:space="0" w:color="000000"/>
                            </w:tcBorders>
                          </w:tcPr>
                          <w:p w14:paraId="19F9FC05" w14:textId="77777777" w:rsidR="00580219" w:rsidRDefault="00000000">
                            <w:pPr>
                              <w:pStyle w:val="TableParagraph"/>
                              <w:spacing w:line="256" w:lineRule="exact"/>
                              <w:ind w:left="7"/>
                              <w:rPr>
                                <w:rFonts w:hint="eastAsia"/>
                                <w:sz w:val="20"/>
                                <w:szCs w:val="20"/>
                              </w:rPr>
                            </w:pPr>
                            <w:r>
                              <w:rPr>
                                <w:rFonts w:hint="eastAsia"/>
                                <w:w w:val="99"/>
                                <w:sz w:val="20"/>
                                <w:szCs w:val="20"/>
                              </w:rPr>
                              <w:t>效等级</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37</w:t>
                            </w:r>
                            <w:r>
                              <w:rPr>
                                <w:rFonts w:hint="eastAsia"/>
                                <w:w w:val="99"/>
                                <w:sz w:val="20"/>
                                <w:szCs w:val="20"/>
                              </w:rPr>
                              <w:t>47</w:t>
                            </w:r>
                            <w:r>
                              <w:rPr>
                                <w:rFonts w:hint="eastAsia"/>
                                <w:spacing w:val="1"/>
                                <w:w w:val="99"/>
                                <w:sz w:val="20"/>
                                <w:szCs w:val="20"/>
                              </w:rPr>
                              <w:t>9</w:t>
                            </w:r>
                            <w:r>
                              <w:rPr>
                                <w:rFonts w:hint="eastAsia"/>
                                <w:w w:val="99"/>
                                <w:sz w:val="20"/>
                                <w:szCs w:val="20"/>
                              </w:rPr>
                              <w:t>）</w:t>
                            </w:r>
                          </w:p>
                        </w:tc>
                      </w:tr>
                      <w:tr w:rsidR="00580219" w14:paraId="26AD51CF" w14:textId="77777777">
                        <w:trPr>
                          <w:trHeight w:hRule="exact" w:val="405"/>
                        </w:trPr>
                        <w:tc>
                          <w:tcPr>
                            <w:tcW w:w="574" w:type="dxa"/>
                            <w:vMerge/>
                            <w:tcBorders>
                              <w:top w:val="single" w:sz="4" w:space="0" w:color="000000"/>
                              <w:left w:val="single" w:sz="4" w:space="0" w:color="000000"/>
                              <w:bottom w:val="single" w:sz="4" w:space="0" w:color="000000"/>
                              <w:right w:val="single" w:sz="4" w:space="0" w:color="000000"/>
                            </w:tcBorders>
                            <w:vAlign w:val="center"/>
                          </w:tcPr>
                          <w:p w14:paraId="68C9B61C" w14:textId="77777777" w:rsidR="00580219" w:rsidRDefault="00580219">
                            <w:pPr>
                              <w:widowControl/>
                              <w:rPr>
                                <w:rFonts w:ascii="Calibri" w:hAnsi="Calibri"/>
                                <w:sz w:val="22"/>
                                <w:szCs w:val="22"/>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D5C4C41" w14:textId="77777777" w:rsidR="00580219" w:rsidRDefault="00580219">
                            <w:pPr>
                              <w:widowControl/>
                              <w:rPr>
                                <w:rFonts w:ascii="Calibri" w:hAnsi="Calibri"/>
                                <w:sz w:val="22"/>
                                <w:szCs w:val="22"/>
                                <w:lang w:eastAsia="en-US"/>
                              </w:rPr>
                            </w:pPr>
                          </w:p>
                        </w:tc>
                        <w:tc>
                          <w:tcPr>
                            <w:tcW w:w="1800" w:type="dxa"/>
                            <w:tcBorders>
                              <w:top w:val="single" w:sz="4" w:space="0" w:color="000000"/>
                              <w:left w:val="single" w:sz="4" w:space="0" w:color="000000"/>
                              <w:bottom w:val="nil"/>
                              <w:right w:val="single" w:sz="4" w:space="0" w:color="000000"/>
                            </w:tcBorders>
                          </w:tcPr>
                          <w:p w14:paraId="78E62BA8" w14:textId="77777777" w:rsidR="00580219" w:rsidRDefault="00000000">
                            <w:pPr>
                              <w:pStyle w:val="TableParagraph"/>
                              <w:spacing w:before="83"/>
                              <w:ind w:left="7"/>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52</w:t>
                            </w:r>
                            <w:r>
                              <w:rPr>
                                <w:rFonts w:hint="eastAsia"/>
                                <w:spacing w:val="1"/>
                                <w:w w:val="99"/>
                                <w:sz w:val="20"/>
                                <w:szCs w:val="20"/>
                              </w:rPr>
                              <w:t>3</w:t>
                            </w:r>
                            <w:r>
                              <w:rPr>
                                <w:rFonts w:hint="eastAsia"/>
                                <w:w w:val="99"/>
                                <w:sz w:val="20"/>
                                <w:szCs w:val="20"/>
                              </w:rPr>
                              <w:t>09专用制</w:t>
                            </w:r>
                          </w:p>
                        </w:tc>
                        <w:tc>
                          <w:tcPr>
                            <w:tcW w:w="1915" w:type="dxa"/>
                            <w:vMerge w:val="restart"/>
                            <w:tcBorders>
                              <w:top w:val="single" w:sz="4" w:space="0" w:color="000000"/>
                              <w:left w:val="single" w:sz="4" w:space="0" w:color="000000"/>
                              <w:bottom w:val="single" w:sz="4" w:space="0" w:color="000000"/>
                              <w:right w:val="single" w:sz="4" w:space="0" w:color="000000"/>
                            </w:tcBorders>
                          </w:tcPr>
                          <w:p w14:paraId="3125C843" w14:textId="77777777" w:rsidR="00580219" w:rsidRDefault="00580219">
                            <w:pPr>
                              <w:pStyle w:val="TableParagraph"/>
                              <w:spacing w:before="1"/>
                              <w:rPr>
                                <w:rFonts w:hint="eastAsia"/>
                                <w:sz w:val="18"/>
                                <w:szCs w:val="18"/>
                              </w:rPr>
                            </w:pPr>
                          </w:p>
                          <w:p w14:paraId="1180927A" w14:textId="77777777" w:rsidR="00580219" w:rsidRDefault="00000000">
                            <w:pPr>
                              <w:pStyle w:val="TableParagraph"/>
                              <w:ind w:left="7"/>
                              <w:rPr>
                                <w:rFonts w:hint="eastAsia"/>
                                <w:sz w:val="20"/>
                                <w:szCs w:val="20"/>
                              </w:rPr>
                            </w:pPr>
                            <w:r>
                              <w:rPr>
                                <w:rFonts w:hint="eastAsia"/>
                                <w:w w:val="99"/>
                                <w:sz w:val="20"/>
                                <w:szCs w:val="20"/>
                              </w:rPr>
                              <w:t>机房空调</w:t>
                            </w:r>
                          </w:p>
                        </w:tc>
                        <w:tc>
                          <w:tcPr>
                            <w:tcW w:w="2966" w:type="dxa"/>
                            <w:tcBorders>
                              <w:top w:val="single" w:sz="4" w:space="0" w:color="000000"/>
                              <w:left w:val="single" w:sz="4" w:space="0" w:color="000000"/>
                              <w:bottom w:val="nil"/>
                              <w:right w:val="single" w:sz="4" w:space="0" w:color="000000"/>
                            </w:tcBorders>
                          </w:tcPr>
                          <w:p w14:paraId="0C800786" w14:textId="77777777" w:rsidR="00580219" w:rsidRDefault="00000000">
                            <w:pPr>
                              <w:pStyle w:val="TableParagraph"/>
                              <w:spacing w:before="83"/>
                              <w:ind w:left="7"/>
                              <w:rPr>
                                <w:rFonts w:hint="eastAsia"/>
                                <w:sz w:val="20"/>
                                <w:szCs w:val="20"/>
                              </w:rPr>
                            </w:pPr>
                            <w:r>
                              <w:rPr>
                                <w:rFonts w:hint="eastAsia"/>
                                <w:spacing w:val="12"/>
                                <w:w w:val="99"/>
                                <w:sz w:val="20"/>
                                <w:szCs w:val="20"/>
                              </w:rPr>
                              <w:t>《单元式空气调节机能</w:t>
                            </w:r>
                            <w:r>
                              <w:rPr>
                                <w:rFonts w:hint="eastAsia"/>
                                <w:spacing w:val="9"/>
                                <w:w w:val="99"/>
                                <w:sz w:val="20"/>
                                <w:szCs w:val="20"/>
                              </w:rPr>
                              <w:t>效</w:t>
                            </w:r>
                            <w:r>
                              <w:rPr>
                                <w:rFonts w:hint="eastAsia"/>
                                <w:spacing w:val="12"/>
                                <w:w w:val="99"/>
                                <w:sz w:val="20"/>
                                <w:szCs w:val="20"/>
                              </w:rPr>
                              <w:t>限定</w:t>
                            </w:r>
                            <w:r>
                              <w:rPr>
                                <w:rFonts w:hint="eastAsia"/>
                                <w:w w:val="99"/>
                                <w:sz w:val="20"/>
                                <w:szCs w:val="20"/>
                              </w:rPr>
                              <w:t>值</w:t>
                            </w:r>
                          </w:p>
                        </w:tc>
                      </w:tr>
                      <w:tr w:rsidR="00580219" w14:paraId="32A3245F" w14:textId="77777777">
                        <w:trPr>
                          <w:trHeight w:hRule="exact" w:val="397"/>
                        </w:trPr>
                        <w:tc>
                          <w:tcPr>
                            <w:tcW w:w="574" w:type="dxa"/>
                            <w:vMerge/>
                            <w:tcBorders>
                              <w:top w:val="single" w:sz="4" w:space="0" w:color="000000"/>
                              <w:left w:val="single" w:sz="4" w:space="0" w:color="000000"/>
                              <w:bottom w:val="single" w:sz="4" w:space="0" w:color="000000"/>
                              <w:right w:val="single" w:sz="4" w:space="0" w:color="000000"/>
                            </w:tcBorders>
                            <w:vAlign w:val="center"/>
                          </w:tcPr>
                          <w:p w14:paraId="62283987"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C33ED40" w14:textId="77777777" w:rsidR="00580219" w:rsidRDefault="00580219">
                            <w:pPr>
                              <w:widowControl/>
                              <w:rPr>
                                <w:rFonts w:ascii="Calibri" w:hAnsi="Calibri"/>
                                <w:sz w:val="22"/>
                                <w:szCs w:val="22"/>
                              </w:rPr>
                            </w:pPr>
                          </w:p>
                        </w:tc>
                        <w:tc>
                          <w:tcPr>
                            <w:tcW w:w="1800" w:type="dxa"/>
                            <w:tcBorders>
                              <w:top w:val="nil"/>
                              <w:left w:val="single" w:sz="4" w:space="0" w:color="000000"/>
                              <w:bottom w:val="single" w:sz="4" w:space="0" w:color="000000"/>
                              <w:right w:val="single" w:sz="4" w:space="0" w:color="000000"/>
                            </w:tcBorders>
                          </w:tcPr>
                          <w:p w14:paraId="2F2177BC" w14:textId="77777777" w:rsidR="00580219" w:rsidRDefault="00000000">
                            <w:pPr>
                              <w:pStyle w:val="TableParagraph"/>
                              <w:spacing w:line="254" w:lineRule="exact"/>
                              <w:ind w:left="7"/>
                              <w:rPr>
                                <w:rFonts w:hint="eastAsia"/>
                                <w:sz w:val="20"/>
                                <w:szCs w:val="20"/>
                              </w:rPr>
                            </w:pPr>
                            <w:r>
                              <w:rPr>
                                <w:rFonts w:hint="eastAsia"/>
                                <w:w w:val="99"/>
                                <w:sz w:val="20"/>
                                <w:szCs w:val="20"/>
                              </w:rPr>
                              <w:t>冷、空</w:t>
                            </w:r>
                            <w:r>
                              <w:rPr>
                                <w:rFonts w:hint="eastAsia"/>
                                <w:spacing w:val="2"/>
                                <w:w w:val="99"/>
                                <w:sz w:val="20"/>
                                <w:szCs w:val="20"/>
                              </w:rPr>
                              <w:t>调</w:t>
                            </w:r>
                            <w:r>
                              <w:rPr>
                                <w:rFonts w:hint="eastAsia"/>
                                <w:w w:val="99"/>
                                <w:sz w:val="20"/>
                                <w:szCs w:val="20"/>
                              </w:rPr>
                              <w:t>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31FB25B7" w14:textId="77777777" w:rsidR="00580219" w:rsidRDefault="00580219">
                            <w:pPr>
                              <w:widowControl/>
                              <w:rPr>
                                <w:rFonts w:ascii="宋体" w:hAnsi="宋体" w:cs="宋体" w:hint="eastAsia"/>
                                <w:sz w:val="20"/>
                                <w:szCs w:val="20"/>
                                <w:lang w:eastAsia="en-US"/>
                              </w:rPr>
                            </w:pPr>
                          </w:p>
                        </w:tc>
                        <w:tc>
                          <w:tcPr>
                            <w:tcW w:w="2966" w:type="dxa"/>
                            <w:tcBorders>
                              <w:top w:val="nil"/>
                              <w:left w:val="single" w:sz="4" w:space="0" w:color="000000"/>
                              <w:bottom w:val="single" w:sz="4" w:space="0" w:color="000000"/>
                              <w:right w:val="single" w:sz="4" w:space="0" w:color="000000"/>
                            </w:tcBorders>
                          </w:tcPr>
                          <w:p w14:paraId="0AE29CB9" w14:textId="77777777" w:rsidR="00580219" w:rsidRDefault="00000000">
                            <w:pPr>
                              <w:pStyle w:val="TableParagraph"/>
                              <w:spacing w:line="254" w:lineRule="exact"/>
                              <w:ind w:left="7"/>
                              <w:rPr>
                                <w:rFonts w:hint="eastAsia"/>
                                <w:sz w:val="20"/>
                                <w:szCs w:val="20"/>
                              </w:rPr>
                            </w:pPr>
                            <w:r>
                              <w:rPr>
                                <w:rFonts w:hint="eastAsia"/>
                                <w:w w:val="99"/>
                                <w:sz w:val="20"/>
                                <w:szCs w:val="20"/>
                              </w:rPr>
                              <w:t>及能效</w:t>
                            </w:r>
                            <w:r>
                              <w:rPr>
                                <w:rFonts w:hint="eastAsia"/>
                                <w:spacing w:val="2"/>
                                <w:w w:val="99"/>
                                <w:sz w:val="20"/>
                                <w:szCs w:val="20"/>
                              </w:rPr>
                              <w:t>等</w:t>
                            </w:r>
                            <w:r>
                              <w:rPr>
                                <w:rFonts w:hint="eastAsia"/>
                                <w:w w:val="99"/>
                                <w:sz w:val="20"/>
                                <w:szCs w:val="20"/>
                              </w:rPr>
                              <w:t>级》（</w:t>
                            </w:r>
                            <w:r>
                              <w:rPr>
                                <w:rFonts w:hint="eastAsia"/>
                                <w:spacing w:val="1"/>
                                <w:w w:val="99"/>
                                <w:sz w:val="20"/>
                                <w:szCs w:val="20"/>
                              </w:rPr>
                              <w:t>G</w:t>
                            </w:r>
                            <w:r>
                              <w:rPr>
                                <w:rFonts w:hint="eastAsia"/>
                                <w:w w:val="99"/>
                                <w:sz w:val="20"/>
                                <w:szCs w:val="20"/>
                              </w:rPr>
                              <w:t>B</w:t>
                            </w:r>
                            <w:r>
                              <w:rPr>
                                <w:rFonts w:hint="eastAsia"/>
                                <w:spacing w:val="1"/>
                                <w:w w:val="99"/>
                                <w:sz w:val="20"/>
                                <w:szCs w:val="20"/>
                              </w:rPr>
                              <w:t>19576</w:t>
                            </w:r>
                            <w:r>
                              <w:rPr>
                                <w:rFonts w:hint="eastAsia"/>
                                <w:w w:val="99"/>
                                <w:sz w:val="20"/>
                                <w:szCs w:val="20"/>
                              </w:rPr>
                              <w:t>）</w:t>
                            </w:r>
                          </w:p>
                        </w:tc>
                      </w:tr>
                      <w:tr w:rsidR="00580219" w14:paraId="341CEED8" w14:textId="77777777">
                        <w:trPr>
                          <w:trHeight w:hRule="exact" w:val="543"/>
                        </w:trPr>
                        <w:tc>
                          <w:tcPr>
                            <w:tcW w:w="574" w:type="dxa"/>
                            <w:vMerge/>
                            <w:tcBorders>
                              <w:top w:val="single" w:sz="4" w:space="0" w:color="000000"/>
                              <w:left w:val="single" w:sz="4" w:space="0" w:color="000000"/>
                              <w:bottom w:val="single" w:sz="4" w:space="0" w:color="000000"/>
                              <w:right w:val="single" w:sz="4" w:space="0" w:color="000000"/>
                            </w:tcBorders>
                            <w:vAlign w:val="center"/>
                          </w:tcPr>
                          <w:p w14:paraId="37B72F12"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995A839" w14:textId="77777777" w:rsidR="00580219" w:rsidRDefault="00580219">
                            <w:pPr>
                              <w:widowControl/>
                              <w:rPr>
                                <w:rFonts w:ascii="Calibri" w:hAnsi="Calibri"/>
                                <w:sz w:val="22"/>
                                <w:szCs w:val="22"/>
                              </w:rPr>
                            </w:pPr>
                          </w:p>
                        </w:tc>
                        <w:tc>
                          <w:tcPr>
                            <w:tcW w:w="1800" w:type="dxa"/>
                            <w:vMerge w:val="restart"/>
                            <w:tcBorders>
                              <w:top w:val="single" w:sz="4" w:space="0" w:color="000000"/>
                              <w:left w:val="single" w:sz="4" w:space="0" w:color="000000"/>
                              <w:bottom w:val="nil"/>
                              <w:right w:val="single" w:sz="4" w:space="0" w:color="000000"/>
                            </w:tcBorders>
                          </w:tcPr>
                          <w:p w14:paraId="4D634EA6" w14:textId="77777777" w:rsidR="00580219" w:rsidRDefault="00580219">
                            <w:pPr>
                              <w:pStyle w:val="TableParagraph"/>
                              <w:rPr>
                                <w:rFonts w:hint="eastAsia"/>
                                <w:sz w:val="20"/>
                                <w:szCs w:val="20"/>
                              </w:rPr>
                            </w:pPr>
                          </w:p>
                          <w:p w14:paraId="75CD1C21" w14:textId="77777777" w:rsidR="00580219" w:rsidRDefault="00580219">
                            <w:pPr>
                              <w:pStyle w:val="TableParagraph"/>
                              <w:spacing w:before="9"/>
                              <w:rPr>
                                <w:rFonts w:hint="eastAsia"/>
                                <w:sz w:val="20"/>
                                <w:szCs w:val="20"/>
                              </w:rPr>
                            </w:pPr>
                          </w:p>
                          <w:p w14:paraId="58BD186C"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05</w:t>
                            </w:r>
                            <w:r>
                              <w:rPr>
                                <w:rFonts w:hint="eastAsia"/>
                                <w:spacing w:val="1"/>
                                <w:w w:val="99"/>
                                <w:sz w:val="20"/>
                                <w:szCs w:val="20"/>
                              </w:rPr>
                              <w:t>2</w:t>
                            </w:r>
                            <w:r>
                              <w:rPr>
                                <w:rFonts w:hint="eastAsia"/>
                                <w:w w:val="99"/>
                                <w:sz w:val="20"/>
                                <w:szCs w:val="20"/>
                              </w:rPr>
                              <w:t>399其他制冷</w:t>
                            </w:r>
                          </w:p>
                        </w:tc>
                        <w:tc>
                          <w:tcPr>
                            <w:tcW w:w="1915" w:type="dxa"/>
                            <w:vMerge w:val="restart"/>
                            <w:tcBorders>
                              <w:top w:val="single" w:sz="4" w:space="0" w:color="000000"/>
                              <w:left w:val="single" w:sz="4" w:space="0" w:color="000000"/>
                              <w:bottom w:val="single" w:sz="4" w:space="0" w:color="000000"/>
                              <w:right w:val="single" w:sz="4" w:space="0" w:color="000000"/>
                            </w:tcBorders>
                          </w:tcPr>
                          <w:p w14:paraId="695EB994" w14:textId="77777777" w:rsidR="00580219" w:rsidRDefault="00580219">
                            <w:pPr>
                              <w:pStyle w:val="TableParagraph"/>
                              <w:rPr>
                                <w:rFonts w:hint="eastAsia"/>
                                <w:sz w:val="20"/>
                                <w:szCs w:val="20"/>
                              </w:rPr>
                            </w:pPr>
                          </w:p>
                          <w:p w14:paraId="72025481" w14:textId="77777777" w:rsidR="00580219" w:rsidRDefault="00580219">
                            <w:pPr>
                              <w:pStyle w:val="TableParagraph"/>
                              <w:rPr>
                                <w:rFonts w:hint="eastAsia"/>
                                <w:sz w:val="20"/>
                                <w:szCs w:val="20"/>
                              </w:rPr>
                            </w:pPr>
                          </w:p>
                          <w:p w14:paraId="5E70CEB9" w14:textId="77777777" w:rsidR="00580219" w:rsidRDefault="00000000">
                            <w:pPr>
                              <w:pStyle w:val="TableParagraph"/>
                              <w:spacing w:before="164"/>
                              <w:ind w:left="7"/>
                              <w:rPr>
                                <w:rFonts w:hint="eastAsia"/>
                                <w:sz w:val="20"/>
                                <w:szCs w:val="20"/>
                              </w:rPr>
                            </w:pPr>
                            <w:r>
                              <w:rPr>
                                <w:rFonts w:hint="eastAsia"/>
                                <w:w w:val="99"/>
                                <w:sz w:val="20"/>
                                <w:szCs w:val="20"/>
                              </w:rPr>
                              <w:t>冷却塔</w:t>
                            </w:r>
                          </w:p>
                        </w:tc>
                        <w:tc>
                          <w:tcPr>
                            <w:tcW w:w="2966" w:type="dxa"/>
                            <w:tcBorders>
                              <w:top w:val="single" w:sz="4" w:space="0" w:color="000000"/>
                              <w:left w:val="single" w:sz="4" w:space="0" w:color="000000"/>
                              <w:bottom w:val="nil"/>
                              <w:right w:val="single" w:sz="4" w:space="0" w:color="000000"/>
                            </w:tcBorders>
                          </w:tcPr>
                          <w:p w14:paraId="28B784C5" w14:textId="77777777" w:rsidR="00580219" w:rsidRDefault="00580219">
                            <w:pPr>
                              <w:pStyle w:val="TableParagraph"/>
                              <w:spacing w:before="11"/>
                              <w:rPr>
                                <w:rFonts w:hint="eastAsia"/>
                                <w:sz w:val="16"/>
                                <w:szCs w:val="16"/>
                              </w:rPr>
                            </w:pPr>
                          </w:p>
                          <w:p w14:paraId="236D532F" w14:textId="77777777" w:rsidR="00580219" w:rsidRDefault="00000000">
                            <w:pPr>
                              <w:pStyle w:val="TableParagraph"/>
                              <w:ind w:left="7"/>
                              <w:rPr>
                                <w:rFonts w:hint="eastAsia"/>
                                <w:sz w:val="20"/>
                                <w:szCs w:val="20"/>
                              </w:rPr>
                            </w:pPr>
                            <w:r>
                              <w:rPr>
                                <w:rFonts w:hint="eastAsia"/>
                                <w:w w:val="99"/>
                                <w:sz w:val="20"/>
                                <w:szCs w:val="20"/>
                              </w:rPr>
                              <w:t>《机械</w:t>
                            </w:r>
                            <w:r>
                              <w:rPr>
                                <w:rFonts w:hint="eastAsia"/>
                                <w:spacing w:val="2"/>
                                <w:w w:val="99"/>
                                <w:sz w:val="20"/>
                                <w:szCs w:val="20"/>
                              </w:rPr>
                              <w:t>通</w:t>
                            </w:r>
                            <w:r>
                              <w:rPr>
                                <w:rFonts w:hint="eastAsia"/>
                                <w:w w:val="99"/>
                                <w:sz w:val="20"/>
                                <w:szCs w:val="20"/>
                              </w:rPr>
                              <w:t>风冷</w:t>
                            </w:r>
                            <w:r>
                              <w:rPr>
                                <w:rFonts w:hint="eastAsia"/>
                                <w:spacing w:val="2"/>
                                <w:w w:val="99"/>
                                <w:sz w:val="20"/>
                                <w:szCs w:val="20"/>
                              </w:rPr>
                              <w:t>却</w:t>
                            </w:r>
                            <w:r>
                              <w:rPr>
                                <w:rFonts w:hint="eastAsia"/>
                                <w:w w:val="99"/>
                                <w:sz w:val="20"/>
                                <w:szCs w:val="20"/>
                              </w:rPr>
                              <w:t>塔第1部分：中</w:t>
                            </w:r>
                          </w:p>
                        </w:tc>
                      </w:tr>
                      <w:tr w:rsidR="00580219" w14:paraId="7976162A"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550393DB"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54C2C07" w14:textId="77777777" w:rsidR="00580219" w:rsidRDefault="00580219">
                            <w:pPr>
                              <w:widowControl/>
                              <w:rPr>
                                <w:rFonts w:ascii="Calibri" w:hAnsi="Calibri"/>
                                <w:sz w:val="22"/>
                                <w:szCs w:val="22"/>
                              </w:rPr>
                            </w:pPr>
                          </w:p>
                        </w:tc>
                        <w:tc>
                          <w:tcPr>
                            <w:tcW w:w="1800" w:type="dxa"/>
                            <w:vMerge/>
                            <w:tcBorders>
                              <w:top w:val="single" w:sz="4" w:space="0" w:color="000000"/>
                              <w:left w:val="single" w:sz="4" w:space="0" w:color="000000"/>
                              <w:bottom w:val="nil"/>
                              <w:right w:val="single" w:sz="4" w:space="0" w:color="000000"/>
                            </w:tcBorders>
                            <w:vAlign w:val="center"/>
                          </w:tcPr>
                          <w:p w14:paraId="5641B87F" w14:textId="77777777" w:rsidR="00580219" w:rsidRDefault="00580219">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324FC391"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390E6CF0" w14:textId="77777777" w:rsidR="00580219" w:rsidRDefault="00000000">
                            <w:pPr>
                              <w:pStyle w:val="TableParagraph"/>
                              <w:spacing w:line="256" w:lineRule="exact"/>
                              <w:ind w:left="7"/>
                              <w:rPr>
                                <w:rFonts w:hint="eastAsia"/>
                                <w:sz w:val="20"/>
                                <w:szCs w:val="20"/>
                              </w:rPr>
                            </w:pPr>
                            <w:r>
                              <w:rPr>
                                <w:rFonts w:hint="eastAsia"/>
                                <w:w w:val="99"/>
                                <w:sz w:val="20"/>
                                <w:szCs w:val="20"/>
                              </w:rPr>
                              <w:t>小型开</w:t>
                            </w:r>
                            <w:r>
                              <w:rPr>
                                <w:rFonts w:hint="eastAsia"/>
                                <w:spacing w:val="2"/>
                                <w:w w:val="99"/>
                                <w:sz w:val="20"/>
                                <w:szCs w:val="20"/>
                              </w:rPr>
                              <w:t>式</w:t>
                            </w:r>
                            <w:r>
                              <w:rPr>
                                <w:rFonts w:hint="eastAsia"/>
                                <w:w w:val="99"/>
                                <w:sz w:val="20"/>
                                <w:szCs w:val="20"/>
                              </w:rPr>
                              <w:t>冷却</w:t>
                            </w:r>
                            <w:r>
                              <w:rPr>
                                <w:rFonts w:hint="eastAsia"/>
                                <w:spacing w:val="2"/>
                                <w:w w:val="99"/>
                                <w:sz w:val="20"/>
                                <w:szCs w:val="20"/>
                              </w:rPr>
                              <w:t>塔</w:t>
                            </w:r>
                            <w:r>
                              <w:rPr>
                                <w:rFonts w:hint="eastAsia"/>
                                <w:spacing w:val="-171"/>
                                <w:w w:val="99"/>
                                <w:sz w:val="20"/>
                                <w:szCs w:val="20"/>
                              </w:rPr>
                              <w:t>》</w:t>
                            </w:r>
                            <w:r>
                              <w:rPr>
                                <w:rFonts w:hint="eastAsia"/>
                                <w:spacing w:val="-1"/>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w:t>
                            </w:r>
                            <w:r>
                              <w:rPr>
                                <w:rFonts w:hint="eastAsia"/>
                                <w:w w:val="99"/>
                                <w:sz w:val="20"/>
                                <w:szCs w:val="20"/>
                              </w:rPr>
                              <w:t>T7190</w:t>
                            </w:r>
                            <w:r>
                              <w:rPr>
                                <w:rFonts w:hint="eastAsia"/>
                                <w:spacing w:val="1"/>
                                <w:w w:val="99"/>
                                <w:sz w:val="20"/>
                                <w:szCs w:val="20"/>
                              </w:rPr>
                              <w:t>.1</w:t>
                            </w:r>
                            <w:r>
                              <w:rPr>
                                <w:rFonts w:hint="eastAsia"/>
                                <w:spacing w:val="-87"/>
                                <w:w w:val="99"/>
                                <w:sz w:val="20"/>
                                <w:szCs w:val="20"/>
                              </w:rPr>
                              <w:t>）</w:t>
                            </w:r>
                          </w:p>
                        </w:tc>
                      </w:tr>
                      <w:tr w:rsidR="00580219" w14:paraId="737690C5"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423D4770"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3EA6908" w14:textId="77777777" w:rsidR="00580219" w:rsidRDefault="00580219">
                            <w:pPr>
                              <w:widowControl/>
                              <w:rPr>
                                <w:rFonts w:ascii="Calibri" w:hAnsi="Calibri"/>
                                <w:sz w:val="22"/>
                                <w:szCs w:val="22"/>
                              </w:rPr>
                            </w:pPr>
                          </w:p>
                        </w:tc>
                        <w:tc>
                          <w:tcPr>
                            <w:tcW w:w="1800" w:type="dxa"/>
                            <w:vMerge w:val="restart"/>
                            <w:tcBorders>
                              <w:top w:val="nil"/>
                              <w:left w:val="single" w:sz="4" w:space="0" w:color="000000"/>
                              <w:bottom w:val="single" w:sz="4" w:space="0" w:color="000000"/>
                              <w:right w:val="single" w:sz="4" w:space="0" w:color="000000"/>
                            </w:tcBorders>
                          </w:tcPr>
                          <w:p w14:paraId="12CC2D7A" w14:textId="77777777" w:rsidR="00580219" w:rsidRDefault="00000000">
                            <w:pPr>
                              <w:pStyle w:val="TableParagraph"/>
                              <w:spacing w:line="256" w:lineRule="exact"/>
                              <w:ind w:left="7"/>
                              <w:rPr>
                                <w:rFonts w:hint="eastAsia"/>
                                <w:sz w:val="20"/>
                                <w:szCs w:val="20"/>
                              </w:rPr>
                            </w:pPr>
                            <w:r>
                              <w:rPr>
                                <w:rFonts w:hint="eastAsia"/>
                                <w:w w:val="99"/>
                                <w:sz w:val="20"/>
                                <w:szCs w:val="20"/>
                              </w:rPr>
                              <w:t>空调设备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3DF9656E" w14:textId="77777777" w:rsidR="00580219" w:rsidRDefault="00580219">
                            <w:pPr>
                              <w:widowControl/>
                              <w:rPr>
                                <w:rFonts w:ascii="宋体" w:hAnsi="宋体" w:cs="宋体" w:hint="eastAsia"/>
                                <w:sz w:val="20"/>
                                <w:szCs w:val="20"/>
                                <w:lang w:eastAsia="en-US"/>
                              </w:rPr>
                            </w:pPr>
                          </w:p>
                        </w:tc>
                        <w:tc>
                          <w:tcPr>
                            <w:tcW w:w="2966" w:type="dxa"/>
                            <w:tcBorders>
                              <w:top w:val="nil"/>
                              <w:left w:val="single" w:sz="4" w:space="0" w:color="000000"/>
                              <w:bottom w:val="nil"/>
                              <w:right w:val="single" w:sz="4" w:space="0" w:color="000000"/>
                            </w:tcBorders>
                          </w:tcPr>
                          <w:p w14:paraId="23B50B13" w14:textId="77777777" w:rsidR="00580219" w:rsidRDefault="00000000">
                            <w:pPr>
                              <w:pStyle w:val="TableParagraph"/>
                              <w:spacing w:line="256" w:lineRule="exact"/>
                              <w:ind w:left="7"/>
                              <w:rPr>
                                <w:rFonts w:hint="eastAsia"/>
                                <w:sz w:val="20"/>
                                <w:szCs w:val="20"/>
                              </w:rPr>
                            </w:pPr>
                            <w:r>
                              <w:rPr>
                                <w:rFonts w:hint="eastAsia"/>
                                <w:w w:val="99"/>
                                <w:sz w:val="20"/>
                                <w:szCs w:val="20"/>
                              </w:rPr>
                              <w:t>《机械</w:t>
                            </w:r>
                            <w:r>
                              <w:rPr>
                                <w:rFonts w:hint="eastAsia"/>
                                <w:spacing w:val="2"/>
                                <w:w w:val="99"/>
                                <w:sz w:val="20"/>
                                <w:szCs w:val="20"/>
                              </w:rPr>
                              <w:t>通</w:t>
                            </w:r>
                            <w:r>
                              <w:rPr>
                                <w:rFonts w:hint="eastAsia"/>
                                <w:w w:val="99"/>
                                <w:sz w:val="20"/>
                                <w:szCs w:val="20"/>
                              </w:rPr>
                              <w:t>风冷</w:t>
                            </w:r>
                            <w:r>
                              <w:rPr>
                                <w:rFonts w:hint="eastAsia"/>
                                <w:spacing w:val="2"/>
                                <w:w w:val="99"/>
                                <w:sz w:val="20"/>
                                <w:szCs w:val="20"/>
                              </w:rPr>
                              <w:t>却</w:t>
                            </w:r>
                            <w:r>
                              <w:rPr>
                                <w:rFonts w:hint="eastAsia"/>
                                <w:w w:val="99"/>
                                <w:sz w:val="20"/>
                                <w:szCs w:val="20"/>
                              </w:rPr>
                              <w:t>塔第2部分：大</w:t>
                            </w:r>
                          </w:p>
                        </w:tc>
                      </w:tr>
                      <w:tr w:rsidR="00580219" w14:paraId="24222E94" w14:textId="77777777">
                        <w:trPr>
                          <w:trHeight w:val="535"/>
                        </w:trPr>
                        <w:tc>
                          <w:tcPr>
                            <w:tcW w:w="574" w:type="dxa"/>
                            <w:vMerge/>
                            <w:tcBorders>
                              <w:top w:val="single" w:sz="4" w:space="0" w:color="000000"/>
                              <w:left w:val="single" w:sz="4" w:space="0" w:color="000000"/>
                              <w:bottom w:val="single" w:sz="4" w:space="0" w:color="000000"/>
                              <w:right w:val="single" w:sz="4" w:space="0" w:color="000000"/>
                            </w:tcBorders>
                            <w:vAlign w:val="center"/>
                          </w:tcPr>
                          <w:p w14:paraId="269CD09A" w14:textId="77777777" w:rsidR="00580219" w:rsidRDefault="00580219">
                            <w:pPr>
                              <w:widowControl/>
                              <w:rPr>
                                <w:rFonts w:ascii="Calibri" w:hAnsi="Calibri"/>
                                <w:sz w:val="22"/>
                                <w:szCs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68FB614F" w14:textId="77777777" w:rsidR="00580219" w:rsidRDefault="00580219">
                            <w:pPr>
                              <w:widowControl/>
                              <w:rPr>
                                <w:rFonts w:ascii="Calibri" w:hAnsi="Calibri"/>
                                <w:sz w:val="22"/>
                                <w:szCs w:val="22"/>
                              </w:rPr>
                            </w:pPr>
                          </w:p>
                        </w:tc>
                        <w:tc>
                          <w:tcPr>
                            <w:tcW w:w="1800" w:type="dxa"/>
                            <w:vMerge/>
                            <w:tcBorders>
                              <w:top w:val="nil"/>
                              <w:left w:val="single" w:sz="4" w:space="0" w:color="000000"/>
                              <w:bottom w:val="single" w:sz="4" w:space="0" w:color="000000"/>
                              <w:right w:val="single" w:sz="4" w:space="0" w:color="000000"/>
                            </w:tcBorders>
                            <w:vAlign w:val="center"/>
                          </w:tcPr>
                          <w:p w14:paraId="0ED10AD7" w14:textId="77777777" w:rsidR="00580219" w:rsidRDefault="00580219">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0499863E"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single" w:sz="4" w:space="0" w:color="000000"/>
                              <w:right w:val="single" w:sz="4" w:space="0" w:color="000000"/>
                            </w:tcBorders>
                          </w:tcPr>
                          <w:p w14:paraId="10BFAB7A" w14:textId="77777777" w:rsidR="00580219" w:rsidRDefault="00000000">
                            <w:pPr>
                              <w:pStyle w:val="TableParagraph"/>
                              <w:spacing w:line="256" w:lineRule="exact"/>
                              <w:ind w:left="7"/>
                              <w:rPr>
                                <w:rFonts w:hint="eastAsia"/>
                                <w:sz w:val="20"/>
                                <w:szCs w:val="20"/>
                              </w:rPr>
                            </w:pPr>
                            <w:r>
                              <w:rPr>
                                <w:rFonts w:hint="eastAsia"/>
                                <w:w w:val="99"/>
                                <w:sz w:val="20"/>
                                <w:szCs w:val="20"/>
                              </w:rPr>
                              <w:t>型开式</w:t>
                            </w:r>
                            <w:r>
                              <w:rPr>
                                <w:rFonts w:hint="eastAsia"/>
                                <w:spacing w:val="2"/>
                                <w:w w:val="99"/>
                                <w:sz w:val="20"/>
                                <w:szCs w:val="20"/>
                              </w:rPr>
                              <w:t>冷</w:t>
                            </w:r>
                            <w:r>
                              <w:rPr>
                                <w:rFonts w:hint="eastAsia"/>
                                <w:w w:val="99"/>
                                <w:sz w:val="20"/>
                                <w:szCs w:val="20"/>
                              </w:rPr>
                              <w:t>却塔</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w:t>
                            </w:r>
                            <w:r>
                              <w:rPr>
                                <w:rFonts w:hint="eastAsia"/>
                                <w:w w:val="99"/>
                                <w:sz w:val="20"/>
                                <w:szCs w:val="20"/>
                              </w:rPr>
                              <w:t>T719</w:t>
                            </w:r>
                            <w:r>
                              <w:rPr>
                                <w:rFonts w:hint="eastAsia"/>
                                <w:spacing w:val="1"/>
                                <w:w w:val="99"/>
                                <w:sz w:val="20"/>
                                <w:szCs w:val="20"/>
                              </w:rPr>
                              <w:t>0.</w:t>
                            </w:r>
                            <w:r>
                              <w:rPr>
                                <w:rFonts w:hint="eastAsia"/>
                                <w:w w:val="99"/>
                                <w:sz w:val="20"/>
                                <w:szCs w:val="20"/>
                              </w:rPr>
                              <w:t>2</w:t>
                            </w:r>
                          </w:p>
                        </w:tc>
                      </w:tr>
                      <w:tr w:rsidR="00580219" w14:paraId="12D2B95A" w14:textId="77777777">
                        <w:trPr>
                          <w:trHeight w:hRule="exact" w:val="742"/>
                        </w:trPr>
                        <w:tc>
                          <w:tcPr>
                            <w:tcW w:w="574" w:type="dxa"/>
                            <w:tcBorders>
                              <w:top w:val="single" w:sz="4" w:space="0" w:color="000000"/>
                              <w:left w:val="single" w:sz="4" w:space="0" w:color="000000"/>
                              <w:bottom w:val="single" w:sz="4" w:space="0" w:color="000000"/>
                              <w:right w:val="single" w:sz="4" w:space="0" w:color="000000"/>
                            </w:tcBorders>
                          </w:tcPr>
                          <w:p w14:paraId="4E61B3A3" w14:textId="77777777" w:rsidR="00580219" w:rsidRDefault="00580219">
                            <w:pPr>
                              <w:pStyle w:val="TableParagraph"/>
                              <w:spacing w:before="12"/>
                              <w:rPr>
                                <w:rFonts w:hint="eastAsia"/>
                                <w:sz w:val="15"/>
                                <w:szCs w:val="15"/>
                              </w:rPr>
                            </w:pPr>
                          </w:p>
                          <w:p w14:paraId="1535662F" w14:textId="77777777" w:rsidR="00580219" w:rsidRDefault="00000000">
                            <w:pPr>
                              <w:pStyle w:val="TableParagraph"/>
                              <w:ind w:right="1"/>
                              <w:jc w:val="center"/>
                              <w:rPr>
                                <w:rFonts w:hint="eastAsia"/>
                                <w:sz w:val="20"/>
                                <w:szCs w:val="20"/>
                              </w:rPr>
                            </w:pPr>
                            <w:r>
                              <w:rPr>
                                <w:rFonts w:hint="eastAsia"/>
                                <w:w w:val="99"/>
                                <w:sz w:val="20"/>
                              </w:rPr>
                              <w:t>7</w:t>
                            </w:r>
                          </w:p>
                        </w:tc>
                        <w:tc>
                          <w:tcPr>
                            <w:tcW w:w="1166" w:type="dxa"/>
                            <w:tcBorders>
                              <w:top w:val="single" w:sz="4" w:space="0" w:color="000000"/>
                              <w:left w:val="single" w:sz="4" w:space="0" w:color="000000"/>
                              <w:bottom w:val="single" w:sz="4" w:space="0" w:color="000000"/>
                              <w:right w:val="single" w:sz="4" w:space="0" w:color="000000"/>
                            </w:tcBorders>
                          </w:tcPr>
                          <w:p w14:paraId="3C9DD71E" w14:textId="77777777" w:rsidR="00580219" w:rsidRDefault="00580219">
                            <w:pPr>
                              <w:pStyle w:val="TableParagraph"/>
                              <w:spacing w:before="12"/>
                              <w:rPr>
                                <w:rFonts w:hint="eastAsia"/>
                                <w:sz w:val="15"/>
                                <w:szCs w:val="15"/>
                              </w:rPr>
                            </w:pPr>
                          </w:p>
                          <w:p w14:paraId="0E525CAA"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06</w:t>
                            </w:r>
                            <w:r>
                              <w:rPr>
                                <w:rFonts w:hint="eastAsia"/>
                                <w:spacing w:val="1"/>
                                <w:w w:val="99"/>
                                <w:sz w:val="20"/>
                                <w:szCs w:val="20"/>
                              </w:rPr>
                              <w:t>0</w:t>
                            </w:r>
                            <w:r>
                              <w:rPr>
                                <w:rFonts w:hint="eastAsia"/>
                                <w:w w:val="99"/>
                                <w:sz w:val="20"/>
                                <w:szCs w:val="20"/>
                              </w:rPr>
                              <w:t>1电机</w:t>
                            </w:r>
                          </w:p>
                        </w:tc>
                        <w:tc>
                          <w:tcPr>
                            <w:tcW w:w="1800" w:type="dxa"/>
                            <w:tcBorders>
                              <w:top w:val="single" w:sz="4" w:space="0" w:color="000000"/>
                              <w:left w:val="single" w:sz="4" w:space="0" w:color="000000"/>
                              <w:bottom w:val="single" w:sz="4" w:space="0" w:color="000000"/>
                              <w:right w:val="single" w:sz="4" w:space="0" w:color="000000"/>
                            </w:tcBorders>
                          </w:tcPr>
                          <w:p w14:paraId="08B9932B" w14:textId="77777777" w:rsidR="00580219" w:rsidRDefault="00580219">
                            <w:pPr>
                              <w:rPr>
                                <w:rFonts w:ascii="Calibri" w:hAnsi="Calibri"/>
                                <w:sz w:val="22"/>
                                <w:szCs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524F8EF1"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512BA7D7" w14:textId="77777777" w:rsidR="00580219" w:rsidRDefault="00000000">
                            <w:pPr>
                              <w:pStyle w:val="TableParagraph"/>
                              <w:spacing w:before="52" w:line="283" w:lineRule="auto"/>
                              <w:ind w:left="7" w:right="4"/>
                              <w:rPr>
                                <w:rFonts w:hint="eastAsia"/>
                                <w:sz w:val="20"/>
                                <w:szCs w:val="20"/>
                              </w:rPr>
                            </w:pPr>
                            <w:r>
                              <w:rPr>
                                <w:rFonts w:hint="eastAsia"/>
                                <w:spacing w:val="12"/>
                                <w:w w:val="99"/>
                                <w:sz w:val="20"/>
                                <w:szCs w:val="20"/>
                              </w:rPr>
                              <w:t>《中小型三相异步电动</w:t>
                            </w:r>
                            <w:r>
                              <w:rPr>
                                <w:rFonts w:hint="eastAsia"/>
                                <w:spacing w:val="9"/>
                                <w:w w:val="99"/>
                                <w:sz w:val="20"/>
                                <w:szCs w:val="20"/>
                              </w:rPr>
                              <w:t>机</w:t>
                            </w:r>
                            <w:r>
                              <w:rPr>
                                <w:rFonts w:hint="eastAsia"/>
                                <w:spacing w:val="12"/>
                                <w:w w:val="99"/>
                                <w:sz w:val="20"/>
                                <w:szCs w:val="20"/>
                              </w:rPr>
                              <w:t>能效</w:t>
                            </w:r>
                            <w:r>
                              <w:rPr>
                                <w:rFonts w:hint="eastAsia"/>
                                <w:w w:val="99"/>
                                <w:sz w:val="20"/>
                                <w:szCs w:val="20"/>
                              </w:rPr>
                              <w:t>限定值及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18</w:t>
                            </w:r>
                            <w:r>
                              <w:rPr>
                                <w:rFonts w:hint="eastAsia"/>
                                <w:w w:val="99"/>
                                <w:sz w:val="20"/>
                                <w:szCs w:val="20"/>
                              </w:rPr>
                              <w:t>61</w:t>
                            </w:r>
                            <w:r>
                              <w:rPr>
                                <w:rFonts w:hint="eastAsia"/>
                                <w:spacing w:val="1"/>
                                <w:w w:val="99"/>
                                <w:sz w:val="20"/>
                                <w:szCs w:val="20"/>
                              </w:rPr>
                              <w:t>3</w:t>
                            </w:r>
                            <w:r>
                              <w:rPr>
                                <w:rFonts w:hint="eastAsia"/>
                                <w:w w:val="99"/>
                                <w:sz w:val="20"/>
                                <w:szCs w:val="20"/>
                              </w:rPr>
                              <w:t>）</w:t>
                            </w:r>
                          </w:p>
                        </w:tc>
                      </w:tr>
                      <w:tr w:rsidR="00580219" w14:paraId="00B6B254" w14:textId="77777777">
                        <w:trPr>
                          <w:trHeight w:hRule="exact" w:val="353"/>
                        </w:trPr>
                        <w:tc>
                          <w:tcPr>
                            <w:tcW w:w="574" w:type="dxa"/>
                            <w:vMerge w:val="restart"/>
                            <w:tcBorders>
                              <w:top w:val="single" w:sz="4" w:space="0" w:color="000000"/>
                              <w:left w:val="single" w:sz="4" w:space="0" w:color="000000"/>
                              <w:bottom w:val="single" w:sz="4" w:space="0" w:color="000000"/>
                              <w:right w:val="single" w:sz="4" w:space="0" w:color="000000"/>
                            </w:tcBorders>
                          </w:tcPr>
                          <w:p w14:paraId="391D67CB" w14:textId="77777777" w:rsidR="00580219" w:rsidRDefault="00580219">
                            <w:pPr>
                              <w:pStyle w:val="TableParagraph"/>
                              <w:spacing w:before="3"/>
                              <w:rPr>
                                <w:rFonts w:hint="eastAsia"/>
                                <w:sz w:val="14"/>
                                <w:szCs w:val="14"/>
                              </w:rPr>
                            </w:pPr>
                          </w:p>
                          <w:p w14:paraId="3823B621" w14:textId="77777777" w:rsidR="00580219" w:rsidRDefault="00000000">
                            <w:pPr>
                              <w:pStyle w:val="TableParagraph"/>
                              <w:ind w:right="1"/>
                              <w:jc w:val="center"/>
                              <w:rPr>
                                <w:rFonts w:hint="eastAsia"/>
                                <w:sz w:val="20"/>
                                <w:szCs w:val="20"/>
                              </w:rPr>
                            </w:pPr>
                            <w:r>
                              <w:rPr>
                                <w:rFonts w:hint="eastAsia"/>
                                <w:w w:val="99"/>
                                <w:sz w:val="20"/>
                              </w:rPr>
                              <w:t>8</w:t>
                            </w:r>
                          </w:p>
                        </w:tc>
                        <w:tc>
                          <w:tcPr>
                            <w:tcW w:w="1166" w:type="dxa"/>
                            <w:tcBorders>
                              <w:top w:val="single" w:sz="4" w:space="0" w:color="000000"/>
                              <w:left w:val="single" w:sz="4" w:space="0" w:color="000000"/>
                              <w:bottom w:val="nil"/>
                              <w:right w:val="single" w:sz="4" w:space="0" w:color="000000"/>
                            </w:tcBorders>
                          </w:tcPr>
                          <w:p w14:paraId="4D0EF298" w14:textId="77777777" w:rsidR="00580219" w:rsidRDefault="00000000">
                            <w:pPr>
                              <w:pStyle w:val="TableParagraph"/>
                              <w:spacing w:before="30"/>
                              <w:ind w:left="7"/>
                              <w:rPr>
                                <w:rFonts w:hint="eastAsia"/>
                                <w:sz w:val="20"/>
                                <w:szCs w:val="20"/>
                              </w:rPr>
                            </w:pPr>
                            <w:r>
                              <w:rPr>
                                <w:rFonts w:hint="eastAsia"/>
                                <w:spacing w:val="1"/>
                                <w:w w:val="99"/>
                                <w:sz w:val="20"/>
                                <w:szCs w:val="20"/>
                              </w:rPr>
                              <w:t>A02</w:t>
                            </w:r>
                            <w:r>
                              <w:rPr>
                                <w:rFonts w:hint="eastAsia"/>
                                <w:w w:val="99"/>
                                <w:sz w:val="20"/>
                                <w:szCs w:val="20"/>
                              </w:rPr>
                              <w:t>06</w:t>
                            </w:r>
                            <w:r>
                              <w:rPr>
                                <w:rFonts w:hint="eastAsia"/>
                                <w:spacing w:val="1"/>
                                <w:w w:val="99"/>
                                <w:sz w:val="20"/>
                                <w:szCs w:val="20"/>
                              </w:rPr>
                              <w:t>0</w:t>
                            </w:r>
                            <w:r>
                              <w:rPr>
                                <w:rFonts w:hint="eastAsia"/>
                                <w:w w:val="99"/>
                                <w:sz w:val="20"/>
                                <w:szCs w:val="20"/>
                              </w:rPr>
                              <w:t>2变压</w:t>
                            </w:r>
                          </w:p>
                        </w:tc>
                        <w:tc>
                          <w:tcPr>
                            <w:tcW w:w="1800" w:type="dxa"/>
                            <w:vMerge w:val="restart"/>
                            <w:tcBorders>
                              <w:top w:val="single" w:sz="4" w:space="0" w:color="000000"/>
                              <w:left w:val="single" w:sz="4" w:space="0" w:color="000000"/>
                              <w:bottom w:val="single" w:sz="4" w:space="0" w:color="000000"/>
                              <w:right w:val="single" w:sz="4" w:space="0" w:color="000000"/>
                            </w:tcBorders>
                          </w:tcPr>
                          <w:p w14:paraId="517D8C8E" w14:textId="77777777" w:rsidR="00580219" w:rsidRDefault="00580219">
                            <w:pPr>
                              <w:pStyle w:val="TableParagraph"/>
                              <w:spacing w:before="3"/>
                              <w:rPr>
                                <w:rFonts w:hint="eastAsia"/>
                                <w:sz w:val="14"/>
                                <w:szCs w:val="14"/>
                              </w:rPr>
                            </w:pPr>
                          </w:p>
                          <w:p w14:paraId="58860D89" w14:textId="77777777" w:rsidR="00580219" w:rsidRDefault="00000000">
                            <w:pPr>
                              <w:pStyle w:val="TableParagraph"/>
                              <w:ind w:left="7"/>
                              <w:rPr>
                                <w:rFonts w:hint="eastAsia"/>
                                <w:sz w:val="20"/>
                                <w:szCs w:val="20"/>
                              </w:rPr>
                            </w:pPr>
                            <w:r>
                              <w:rPr>
                                <w:rFonts w:hint="eastAsia"/>
                                <w:w w:val="99"/>
                                <w:sz w:val="20"/>
                                <w:szCs w:val="20"/>
                              </w:rPr>
                              <w:t>配电变</w:t>
                            </w:r>
                            <w:r>
                              <w:rPr>
                                <w:rFonts w:hint="eastAsia"/>
                                <w:spacing w:val="2"/>
                                <w:w w:val="99"/>
                                <w:sz w:val="20"/>
                                <w:szCs w:val="20"/>
                              </w:rPr>
                              <w:t>压</w:t>
                            </w:r>
                            <w:r>
                              <w:rPr>
                                <w:rFonts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14:paraId="29C21477"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nil"/>
                              <w:right w:val="single" w:sz="4" w:space="0" w:color="000000"/>
                            </w:tcBorders>
                          </w:tcPr>
                          <w:p w14:paraId="1597EEF4" w14:textId="77777777" w:rsidR="00580219" w:rsidRDefault="00000000">
                            <w:pPr>
                              <w:pStyle w:val="TableParagraph"/>
                              <w:spacing w:before="30"/>
                              <w:ind w:left="7"/>
                              <w:rPr>
                                <w:rFonts w:hint="eastAsia"/>
                                <w:sz w:val="20"/>
                                <w:szCs w:val="20"/>
                              </w:rPr>
                            </w:pPr>
                            <w:r>
                              <w:rPr>
                                <w:rFonts w:hint="eastAsia"/>
                                <w:spacing w:val="12"/>
                                <w:w w:val="99"/>
                                <w:sz w:val="20"/>
                                <w:szCs w:val="20"/>
                              </w:rPr>
                              <w:t>《三相配电变压器能效</w:t>
                            </w:r>
                            <w:r>
                              <w:rPr>
                                <w:rFonts w:hint="eastAsia"/>
                                <w:spacing w:val="9"/>
                                <w:w w:val="99"/>
                                <w:sz w:val="20"/>
                                <w:szCs w:val="20"/>
                              </w:rPr>
                              <w:t>限</w:t>
                            </w:r>
                            <w:r>
                              <w:rPr>
                                <w:rFonts w:hint="eastAsia"/>
                                <w:spacing w:val="12"/>
                                <w:w w:val="99"/>
                                <w:sz w:val="20"/>
                                <w:szCs w:val="20"/>
                              </w:rPr>
                              <w:t>定值</w:t>
                            </w:r>
                            <w:r>
                              <w:rPr>
                                <w:rFonts w:hint="eastAsia"/>
                                <w:w w:val="99"/>
                                <w:sz w:val="20"/>
                                <w:szCs w:val="20"/>
                              </w:rPr>
                              <w:t>及</w:t>
                            </w:r>
                          </w:p>
                        </w:tc>
                      </w:tr>
                      <w:tr w:rsidR="00580219" w14:paraId="3B867E6F" w14:textId="77777777">
                        <w:trPr>
                          <w:trHeight w:hRule="exact" w:val="345"/>
                        </w:trPr>
                        <w:tc>
                          <w:tcPr>
                            <w:tcW w:w="574" w:type="dxa"/>
                            <w:vMerge/>
                            <w:tcBorders>
                              <w:top w:val="single" w:sz="4" w:space="0" w:color="000000"/>
                              <w:left w:val="single" w:sz="4" w:space="0" w:color="000000"/>
                              <w:bottom w:val="single" w:sz="4" w:space="0" w:color="000000"/>
                              <w:right w:val="single" w:sz="4" w:space="0" w:color="000000"/>
                            </w:tcBorders>
                            <w:vAlign w:val="center"/>
                          </w:tcPr>
                          <w:p w14:paraId="7BE3F004" w14:textId="77777777" w:rsidR="00580219" w:rsidRDefault="00580219">
                            <w:pPr>
                              <w:widowControl/>
                              <w:rPr>
                                <w:rFonts w:ascii="宋体" w:hAnsi="宋体" w:cs="宋体" w:hint="eastAsia"/>
                                <w:sz w:val="20"/>
                                <w:szCs w:val="20"/>
                              </w:rPr>
                            </w:pPr>
                          </w:p>
                        </w:tc>
                        <w:tc>
                          <w:tcPr>
                            <w:tcW w:w="1166" w:type="dxa"/>
                            <w:tcBorders>
                              <w:top w:val="nil"/>
                              <w:left w:val="single" w:sz="4" w:space="0" w:color="000000"/>
                              <w:bottom w:val="single" w:sz="4" w:space="0" w:color="000000"/>
                              <w:right w:val="single" w:sz="4" w:space="0" w:color="000000"/>
                            </w:tcBorders>
                          </w:tcPr>
                          <w:p w14:paraId="727BCFCC" w14:textId="77777777" w:rsidR="00580219" w:rsidRDefault="00000000">
                            <w:pPr>
                              <w:pStyle w:val="TableParagraph"/>
                              <w:spacing w:line="256" w:lineRule="exact"/>
                              <w:ind w:left="7"/>
                              <w:rPr>
                                <w:rFonts w:hint="eastAsia"/>
                                <w:sz w:val="20"/>
                                <w:szCs w:val="20"/>
                              </w:rPr>
                            </w:pPr>
                            <w:r>
                              <w:rPr>
                                <w:rFonts w:hint="eastAsia"/>
                                <w:w w:val="99"/>
                                <w:sz w:val="20"/>
                                <w:szCs w:val="20"/>
                              </w:rPr>
                              <w:t>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2DFC4B7" w14:textId="77777777" w:rsidR="00580219" w:rsidRDefault="00580219">
                            <w:pPr>
                              <w:widowControl/>
                              <w:rPr>
                                <w:rFonts w:ascii="宋体" w:hAnsi="宋体" w:cs="宋体" w:hint="eastAsia"/>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2D8A60D8" w14:textId="77777777" w:rsidR="00580219" w:rsidRDefault="00580219">
                            <w:pPr>
                              <w:widowControl/>
                              <w:rPr>
                                <w:rFonts w:ascii="Calibri"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14:paraId="30B2196F" w14:textId="77777777" w:rsidR="00580219" w:rsidRDefault="00000000">
                            <w:pPr>
                              <w:pStyle w:val="TableParagraph"/>
                              <w:spacing w:line="256" w:lineRule="exact"/>
                              <w:ind w:left="7"/>
                              <w:rPr>
                                <w:rFonts w:hint="eastAsia"/>
                                <w:sz w:val="20"/>
                                <w:szCs w:val="20"/>
                              </w:rPr>
                            </w:pPr>
                            <w:r>
                              <w:rPr>
                                <w:rFonts w:hint="eastAsia"/>
                                <w:w w:val="99"/>
                                <w:sz w:val="20"/>
                                <w:szCs w:val="20"/>
                              </w:rPr>
                              <w:t>能效等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200</w:t>
                            </w:r>
                            <w:r>
                              <w:rPr>
                                <w:rFonts w:hint="eastAsia"/>
                                <w:w w:val="99"/>
                                <w:sz w:val="20"/>
                                <w:szCs w:val="20"/>
                              </w:rPr>
                              <w:t>5</w:t>
                            </w:r>
                            <w:r>
                              <w:rPr>
                                <w:rFonts w:hint="eastAsia"/>
                                <w:spacing w:val="-1"/>
                                <w:w w:val="99"/>
                                <w:sz w:val="20"/>
                                <w:szCs w:val="20"/>
                              </w:rPr>
                              <w:t>2</w:t>
                            </w:r>
                            <w:r>
                              <w:rPr>
                                <w:rFonts w:hint="eastAsia"/>
                                <w:w w:val="99"/>
                                <w:sz w:val="20"/>
                                <w:szCs w:val="20"/>
                              </w:rPr>
                              <w:t>）</w:t>
                            </w:r>
                          </w:p>
                        </w:tc>
                      </w:tr>
                      <w:tr w:rsidR="00580219" w14:paraId="2B0BF641" w14:textId="77777777">
                        <w:trPr>
                          <w:trHeight w:hRule="exact" w:val="449"/>
                        </w:trPr>
                        <w:tc>
                          <w:tcPr>
                            <w:tcW w:w="574" w:type="dxa"/>
                            <w:vMerge w:val="restart"/>
                            <w:tcBorders>
                              <w:top w:val="single" w:sz="4" w:space="0" w:color="000000"/>
                              <w:left w:val="single" w:sz="4" w:space="0" w:color="000000"/>
                              <w:bottom w:val="single" w:sz="4" w:space="0" w:color="000000"/>
                              <w:right w:val="single" w:sz="4" w:space="0" w:color="000000"/>
                            </w:tcBorders>
                          </w:tcPr>
                          <w:p w14:paraId="31AD2A43" w14:textId="77777777" w:rsidR="00580219" w:rsidRDefault="00580219">
                            <w:pPr>
                              <w:pStyle w:val="TableParagraph"/>
                              <w:spacing w:before="8"/>
                              <w:rPr>
                                <w:rFonts w:hint="eastAsia"/>
                                <w:sz w:val="21"/>
                                <w:szCs w:val="21"/>
                              </w:rPr>
                            </w:pPr>
                          </w:p>
                          <w:p w14:paraId="5B3B202F" w14:textId="77777777" w:rsidR="00580219" w:rsidRDefault="00000000">
                            <w:pPr>
                              <w:pStyle w:val="TableParagraph"/>
                              <w:ind w:right="1"/>
                              <w:jc w:val="center"/>
                              <w:rPr>
                                <w:rFonts w:hint="eastAsia"/>
                                <w:sz w:val="20"/>
                                <w:szCs w:val="20"/>
                              </w:rPr>
                            </w:pPr>
                            <w:r>
                              <w:rPr>
                                <w:rFonts w:hint="eastAsia"/>
                                <w:w w:val="99"/>
                                <w:sz w:val="20"/>
                              </w:rPr>
                              <w:t>9</w:t>
                            </w:r>
                          </w:p>
                        </w:tc>
                        <w:tc>
                          <w:tcPr>
                            <w:tcW w:w="1166" w:type="dxa"/>
                            <w:tcBorders>
                              <w:top w:val="single" w:sz="4" w:space="0" w:color="000000"/>
                              <w:left w:val="single" w:sz="4" w:space="0" w:color="000000"/>
                              <w:bottom w:val="nil"/>
                              <w:right w:val="single" w:sz="4" w:space="0" w:color="000000"/>
                            </w:tcBorders>
                          </w:tcPr>
                          <w:p w14:paraId="064E8EBC" w14:textId="77777777" w:rsidR="00580219" w:rsidRDefault="00000000">
                            <w:pPr>
                              <w:pStyle w:val="TableParagraph"/>
                              <w:spacing w:before="126"/>
                              <w:ind w:left="7"/>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609镇</w:t>
                            </w:r>
                          </w:p>
                        </w:tc>
                        <w:tc>
                          <w:tcPr>
                            <w:tcW w:w="1800" w:type="dxa"/>
                            <w:vMerge w:val="restart"/>
                            <w:tcBorders>
                              <w:top w:val="single" w:sz="4" w:space="0" w:color="000000"/>
                              <w:left w:val="single" w:sz="4" w:space="0" w:color="000000"/>
                              <w:bottom w:val="single" w:sz="4" w:space="0" w:color="000000"/>
                              <w:right w:val="single" w:sz="4" w:space="0" w:color="000000"/>
                            </w:tcBorders>
                          </w:tcPr>
                          <w:p w14:paraId="0EC665BE" w14:textId="77777777" w:rsidR="00580219" w:rsidRDefault="00580219">
                            <w:pPr>
                              <w:pStyle w:val="TableParagraph"/>
                              <w:spacing w:before="8"/>
                              <w:rPr>
                                <w:rFonts w:hint="eastAsia"/>
                                <w:sz w:val="21"/>
                                <w:szCs w:val="21"/>
                              </w:rPr>
                            </w:pPr>
                          </w:p>
                          <w:p w14:paraId="6C39DA46" w14:textId="77777777" w:rsidR="00580219" w:rsidRDefault="00000000">
                            <w:pPr>
                              <w:pStyle w:val="TableParagraph"/>
                              <w:ind w:left="7"/>
                              <w:rPr>
                                <w:rFonts w:hint="eastAsia"/>
                                <w:sz w:val="20"/>
                                <w:szCs w:val="20"/>
                              </w:rPr>
                            </w:pPr>
                            <w:r>
                              <w:rPr>
                                <w:rFonts w:hint="eastAsia"/>
                                <w:w w:val="99"/>
                                <w:sz w:val="20"/>
                                <w:szCs w:val="20"/>
                              </w:rPr>
                              <w:t>管型荧</w:t>
                            </w:r>
                            <w:r>
                              <w:rPr>
                                <w:rFonts w:hint="eastAsia"/>
                                <w:spacing w:val="2"/>
                                <w:w w:val="99"/>
                                <w:sz w:val="20"/>
                                <w:szCs w:val="20"/>
                              </w:rPr>
                              <w:t>光</w:t>
                            </w:r>
                            <w:r>
                              <w:rPr>
                                <w:rFonts w:hint="eastAsia"/>
                                <w:w w:val="99"/>
                                <w:sz w:val="20"/>
                                <w:szCs w:val="20"/>
                              </w:rPr>
                              <w:t>灯镇</w:t>
                            </w:r>
                            <w:r>
                              <w:rPr>
                                <w:rFonts w:hint="eastAsia"/>
                                <w:spacing w:val="2"/>
                                <w:w w:val="99"/>
                                <w:sz w:val="20"/>
                                <w:szCs w:val="20"/>
                              </w:rPr>
                              <w:t>流</w:t>
                            </w:r>
                            <w:r>
                              <w:rPr>
                                <w:rFonts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14:paraId="0277AEBD"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nil"/>
                              <w:right w:val="single" w:sz="4" w:space="0" w:color="000000"/>
                            </w:tcBorders>
                          </w:tcPr>
                          <w:p w14:paraId="44772D26" w14:textId="77777777" w:rsidR="00580219" w:rsidRDefault="00000000">
                            <w:pPr>
                              <w:pStyle w:val="TableParagraph"/>
                              <w:spacing w:before="126"/>
                              <w:ind w:left="7"/>
                              <w:rPr>
                                <w:rFonts w:hint="eastAsia"/>
                                <w:sz w:val="20"/>
                                <w:szCs w:val="20"/>
                              </w:rPr>
                            </w:pPr>
                            <w:r>
                              <w:rPr>
                                <w:rFonts w:hint="eastAsia"/>
                                <w:spacing w:val="12"/>
                                <w:w w:val="99"/>
                                <w:sz w:val="20"/>
                                <w:szCs w:val="20"/>
                              </w:rPr>
                              <w:t>《管形荧光灯镇流器能</w:t>
                            </w:r>
                            <w:r>
                              <w:rPr>
                                <w:rFonts w:hint="eastAsia"/>
                                <w:spacing w:val="9"/>
                                <w:w w:val="99"/>
                                <w:sz w:val="20"/>
                                <w:szCs w:val="20"/>
                              </w:rPr>
                              <w:t>效</w:t>
                            </w:r>
                            <w:r>
                              <w:rPr>
                                <w:rFonts w:hint="eastAsia"/>
                                <w:spacing w:val="12"/>
                                <w:w w:val="99"/>
                                <w:sz w:val="20"/>
                                <w:szCs w:val="20"/>
                              </w:rPr>
                              <w:t>限定</w:t>
                            </w:r>
                            <w:r>
                              <w:rPr>
                                <w:rFonts w:hint="eastAsia"/>
                                <w:w w:val="99"/>
                                <w:sz w:val="20"/>
                                <w:szCs w:val="20"/>
                              </w:rPr>
                              <w:t>值</w:t>
                            </w:r>
                          </w:p>
                        </w:tc>
                      </w:tr>
                      <w:tr w:rsidR="00580219" w14:paraId="7AB9C0A8" w14:textId="77777777">
                        <w:trPr>
                          <w:trHeight w:hRule="exact" w:val="441"/>
                        </w:trPr>
                        <w:tc>
                          <w:tcPr>
                            <w:tcW w:w="574" w:type="dxa"/>
                            <w:vMerge/>
                            <w:tcBorders>
                              <w:top w:val="single" w:sz="4" w:space="0" w:color="000000"/>
                              <w:left w:val="single" w:sz="4" w:space="0" w:color="000000"/>
                              <w:bottom w:val="single" w:sz="4" w:space="0" w:color="000000"/>
                              <w:right w:val="single" w:sz="4" w:space="0" w:color="000000"/>
                            </w:tcBorders>
                            <w:vAlign w:val="center"/>
                          </w:tcPr>
                          <w:p w14:paraId="04F2F83B" w14:textId="77777777" w:rsidR="00580219" w:rsidRDefault="00580219">
                            <w:pPr>
                              <w:widowControl/>
                              <w:rPr>
                                <w:rFonts w:ascii="宋体" w:hAnsi="宋体" w:cs="宋体" w:hint="eastAsia"/>
                                <w:sz w:val="20"/>
                                <w:szCs w:val="20"/>
                              </w:rPr>
                            </w:pPr>
                          </w:p>
                        </w:tc>
                        <w:tc>
                          <w:tcPr>
                            <w:tcW w:w="1166" w:type="dxa"/>
                            <w:tcBorders>
                              <w:top w:val="nil"/>
                              <w:left w:val="single" w:sz="4" w:space="0" w:color="000000"/>
                              <w:bottom w:val="single" w:sz="4" w:space="0" w:color="000000"/>
                              <w:right w:val="single" w:sz="4" w:space="0" w:color="000000"/>
                            </w:tcBorders>
                          </w:tcPr>
                          <w:p w14:paraId="78299006" w14:textId="77777777" w:rsidR="00580219" w:rsidRDefault="00000000">
                            <w:pPr>
                              <w:pStyle w:val="TableParagraph"/>
                              <w:spacing w:line="256" w:lineRule="exact"/>
                              <w:ind w:left="7"/>
                              <w:rPr>
                                <w:rFonts w:hint="eastAsia"/>
                                <w:sz w:val="20"/>
                                <w:szCs w:val="20"/>
                              </w:rPr>
                            </w:pPr>
                            <w:r>
                              <w:rPr>
                                <w:rFonts w:hint="eastAsia"/>
                                <w:w w:val="99"/>
                                <w:sz w:val="20"/>
                                <w:szCs w:val="20"/>
                              </w:rPr>
                              <w:t>流器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D8736E7" w14:textId="77777777" w:rsidR="00580219" w:rsidRDefault="00580219">
                            <w:pPr>
                              <w:widowControl/>
                              <w:rPr>
                                <w:rFonts w:ascii="宋体" w:hAnsi="宋体" w:cs="宋体" w:hint="eastAsia"/>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77523E84" w14:textId="77777777" w:rsidR="00580219" w:rsidRDefault="00580219">
                            <w:pPr>
                              <w:widowControl/>
                              <w:rPr>
                                <w:rFonts w:ascii="Calibri" w:hAnsi="Calibri"/>
                                <w:sz w:val="22"/>
                                <w:szCs w:val="22"/>
                                <w:lang w:eastAsia="en-US"/>
                              </w:rPr>
                            </w:pPr>
                          </w:p>
                        </w:tc>
                        <w:tc>
                          <w:tcPr>
                            <w:tcW w:w="2966" w:type="dxa"/>
                            <w:tcBorders>
                              <w:top w:val="nil"/>
                              <w:left w:val="single" w:sz="4" w:space="0" w:color="000000"/>
                              <w:bottom w:val="single" w:sz="4" w:space="0" w:color="000000"/>
                              <w:right w:val="single" w:sz="4" w:space="0" w:color="000000"/>
                            </w:tcBorders>
                          </w:tcPr>
                          <w:p w14:paraId="29353EDF" w14:textId="77777777" w:rsidR="00580219" w:rsidRDefault="00000000">
                            <w:pPr>
                              <w:pStyle w:val="TableParagraph"/>
                              <w:spacing w:line="256" w:lineRule="exact"/>
                              <w:ind w:left="7"/>
                              <w:rPr>
                                <w:rFonts w:hint="eastAsia"/>
                                <w:sz w:val="20"/>
                                <w:szCs w:val="20"/>
                              </w:rPr>
                            </w:pPr>
                            <w:r>
                              <w:rPr>
                                <w:rFonts w:hint="eastAsia"/>
                                <w:w w:val="99"/>
                                <w:sz w:val="20"/>
                                <w:szCs w:val="20"/>
                              </w:rPr>
                              <w:t>及能效</w:t>
                            </w:r>
                            <w:r>
                              <w:rPr>
                                <w:rFonts w:hint="eastAsia"/>
                                <w:spacing w:val="2"/>
                                <w:w w:val="99"/>
                                <w:sz w:val="20"/>
                                <w:szCs w:val="20"/>
                              </w:rPr>
                              <w:t>等</w:t>
                            </w:r>
                            <w:r>
                              <w:rPr>
                                <w:rFonts w:hint="eastAsia"/>
                                <w:w w:val="99"/>
                                <w:sz w:val="20"/>
                                <w:szCs w:val="20"/>
                              </w:rPr>
                              <w:t>级》（</w:t>
                            </w:r>
                            <w:r>
                              <w:rPr>
                                <w:rFonts w:hint="eastAsia"/>
                                <w:spacing w:val="1"/>
                                <w:w w:val="99"/>
                                <w:sz w:val="20"/>
                                <w:szCs w:val="20"/>
                              </w:rPr>
                              <w:t>G</w:t>
                            </w:r>
                            <w:r>
                              <w:rPr>
                                <w:rFonts w:hint="eastAsia"/>
                                <w:w w:val="99"/>
                                <w:sz w:val="20"/>
                                <w:szCs w:val="20"/>
                              </w:rPr>
                              <w:t>B</w:t>
                            </w:r>
                            <w:r>
                              <w:rPr>
                                <w:rFonts w:hint="eastAsia"/>
                                <w:spacing w:val="1"/>
                                <w:w w:val="99"/>
                                <w:sz w:val="20"/>
                                <w:szCs w:val="20"/>
                              </w:rPr>
                              <w:t>17896</w:t>
                            </w:r>
                            <w:r>
                              <w:rPr>
                                <w:rFonts w:hint="eastAsia"/>
                                <w:w w:val="99"/>
                                <w:sz w:val="20"/>
                                <w:szCs w:val="20"/>
                              </w:rPr>
                              <w:t>）</w:t>
                            </w:r>
                          </w:p>
                        </w:tc>
                      </w:tr>
                      <w:tr w:rsidR="00580219" w14:paraId="5D4F6B57" w14:textId="77777777">
                        <w:trPr>
                          <w:trHeight w:hRule="exact" w:val="377"/>
                        </w:trPr>
                        <w:tc>
                          <w:tcPr>
                            <w:tcW w:w="574" w:type="dxa"/>
                            <w:vMerge w:val="restart"/>
                            <w:tcBorders>
                              <w:top w:val="single" w:sz="4" w:space="0" w:color="000000"/>
                              <w:left w:val="single" w:sz="4" w:space="0" w:color="000000"/>
                              <w:bottom w:val="single" w:sz="4" w:space="0" w:color="000000"/>
                              <w:right w:val="single" w:sz="4" w:space="0" w:color="000000"/>
                            </w:tcBorders>
                          </w:tcPr>
                          <w:p w14:paraId="4320F075" w14:textId="77777777" w:rsidR="00580219" w:rsidRDefault="00580219">
                            <w:pPr>
                              <w:pStyle w:val="TableParagraph"/>
                              <w:rPr>
                                <w:rFonts w:hint="eastAsia"/>
                                <w:sz w:val="20"/>
                                <w:szCs w:val="20"/>
                              </w:rPr>
                            </w:pPr>
                          </w:p>
                          <w:p w14:paraId="61B5830E" w14:textId="77777777" w:rsidR="00580219" w:rsidRDefault="00580219">
                            <w:pPr>
                              <w:pStyle w:val="TableParagraph"/>
                              <w:rPr>
                                <w:rFonts w:hint="eastAsia"/>
                                <w:sz w:val="20"/>
                                <w:szCs w:val="20"/>
                              </w:rPr>
                            </w:pPr>
                          </w:p>
                          <w:p w14:paraId="0B71A607" w14:textId="77777777" w:rsidR="00580219" w:rsidRDefault="00580219">
                            <w:pPr>
                              <w:pStyle w:val="TableParagraph"/>
                              <w:rPr>
                                <w:rFonts w:hint="eastAsia"/>
                                <w:sz w:val="20"/>
                                <w:szCs w:val="20"/>
                              </w:rPr>
                            </w:pPr>
                          </w:p>
                          <w:p w14:paraId="21FB0A46" w14:textId="77777777" w:rsidR="00580219" w:rsidRDefault="00580219">
                            <w:pPr>
                              <w:pStyle w:val="TableParagraph"/>
                              <w:rPr>
                                <w:rFonts w:hint="eastAsia"/>
                                <w:sz w:val="20"/>
                                <w:szCs w:val="20"/>
                              </w:rPr>
                            </w:pPr>
                          </w:p>
                          <w:p w14:paraId="36C5EDF5" w14:textId="77777777" w:rsidR="00580219" w:rsidRDefault="00580219">
                            <w:pPr>
                              <w:pStyle w:val="TableParagraph"/>
                              <w:rPr>
                                <w:rFonts w:hint="eastAsia"/>
                                <w:sz w:val="20"/>
                                <w:szCs w:val="20"/>
                              </w:rPr>
                            </w:pPr>
                          </w:p>
                          <w:p w14:paraId="62469144" w14:textId="77777777" w:rsidR="00580219" w:rsidRDefault="00580219">
                            <w:pPr>
                              <w:pStyle w:val="TableParagraph"/>
                              <w:rPr>
                                <w:rFonts w:hint="eastAsia"/>
                                <w:sz w:val="20"/>
                                <w:szCs w:val="20"/>
                              </w:rPr>
                            </w:pPr>
                          </w:p>
                          <w:p w14:paraId="483FBF8F" w14:textId="77777777" w:rsidR="00580219" w:rsidRDefault="00580219">
                            <w:pPr>
                              <w:pStyle w:val="TableParagraph"/>
                              <w:rPr>
                                <w:rFonts w:hint="eastAsia"/>
                                <w:sz w:val="20"/>
                                <w:szCs w:val="20"/>
                              </w:rPr>
                            </w:pPr>
                          </w:p>
                          <w:p w14:paraId="50A4B354" w14:textId="77777777" w:rsidR="00580219" w:rsidRDefault="00580219">
                            <w:pPr>
                              <w:pStyle w:val="TableParagraph"/>
                              <w:rPr>
                                <w:rFonts w:hint="eastAsia"/>
                                <w:sz w:val="20"/>
                                <w:szCs w:val="20"/>
                              </w:rPr>
                            </w:pPr>
                          </w:p>
                          <w:p w14:paraId="59808A4F" w14:textId="77777777" w:rsidR="00580219" w:rsidRDefault="00580219">
                            <w:pPr>
                              <w:pStyle w:val="TableParagraph"/>
                              <w:rPr>
                                <w:rFonts w:hint="eastAsia"/>
                                <w:sz w:val="20"/>
                                <w:szCs w:val="20"/>
                              </w:rPr>
                            </w:pPr>
                          </w:p>
                          <w:p w14:paraId="3346EF03" w14:textId="77777777" w:rsidR="00580219" w:rsidRDefault="00580219">
                            <w:pPr>
                              <w:pStyle w:val="TableParagraph"/>
                              <w:spacing w:before="5"/>
                              <w:rPr>
                                <w:rFonts w:hint="eastAsia"/>
                                <w:sz w:val="18"/>
                                <w:szCs w:val="18"/>
                              </w:rPr>
                            </w:pPr>
                          </w:p>
                          <w:p w14:paraId="434C18A9" w14:textId="77777777" w:rsidR="00580219" w:rsidRDefault="00000000">
                            <w:pPr>
                              <w:pStyle w:val="TableParagraph"/>
                              <w:ind w:left="182"/>
                              <w:rPr>
                                <w:rFonts w:hint="eastAsia"/>
                                <w:sz w:val="20"/>
                                <w:szCs w:val="20"/>
                              </w:rPr>
                            </w:pPr>
                            <w:r>
                              <w:rPr>
                                <w:rFonts w:hint="eastAsia"/>
                                <w:spacing w:val="1"/>
                                <w:w w:val="99"/>
                                <w:sz w:val="20"/>
                              </w:rPr>
                              <w:t>1</w:t>
                            </w:r>
                            <w:r>
                              <w:rPr>
                                <w:rFonts w:hint="eastAsia"/>
                                <w:w w:val="99"/>
                                <w:sz w:val="20"/>
                              </w:rPr>
                              <w:t>0</w:t>
                            </w:r>
                          </w:p>
                        </w:tc>
                        <w:tc>
                          <w:tcPr>
                            <w:tcW w:w="1166" w:type="dxa"/>
                            <w:vMerge w:val="restart"/>
                            <w:tcBorders>
                              <w:top w:val="single" w:sz="4" w:space="0" w:color="000000"/>
                              <w:left w:val="single" w:sz="4" w:space="0" w:color="000000"/>
                              <w:bottom w:val="single" w:sz="4" w:space="0" w:color="000000"/>
                              <w:right w:val="single" w:sz="4" w:space="0" w:color="000000"/>
                            </w:tcBorders>
                          </w:tcPr>
                          <w:p w14:paraId="595AEBAD" w14:textId="77777777" w:rsidR="00580219" w:rsidRDefault="00580219">
                            <w:pPr>
                              <w:pStyle w:val="TableParagraph"/>
                              <w:rPr>
                                <w:rFonts w:hint="eastAsia"/>
                                <w:sz w:val="20"/>
                                <w:szCs w:val="20"/>
                              </w:rPr>
                            </w:pPr>
                          </w:p>
                          <w:p w14:paraId="1010355A" w14:textId="77777777" w:rsidR="00580219" w:rsidRDefault="00580219">
                            <w:pPr>
                              <w:pStyle w:val="TableParagraph"/>
                              <w:rPr>
                                <w:rFonts w:hint="eastAsia"/>
                                <w:sz w:val="20"/>
                                <w:szCs w:val="20"/>
                              </w:rPr>
                            </w:pPr>
                          </w:p>
                          <w:p w14:paraId="58DB6794" w14:textId="77777777" w:rsidR="00580219" w:rsidRDefault="00580219">
                            <w:pPr>
                              <w:pStyle w:val="TableParagraph"/>
                              <w:rPr>
                                <w:rFonts w:hint="eastAsia"/>
                                <w:sz w:val="20"/>
                                <w:szCs w:val="20"/>
                              </w:rPr>
                            </w:pPr>
                          </w:p>
                          <w:p w14:paraId="74218735" w14:textId="77777777" w:rsidR="00580219" w:rsidRDefault="00580219">
                            <w:pPr>
                              <w:pStyle w:val="TableParagraph"/>
                              <w:rPr>
                                <w:rFonts w:hint="eastAsia"/>
                                <w:sz w:val="20"/>
                                <w:szCs w:val="20"/>
                              </w:rPr>
                            </w:pPr>
                          </w:p>
                          <w:p w14:paraId="454CF26A" w14:textId="77777777" w:rsidR="00580219" w:rsidRDefault="00580219">
                            <w:pPr>
                              <w:pStyle w:val="TableParagraph"/>
                              <w:rPr>
                                <w:rFonts w:hint="eastAsia"/>
                                <w:sz w:val="20"/>
                                <w:szCs w:val="20"/>
                              </w:rPr>
                            </w:pPr>
                          </w:p>
                          <w:p w14:paraId="33FCB795" w14:textId="77777777" w:rsidR="00580219" w:rsidRDefault="00580219">
                            <w:pPr>
                              <w:pStyle w:val="TableParagraph"/>
                              <w:rPr>
                                <w:rFonts w:hint="eastAsia"/>
                                <w:sz w:val="20"/>
                                <w:szCs w:val="20"/>
                              </w:rPr>
                            </w:pPr>
                          </w:p>
                          <w:p w14:paraId="011B9843" w14:textId="77777777" w:rsidR="00580219" w:rsidRDefault="00580219">
                            <w:pPr>
                              <w:pStyle w:val="TableParagraph"/>
                              <w:rPr>
                                <w:rFonts w:hint="eastAsia"/>
                                <w:sz w:val="20"/>
                                <w:szCs w:val="20"/>
                              </w:rPr>
                            </w:pPr>
                          </w:p>
                          <w:p w14:paraId="1AAD009C" w14:textId="77777777" w:rsidR="00580219" w:rsidRDefault="00580219">
                            <w:pPr>
                              <w:pStyle w:val="TableParagraph"/>
                              <w:rPr>
                                <w:rFonts w:hint="eastAsia"/>
                                <w:sz w:val="20"/>
                                <w:szCs w:val="20"/>
                              </w:rPr>
                            </w:pPr>
                          </w:p>
                          <w:p w14:paraId="79FD11F9" w14:textId="77777777" w:rsidR="00580219" w:rsidRDefault="00580219">
                            <w:pPr>
                              <w:pStyle w:val="TableParagraph"/>
                              <w:spacing w:before="6"/>
                              <w:rPr>
                                <w:rFonts w:hint="eastAsia"/>
                                <w:sz w:val="26"/>
                                <w:szCs w:val="26"/>
                              </w:rPr>
                            </w:pPr>
                          </w:p>
                          <w:p w14:paraId="7CA776BA"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06</w:t>
                            </w:r>
                            <w:r>
                              <w:rPr>
                                <w:rFonts w:hint="eastAsia"/>
                                <w:spacing w:val="1"/>
                                <w:w w:val="99"/>
                                <w:sz w:val="20"/>
                                <w:szCs w:val="20"/>
                              </w:rPr>
                              <w:t>1</w:t>
                            </w:r>
                            <w:r>
                              <w:rPr>
                                <w:rFonts w:hint="eastAsia"/>
                                <w:w w:val="99"/>
                                <w:sz w:val="20"/>
                                <w:szCs w:val="20"/>
                              </w:rPr>
                              <w:t>8生活</w:t>
                            </w:r>
                          </w:p>
                          <w:p w14:paraId="3F82AA24" w14:textId="77777777" w:rsidR="00580219" w:rsidRDefault="00000000">
                            <w:pPr>
                              <w:pStyle w:val="TableParagraph"/>
                              <w:spacing w:before="50"/>
                              <w:ind w:left="7"/>
                              <w:rPr>
                                <w:rFonts w:hint="eastAsia"/>
                                <w:sz w:val="20"/>
                                <w:szCs w:val="20"/>
                              </w:rPr>
                            </w:pPr>
                            <w:r>
                              <w:rPr>
                                <w:rFonts w:hint="eastAsia"/>
                                <w:w w:val="99"/>
                                <w:sz w:val="20"/>
                                <w:szCs w:val="20"/>
                              </w:rPr>
                              <w:t>用电器</w:t>
                            </w:r>
                          </w:p>
                        </w:tc>
                        <w:tc>
                          <w:tcPr>
                            <w:tcW w:w="1800" w:type="dxa"/>
                            <w:vMerge w:val="restart"/>
                            <w:tcBorders>
                              <w:top w:val="single" w:sz="4" w:space="0" w:color="000000"/>
                              <w:left w:val="single" w:sz="4" w:space="0" w:color="000000"/>
                              <w:bottom w:val="single" w:sz="4" w:space="0" w:color="000000"/>
                              <w:right w:val="single" w:sz="4" w:space="0" w:color="000000"/>
                            </w:tcBorders>
                          </w:tcPr>
                          <w:p w14:paraId="12C60890" w14:textId="77777777" w:rsidR="00580219" w:rsidRDefault="00580219">
                            <w:pPr>
                              <w:pStyle w:val="TableParagraph"/>
                              <w:spacing w:before="1"/>
                              <w:rPr>
                                <w:rFonts w:hint="eastAsia"/>
                                <w:sz w:val="16"/>
                                <w:szCs w:val="16"/>
                              </w:rPr>
                            </w:pPr>
                          </w:p>
                          <w:p w14:paraId="52433BDA" w14:textId="77777777" w:rsidR="00580219" w:rsidRDefault="00000000">
                            <w:pPr>
                              <w:pStyle w:val="TableParagraph"/>
                              <w:ind w:left="7"/>
                              <w:rPr>
                                <w:rFonts w:hint="eastAsia"/>
                                <w:sz w:val="20"/>
                                <w:szCs w:val="20"/>
                              </w:rPr>
                            </w:pPr>
                            <w:r>
                              <w:rPr>
                                <w:rFonts w:hint="eastAsia"/>
                                <w:spacing w:val="1"/>
                                <w:w w:val="99"/>
                                <w:sz w:val="20"/>
                                <w:szCs w:val="20"/>
                              </w:rPr>
                              <w:t>A02</w:t>
                            </w:r>
                            <w:r>
                              <w:rPr>
                                <w:rFonts w:hint="eastAsia"/>
                                <w:w w:val="99"/>
                                <w:sz w:val="20"/>
                                <w:szCs w:val="20"/>
                              </w:rPr>
                              <w:t>06</w:t>
                            </w:r>
                            <w:r>
                              <w:rPr>
                                <w:rFonts w:hint="eastAsia"/>
                                <w:spacing w:val="1"/>
                                <w:w w:val="99"/>
                                <w:sz w:val="20"/>
                                <w:szCs w:val="20"/>
                              </w:rPr>
                              <w:t>1</w:t>
                            </w:r>
                            <w:r>
                              <w:rPr>
                                <w:rFonts w:hint="eastAsia"/>
                                <w:w w:val="99"/>
                                <w:sz w:val="20"/>
                                <w:szCs w:val="20"/>
                              </w:rPr>
                              <w:t>80</w:t>
                            </w:r>
                            <w:r>
                              <w:rPr>
                                <w:rFonts w:hint="eastAsia"/>
                                <w:spacing w:val="1"/>
                                <w:w w:val="99"/>
                                <w:sz w:val="20"/>
                                <w:szCs w:val="20"/>
                              </w:rPr>
                              <w:t>1</w:t>
                            </w:r>
                            <w:r>
                              <w:rPr>
                                <w:rFonts w:hint="eastAsia"/>
                                <w:w w:val="99"/>
                                <w:sz w:val="20"/>
                                <w:szCs w:val="20"/>
                              </w:rPr>
                              <w:t>01电冰箱</w:t>
                            </w:r>
                          </w:p>
                        </w:tc>
                        <w:tc>
                          <w:tcPr>
                            <w:tcW w:w="1915" w:type="dxa"/>
                            <w:vMerge w:val="restart"/>
                            <w:tcBorders>
                              <w:top w:val="single" w:sz="4" w:space="0" w:color="000000"/>
                              <w:left w:val="single" w:sz="4" w:space="0" w:color="000000"/>
                              <w:bottom w:val="single" w:sz="4" w:space="0" w:color="000000"/>
                              <w:right w:val="single" w:sz="4" w:space="0" w:color="000000"/>
                            </w:tcBorders>
                          </w:tcPr>
                          <w:p w14:paraId="785BF53B"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nil"/>
                              <w:right w:val="single" w:sz="4" w:space="0" w:color="000000"/>
                            </w:tcBorders>
                          </w:tcPr>
                          <w:p w14:paraId="7ADBCCDE" w14:textId="77777777" w:rsidR="00580219" w:rsidRDefault="00000000">
                            <w:pPr>
                              <w:pStyle w:val="TableParagraph"/>
                              <w:spacing w:before="54"/>
                              <w:ind w:left="7"/>
                              <w:rPr>
                                <w:rFonts w:hint="eastAsia"/>
                                <w:sz w:val="20"/>
                                <w:szCs w:val="20"/>
                              </w:rPr>
                            </w:pPr>
                            <w:r>
                              <w:rPr>
                                <w:rFonts w:hint="eastAsia"/>
                                <w:spacing w:val="12"/>
                                <w:w w:val="99"/>
                                <w:sz w:val="20"/>
                                <w:szCs w:val="20"/>
                              </w:rPr>
                              <w:t>《家用电冰箱耗电量限</w:t>
                            </w:r>
                            <w:r>
                              <w:rPr>
                                <w:rFonts w:hint="eastAsia"/>
                                <w:spacing w:val="9"/>
                                <w:w w:val="99"/>
                                <w:sz w:val="20"/>
                                <w:szCs w:val="20"/>
                              </w:rPr>
                              <w:t>定</w:t>
                            </w:r>
                            <w:r>
                              <w:rPr>
                                <w:rFonts w:hint="eastAsia"/>
                                <w:spacing w:val="12"/>
                                <w:w w:val="99"/>
                                <w:sz w:val="20"/>
                                <w:szCs w:val="20"/>
                              </w:rPr>
                              <w:t>值及</w:t>
                            </w:r>
                            <w:r>
                              <w:rPr>
                                <w:rFonts w:hint="eastAsia"/>
                                <w:w w:val="99"/>
                                <w:sz w:val="20"/>
                                <w:szCs w:val="20"/>
                              </w:rPr>
                              <w:t>能</w:t>
                            </w:r>
                          </w:p>
                        </w:tc>
                      </w:tr>
                      <w:tr w:rsidR="00580219" w14:paraId="6845F610" w14:textId="77777777">
                        <w:trPr>
                          <w:trHeight w:val="367"/>
                        </w:trPr>
                        <w:tc>
                          <w:tcPr>
                            <w:tcW w:w="574" w:type="dxa"/>
                            <w:vMerge/>
                            <w:tcBorders>
                              <w:top w:val="single" w:sz="4" w:space="0" w:color="000000"/>
                              <w:left w:val="single" w:sz="4" w:space="0" w:color="000000"/>
                              <w:bottom w:val="single" w:sz="4" w:space="0" w:color="000000"/>
                              <w:right w:val="single" w:sz="4" w:space="0" w:color="000000"/>
                            </w:tcBorders>
                            <w:vAlign w:val="center"/>
                          </w:tcPr>
                          <w:p w14:paraId="4AD5CAD6"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6D3529B"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7414B622" w14:textId="77777777" w:rsidR="00580219" w:rsidRDefault="00580219">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99C2E89" w14:textId="77777777" w:rsidR="00580219" w:rsidRDefault="00580219">
                            <w:pPr>
                              <w:widowControl/>
                              <w:rPr>
                                <w:rFonts w:ascii="Calibri" w:hAnsi="Calibri"/>
                                <w:sz w:val="22"/>
                                <w:szCs w:val="22"/>
                              </w:rPr>
                            </w:pPr>
                          </w:p>
                        </w:tc>
                        <w:tc>
                          <w:tcPr>
                            <w:tcW w:w="2966" w:type="dxa"/>
                            <w:tcBorders>
                              <w:top w:val="nil"/>
                              <w:left w:val="single" w:sz="4" w:space="0" w:color="000000"/>
                              <w:bottom w:val="single" w:sz="4" w:space="0" w:color="000000"/>
                              <w:right w:val="single" w:sz="4" w:space="0" w:color="000000"/>
                            </w:tcBorders>
                          </w:tcPr>
                          <w:p w14:paraId="57B22518" w14:textId="77777777" w:rsidR="00580219" w:rsidRDefault="00000000">
                            <w:pPr>
                              <w:pStyle w:val="TableParagraph"/>
                              <w:tabs>
                                <w:tab w:val="left" w:pos="1408"/>
                              </w:tabs>
                              <w:spacing w:line="256" w:lineRule="exact"/>
                              <w:ind w:left="7"/>
                              <w:rPr>
                                <w:rFonts w:hint="eastAsia"/>
                                <w:sz w:val="20"/>
                                <w:szCs w:val="20"/>
                              </w:rPr>
                            </w:pPr>
                            <w:r>
                              <w:rPr>
                                <w:rFonts w:hint="eastAsia"/>
                                <w:w w:val="99"/>
                                <w:sz w:val="20"/>
                                <w:szCs w:val="20"/>
                              </w:rPr>
                              <w:t>效等级</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z w:val="20"/>
                                <w:szCs w:val="20"/>
                              </w:rPr>
                              <w:tab/>
                            </w:r>
                            <w:r>
                              <w:rPr>
                                <w:rFonts w:hint="eastAsia"/>
                                <w:spacing w:val="1"/>
                                <w:w w:val="99"/>
                                <w:sz w:val="20"/>
                                <w:szCs w:val="20"/>
                              </w:rPr>
                              <w:t>1</w:t>
                            </w:r>
                            <w:r>
                              <w:rPr>
                                <w:rFonts w:hint="eastAsia"/>
                                <w:w w:val="99"/>
                                <w:sz w:val="20"/>
                                <w:szCs w:val="20"/>
                              </w:rPr>
                              <w:t>20</w:t>
                            </w:r>
                            <w:r>
                              <w:rPr>
                                <w:rFonts w:hint="eastAsia"/>
                                <w:spacing w:val="1"/>
                                <w:w w:val="99"/>
                                <w:sz w:val="20"/>
                                <w:szCs w:val="20"/>
                              </w:rPr>
                              <w:t>2</w:t>
                            </w:r>
                            <w:r>
                              <w:rPr>
                                <w:rFonts w:hint="eastAsia"/>
                                <w:w w:val="99"/>
                                <w:sz w:val="20"/>
                                <w:szCs w:val="20"/>
                              </w:rPr>
                              <w:t>1.</w:t>
                            </w:r>
                            <w:r>
                              <w:rPr>
                                <w:rFonts w:hint="eastAsia"/>
                                <w:spacing w:val="1"/>
                                <w:w w:val="99"/>
                                <w:sz w:val="20"/>
                                <w:szCs w:val="20"/>
                              </w:rPr>
                              <w:t>2</w:t>
                            </w:r>
                            <w:r>
                              <w:rPr>
                                <w:rFonts w:hint="eastAsia"/>
                                <w:w w:val="99"/>
                                <w:sz w:val="20"/>
                                <w:szCs w:val="20"/>
                              </w:rPr>
                              <w:t>）</w:t>
                            </w:r>
                          </w:p>
                        </w:tc>
                      </w:tr>
                      <w:tr w:rsidR="00580219" w14:paraId="52352E22" w14:textId="7777777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5EFDB6AD" w14:textId="77777777" w:rsidR="00580219" w:rsidRDefault="00580219">
                            <w:pPr>
                              <w:widowControl/>
                              <w:rPr>
                                <w:rFonts w:ascii="宋体" w:hAnsi="宋体" w:cs="宋体" w:hint="eastAsia"/>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655F625" w14:textId="77777777" w:rsidR="00580219" w:rsidRDefault="00580219">
                            <w:pPr>
                              <w:widowControl/>
                              <w:rPr>
                                <w:rFonts w:ascii="宋体" w:hAnsi="宋体" w:cs="宋体" w:hint="eastAsia"/>
                                <w:sz w:val="20"/>
                                <w:szCs w:val="20"/>
                                <w:lang w:eastAsia="en-US"/>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6AD0C779" w14:textId="77777777" w:rsidR="00580219" w:rsidRDefault="00580219">
                            <w:pPr>
                              <w:pStyle w:val="TableParagraph"/>
                              <w:rPr>
                                <w:rFonts w:hint="eastAsia"/>
                                <w:sz w:val="20"/>
                                <w:szCs w:val="20"/>
                              </w:rPr>
                            </w:pPr>
                          </w:p>
                          <w:p w14:paraId="66816B95" w14:textId="77777777" w:rsidR="00580219" w:rsidRDefault="00580219">
                            <w:pPr>
                              <w:pStyle w:val="TableParagraph"/>
                              <w:rPr>
                                <w:rFonts w:hint="eastAsia"/>
                                <w:sz w:val="20"/>
                                <w:szCs w:val="20"/>
                              </w:rPr>
                            </w:pPr>
                          </w:p>
                          <w:p w14:paraId="0E09326F" w14:textId="77777777" w:rsidR="00580219" w:rsidRDefault="00580219">
                            <w:pPr>
                              <w:pStyle w:val="TableParagraph"/>
                              <w:rPr>
                                <w:rFonts w:hint="eastAsia"/>
                                <w:sz w:val="20"/>
                                <w:szCs w:val="20"/>
                              </w:rPr>
                            </w:pPr>
                          </w:p>
                          <w:p w14:paraId="11E0971B" w14:textId="77777777" w:rsidR="00580219" w:rsidRDefault="00580219">
                            <w:pPr>
                              <w:pStyle w:val="TableParagraph"/>
                              <w:rPr>
                                <w:rFonts w:hint="eastAsia"/>
                                <w:sz w:val="20"/>
                                <w:szCs w:val="20"/>
                              </w:rPr>
                            </w:pPr>
                          </w:p>
                          <w:p w14:paraId="7011A4EC" w14:textId="77777777" w:rsidR="00580219" w:rsidRDefault="00580219">
                            <w:pPr>
                              <w:pStyle w:val="TableParagraph"/>
                              <w:rPr>
                                <w:rFonts w:hint="eastAsia"/>
                                <w:sz w:val="20"/>
                                <w:szCs w:val="20"/>
                              </w:rPr>
                            </w:pPr>
                          </w:p>
                          <w:p w14:paraId="6FF0E1D3" w14:textId="77777777" w:rsidR="00580219" w:rsidRDefault="00580219">
                            <w:pPr>
                              <w:pStyle w:val="TableParagraph"/>
                              <w:rPr>
                                <w:rFonts w:hint="eastAsia"/>
                                <w:sz w:val="20"/>
                                <w:szCs w:val="20"/>
                              </w:rPr>
                            </w:pPr>
                          </w:p>
                          <w:p w14:paraId="071451AB" w14:textId="77777777" w:rsidR="00580219" w:rsidRDefault="00000000">
                            <w:pPr>
                              <w:pStyle w:val="TableParagraph"/>
                              <w:spacing w:before="171"/>
                              <w:ind w:left="7"/>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61</w:t>
                            </w:r>
                            <w:r>
                              <w:rPr>
                                <w:rFonts w:hint="eastAsia"/>
                                <w:spacing w:val="1"/>
                                <w:w w:val="99"/>
                                <w:sz w:val="20"/>
                                <w:szCs w:val="20"/>
                              </w:rPr>
                              <w:t>8</w:t>
                            </w:r>
                            <w:r>
                              <w:rPr>
                                <w:rFonts w:hint="eastAsia"/>
                                <w:w w:val="99"/>
                                <w:sz w:val="20"/>
                                <w:szCs w:val="20"/>
                              </w:rPr>
                              <w:t>0203空调</w:t>
                            </w:r>
                          </w:p>
                          <w:p w14:paraId="318DC3E5" w14:textId="77777777" w:rsidR="00580219" w:rsidRDefault="00000000">
                            <w:pPr>
                              <w:pStyle w:val="TableParagraph"/>
                              <w:spacing w:before="50"/>
                              <w:ind w:left="7"/>
                              <w:rPr>
                                <w:rFonts w:hint="eastAsia"/>
                                <w:sz w:val="20"/>
                                <w:szCs w:val="20"/>
                              </w:rPr>
                            </w:pPr>
                            <w:r>
                              <w:rPr>
                                <w:rFonts w:hint="eastAsia"/>
                                <w:w w:val="99"/>
                                <w:sz w:val="20"/>
                                <w:szCs w:val="20"/>
                              </w:rPr>
                              <w:t>机</w:t>
                            </w:r>
                          </w:p>
                        </w:tc>
                        <w:tc>
                          <w:tcPr>
                            <w:tcW w:w="1915" w:type="dxa"/>
                            <w:vMerge w:val="restart"/>
                            <w:tcBorders>
                              <w:top w:val="single" w:sz="4" w:space="0" w:color="000000"/>
                              <w:left w:val="single" w:sz="4" w:space="0" w:color="000000"/>
                              <w:bottom w:val="single" w:sz="4" w:space="0" w:color="000000"/>
                              <w:right w:val="single" w:sz="4" w:space="0" w:color="000000"/>
                            </w:tcBorders>
                          </w:tcPr>
                          <w:p w14:paraId="26A0F991" w14:textId="77777777" w:rsidR="00580219" w:rsidRDefault="00580219">
                            <w:pPr>
                              <w:pStyle w:val="TableParagraph"/>
                              <w:rPr>
                                <w:rFonts w:hint="eastAsia"/>
                                <w:sz w:val="20"/>
                                <w:szCs w:val="20"/>
                              </w:rPr>
                            </w:pPr>
                          </w:p>
                          <w:p w14:paraId="0892ED32" w14:textId="77777777" w:rsidR="00580219" w:rsidRDefault="00580219">
                            <w:pPr>
                              <w:pStyle w:val="TableParagraph"/>
                              <w:rPr>
                                <w:rFonts w:hint="eastAsia"/>
                                <w:sz w:val="20"/>
                                <w:szCs w:val="20"/>
                              </w:rPr>
                            </w:pPr>
                          </w:p>
                          <w:p w14:paraId="07A24F84" w14:textId="77777777" w:rsidR="00580219" w:rsidRDefault="00580219">
                            <w:pPr>
                              <w:pStyle w:val="TableParagraph"/>
                              <w:spacing w:before="12"/>
                              <w:rPr>
                                <w:rFonts w:hint="eastAsia"/>
                                <w:sz w:val="19"/>
                                <w:szCs w:val="19"/>
                              </w:rPr>
                            </w:pPr>
                          </w:p>
                          <w:p w14:paraId="78D11ED7" w14:textId="77777777" w:rsidR="00580219" w:rsidRDefault="00000000">
                            <w:pPr>
                              <w:pStyle w:val="TableParagraph"/>
                              <w:ind w:left="7"/>
                              <w:rPr>
                                <w:rFonts w:hint="eastAsia"/>
                                <w:sz w:val="20"/>
                                <w:szCs w:val="20"/>
                              </w:rPr>
                            </w:pPr>
                            <w:r>
                              <w:rPr>
                                <w:rFonts w:hint="eastAsia"/>
                                <w:w w:val="99"/>
                                <w:sz w:val="20"/>
                                <w:szCs w:val="20"/>
                              </w:rPr>
                              <w:t>房间空</w:t>
                            </w:r>
                            <w:r>
                              <w:rPr>
                                <w:rFonts w:hint="eastAsia"/>
                                <w:spacing w:val="2"/>
                                <w:w w:val="99"/>
                                <w:sz w:val="20"/>
                                <w:szCs w:val="20"/>
                              </w:rPr>
                              <w:t>气</w:t>
                            </w:r>
                            <w:r>
                              <w:rPr>
                                <w:rFonts w:hint="eastAsia"/>
                                <w:w w:val="99"/>
                                <w:sz w:val="20"/>
                                <w:szCs w:val="20"/>
                              </w:rPr>
                              <w:t>调节器</w:t>
                            </w:r>
                          </w:p>
                        </w:tc>
                        <w:tc>
                          <w:tcPr>
                            <w:tcW w:w="2966" w:type="dxa"/>
                            <w:tcBorders>
                              <w:top w:val="single" w:sz="4" w:space="0" w:color="000000"/>
                              <w:left w:val="single" w:sz="4" w:space="0" w:color="000000"/>
                              <w:bottom w:val="nil"/>
                              <w:right w:val="single" w:sz="4" w:space="0" w:color="000000"/>
                            </w:tcBorders>
                          </w:tcPr>
                          <w:p w14:paraId="09991E89" w14:textId="77777777" w:rsidR="00580219" w:rsidRDefault="00000000">
                            <w:pPr>
                              <w:pStyle w:val="TableParagraph"/>
                              <w:spacing w:before="4"/>
                              <w:ind w:left="7"/>
                              <w:rPr>
                                <w:rFonts w:hint="eastAsia"/>
                                <w:sz w:val="20"/>
                                <w:szCs w:val="20"/>
                              </w:rPr>
                            </w:pPr>
                            <w:r>
                              <w:rPr>
                                <w:rFonts w:hint="eastAsia"/>
                                <w:spacing w:val="12"/>
                                <w:w w:val="99"/>
                                <w:sz w:val="20"/>
                                <w:szCs w:val="20"/>
                              </w:rPr>
                              <w:t>《转速可控型房间空气</w:t>
                            </w:r>
                            <w:r>
                              <w:rPr>
                                <w:rFonts w:hint="eastAsia"/>
                                <w:spacing w:val="9"/>
                                <w:w w:val="99"/>
                                <w:sz w:val="20"/>
                                <w:szCs w:val="20"/>
                              </w:rPr>
                              <w:t>调</w:t>
                            </w:r>
                            <w:r>
                              <w:rPr>
                                <w:rFonts w:hint="eastAsia"/>
                                <w:spacing w:val="12"/>
                                <w:w w:val="99"/>
                                <w:sz w:val="20"/>
                                <w:szCs w:val="20"/>
                              </w:rPr>
                              <w:t>节器</w:t>
                            </w:r>
                            <w:r>
                              <w:rPr>
                                <w:rFonts w:hint="eastAsia"/>
                                <w:w w:val="99"/>
                                <w:sz w:val="20"/>
                                <w:szCs w:val="20"/>
                              </w:rPr>
                              <w:t>能</w:t>
                            </w:r>
                          </w:p>
                        </w:tc>
                      </w:tr>
                      <w:tr w:rsidR="00580219" w14:paraId="09B291F8"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5D37A950"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B674F89"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0562FCB6" w14:textId="77777777" w:rsidR="00580219" w:rsidRDefault="00580219">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41857F99"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397CF43D" w14:textId="77777777" w:rsidR="00580219" w:rsidRDefault="00000000">
                            <w:pPr>
                              <w:pStyle w:val="TableParagraph"/>
                              <w:spacing w:line="256" w:lineRule="exact"/>
                              <w:ind w:left="7"/>
                              <w:rPr>
                                <w:rFonts w:hint="eastAsia"/>
                                <w:sz w:val="20"/>
                                <w:szCs w:val="20"/>
                              </w:rPr>
                            </w:pPr>
                            <w:r>
                              <w:rPr>
                                <w:rFonts w:hint="eastAsia"/>
                                <w:w w:val="99"/>
                                <w:sz w:val="20"/>
                                <w:szCs w:val="20"/>
                              </w:rPr>
                              <w:t>效限定值及能效等级》（</w:t>
                            </w:r>
                            <w:r>
                              <w:rPr>
                                <w:rFonts w:hint="eastAsia"/>
                                <w:spacing w:val="1"/>
                                <w:w w:val="99"/>
                                <w:sz w:val="20"/>
                                <w:szCs w:val="20"/>
                              </w:rPr>
                              <w:t>G</w:t>
                            </w:r>
                            <w:r>
                              <w:rPr>
                                <w:rFonts w:hint="eastAsia"/>
                                <w:w w:val="99"/>
                                <w:sz w:val="20"/>
                                <w:szCs w:val="20"/>
                              </w:rPr>
                              <w:t>B</w:t>
                            </w:r>
                          </w:p>
                        </w:tc>
                      </w:tr>
                      <w:tr w:rsidR="00580219" w14:paraId="088C3932"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2296875A"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3D33A47"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96F5A35" w14:textId="77777777" w:rsidR="00580219" w:rsidRDefault="00580219">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1FE487BC"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1D380107" w14:textId="77777777" w:rsidR="00580219" w:rsidRDefault="00000000">
                            <w:pPr>
                              <w:pStyle w:val="TableParagraph"/>
                              <w:spacing w:line="256" w:lineRule="exact"/>
                              <w:ind w:left="7"/>
                              <w:rPr>
                                <w:rFonts w:hint="eastAsia"/>
                                <w:sz w:val="20"/>
                                <w:szCs w:val="20"/>
                              </w:rPr>
                            </w:pPr>
                            <w:r>
                              <w:rPr>
                                <w:rFonts w:hint="eastAsia"/>
                                <w:spacing w:val="1"/>
                                <w:w w:val="99"/>
                                <w:sz w:val="20"/>
                                <w:szCs w:val="20"/>
                              </w:rPr>
                              <w:t>214</w:t>
                            </w:r>
                            <w:r>
                              <w:rPr>
                                <w:rFonts w:hint="eastAsia"/>
                                <w:w w:val="99"/>
                                <w:sz w:val="20"/>
                                <w:szCs w:val="20"/>
                              </w:rPr>
                              <w:t>55</w:t>
                            </w:r>
                            <w:r>
                              <w:rPr>
                                <w:rFonts w:hint="eastAsia"/>
                                <w:spacing w:val="1"/>
                                <w:w w:val="99"/>
                                <w:sz w:val="20"/>
                                <w:szCs w:val="20"/>
                              </w:rPr>
                              <w:t>-</w:t>
                            </w:r>
                            <w:r>
                              <w:rPr>
                                <w:rFonts w:hint="eastAsia"/>
                                <w:w w:val="99"/>
                                <w:sz w:val="20"/>
                                <w:szCs w:val="20"/>
                              </w:rPr>
                              <w:t>20</w:t>
                            </w:r>
                            <w:r>
                              <w:rPr>
                                <w:rFonts w:hint="eastAsia"/>
                                <w:spacing w:val="1"/>
                                <w:w w:val="99"/>
                                <w:sz w:val="20"/>
                                <w:szCs w:val="20"/>
                              </w:rPr>
                              <w:t>13</w:t>
                            </w:r>
                            <w:r>
                              <w:rPr>
                                <w:rFonts w:hint="eastAsia"/>
                                <w:w w:val="99"/>
                                <w:sz w:val="20"/>
                                <w:szCs w:val="20"/>
                              </w:rPr>
                              <w:t>），待</w:t>
                            </w:r>
                            <w:r>
                              <w:rPr>
                                <w:rFonts w:hint="eastAsia"/>
                                <w:spacing w:val="1"/>
                                <w:w w:val="99"/>
                                <w:sz w:val="20"/>
                                <w:szCs w:val="20"/>
                              </w:rPr>
                              <w:t>20</w:t>
                            </w:r>
                            <w:r>
                              <w:rPr>
                                <w:rFonts w:hint="eastAsia"/>
                                <w:w w:val="99"/>
                                <w:sz w:val="20"/>
                                <w:szCs w:val="20"/>
                              </w:rPr>
                              <w:t>19</w:t>
                            </w:r>
                            <w:r>
                              <w:rPr>
                                <w:rFonts w:hint="eastAsia"/>
                                <w:spacing w:val="-3"/>
                                <w:w w:val="99"/>
                                <w:sz w:val="20"/>
                                <w:szCs w:val="20"/>
                              </w:rPr>
                              <w:t>年</w:t>
                            </w:r>
                            <w:r>
                              <w:rPr>
                                <w:rFonts w:hint="eastAsia"/>
                                <w:w w:val="99"/>
                                <w:sz w:val="20"/>
                                <w:szCs w:val="20"/>
                              </w:rPr>
                              <w:t>修订发</w:t>
                            </w:r>
                          </w:p>
                        </w:tc>
                      </w:tr>
                      <w:tr w:rsidR="00580219" w14:paraId="2F2C07AF"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067AE9DE" w14:textId="77777777" w:rsidR="00580219" w:rsidRDefault="00580219">
                            <w:pPr>
                              <w:widowControl/>
                              <w:rPr>
                                <w:rFonts w:ascii="宋体" w:hAnsi="宋体" w:cs="宋体" w:hint="eastAsia"/>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46A8DB1" w14:textId="77777777" w:rsidR="00580219" w:rsidRDefault="00580219">
                            <w:pPr>
                              <w:widowControl/>
                              <w:rPr>
                                <w:rFonts w:ascii="宋体" w:hAnsi="宋体" w:cs="宋体" w:hint="eastAsia"/>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76CA80EF" w14:textId="77777777" w:rsidR="00580219" w:rsidRDefault="00580219">
                            <w:pPr>
                              <w:widowControl/>
                              <w:rPr>
                                <w:rFonts w:ascii="宋体" w:hAnsi="宋体" w:cs="宋体" w:hint="eastAsia"/>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51C15585" w14:textId="77777777" w:rsidR="00580219" w:rsidRDefault="00580219">
                            <w:pPr>
                              <w:widowControl/>
                              <w:rPr>
                                <w:rFonts w:ascii="宋体" w:hAnsi="宋体" w:cs="宋体" w:hint="eastAsia"/>
                                <w:sz w:val="20"/>
                                <w:szCs w:val="20"/>
                                <w:lang w:eastAsia="en-US"/>
                              </w:rPr>
                            </w:pPr>
                          </w:p>
                        </w:tc>
                        <w:tc>
                          <w:tcPr>
                            <w:tcW w:w="2966" w:type="dxa"/>
                            <w:tcBorders>
                              <w:top w:val="nil"/>
                              <w:left w:val="single" w:sz="4" w:space="0" w:color="000000"/>
                              <w:bottom w:val="nil"/>
                              <w:right w:val="single" w:sz="4" w:space="0" w:color="000000"/>
                            </w:tcBorders>
                          </w:tcPr>
                          <w:p w14:paraId="00FAC389" w14:textId="77777777" w:rsidR="00580219" w:rsidRDefault="00000000">
                            <w:pPr>
                              <w:pStyle w:val="TableParagraph"/>
                              <w:spacing w:line="256" w:lineRule="exact"/>
                              <w:ind w:left="7"/>
                              <w:rPr>
                                <w:rFonts w:hint="eastAsia"/>
                                <w:sz w:val="20"/>
                                <w:szCs w:val="20"/>
                              </w:rPr>
                            </w:pPr>
                            <w:r>
                              <w:rPr>
                                <w:rFonts w:hint="eastAsia"/>
                                <w:w w:val="99"/>
                                <w:sz w:val="20"/>
                                <w:szCs w:val="20"/>
                              </w:rPr>
                              <w:t>布后</w:t>
                            </w:r>
                            <w:r>
                              <w:rPr>
                                <w:rFonts w:hint="eastAsia"/>
                                <w:spacing w:val="-29"/>
                                <w:w w:val="99"/>
                                <w:sz w:val="20"/>
                                <w:szCs w:val="20"/>
                              </w:rPr>
                              <w:t>，</w:t>
                            </w:r>
                            <w:r>
                              <w:rPr>
                                <w:rFonts w:hint="eastAsia"/>
                                <w:spacing w:val="-27"/>
                                <w:w w:val="99"/>
                                <w:sz w:val="20"/>
                                <w:szCs w:val="20"/>
                              </w:rPr>
                              <w:t>按</w:t>
                            </w:r>
                            <w:r>
                              <w:rPr>
                                <w:rFonts w:hint="eastAsia"/>
                                <w:w w:val="99"/>
                                <w:sz w:val="20"/>
                                <w:szCs w:val="20"/>
                              </w:rPr>
                              <w:t>《</w:t>
                            </w:r>
                            <w:r>
                              <w:rPr>
                                <w:rFonts w:hint="eastAsia"/>
                                <w:spacing w:val="2"/>
                                <w:w w:val="99"/>
                                <w:sz w:val="20"/>
                                <w:szCs w:val="20"/>
                              </w:rPr>
                              <w:t>房</w:t>
                            </w:r>
                            <w:r>
                              <w:rPr>
                                <w:rFonts w:hint="eastAsia"/>
                                <w:w w:val="99"/>
                                <w:sz w:val="20"/>
                                <w:szCs w:val="20"/>
                              </w:rPr>
                              <w:t>间空</w:t>
                            </w:r>
                            <w:r>
                              <w:rPr>
                                <w:rFonts w:hint="eastAsia"/>
                                <w:spacing w:val="2"/>
                                <w:w w:val="99"/>
                                <w:sz w:val="20"/>
                                <w:szCs w:val="20"/>
                              </w:rPr>
                              <w:t>气</w:t>
                            </w:r>
                            <w:r>
                              <w:rPr>
                                <w:rFonts w:hint="eastAsia"/>
                                <w:w w:val="99"/>
                                <w:sz w:val="20"/>
                                <w:szCs w:val="20"/>
                              </w:rPr>
                              <w:t>调节</w:t>
                            </w:r>
                            <w:r>
                              <w:rPr>
                                <w:rFonts w:hint="eastAsia"/>
                                <w:spacing w:val="2"/>
                                <w:w w:val="99"/>
                                <w:sz w:val="20"/>
                                <w:szCs w:val="20"/>
                              </w:rPr>
                              <w:t>器</w:t>
                            </w:r>
                            <w:r>
                              <w:rPr>
                                <w:rFonts w:hint="eastAsia"/>
                                <w:w w:val="99"/>
                                <w:sz w:val="20"/>
                                <w:szCs w:val="20"/>
                              </w:rPr>
                              <w:t>能效限</w:t>
                            </w:r>
                          </w:p>
                        </w:tc>
                      </w:tr>
                      <w:tr w:rsidR="00580219" w14:paraId="320C25A9"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472F7ECB"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4201C43"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EE8DE5A" w14:textId="77777777" w:rsidR="00580219" w:rsidRDefault="00580219">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26A6FC63"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6F2D25B3" w14:textId="77777777" w:rsidR="00580219" w:rsidRDefault="00000000">
                            <w:pPr>
                              <w:pStyle w:val="TableParagraph"/>
                              <w:spacing w:line="256" w:lineRule="exact"/>
                              <w:ind w:left="7"/>
                              <w:rPr>
                                <w:rFonts w:hint="eastAsia"/>
                                <w:sz w:val="20"/>
                                <w:szCs w:val="20"/>
                              </w:rPr>
                            </w:pPr>
                            <w:r>
                              <w:rPr>
                                <w:rFonts w:hint="eastAsia"/>
                                <w:w w:val="99"/>
                                <w:sz w:val="20"/>
                                <w:szCs w:val="20"/>
                              </w:rPr>
                              <w:t>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spacing w:val="-156"/>
                                <w:w w:val="99"/>
                                <w:sz w:val="20"/>
                                <w:szCs w:val="20"/>
                              </w:rPr>
                              <w:t>》</w:t>
                            </w:r>
                            <w:r>
                              <w:rPr>
                                <w:rFonts w:hint="eastAsia"/>
                                <w:w w:val="99"/>
                                <w:sz w:val="20"/>
                                <w:szCs w:val="20"/>
                              </w:rPr>
                              <w:t>（</w:t>
                            </w:r>
                            <w:r>
                              <w:rPr>
                                <w:rFonts w:hint="eastAsia"/>
                                <w:spacing w:val="1"/>
                                <w:w w:val="99"/>
                                <w:sz w:val="20"/>
                                <w:szCs w:val="20"/>
                              </w:rPr>
                              <w:t>GB214</w:t>
                            </w:r>
                            <w:r>
                              <w:rPr>
                                <w:rFonts w:hint="eastAsia"/>
                                <w:w w:val="99"/>
                                <w:sz w:val="20"/>
                                <w:szCs w:val="20"/>
                              </w:rPr>
                              <w:t>5</w:t>
                            </w:r>
                            <w:r>
                              <w:rPr>
                                <w:rFonts w:hint="eastAsia"/>
                                <w:spacing w:val="-1"/>
                                <w:w w:val="99"/>
                                <w:sz w:val="20"/>
                                <w:szCs w:val="20"/>
                              </w:rPr>
                              <w:t>5</w:t>
                            </w:r>
                            <w:r>
                              <w:rPr>
                                <w:rFonts w:hint="eastAsia"/>
                                <w:spacing w:val="-2"/>
                                <w:w w:val="99"/>
                                <w:sz w:val="20"/>
                                <w:szCs w:val="20"/>
                              </w:rPr>
                              <w:t>-</w:t>
                            </w:r>
                            <w:r>
                              <w:rPr>
                                <w:rFonts w:hint="eastAsia"/>
                                <w:spacing w:val="1"/>
                                <w:w w:val="99"/>
                                <w:sz w:val="20"/>
                                <w:szCs w:val="20"/>
                              </w:rPr>
                              <w:t>201</w:t>
                            </w:r>
                            <w:r>
                              <w:rPr>
                                <w:rFonts w:hint="eastAsia"/>
                                <w:w w:val="99"/>
                                <w:sz w:val="20"/>
                                <w:szCs w:val="20"/>
                              </w:rPr>
                              <w:t>9</w:t>
                            </w:r>
                          </w:p>
                        </w:tc>
                      </w:tr>
                      <w:tr w:rsidR="00580219" w14:paraId="0AB70FCA" w14:textId="7777777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14:paraId="170D91F3"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EA4CAAD"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3003FEB" w14:textId="77777777" w:rsidR="00580219" w:rsidRDefault="00580219">
                            <w:pPr>
                              <w:widowControl/>
                              <w:rPr>
                                <w:rFonts w:ascii="宋体" w:hAnsi="宋体" w:cs="宋体" w:hint="eastAsia"/>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14:paraId="0BA0D199"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single" w:sz="4" w:space="0" w:color="000000"/>
                              <w:right w:val="single" w:sz="4" w:space="0" w:color="000000"/>
                            </w:tcBorders>
                          </w:tcPr>
                          <w:p w14:paraId="3395890A" w14:textId="77777777" w:rsidR="00580219" w:rsidRDefault="00000000">
                            <w:pPr>
                              <w:pStyle w:val="TableParagraph"/>
                              <w:spacing w:line="256" w:lineRule="exact"/>
                              <w:ind w:left="7"/>
                              <w:rPr>
                                <w:rFonts w:hint="eastAsia"/>
                                <w:sz w:val="20"/>
                                <w:szCs w:val="20"/>
                              </w:rPr>
                            </w:pPr>
                            <w:r>
                              <w:rPr>
                                <w:rFonts w:hint="eastAsia"/>
                                <w:w w:val="99"/>
                                <w:sz w:val="20"/>
                                <w:szCs w:val="20"/>
                              </w:rPr>
                              <w:t>实施。</w:t>
                            </w:r>
                          </w:p>
                        </w:tc>
                      </w:tr>
                      <w:tr w:rsidR="00580219" w14:paraId="057133CB" w14:textId="77777777">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14:paraId="2BE572FA" w14:textId="77777777" w:rsidR="00580219" w:rsidRDefault="00580219">
                            <w:pPr>
                              <w:widowControl/>
                              <w:rPr>
                                <w:rFonts w:ascii="宋体" w:hAnsi="宋体" w:cs="宋体" w:hint="eastAsia"/>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C78BC4F" w14:textId="77777777" w:rsidR="00580219" w:rsidRDefault="00580219">
                            <w:pPr>
                              <w:widowControl/>
                              <w:rPr>
                                <w:rFonts w:ascii="宋体" w:hAnsi="宋体" w:cs="宋体" w:hint="eastAsia"/>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EDCF438" w14:textId="77777777" w:rsidR="00580219" w:rsidRDefault="00580219">
                            <w:pPr>
                              <w:widowControl/>
                              <w:rPr>
                                <w:rFonts w:ascii="宋体" w:hAnsi="宋体" w:cs="宋体" w:hint="eastAsia"/>
                                <w:sz w:val="20"/>
                                <w:szCs w:val="20"/>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5D91FA29" w14:textId="77777777" w:rsidR="00580219" w:rsidRDefault="00000000">
                            <w:pPr>
                              <w:pStyle w:val="TableParagraph"/>
                              <w:spacing w:before="4" w:line="283" w:lineRule="auto"/>
                              <w:ind w:left="7" w:right="7"/>
                              <w:rPr>
                                <w:rFonts w:hint="eastAsia"/>
                                <w:sz w:val="20"/>
                                <w:szCs w:val="20"/>
                              </w:rPr>
                            </w:pPr>
                            <w:r>
                              <w:rPr>
                                <w:rFonts w:hint="eastAsia"/>
                                <w:spacing w:val="12"/>
                                <w:w w:val="99"/>
                                <w:sz w:val="20"/>
                                <w:szCs w:val="20"/>
                              </w:rPr>
                              <w:t>多联式空</w:t>
                            </w:r>
                            <w:r>
                              <w:rPr>
                                <w:rFonts w:hint="eastAsia"/>
                                <w:spacing w:val="11"/>
                                <w:w w:val="99"/>
                                <w:sz w:val="20"/>
                                <w:szCs w:val="20"/>
                              </w:rPr>
                              <w:t>调（</w:t>
                            </w:r>
                            <w:r>
                              <w:rPr>
                                <w:rFonts w:hint="eastAsia"/>
                                <w:spacing w:val="12"/>
                                <w:w w:val="99"/>
                                <w:sz w:val="20"/>
                                <w:szCs w:val="20"/>
                              </w:rPr>
                              <w:t>热泵</w:t>
                            </w:r>
                            <w:r>
                              <w:rPr>
                                <w:rFonts w:hint="eastAsia"/>
                                <w:w w:val="99"/>
                                <w:sz w:val="20"/>
                                <w:szCs w:val="20"/>
                              </w:rPr>
                              <w:t xml:space="preserve">）机组（制冷量≤ </w:t>
                            </w:r>
                            <w:r>
                              <w:rPr>
                                <w:rFonts w:hint="eastAsia"/>
                                <w:spacing w:val="1"/>
                                <w:w w:val="99"/>
                                <w:sz w:val="20"/>
                                <w:szCs w:val="20"/>
                              </w:rPr>
                              <w:t>140</w:t>
                            </w:r>
                            <w:r>
                              <w:rPr>
                                <w:rFonts w:hint="eastAsia"/>
                                <w:w w:val="99"/>
                                <w:sz w:val="20"/>
                                <w:szCs w:val="20"/>
                              </w:rPr>
                              <w:t>00</w:t>
                            </w:r>
                            <w:r>
                              <w:rPr>
                                <w:rFonts w:hint="eastAsia"/>
                                <w:spacing w:val="1"/>
                                <w:w w:val="99"/>
                                <w:sz w:val="20"/>
                                <w:szCs w:val="20"/>
                              </w:rPr>
                              <w:t>W</w:t>
                            </w:r>
                            <w:r>
                              <w:rPr>
                                <w:rFonts w:hint="eastAsia"/>
                                <w:w w:val="99"/>
                                <w:sz w:val="20"/>
                                <w:szCs w:val="20"/>
                              </w:rPr>
                              <w:t>）</w:t>
                            </w:r>
                          </w:p>
                        </w:tc>
                        <w:tc>
                          <w:tcPr>
                            <w:tcW w:w="2966" w:type="dxa"/>
                            <w:tcBorders>
                              <w:top w:val="single" w:sz="4" w:space="0" w:color="000000"/>
                              <w:left w:val="single" w:sz="4" w:space="0" w:color="000000"/>
                              <w:bottom w:val="single" w:sz="4" w:space="0" w:color="000000"/>
                              <w:right w:val="single" w:sz="4" w:space="0" w:color="000000"/>
                            </w:tcBorders>
                          </w:tcPr>
                          <w:p w14:paraId="4436CD5D" w14:textId="77777777" w:rsidR="00580219" w:rsidRDefault="00000000">
                            <w:pPr>
                              <w:pStyle w:val="TableParagraph"/>
                              <w:spacing w:before="160" w:line="283" w:lineRule="auto"/>
                              <w:ind w:left="7" w:right="7"/>
                              <w:rPr>
                                <w:rFonts w:hint="eastAsia"/>
                                <w:sz w:val="20"/>
                                <w:szCs w:val="20"/>
                              </w:rPr>
                            </w:pPr>
                            <w:r>
                              <w:rPr>
                                <w:rFonts w:hint="eastAsia"/>
                                <w:w w:val="99"/>
                                <w:sz w:val="20"/>
                                <w:szCs w:val="20"/>
                              </w:rPr>
                              <w:t>《多联</w:t>
                            </w:r>
                            <w:r>
                              <w:rPr>
                                <w:rFonts w:hint="eastAsia"/>
                                <w:spacing w:val="2"/>
                                <w:w w:val="99"/>
                                <w:sz w:val="20"/>
                                <w:szCs w:val="20"/>
                              </w:rPr>
                              <w:t>式</w:t>
                            </w:r>
                            <w:r>
                              <w:rPr>
                                <w:rFonts w:hint="eastAsia"/>
                                <w:w w:val="99"/>
                                <w:sz w:val="20"/>
                                <w:szCs w:val="20"/>
                              </w:rPr>
                              <w:t>空</w:t>
                            </w:r>
                            <w:r>
                              <w:rPr>
                                <w:rFonts w:hint="eastAsia"/>
                                <w:spacing w:val="-27"/>
                                <w:w w:val="99"/>
                                <w:sz w:val="20"/>
                                <w:szCs w:val="20"/>
                              </w:rPr>
                              <w:t>调</w:t>
                            </w:r>
                            <w:r>
                              <w:rPr>
                                <w:rFonts w:hint="eastAsia"/>
                                <w:w w:val="99"/>
                                <w:sz w:val="20"/>
                                <w:szCs w:val="20"/>
                              </w:rPr>
                              <w:t>（热</w:t>
                            </w:r>
                            <w:r>
                              <w:rPr>
                                <w:rFonts w:hint="eastAsia"/>
                                <w:spacing w:val="2"/>
                                <w:w w:val="99"/>
                                <w:sz w:val="20"/>
                                <w:szCs w:val="20"/>
                              </w:rPr>
                              <w:t>泵</w:t>
                            </w:r>
                            <w:r>
                              <w:rPr>
                                <w:rFonts w:hint="eastAsia"/>
                                <w:spacing w:val="-29"/>
                                <w:w w:val="99"/>
                                <w:sz w:val="20"/>
                                <w:szCs w:val="20"/>
                              </w:rPr>
                              <w:t>）</w:t>
                            </w:r>
                            <w:r>
                              <w:rPr>
                                <w:rFonts w:hint="eastAsia"/>
                                <w:w w:val="99"/>
                                <w:sz w:val="20"/>
                                <w:szCs w:val="20"/>
                              </w:rPr>
                              <w:t>机</w:t>
                            </w:r>
                            <w:r>
                              <w:rPr>
                                <w:rFonts w:hint="eastAsia"/>
                                <w:spacing w:val="2"/>
                                <w:w w:val="99"/>
                                <w:sz w:val="20"/>
                                <w:szCs w:val="20"/>
                              </w:rPr>
                              <w:t>组</w:t>
                            </w:r>
                            <w:r>
                              <w:rPr>
                                <w:rFonts w:hint="eastAsia"/>
                                <w:w w:val="99"/>
                                <w:sz w:val="20"/>
                                <w:szCs w:val="20"/>
                              </w:rPr>
                              <w:t>能效限定值及</w:t>
                            </w:r>
                            <w:r>
                              <w:rPr>
                                <w:rFonts w:hint="eastAsia"/>
                                <w:spacing w:val="2"/>
                                <w:w w:val="99"/>
                                <w:sz w:val="20"/>
                                <w:szCs w:val="20"/>
                              </w:rPr>
                              <w:t>能</w:t>
                            </w:r>
                            <w:r>
                              <w:rPr>
                                <w:rFonts w:hint="eastAsia"/>
                                <w:w w:val="99"/>
                                <w:sz w:val="20"/>
                                <w:szCs w:val="20"/>
                              </w:rPr>
                              <w:t>源效</w:t>
                            </w:r>
                            <w:r>
                              <w:rPr>
                                <w:rFonts w:hint="eastAsia"/>
                                <w:spacing w:val="2"/>
                                <w:w w:val="99"/>
                                <w:sz w:val="20"/>
                                <w:szCs w:val="20"/>
                              </w:rPr>
                              <w:t>率</w:t>
                            </w:r>
                            <w:r>
                              <w:rPr>
                                <w:rFonts w:hint="eastAsia"/>
                                <w:w w:val="99"/>
                                <w:sz w:val="20"/>
                                <w:szCs w:val="20"/>
                              </w:rPr>
                              <w:t>等级</w:t>
                            </w:r>
                            <w:r>
                              <w:rPr>
                                <w:rFonts w:hint="eastAsia"/>
                                <w:spacing w:val="-106"/>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2145</w:t>
                            </w:r>
                            <w:r>
                              <w:rPr>
                                <w:rFonts w:hint="eastAsia"/>
                                <w:w w:val="99"/>
                                <w:sz w:val="20"/>
                                <w:szCs w:val="20"/>
                              </w:rPr>
                              <w:t>4</w:t>
                            </w:r>
                          </w:p>
                        </w:tc>
                      </w:tr>
                      <w:tr w:rsidR="00580219" w14:paraId="21AA45D5" w14:textId="7777777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62DC9F67"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44DC1626"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4A4A8094" w14:textId="77777777" w:rsidR="00580219" w:rsidRDefault="00580219">
                            <w:pPr>
                              <w:widowControl/>
                              <w:rPr>
                                <w:rFonts w:ascii="宋体" w:hAnsi="宋体" w:cs="宋体" w:hint="eastAsia"/>
                                <w:sz w:val="20"/>
                                <w:szCs w:val="20"/>
                              </w:rPr>
                            </w:pPr>
                          </w:p>
                        </w:tc>
                        <w:tc>
                          <w:tcPr>
                            <w:tcW w:w="1915" w:type="dxa"/>
                            <w:vMerge w:val="restart"/>
                            <w:tcBorders>
                              <w:top w:val="single" w:sz="4" w:space="0" w:color="000000"/>
                              <w:left w:val="single" w:sz="4" w:space="0" w:color="000000"/>
                              <w:bottom w:val="nil"/>
                              <w:right w:val="single" w:sz="4" w:space="0" w:color="000000"/>
                            </w:tcBorders>
                          </w:tcPr>
                          <w:p w14:paraId="27338043" w14:textId="77777777" w:rsidR="00580219" w:rsidRDefault="00580219">
                            <w:pPr>
                              <w:pStyle w:val="TableParagraph"/>
                              <w:spacing w:before="2"/>
                              <w:rPr>
                                <w:rFonts w:hint="eastAsia"/>
                              </w:rPr>
                            </w:pPr>
                          </w:p>
                          <w:p w14:paraId="7DCC63A7" w14:textId="77777777" w:rsidR="00580219" w:rsidRDefault="00000000">
                            <w:pPr>
                              <w:pStyle w:val="TableParagraph"/>
                              <w:ind w:left="7"/>
                              <w:rPr>
                                <w:rFonts w:hint="eastAsia"/>
                                <w:sz w:val="20"/>
                                <w:szCs w:val="20"/>
                              </w:rPr>
                            </w:pPr>
                            <w:r>
                              <w:rPr>
                                <w:rFonts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14:paraId="2517EB4A" w14:textId="77777777" w:rsidR="00580219" w:rsidRDefault="00000000">
                            <w:pPr>
                              <w:pStyle w:val="TableParagraph"/>
                              <w:spacing w:before="4"/>
                              <w:ind w:left="7"/>
                              <w:rPr>
                                <w:rFonts w:hint="eastAsia"/>
                                <w:sz w:val="20"/>
                                <w:szCs w:val="20"/>
                              </w:rPr>
                            </w:pPr>
                            <w:r>
                              <w:rPr>
                                <w:rFonts w:hint="eastAsia"/>
                                <w:spacing w:val="12"/>
                                <w:w w:val="99"/>
                                <w:sz w:val="20"/>
                                <w:szCs w:val="20"/>
                              </w:rPr>
                              <w:t>《单元式空气调节机能</w:t>
                            </w:r>
                            <w:r>
                              <w:rPr>
                                <w:rFonts w:hint="eastAsia"/>
                                <w:spacing w:val="9"/>
                                <w:w w:val="99"/>
                                <w:sz w:val="20"/>
                                <w:szCs w:val="20"/>
                              </w:rPr>
                              <w:t>效</w:t>
                            </w:r>
                            <w:r>
                              <w:rPr>
                                <w:rFonts w:hint="eastAsia"/>
                                <w:spacing w:val="12"/>
                                <w:w w:val="99"/>
                                <w:sz w:val="20"/>
                                <w:szCs w:val="20"/>
                              </w:rPr>
                              <w:t>限定</w:t>
                            </w:r>
                            <w:r>
                              <w:rPr>
                                <w:rFonts w:hint="eastAsia"/>
                                <w:w w:val="99"/>
                                <w:sz w:val="20"/>
                                <w:szCs w:val="20"/>
                              </w:rPr>
                              <w:t>值</w:t>
                            </w:r>
                          </w:p>
                        </w:tc>
                      </w:tr>
                      <w:tr w:rsidR="00580219" w14:paraId="36A50CED" w14:textId="7777777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1C45CEF4"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D212090"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AEAF773" w14:textId="77777777" w:rsidR="00580219" w:rsidRDefault="00580219">
                            <w:pPr>
                              <w:widowControl/>
                              <w:rPr>
                                <w:rFonts w:ascii="宋体" w:hAnsi="宋体" w:cs="宋体" w:hint="eastAsia"/>
                                <w:sz w:val="20"/>
                                <w:szCs w:val="20"/>
                              </w:rPr>
                            </w:pPr>
                          </w:p>
                        </w:tc>
                        <w:tc>
                          <w:tcPr>
                            <w:tcW w:w="1915" w:type="dxa"/>
                            <w:vMerge/>
                            <w:tcBorders>
                              <w:top w:val="single" w:sz="4" w:space="0" w:color="000000"/>
                              <w:left w:val="single" w:sz="4" w:space="0" w:color="000000"/>
                              <w:bottom w:val="nil"/>
                              <w:right w:val="single" w:sz="4" w:space="0" w:color="000000"/>
                            </w:tcBorders>
                            <w:vAlign w:val="center"/>
                          </w:tcPr>
                          <w:p w14:paraId="6323C706"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nil"/>
                              <w:right w:val="single" w:sz="4" w:space="0" w:color="000000"/>
                            </w:tcBorders>
                          </w:tcPr>
                          <w:p w14:paraId="6E971F9F" w14:textId="77777777" w:rsidR="00580219" w:rsidRDefault="00000000">
                            <w:pPr>
                              <w:pStyle w:val="TableParagraph"/>
                              <w:spacing w:line="256" w:lineRule="exact"/>
                              <w:ind w:left="7"/>
                              <w:rPr>
                                <w:rFonts w:hint="eastAsia"/>
                                <w:sz w:val="20"/>
                                <w:szCs w:val="20"/>
                              </w:rPr>
                            </w:pPr>
                            <w:r>
                              <w:rPr>
                                <w:rFonts w:hint="eastAsia"/>
                                <w:w w:val="99"/>
                                <w:sz w:val="20"/>
                                <w:szCs w:val="20"/>
                              </w:rPr>
                              <w:t>及能源</w:t>
                            </w:r>
                            <w:r>
                              <w:rPr>
                                <w:rFonts w:hint="eastAsia"/>
                                <w:spacing w:val="2"/>
                                <w:w w:val="99"/>
                                <w:sz w:val="20"/>
                                <w:szCs w:val="20"/>
                              </w:rPr>
                              <w:t>效</w:t>
                            </w:r>
                            <w:r>
                              <w:rPr>
                                <w:rFonts w:hint="eastAsia"/>
                                <w:w w:val="99"/>
                                <w:sz w:val="20"/>
                                <w:szCs w:val="20"/>
                              </w:rPr>
                              <w:t>率等</w:t>
                            </w:r>
                            <w:r>
                              <w:rPr>
                                <w:rFonts w:hint="eastAsia"/>
                                <w:spacing w:val="2"/>
                                <w:w w:val="99"/>
                                <w:sz w:val="20"/>
                                <w:szCs w:val="20"/>
                              </w:rPr>
                              <w:t>级</w:t>
                            </w:r>
                            <w:r>
                              <w:rPr>
                                <w:rFonts w:hint="eastAsia"/>
                                <w:spacing w:val="-104"/>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195</w:t>
                            </w:r>
                            <w:r>
                              <w:rPr>
                                <w:rFonts w:hint="eastAsia"/>
                                <w:w w:val="99"/>
                                <w:sz w:val="20"/>
                                <w:szCs w:val="20"/>
                              </w:rPr>
                              <w:t>7</w:t>
                            </w:r>
                            <w:r>
                              <w:rPr>
                                <w:rFonts w:hint="eastAsia"/>
                                <w:spacing w:val="-3"/>
                                <w:w w:val="99"/>
                                <w:sz w:val="20"/>
                                <w:szCs w:val="20"/>
                              </w:rPr>
                              <w:t>6</w:t>
                            </w:r>
                            <w:r>
                              <w:rPr>
                                <w:rFonts w:hint="eastAsia"/>
                                <w:spacing w:val="-104"/>
                                <w:w w:val="99"/>
                                <w:sz w:val="20"/>
                                <w:szCs w:val="20"/>
                              </w:rPr>
                              <w:t>）</w:t>
                            </w:r>
                            <w:r>
                              <w:rPr>
                                <w:rFonts w:hint="eastAsia"/>
                                <w:w w:val="99"/>
                                <w:sz w:val="20"/>
                                <w:szCs w:val="20"/>
                              </w:rPr>
                              <w:t>《风</w:t>
                            </w:r>
                          </w:p>
                        </w:tc>
                      </w:tr>
                      <w:tr w:rsidR="00580219" w14:paraId="4277A493" w14:textId="7777777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14:paraId="74EDA4CE"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5BD86254"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7411526" w14:textId="77777777" w:rsidR="00580219" w:rsidRDefault="00580219">
                            <w:pPr>
                              <w:widowControl/>
                              <w:rPr>
                                <w:rFonts w:ascii="宋体" w:hAnsi="宋体" w:cs="宋体" w:hint="eastAsia"/>
                                <w:sz w:val="20"/>
                                <w:szCs w:val="20"/>
                              </w:rPr>
                            </w:pPr>
                          </w:p>
                        </w:tc>
                        <w:tc>
                          <w:tcPr>
                            <w:tcW w:w="1915" w:type="dxa"/>
                            <w:vMerge w:val="restart"/>
                            <w:tcBorders>
                              <w:top w:val="nil"/>
                              <w:left w:val="single" w:sz="4" w:space="0" w:color="000000"/>
                              <w:bottom w:val="single" w:sz="4" w:space="0" w:color="000000"/>
                              <w:right w:val="single" w:sz="4" w:space="0" w:color="000000"/>
                            </w:tcBorders>
                          </w:tcPr>
                          <w:p w14:paraId="36D5041C" w14:textId="77777777" w:rsidR="00580219" w:rsidRDefault="00000000">
                            <w:pPr>
                              <w:pStyle w:val="TableParagraph"/>
                              <w:spacing w:line="256" w:lineRule="exact"/>
                              <w:ind w:left="7"/>
                              <w:rPr>
                                <w:rFonts w:hint="eastAsia"/>
                                <w:sz w:val="20"/>
                                <w:szCs w:val="20"/>
                              </w:rPr>
                            </w:pPr>
                            <w:r>
                              <w:rPr>
                                <w:rFonts w:hint="eastAsia"/>
                                <w:spacing w:val="1"/>
                                <w:w w:val="99"/>
                                <w:sz w:val="20"/>
                                <w:szCs w:val="20"/>
                              </w:rPr>
                              <w:t>(</w:t>
                            </w:r>
                            <w:r>
                              <w:rPr>
                                <w:rFonts w:hint="eastAsia"/>
                                <w:w w:val="99"/>
                                <w:sz w:val="20"/>
                                <w:szCs w:val="20"/>
                              </w:rPr>
                              <w:t>制冷量≤</w:t>
                            </w:r>
                            <w:r>
                              <w:rPr>
                                <w:rFonts w:hint="eastAsia"/>
                                <w:spacing w:val="1"/>
                                <w:w w:val="99"/>
                                <w:sz w:val="20"/>
                                <w:szCs w:val="20"/>
                              </w:rPr>
                              <w:t>14000W</w:t>
                            </w:r>
                            <w:r>
                              <w:rPr>
                                <w:rFonts w:hint="eastAsia"/>
                                <w:w w:val="99"/>
                                <w:sz w:val="20"/>
                                <w:szCs w:val="20"/>
                              </w:rPr>
                              <w:t>)</w:t>
                            </w:r>
                          </w:p>
                        </w:tc>
                        <w:tc>
                          <w:tcPr>
                            <w:tcW w:w="2966" w:type="dxa"/>
                            <w:tcBorders>
                              <w:top w:val="nil"/>
                              <w:left w:val="single" w:sz="4" w:space="0" w:color="000000"/>
                              <w:bottom w:val="nil"/>
                              <w:right w:val="single" w:sz="4" w:space="0" w:color="000000"/>
                            </w:tcBorders>
                          </w:tcPr>
                          <w:p w14:paraId="250B6D95" w14:textId="77777777" w:rsidR="00580219" w:rsidRDefault="00000000">
                            <w:pPr>
                              <w:pStyle w:val="TableParagraph"/>
                              <w:spacing w:line="256" w:lineRule="exact"/>
                              <w:ind w:left="7"/>
                              <w:rPr>
                                <w:rFonts w:hint="eastAsia"/>
                                <w:sz w:val="20"/>
                                <w:szCs w:val="20"/>
                              </w:rPr>
                            </w:pPr>
                            <w:r>
                              <w:rPr>
                                <w:rFonts w:hint="eastAsia"/>
                                <w:spacing w:val="12"/>
                                <w:w w:val="99"/>
                                <w:sz w:val="20"/>
                                <w:szCs w:val="20"/>
                              </w:rPr>
                              <w:t>管送风式空调机组能效</w:t>
                            </w:r>
                            <w:r>
                              <w:rPr>
                                <w:rFonts w:hint="eastAsia"/>
                                <w:spacing w:val="9"/>
                                <w:w w:val="99"/>
                                <w:sz w:val="20"/>
                                <w:szCs w:val="20"/>
                              </w:rPr>
                              <w:t>限</w:t>
                            </w:r>
                            <w:r>
                              <w:rPr>
                                <w:rFonts w:hint="eastAsia"/>
                                <w:spacing w:val="12"/>
                                <w:w w:val="99"/>
                                <w:sz w:val="20"/>
                                <w:szCs w:val="20"/>
                              </w:rPr>
                              <w:t>定值</w:t>
                            </w:r>
                            <w:r>
                              <w:rPr>
                                <w:rFonts w:hint="eastAsia"/>
                                <w:w w:val="99"/>
                                <w:sz w:val="20"/>
                                <w:szCs w:val="20"/>
                              </w:rPr>
                              <w:t>及</w:t>
                            </w:r>
                          </w:p>
                        </w:tc>
                      </w:tr>
                      <w:tr w:rsidR="00580219" w14:paraId="7C798AD0" w14:textId="7777777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14:paraId="02F18521" w14:textId="77777777" w:rsidR="00580219" w:rsidRDefault="00580219">
                            <w:pPr>
                              <w:widowControl/>
                              <w:rPr>
                                <w:rFonts w:ascii="宋体" w:hAnsi="宋体" w:cs="宋体" w:hint="eastAsia"/>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068D01C8" w14:textId="77777777" w:rsidR="00580219" w:rsidRDefault="00580219">
                            <w:pPr>
                              <w:widowControl/>
                              <w:rPr>
                                <w:rFonts w:ascii="宋体" w:hAnsi="宋体" w:cs="宋体" w:hint="eastAsia"/>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A8A1160" w14:textId="77777777" w:rsidR="00580219" w:rsidRDefault="00580219">
                            <w:pPr>
                              <w:widowControl/>
                              <w:rPr>
                                <w:rFonts w:ascii="宋体" w:hAnsi="宋体" w:cs="宋体" w:hint="eastAsia"/>
                                <w:sz w:val="20"/>
                                <w:szCs w:val="20"/>
                              </w:rPr>
                            </w:pPr>
                          </w:p>
                        </w:tc>
                        <w:tc>
                          <w:tcPr>
                            <w:tcW w:w="1915" w:type="dxa"/>
                            <w:vMerge/>
                            <w:tcBorders>
                              <w:top w:val="nil"/>
                              <w:left w:val="single" w:sz="4" w:space="0" w:color="000000"/>
                              <w:bottom w:val="single" w:sz="4" w:space="0" w:color="000000"/>
                              <w:right w:val="single" w:sz="4" w:space="0" w:color="000000"/>
                            </w:tcBorders>
                            <w:vAlign w:val="center"/>
                          </w:tcPr>
                          <w:p w14:paraId="4DC977CA" w14:textId="77777777" w:rsidR="00580219" w:rsidRDefault="00580219">
                            <w:pPr>
                              <w:widowControl/>
                              <w:rPr>
                                <w:rFonts w:ascii="宋体" w:hAnsi="宋体" w:cs="宋体" w:hint="eastAsia"/>
                                <w:sz w:val="20"/>
                                <w:szCs w:val="20"/>
                              </w:rPr>
                            </w:pPr>
                          </w:p>
                        </w:tc>
                        <w:tc>
                          <w:tcPr>
                            <w:tcW w:w="2966" w:type="dxa"/>
                            <w:tcBorders>
                              <w:top w:val="nil"/>
                              <w:left w:val="single" w:sz="4" w:space="0" w:color="000000"/>
                              <w:bottom w:val="single" w:sz="4" w:space="0" w:color="000000"/>
                              <w:right w:val="single" w:sz="4" w:space="0" w:color="000000"/>
                            </w:tcBorders>
                          </w:tcPr>
                          <w:p w14:paraId="45056ED4" w14:textId="77777777" w:rsidR="00580219" w:rsidRDefault="00000000">
                            <w:pPr>
                              <w:pStyle w:val="TableParagraph"/>
                              <w:spacing w:line="256" w:lineRule="exact"/>
                              <w:ind w:left="7"/>
                              <w:rPr>
                                <w:rFonts w:hint="eastAsia"/>
                                <w:sz w:val="20"/>
                                <w:szCs w:val="20"/>
                              </w:rPr>
                            </w:pPr>
                            <w:r>
                              <w:rPr>
                                <w:rFonts w:hint="eastAsia"/>
                                <w:w w:val="99"/>
                                <w:sz w:val="20"/>
                                <w:szCs w:val="20"/>
                              </w:rPr>
                              <w:t>能效等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374</w:t>
                            </w:r>
                            <w:r>
                              <w:rPr>
                                <w:rFonts w:hint="eastAsia"/>
                                <w:w w:val="99"/>
                                <w:sz w:val="20"/>
                                <w:szCs w:val="20"/>
                              </w:rPr>
                              <w:t>7</w:t>
                            </w:r>
                            <w:r>
                              <w:rPr>
                                <w:rFonts w:hint="eastAsia"/>
                                <w:spacing w:val="-1"/>
                                <w:w w:val="99"/>
                                <w:sz w:val="20"/>
                                <w:szCs w:val="20"/>
                              </w:rPr>
                              <w:t>9</w:t>
                            </w:r>
                            <w:r>
                              <w:rPr>
                                <w:rFonts w:hint="eastAsia"/>
                                <w:w w:val="99"/>
                                <w:sz w:val="20"/>
                                <w:szCs w:val="20"/>
                              </w:rPr>
                              <w:t>）</w:t>
                            </w:r>
                          </w:p>
                        </w:tc>
                      </w:tr>
                      <w:tr w:rsidR="00580219" w14:paraId="661EA096" w14:textId="77777777">
                        <w:trPr>
                          <w:trHeight w:hRule="exact" w:val="653"/>
                        </w:trPr>
                        <w:tc>
                          <w:tcPr>
                            <w:tcW w:w="574" w:type="dxa"/>
                            <w:vMerge/>
                            <w:tcBorders>
                              <w:top w:val="single" w:sz="4" w:space="0" w:color="000000"/>
                              <w:left w:val="single" w:sz="4" w:space="0" w:color="000000"/>
                              <w:bottom w:val="single" w:sz="4" w:space="0" w:color="000000"/>
                              <w:right w:val="single" w:sz="4" w:space="0" w:color="000000"/>
                            </w:tcBorders>
                            <w:vAlign w:val="center"/>
                          </w:tcPr>
                          <w:p w14:paraId="5DCF388F" w14:textId="77777777" w:rsidR="00580219" w:rsidRDefault="00580219">
                            <w:pPr>
                              <w:widowControl/>
                              <w:rPr>
                                <w:rFonts w:ascii="宋体" w:hAnsi="宋体" w:cs="宋体" w:hint="eastAsia"/>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71B9AE79" w14:textId="77777777" w:rsidR="00580219" w:rsidRDefault="00580219">
                            <w:pPr>
                              <w:widowControl/>
                              <w:rPr>
                                <w:rFonts w:ascii="宋体" w:hAnsi="宋体" w:cs="宋体" w:hint="eastAsia"/>
                                <w:sz w:val="20"/>
                                <w:szCs w:val="20"/>
                                <w:lang w:eastAsia="en-US"/>
                              </w:rPr>
                            </w:pPr>
                          </w:p>
                        </w:tc>
                        <w:tc>
                          <w:tcPr>
                            <w:tcW w:w="1800" w:type="dxa"/>
                            <w:tcBorders>
                              <w:top w:val="single" w:sz="4" w:space="0" w:color="000000"/>
                              <w:left w:val="single" w:sz="4" w:space="0" w:color="000000"/>
                              <w:bottom w:val="single" w:sz="4" w:space="0" w:color="000000"/>
                              <w:right w:val="single" w:sz="4" w:space="0" w:color="000000"/>
                            </w:tcBorders>
                          </w:tcPr>
                          <w:p w14:paraId="7B6740B4" w14:textId="77777777" w:rsidR="00580219" w:rsidRDefault="00000000">
                            <w:pPr>
                              <w:pStyle w:val="TableParagraph"/>
                              <w:spacing w:before="162"/>
                              <w:ind w:left="7"/>
                              <w:rPr>
                                <w:rFonts w:hint="eastAsia"/>
                                <w:sz w:val="20"/>
                                <w:szCs w:val="20"/>
                              </w:rPr>
                            </w:pPr>
                            <w:r>
                              <w:rPr>
                                <w:rFonts w:hint="eastAsia"/>
                                <w:spacing w:val="1"/>
                                <w:w w:val="99"/>
                                <w:sz w:val="20"/>
                                <w:szCs w:val="20"/>
                              </w:rPr>
                              <w:t>A02</w:t>
                            </w:r>
                            <w:r>
                              <w:rPr>
                                <w:rFonts w:hint="eastAsia"/>
                                <w:w w:val="99"/>
                                <w:sz w:val="20"/>
                                <w:szCs w:val="20"/>
                              </w:rPr>
                              <w:t>06</w:t>
                            </w:r>
                            <w:r>
                              <w:rPr>
                                <w:rFonts w:hint="eastAsia"/>
                                <w:spacing w:val="1"/>
                                <w:w w:val="99"/>
                                <w:sz w:val="20"/>
                                <w:szCs w:val="20"/>
                              </w:rPr>
                              <w:t>1</w:t>
                            </w:r>
                            <w:r>
                              <w:rPr>
                                <w:rFonts w:hint="eastAsia"/>
                                <w:w w:val="99"/>
                                <w:sz w:val="20"/>
                                <w:szCs w:val="20"/>
                              </w:rPr>
                              <w:t>80</w:t>
                            </w:r>
                            <w:r>
                              <w:rPr>
                                <w:rFonts w:hint="eastAsia"/>
                                <w:spacing w:val="1"/>
                                <w:w w:val="99"/>
                                <w:sz w:val="20"/>
                                <w:szCs w:val="20"/>
                              </w:rPr>
                              <w:t>3</w:t>
                            </w:r>
                            <w:r>
                              <w:rPr>
                                <w:rFonts w:hint="eastAsia"/>
                                <w:w w:val="99"/>
                                <w:sz w:val="20"/>
                                <w:szCs w:val="20"/>
                              </w:rPr>
                              <w:t>01洗衣机</w:t>
                            </w:r>
                          </w:p>
                        </w:tc>
                        <w:tc>
                          <w:tcPr>
                            <w:tcW w:w="1915" w:type="dxa"/>
                            <w:tcBorders>
                              <w:top w:val="single" w:sz="4" w:space="0" w:color="000000"/>
                              <w:left w:val="single" w:sz="4" w:space="0" w:color="000000"/>
                              <w:bottom w:val="single" w:sz="4" w:space="0" w:color="000000"/>
                              <w:right w:val="single" w:sz="4" w:space="0" w:color="000000"/>
                            </w:tcBorders>
                          </w:tcPr>
                          <w:p w14:paraId="432A3732"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4594521B" w14:textId="77777777" w:rsidR="00580219" w:rsidRDefault="00000000">
                            <w:pPr>
                              <w:pStyle w:val="TableParagraph"/>
                              <w:spacing w:before="6" w:line="283" w:lineRule="auto"/>
                              <w:ind w:left="7" w:right="4"/>
                              <w:rPr>
                                <w:rFonts w:hint="eastAsia"/>
                                <w:sz w:val="20"/>
                                <w:szCs w:val="20"/>
                              </w:rPr>
                            </w:pPr>
                            <w:r>
                              <w:rPr>
                                <w:rFonts w:hint="eastAsia"/>
                                <w:spacing w:val="12"/>
                                <w:w w:val="99"/>
                                <w:sz w:val="20"/>
                                <w:szCs w:val="20"/>
                              </w:rPr>
                              <w:t>《电动洗衣机能效水效</w:t>
                            </w:r>
                            <w:r>
                              <w:rPr>
                                <w:rFonts w:hint="eastAsia"/>
                                <w:spacing w:val="9"/>
                                <w:w w:val="99"/>
                                <w:sz w:val="20"/>
                                <w:szCs w:val="20"/>
                              </w:rPr>
                              <w:t>限</w:t>
                            </w:r>
                            <w:r>
                              <w:rPr>
                                <w:rFonts w:hint="eastAsia"/>
                                <w:spacing w:val="12"/>
                                <w:w w:val="99"/>
                                <w:sz w:val="20"/>
                                <w:szCs w:val="20"/>
                              </w:rPr>
                              <w:t>定值</w:t>
                            </w:r>
                            <w:r>
                              <w:rPr>
                                <w:rFonts w:hint="eastAsia"/>
                                <w:w w:val="99"/>
                                <w:sz w:val="20"/>
                                <w:szCs w:val="20"/>
                              </w:rPr>
                              <w:t>及等级》（</w:t>
                            </w:r>
                            <w:r>
                              <w:rPr>
                                <w:rFonts w:hint="eastAsia"/>
                                <w:spacing w:val="1"/>
                                <w:w w:val="99"/>
                                <w:sz w:val="20"/>
                                <w:szCs w:val="20"/>
                              </w:rPr>
                              <w:t>G</w:t>
                            </w:r>
                            <w:r>
                              <w:rPr>
                                <w:rFonts w:hint="eastAsia"/>
                                <w:w w:val="99"/>
                                <w:sz w:val="20"/>
                                <w:szCs w:val="20"/>
                              </w:rPr>
                              <w:t>B</w:t>
                            </w:r>
                            <w:r>
                              <w:rPr>
                                <w:rFonts w:hint="eastAsia"/>
                                <w:spacing w:val="1"/>
                                <w:w w:val="99"/>
                                <w:sz w:val="20"/>
                                <w:szCs w:val="20"/>
                              </w:rPr>
                              <w:t>1202</w:t>
                            </w:r>
                            <w:r>
                              <w:rPr>
                                <w:rFonts w:hint="eastAsia"/>
                                <w:w w:val="99"/>
                                <w:sz w:val="20"/>
                                <w:szCs w:val="20"/>
                              </w:rPr>
                              <w:t>1.</w:t>
                            </w:r>
                            <w:r>
                              <w:rPr>
                                <w:rFonts w:hint="eastAsia"/>
                                <w:spacing w:val="1"/>
                                <w:w w:val="99"/>
                                <w:sz w:val="20"/>
                                <w:szCs w:val="20"/>
                              </w:rPr>
                              <w:t>4</w:t>
                            </w:r>
                            <w:r>
                              <w:rPr>
                                <w:rFonts w:hint="eastAsia"/>
                                <w:w w:val="99"/>
                                <w:sz w:val="20"/>
                                <w:szCs w:val="20"/>
                              </w:rPr>
                              <w:t>）</w:t>
                            </w:r>
                          </w:p>
                        </w:tc>
                      </w:tr>
                    </w:tbl>
                    <w:p w14:paraId="40037EF9" w14:textId="77777777" w:rsidR="00580219" w:rsidRDefault="00580219">
                      <w:pPr>
                        <w:rPr>
                          <w:rFonts w:ascii="Calibri" w:hAnsi="Calibri"/>
                          <w:sz w:val="22"/>
                          <w:szCs w:val="22"/>
                        </w:rPr>
                      </w:pPr>
                    </w:p>
                  </w:txbxContent>
                </v:textbox>
                <w10:wrap anchorx="page"/>
              </v:shape>
            </w:pict>
          </mc:Fallback>
        </mc:AlternateContent>
      </w:r>
      <w:r>
        <w:rPr>
          <w:rFonts w:ascii="宋体" w:hAnsi="宋体" w:cs="宋体" w:hint="eastAsia"/>
          <w:w w:val="99"/>
          <w:sz w:val="20"/>
          <w:szCs w:val="20"/>
        </w:rPr>
        <w:t>）</w:t>
      </w:r>
    </w:p>
    <w:p w14:paraId="7FCB24F1" w14:textId="77777777" w:rsidR="00580219" w:rsidRDefault="00580219">
      <w:pPr>
        <w:rPr>
          <w:rFonts w:ascii="宋体" w:hAnsi="宋体" w:cs="宋体" w:hint="eastAsia"/>
          <w:sz w:val="20"/>
          <w:szCs w:val="20"/>
        </w:rPr>
      </w:pPr>
    </w:p>
    <w:p w14:paraId="2F551C53" w14:textId="77777777" w:rsidR="00580219" w:rsidRDefault="00580219">
      <w:pPr>
        <w:rPr>
          <w:rFonts w:ascii="宋体" w:hAnsi="宋体" w:cs="宋体" w:hint="eastAsia"/>
          <w:sz w:val="20"/>
          <w:szCs w:val="20"/>
        </w:rPr>
      </w:pPr>
    </w:p>
    <w:p w14:paraId="6F2C6FD8" w14:textId="77777777" w:rsidR="00580219" w:rsidRDefault="00580219">
      <w:pPr>
        <w:rPr>
          <w:rFonts w:ascii="宋体" w:hAnsi="宋体" w:cs="宋体" w:hint="eastAsia"/>
          <w:sz w:val="20"/>
          <w:szCs w:val="20"/>
        </w:rPr>
      </w:pPr>
    </w:p>
    <w:p w14:paraId="16CBAD8E" w14:textId="77777777" w:rsidR="00580219" w:rsidRDefault="00580219">
      <w:pPr>
        <w:rPr>
          <w:rFonts w:ascii="宋体" w:hAnsi="宋体" w:cs="宋体" w:hint="eastAsia"/>
          <w:sz w:val="20"/>
          <w:szCs w:val="20"/>
        </w:rPr>
      </w:pPr>
    </w:p>
    <w:p w14:paraId="1ECDCC46" w14:textId="77777777" w:rsidR="00580219" w:rsidRDefault="00580219">
      <w:pPr>
        <w:rPr>
          <w:rFonts w:ascii="宋体" w:hAnsi="宋体" w:cs="宋体" w:hint="eastAsia"/>
          <w:sz w:val="20"/>
          <w:szCs w:val="20"/>
        </w:rPr>
      </w:pPr>
    </w:p>
    <w:p w14:paraId="582248EF" w14:textId="77777777" w:rsidR="00580219" w:rsidRDefault="00580219">
      <w:pPr>
        <w:rPr>
          <w:rFonts w:ascii="宋体" w:hAnsi="宋体" w:cs="宋体" w:hint="eastAsia"/>
          <w:sz w:val="20"/>
          <w:szCs w:val="20"/>
        </w:rPr>
      </w:pPr>
    </w:p>
    <w:p w14:paraId="3654D8CF" w14:textId="77777777" w:rsidR="00580219" w:rsidRDefault="00580219">
      <w:pPr>
        <w:rPr>
          <w:rFonts w:ascii="宋体" w:hAnsi="宋体" w:cs="宋体" w:hint="eastAsia"/>
          <w:sz w:val="20"/>
          <w:szCs w:val="20"/>
        </w:rPr>
      </w:pPr>
    </w:p>
    <w:p w14:paraId="700E4AD3" w14:textId="77777777" w:rsidR="00580219" w:rsidRDefault="00580219">
      <w:pPr>
        <w:rPr>
          <w:rFonts w:ascii="宋体" w:hAnsi="宋体" w:cs="宋体" w:hint="eastAsia"/>
          <w:sz w:val="20"/>
          <w:szCs w:val="20"/>
        </w:rPr>
      </w:pPr>
    </w:p>
    <w:p w14:paraId="6F596162" w14:textId="77777777" w:rsidR="00580219" w:rsidRDefault="00580219">
      <w:pPr>
        <w:rPr>
          <w:rFonts w:ascii="宋体" w:hAnsi="宋体" w:cs="宋体" w:hint="eastAsia"/>
          <w:sz w:val="20"/>
          <w:szCs w:val="20"/>
        </w:rPr>
      </w:pPr>
    </w:p>
    <w:p w14:paraId="52F9D99F" w14:textId="77777777" w:rsidR="00580219" w:rsidRDefault="00580219">
      <w:pPr>
        <w:rPr>
          <w:rFonts w:ascii="宋体" w:hAnsi="宋体" w:cs="宋体" w:hint="eastAsia"/>
          <w:sz w:val="20"/>
          <w:szCs w:val="20"/>
        </w:rPr>
      </w:pPr>
    </w:p>
    <w:p w14:paraId="561E8DB0" w14:textId="77777777" w:rsidR="00580219" w:rsidRDefault="00580219">
      <w:pPr>
        <w:spacing w:before="1"/>
        <w:rPr>
          <w:rFonts w:ascii="宋体" w:hAnsi="宋体" w:cs="宋体" w:hint="eastAsia"/>
          <w:sz w:val="14"/>
          <w:szCs w:val="14"/>
        </w:rPr>
      </w:pPr>
    </w:p>
    <w:p w14:paraId="6D2E8C79" w14:textId="77777777" w:rsidR="00580219" w:rsidRDefault="00000000">
      <w:pPr>
        <w:spacing w:before="37"/>
        <w:ind w:right="104"/>
        <w:jc w:val="right"/>
        <w:rPr>
          <w:rFonts w:ascii="宋体" w:hAnsi="宋体" w:cs="宋体" w:hint="eastAsia"/>
          <w:sz w:val="20"/>
          <w:szCs w:val="20"/>
        </w:rPr>
      </w:pPr>
      <w:r>
        <w:rPr>
          <w:rFonts w:ascii="宋体" w:hAnsi="宋体" w:cs="宋体" w:hint="eastAsia"/>
          <w:w w:val="99"/>
          <w:sz w:val="20"/>
          <w:szCs w:val="20"/>
        </w:rPr>
        <w:t>；</w:t>
      </w:r>
    </w:p>
    <w:p w14:paraId="2DD0019C" w14:textId="77777777" w:rsidR="00580219" w:rsidRDefault="00580219">
      <w:pPr>
        <w:spacing w:before="11"/>
        <w:rPr>
          <w:rFonts w:ascii="宋体" w:hAnsi="宋体" w:cs="宋体" w:hint="eastAsia"/>
        </w:rPr>
      </w:pPr>
    </w:p>
    <w:p w14:paraId="1FDA76B2" w14:textId="77777777" w:rsidR="00580219" w:rsidRDefault="00000000">
      <w:pPr>
        <w:spacing w:before="37"/>
        <w:ind w:right="145"/>
        <w:jc w:val="right"/>
        <w:rPr>
          <w:rFonts w:ascii="宋体" w:hAnsi="宋体" w:cs="宋体" w:hint="eastAsia"/>
          <w:sz w:val="20"/>
          <w:szCs w:val="20"/>
        </w:rPr>
      </w:pPr>
      <w:r>
        <w:rPr>
          <w:rFonts w:ascii="宋体" w:hAnsi="宋体" w:cs="宋体" w:hint="eastAsia"/>
          <w:w w:val="99"/>
          <w:sz w:val="20"/>
          <w:szCs w:val="20"/>
        </w:rPr>
        <w:t>）</w:t>
      </w:r>
    </w:p>
    <w:p w14:paraId="1B0846E9" w14:textId="77777777" w:rsidR="00580219" w:rsidRDefault="00580219">
      <w:pPr>
        <w:rPr>
          <w:rFonts w:ascii="宋体" w:hAnsi="宋体" w:cs="宋体" w:hint="eastAsia"/>
          <w:sz w:val="20"/>
          <w:szCs w:val="20"/>
        </w:rPr>
      </w:pPr>
    </w:p>
    <w:p w14:paraId="27950D9F" w14:textId="77777777" w:rsidR="00580219" w:rsidRDefault="00580219">
      <w:pPr>
        <w:rPr>
          <w:rFonts w:ascii="宋体" w:hAnsi="宋体" w:cs="宋体" w:hint="eastAsia"/>
          <w:sz w:val="20"/>
          <w:szCs w:val="20"/>
        </w:rPr>
      </w:pPr>
    </w:p>
    <w:p w14:paraId="1C385059" w14:textId="77777777" w:rsidR="00580219" w:rsidRDefault="00580219">
      <w:pPr>
        <w:rPr>
          <w:rFonts w:ascii="宋体" w:hAnsi="宋体" w:cs="宋体" w:hint="eastAsia"/>
          <w:sz w:val="20"/>
          <w:szCs w:val="20"/>
        </w:rPr>
      </w:pPr>
    </w:p>
    <w:p w14:paraId="376F3A07" w14:textId="77777777" w:rsidR="00580219" w:rsidRDefault="00580219">
      <w:pPr>
        <w:rPr>
          <w:rFonts w:ascii="宋体" w:hAnsi="宋体" w:cs="宋体" w:hint="eastAsia"/>
          <w:sz w:val="20"/>
          <w:szCs w:val="20"/>
        </w:rPr>
      </w:pPr>
    </w:p>
    <w:p w14:paraId="4111F443" w14:textId="77777777" w:rsidR="00580219" w:rsidRDefault="00580219">
      <w:pPr>
        <w:rPr>
          <w:rFonts w:ascii="宋体" w:hAnsi="宋体" w:cs="宋体" w:hint="eastAsia"/>
          <w:sz w:val="20"/>
          <w:szCs w:val="20"/>
        </w:rPr>
      </w:pPr>
    </w:p>
    <w:p w14:paraId="68D48062" w14:textId="77777777" w:rsidR="00580219" w:rsidRDefault="00580219">
      <w:pPr>
        <w:rPr>
          <w:rFonts w:ascii="宋体" w:hAnsi="宋体" w:cs="宋体" w:hint="eastAsia"/>
          <w:sz w:val="20"/>
          <w:szCs w:val="20"/>
        </w:rPr>
      </w:pPr>
    </w:p>
    <w:p w14:paraId="3B4E2BD5" w14:textId="77777777" w:rsidR="00580219" w:rsidRDefault="00580219">
      <w:pPr>
        <w:rPr>
          <w:rFonts w:ascii="宋体" w:hAnsi="宋体" w:cs="宋体" w:hint="eastAsia"/>
          <w:sz w:val="20"/>
          <w:szCs w:val="20"/>
        </w:rPr>
      </w:pPr>
    </w:p>
    <w:p w14:paraId="40F46A5D" w14:textId="77777777" w:rsidR="00580219" w:rsidRDefault="00580219">
      <w:pPr>
        <w:rPr>
          <w:rFonts w:ascii="宋体" w:hAnsi="宋体" w:cs="宋体" w:hint="eastAsia"/>
          <w:sz w:val="20"/>
          <w:szCs w:val="20"/>
        </w:rPr>
      </w:pPr>
    </w:p>
    <w:p w14:paraId="7BA13F68" w14:textId="77777777" w:rsidR="00580219" w:rsidRDefault="00580219">
      <w:pPr>
        <w:rPr>
          <w:rFonts w:ascii="宋体" w:hAnsi="宋体" w:cs="宋体" w:hint="eastAsia"/>
          <w:sz w:val="20"/>
          <w:szCs w:val="20"/>
        </w:rPr>
      </w:pPr>
    </w:p>
    <w:p w14:paraId="740A7FE0" w14:textId="77777777" w:rsidR="00580219" w:rsidRDefault="00580219">
      <w:pPr>
        <w:rPr>
          <w:rFonts w:ascii="宋体" w:hAnsi="宋体" w:cs="宋体" w:hint="eastAsia"/>
          <w:sz w:val="20"/>
          <w:szCs w:val="20"/>
        </w:rPr>
      </w:pPr>
    </w:p>
    <w:p w14:paraId="51D8A165" w14:textId="77777777" w:rsidR="00580219" w:rsidRDefault="00580219">
      <w:pPr>
        <w:rPr>
          <w:rFonts w:ascii="宋体" w:hAnsi="宋体" w:cs="宋体" w:hint="eastAsia"/>
          <w:sz w:val="20"/>
          <w:szCs w:val="20"/>
        </w:rPr>
      </w:pPr>
    </w:p>
    <w:p w14:paraId="7EB4849E" w14:textId="77777777" w:rsidR="00580219" w:rsidRDefault="00580219">
      <w:pPr>
        <w:rPr>
          <w:rFonts w:ascii="宋体" w:hAnsi="宋体" w:cs="宋体" w:hint="eastAsia"/>
          <w:sz w:val="20"/>
          <w:szCs w:val="20"/>
        </w:rPr>
      </w:pPr>
    </w:p>
    <w:p w14:paraId="6E5094EF" w14:textId="77777777" w:rsidR="00580219" w:rsidRDefault="00580219">
      <w:pPr>
        <w:rPr>
          <w:rFonts w:ascii="宋体" w:hAnsi="宋体" w:cs="宋体" w:hint="eastAsia"/>
          <w:sz w:val="20"/>
          <w:szCs w:val="20"/>
        </w:rPr>
      </w:pPr>
    </w:p>
    <w:p w14:paraId="246E98A0" w14:textId="77777777" w:rsidR="00580219" w:rsidRDefault="00580219">
      <w:pPr>
        <w:rPr>
          <w:rFonts w:ascii="宋体" w:hAnsi="宋体" w:cs="宋体" w:hint="eastAsia"/>
          <w:sz w:val="20"/>
          <w:szCs w:val="20"/>
        </w:rPr>
      </w:pPr>
    </w:p>
    <w:p w14:paraId="41E1F915" w14:textId="77777777" w:rsidR="00580219" w:rsidRDefault="00580219">
      <w:pPr>
        <w:rPr>
          <w:rFonts w:ascii="宋体" w:hAnsi="宋体" w:cs="宋体" w:hint="eastAsia"/>
          <w:sz w:val="20"/>
          <w:szCs w:val="20"/>
        </w:rPr>
      </w:pPr>
    </w:p>
    <w:p w14:paraId="151D74FF" w14:textId="77777777" w:rsidR="00580219" w:rsidRDefault="00580219">
      <w:pPr>
        <w:rPr>
          <w:rFonts w:ascii="宋体" w:hAnsi="宋体" w:cs="宋体" w:hint="eastAsia"/>
          <w:sz w:val="20"/>
          <w:szCs w:val="20"/>
        </w:rPr>
      </w:pPr>
    </w:p>
    <w:p w14:paraId="261E105D" w14:textId="77777777" w:rsidR="00580219" w:rsidRDefault="00580219">
      <w:pPr>
        <w:spacing w:before="6"/>
        <w:rPr>
          <w:rFonts w:ascii="宋体" w:hAnsi="宋体" w:cs="宋体" w:hint="eastAsia"/>
          <w:sz w:val="29"/>
          <w:szCs w:val="29"/>
        </w:rPr>
      </w:pPr>
    </w:p>
    <w:p w14:paraId="6A667C53" w14:textId="77777777" w:rsidR="00580219" w:rsidRDefault="00000000">
      <w:pPr>
        <w:spacing w:before="37"/>
        <w:ind w:right="102"/>
        <w:jc w:val="right"/>
        <w:rPr>
          <w:rFonts w:ascii="宋体" w:hAnsi="宋体" w:cs="宋体" w:hint="eastAsia"/>
          <w:sz w:val="20"/>
          <w:szCs w:val="20"/>
        </w:rPr>
      </w:pPr>
      <w:r>
        <w:rPr>
          <w:rFonts w:ascii="宋体" w:hAnsi="宋体" w:cs="宋体" w:hint="eastAsia"/>
          <w:w w:val="99"/>
          <w:sz w:val="20"/>
          <w:szCs w:val="20"/>
        </w:rPr>
        <w:t>）</w:t>
      </w:r>
    </w:p>
    <w:p w14:paraId="78BC735C" w14:textId="77777777" w:rsidR="00580219" w:rsidRDefault="00580219">
      <w:pPr>
        <w:rPr>
          <w:rFonts w:ascii="宋体" w:hAnsi="宋体" w:cs="宋体" w:hint="eastAsia"/>
          <w:sz w:val="20"/>
          <w:szCs w:val="20"/>
        </w:rPr>
      </w:pPr>
    </w:p>
    <w:p w14:paraId="70A2903F" w14:textId="77777777" w:rsidR="00580219" w:rsidRDefault="00580219">
      <w:pPr>
        <w:rPr>
          <w:rFonts w:ascii="宋体" w:hAnsi="宋体" w:cs="宋体" w:hint="eastAsia"/>
          <w:sz w:val="20"/>
          <w:szCs w:val="20"/>
        </w:rPr>
      </w:pPr>
    </w:p>
    <w:p w14:paraId="2784BC98" w14:textId="77777777" w:rsidR="00580219" w:rsidRDefault="00580219">
      <w:pPr>
        <w:spacing w:before="3"/>
        <w:rPr>
          <w:rFonts w:ascii="宋体" w:hAnsi="宋体" w:cs="宋体" w:hint="eastAsia"/>
          <w:sz w:val="22"/>
          <w:szCs w:val="22"/>
        </w:rPr>
      </w:pPr>
    </w:p>
    <w:p w14:paraId="2A43E8DD" w14:textId="77777777" w:rsidR="00580219" w:rsidRDefault="00000000">
      <w:pPr>
        <w:spacing w:before="37"/>
        <w:ind w:right="102"/>
        <w:jc w:val="right"/>
        <w:rPr>
          <w:rFonts w:ascii="宋体" w:hAnsi="宋体" w:cs="宋体" w:hint="eastAsia"/>
          <w:sz w:val="20"/>
          <w:szCs w:val="20"/>
        </w:rPr>
      </w:pPr>
      <w:r>
        <w:rPr>
          <w:rFonts w:ascii="宋体" w:hAnsi="宋体" w:cs="宋体" w:hint="eastAsia"/>
          <w:w w:val="99"/>
          <w:sz w:val="20"/>
          <w:szCs w:val="20"/>
        </w:rPr>
        <w:t>）</w:t>
      </w:r>
    </w:p>
    <w:p w14:paraId="0A49315E" w14:textId="77777777" w:rsidR="00580219" w:rsidRDefault="00580219">
      <w:pPr>
        <w:widowControl/>
        <w:rPr>
          <w:rFonts w:ascii="宋体" w:hAnsi="宋体" w:cs="宋体" w:hint="eastAsia"/>
          <w:sz w:val="20"/>
          <w:szCs w:val="20"/>
        </w:rPr>
        <w:sectPr w:rsidR="00580219">
          <w:pgSz w:w="11910" w:h="16840"/>
          <w:pgMar w:top="1340" w:right="1500" w:bottom="280" w:left="1680" w:header="720" w:footer="720" w:gutter="0"/>
          <w:cols w:space="720"/>
        </w:sectPr>
      </w:pPr>
    </w:p>
    <w:p w14:paraId="34F796C6" w14:textId="77777777" w:rsidR="00580219" w:rsidRDefault="00580219">
      <w:pPr>
        <w:rPr>
          <w:rFonts w:ascii="宋体" w:hAnsi="宋体" w:cs="宋体" w:hint="eastAsia"/>
          <w:sz w:val="20"/>
          <w:szCs w:val="20"/>
        </w:rPr>
      </w:pPr>
    </w:p>
    <w:p w14:paraId="1960098A" w14:textId="77777777" w:rsidR="00580219" w:rsidRDefault="00580219">
      <w:pPr>
        <w:rPr>
          <w:rFonts w:ascii="宋体" w:hAnsi="宋体" w:cs="宋体" w:hint="eastAsia"/>
          <w:sz w:val="20"/>
          <w:szCs w:val="20"/>
        </w:rPr>
      </w:pPr>
    </w:p>
    <w:p w14:paraId="145AC448" w14:textId="77777777" w:rsidR="00580219" w:rsidRDefault="00580219">
      <w:pPr>
        <w:rPr>
          <w:rFonts w:ascii="宋体" w:hAnsi="宋体" w:cs="宋体" w:hint="eastAsia"/>
          <w:sz w:val="20"/>
          <w:szCs w:val="20"/>
        </w:rPr>
      </w:pPr>
    </w:p>
    <w:p w14:paraId="7928CD21" w14:textId="77777777" w:rsidR="00580219" w:rsidRDefault="00580219">
      <w:pPr>
        <w:spacing w:before="13"/>
        <w:rPr>
          <w:rFonts w:ascii="宋体" w:hAnsi="宋体" w:cs="宋体" w:hint="eastAsia"/>
        </w:rPr>
      </w:pPr>
    </w:p>
    <w:p w14:paraId="2D525610" w14:textId="77777777" w:rsidR="00580219" w:rsidRDefault="00000000">
      <w:pPr>
        <w:spacing w:before="37"/>
        <w:ind w:right="150"/>
        <w:jc w:val="right"/>
        <w:rPr>
          <w:rFonts w:ascii="宋体" w:hAnsi="宋体" w:cs="宋体" w:hint="eastAsia"/>
          <w:sz w:val="20"/>
          <w:szCs w:val="20"/>
        </w:rPr>
      </w:pPr>
      <w:r>
        <w:rPr>
          <w:rFonts w:ascii="Calibri" w:hAnsi="Calibri" w:hint="eastAsia"/>
          <w:noProof/>
          <w:sz w:val="22"/>
          <w:szCs w:val="22"/>
          <w:lang w:eastAsia="en-US"/>
        </w:rPr>
        <mc:AlternateContent>
          <mc:Choice Requires="wps">
            <w:drawing>
              <wp:anchor distT="0" distB="0" distL="114300" distR="114300" simplePos="0" relativeHeight="251661312" behindDoc="0" locked="0" layoutInCell="1" allowOverlap="1" wp14:anchorId="5964FBAB" wp14:editId="1217B4BA">
                <wp:simplePos x="0" y="0"/>
                <wp:positionH relativeFrom="page">
                  <wp:posOffset>1132205</wp:posOffset>
                </wp:positionH>
                <wp:positionV relativeFrom="paragraph">
                  <wp:posOffset>-654050</wp:posOffset>
                </wp:positionV>
                <wp:extent cx="5356860" cy="82753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356860" cy="8275320"/>
                        </a:xfrm>
                        <a:prstGeom prst="rect">
                          <a:avLst/>
                        </a:prstGeom>
                        <a:noFill/>
                        <a:ln>
                          <a:noFill/>
                        </a:ln>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580219" w14:paraId="4F34DC43" w14:textId="77777777">
                              <w:trPr>
                                <w:trHeight w:hRule="exact" w:val="742"/>
                              </w:trPr>
                              <w:tc>
                                <w:tcPr>
                                  <w:tcW w:w="574" w:type="dxa"/>
                                  <w:vMerge w:val="restart"/>
                                  <w:tcBorders>
                                    <w:top w:val="single" w:sz="4" w:space="0" w:color="auto"/>
                                    <w:left w:val="single" w:sz="4" w:space="0" w:color="auto"/>
                                    <w:bottom w:val="single" w:sz="4" w:space="0" w:color="auto"/>
                                    <w:right w:val="single" w:sz="4" w:space="0" w:color="auto"/>
                                  </w:tcBorders>
                                </w:tcPr>
                                <w:p w14:paraId="44E76116" w14:textId="77777777" w:rsidR="00580219" w:rsidRDefault="00580219">
                                  <w:pPr>
                                    <w:rPr>
                                      <w:rFonts w:ascii="Calibri" w:hAnsi="Calibri"/>
                                      <w:sz w:val="22"/>
                                      <w:szCs w:val="22"/>
                                      <w:lang w:eastAsia="en-US"/>
                                    </w:rPr>
                                  </w:pPr>
                                </w:p>
                              </w:tc>
                              <w:tc>
                                <w:tcPr>
                                  <w:tcW w:w="1166" w:type="dxa"/>
                                  <w:vMerge w:val="restart"/>
                                  <w:tcBorders>
                                    <w:top w:val="single" w:sz="4" w:space="0" w:color="auto"/>
                                    <w:left w:val="single" w:sz="4" w:space="0" w:color="auto"/>
                                    <w:bottom w:val="single" w:sz="4" w:space="0" w:color="auto"/>
                                    <w:right w:val="single" w:sz="4" w:space="0" w:color="auto"/>
                                  </w:tcBorders>
                                </w:tcPr>
                                <w:p w14:paraId="7B84660D" w14:textId="77777777" w:rsidR="00580219" w:rsidRDefault="00580219">
                                  <w:pPr>
                                    <w:rPr>
                                      <w:rFonts w:ascii="Calibri" w:hAnsi="Calibri"/>
                                      <w:sz w:val="22"/>
                                      <w:szCs w:val="22"/>
                                      <w:lang w:eastAsia="en-US"/>
                                    </w:rPr>
                                  </w:pPr>
                                </w:p>
                              </w:tc>
                              <w:tc>
                                <w:tcPr>
                                  <w:tcW w:w="1800" w:type="dxa"/>
                                  <w:vMerge w:val="restart"/>
                                  <w:tcBorders>
                                    <w:top w:val="single" w:sz="4" w:space="0" w:color="auto"/>
                                    <w:left w:val="single" w:sz="4" w:space="0" w:color="auto"/>
                                    <w:bottom w:val="single" w:sz="4" w:space="0" w:color="auto"/>
                                    <w:right w:val="single" w:sz="4" w:space="0" w:color="auto"/>
                                  </w:tcBorders>
                                </w:tcPr>
                                <w:p w14:paraId="214BF17E" w14:textId="77777777" w:rsidR="00580219" w:rsidRDefault="00580219">
                                  <w:pPr>
                                    <w:pStyle w:val="TableParagraph"/>
                                    <w:rPr>
                                      <w:rFonts w:hint="eastAsia"/>
                                      <w:sz w:val="20"/>
                                      <w:szCs w:val="20"/>
                                    </w:rPr>
                                  </w:pPr>
                                </w:p>
                                <w:p w14:paraId="797C307B" w14:textId="77777777" w:rsidR="00580219" w:rsidRDefault="00580219">
                                  <w:pPr>
                                    <w:pStyle w:val="TableParagraph"/>
                                    <w:rPr>
                                      <w:rFonts w:hint="eastAsia"/>
                                      <w:sz w:val="20"/>
                                      <w:szCs w:val="20"/>
                                    </w:rPr>
                                  </w:pPr>
                                </w:p>
                                <w:p w14:paraId="2C5CEA5A" w14:textId="77777777" w:rsidR="00580219" w:rsidRDefault="00580219">
                                  <w:pPr>
                                    <w:pStyle w:val="TableParagraph"/>
                                    <w:rPr>
                                      <w:rFonts w:hint="eastAsia"/>
                                      <w:sz w:val="20"/>
                                      <w:szCs w:val="20"/>
                                    </w:rPr>
                                  </w:pPr>
                                </w:p>
                                <w:p w14:paraId="0397485B" w14:textId="77777777" w:rsidR="00580219" w:rsidRDefault="00580219">
                                  <w:pPr>
                                    <w:pStyle w:val="TableParagraph"/>
                                    <w:rPr>
                                      <w:rFonts w:hint="eastAsia"/>
                                      <w:sz w:val="20"/>
                                      <w:szCs w:val="20"/>
                                    </w:rPr>
                                  </w:pPr>
                                </w:p>
                                <w:p w14:paraId="5DBF6D60" w14:textId="77777777" w:rsidR="00580219" w:rsidRDefault="00580219">
                                  <w:pPr>
                                    <w:pStyle w:val="TableParagraph"/>
                                    <w:rPr>
                                      <w:rFonts w:hint="eastAsia"/>
                                      <w:sz w:val="20"/>
                                      <w:szCs w:val="20"/>
                                    </w:rPr>
                                  </w:pPr>
                                </w:p>
                                <w:p w14:paraId="13D3DD0F" w14:textId="77777777" w:rsidR="00580219" w:rsidRDefault="00000000">
                                  <w:pPr>
                                    <w:pStyle w:val="TableParagraph"/>
                                    <w:spacing w:before="161"/>
                                    <w:ind w:left="7"/>
                                    <w:rPr>
                                      <w:rFonts w:hint="eastAsia"/>
                                      <w:sz w:val="20"/>
                                      <w:szCs w:val="20"/>
                                    </w:rPr>
                                  </w:pPr>
                                  <w:r>
                                    <w:rPr>
                                      <w:rFonts w:hint="eastAsia"/>
                                      <w:spacing w:val="1"/>
                                      <w:w w:val="99"/>
                                      <w:sz w:val="20"/>
                                      <w:szCs w:val="20"/>
                                    </w:rPr>
                                    <w:t>A02</w:t>
                                  </w:r>
                                  <w:r>
                                    <w:rPr>
                                      <w:rFonts w:hint="eastAsia"/>
                                      <w:w w:val="99"/>
                                      <w:sz w:val="20"/>
                                      <w:szCs w:val="20"/>
                                    </w:rPr>
                                    <w:t>06</w:t>
                                  </w:r>
                                  <w:r>
                                    <w:rPr>
                                      <w:rFonts w:hint="eastAsia"/>
                                      <w:spacing w:val="1"/>
                                      <w:w w:val="99"/>
                                      <w:sz w:val="20"/>
                                      <w:szCs w:val="20"/>
                                    </w:rPr>
                                    <w:t>1</w:t>
                                  </w:r>
                                  <w:r>
                                    <w:rPr>
                                      <w:rFonts w:hint="eastAsia"/>
                                      <w:w w:val="99"/>
                                      <w:sz w:val="20"/>
                                      <w:szCs w:val="20"/>
                                    </w:rPr>
                                    <w:t>808热水器</w:t>
                                  </w:r>
                                </w:p>
                              </w:tc>
                              <w:tc>
                                <w:tcPr>
                                  <w:tcW w:w="1915" w:type="dxa"/>
                                  <w:tcBorders>
                                    <w:top w:val="single" w:sz="4" w:space="0" w:color="auto"/>
                                    <w:left w:val="single" w:sz="4" w:space="0" w:color="auto"/>
                                    <w:bottom w:val="single" w:sz="4" w:space="0" w:color="auto"/>
                                    <w:right w:val="single" w:sz="4" w:space="0" w:color="auto"/>
                                  </w:tcBorders>
                                </w:tcPr>
                                <w:p w14:paraId="41D4527B" w14:textId="77777777" w:rsidR="00580219" w:rsidRDefault="00580219">
                                  <w:pPr>
                                    <w:pStyle w:val="TableParagraph"/>
                                    <w:spacing w:before="12"/>
                                    <w:rPr>
                                      <w:rFonts w:hint="eastAsia"/>
                                      <w:sz w:val="15"/>
                                      <w:szCs w:val="15"/>
                                    </w:rPr>
                                  </w:pPr>
                                </w:p>
                                <w:p w14:paraId="096CFDD9" w14:textId="77777777" w:rsidR="00580219" w:rsidRDefault="00000000">
                                  <w:pPr>
                                    <w:pStyle w:val="TableParagraph"/>
                                    <w:ind w:left="7"/>
                                    <w:rPr>
                                      <w:rFonts w:hint="eastAsia"/>
                                      <w:sz w:val="20"/>
                                      <w:szCs w:val="20"/>
                                    </w:rPr>
                                  </w:pPr>
                                  <w:r>
                                    <w:rPr>
                                      <w:rFonts w:hint="eastAsia"/>
                                      <w:w w:val="99"/>
                                      <w:sz w:val="20"/>
                                      <w:szCs w:val="20"/>
                                    </w:rPr>
                                    <w:t>★电热</w:t>
                                  </w:r>
                                  <w:r>
                                    <w:rPr>
                                      <w:rFonts w:hint="eastAsia"/>
                                      <w:spacing w:val="2"/>
                                      <w:w w:val="99"/>
                                      <w:sz w:val="20"/>
                                      <w:szCs w:val="20"/>
                                    </w:rPr>
                                    <w:t>水</w:t>
                                  </w:r>
                                  <w:r>
                                    <w:rPr>
                                      <w:rFonts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14:paraId="3553140C" w14:textId="77777777" w:rsidR="00580219" w:rsidRDefault="00000000">
                                  <w:pPr>
                                    <w:pStyle w:val="TableParagraph"/>
                                    <w:tabs>
                                      <w:tab w:val="left" w:pos="1608"/>
                                    </w:tabs>
                                    <w:spacing w:before="52" w:line="283" w:lineRule="auto"/>
                                    <w:ind w:left="7" w:right="4"/>
                                    <w:rPr>
                                      <w:rFonts w:hint="eastAsia"/>
                                      <w:sz w:val="20"/>
                                      <w:szCs w:val="20"/>
                                    </w:rPr>
                                  </w:pPr>
                                  <w:r>
                                    <w:rPr>
                                      <w:rFonts w:hint="eastAsia"/>
                                      <w:spacing w:val="12"/>
                                      <w:w w:val="99"/>
                                      <w:sz w:val="20"/>
                                      <w:szCs w:val="20"/>
                                    </w:rPr>
                                    <w:t>《储水式电热水器能效</w:t>
                                  </w:r>
                                  <w:r>
                                    <w:rPr>
                                      <w:rFonts w:hint="eastAsia"/>
                                      <w:spacing w:val="9"/>
                                      <w:w w:val="99"/>
                                      <w:sz w:val="20"/>
                                      <w:szCs w:val="20"/>
                                    </w:rPr>
                                    <w:t>限</w:t>
                                  </w:r>
                                  <w:r>
                                    <w:rPr>
                                      <w:rFonts w:hint="eastAsia"/>
                                      <w:spacing w:val="12"/>
                                      <w:w w:val="99"/>
                                      <w:sz w:val="20"/>
                                      <w:szCs w:val="20"/>
                                    </w:rPr>
                                    <w:t>定值</w:t>
                                  </w:r>
                                  <w:r>
                                    <w:rPr>
                                      <w:rFonts w:hint="eastAsia"/>
                                      <w:w w:val="99"/>
                                      <w:sz w:val="20"/>
                                      <w:szCs w:val="20"/>
                                    </w:rPr>
                                    <w:t>及能效等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z w:val="20"/>
                                      <w:szCs w:val="20"/>
                                    </w:rPr>
                                    <w:tab/>
                                  </w:r>
                                  <w:r>
                                    <w:rPr>
                                      <w:rFonts w:hint="eastAsia"/>
                                      <w:spacing w:val="1"/>
                                      <w:w w:val="99"/>
                                      <w:sz w:val="20"/>
                                      <w:szCs w:val="20"/>
                                    </w:rPr>
                                    <w:t>21</w:t>
                                  </w:r>
                                  <w:r>
                                    <w:rPr>
                                      <w:rFonts w:hint="eastAsia"/>
                                      <w:w w:val="99"/>
                                      <w:sz w:val="20"/>
                                      <w:szCs w:val="20"/>
                                    </w:rPr>
                                    <w:t>51</w:t>
                                  </w:r>
                                  <w:r>
                                    <w:rPr>
                                      <w:rFonts w:hint="eastAsia"/>
                                      <w:spacing w:val="1"/>
                                      <w:w w:val="99"/>
                                      <w:sz w:val="20"/>
                                      <w:szCs w:val="20"/>
                                    </w:rPr>
                                    <w:t>9</w:t>
                                  </w:r>
                                  <w:r>
                                    <w:rPr>
                                      <w:rFonts w:hint="eastAsia"/>
                                      <w:w w:val="99"/>
                                      <w:sz w:val="20"/>
                                      <w:szCs w:val="20"/>
                                    </w:rPr>
                                    <w:t>）</w:t>
                                  </w:r>
                                </w:p>
                              </w:tc>
                            </w:tr>
                            <w:tr w:rsidR="00580219" w14:paraId="4929201A" w14:textId="77777777">
                              <w:trPr>
                                <w:trHeight w:hRule="exact" w:val="1112"/>
                              </w:trPr>
                              <w:tc>
                                <w:tcPr>
                                  <w:tcW w:w="574" w:type="dxa"/>
                                  <w:vMerge/>
                                  <w:tcBorders>
                                    <w:top w:val="single" w:sz="4" w:space="0" w:color="auto"/>
                                    <w:left w:val="single" w:sz="4" w:space="0" w:color="auto"/>
                                    <w:bottom w:val="single" w:sz="4" w:space="0" w:color="auto"/>
                                    <w:right w:val="single" w:sz="4" w:space="0" w:color="auto"/>
                                  </w:tcBorders>
                                  <w:vAlign w:val="center"/>
                                </w:tcPr>
                                <w:p w14:paraId="39F2D041" w14:textId="77777777" w:rsidR="00580219" w:rsidRDefault="00580219">
                                  <w:pPr>
                                    <w:widowControl/>
                                    <w:rPr>
                                      <w:rFonts w:ascii="Calibri"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332C2641" w14:textId="77777777" w:rsidR="00580219" w:rsidRDefault="00580219">
                                  <w:pPr>
                                    <w:widowControl/>
                                    <w:rPr>
                                      <w:rFonts w:ascii="Calibri"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3FC460E2" w14:textId="77777777" w:rsidR="00580219" w:rsidRDefault="00580219">
                                  <w:pPr>
                                    <w:widowControl/>
                                    <w:rPr>
                                      <w:rFonts w:ascii="宋体" w:hAnsi="宋体" w:cs="宋体" w:hint="eastAsia"/>
                                      <w:sz w:val="20"/>
                                      <w:szCs w:val="20"/>
                                    </w:rPr>
                                  </w:pPr>
                                </w:p>
                              </w:tc>
                              <w:tc>
                                <w:tcPr>
                                  <w:tcW w:w="1915" w:type="dxa"/>
                                  <w:tcBorders>
                                    <w:top w:val="single" w:sz="4" w:space="0" w:color="auto"/>
                                    <w:left w:val="single" w:sz="4" w:space="0" w:color="auto"/>
                                    <w:bottom w:val="single" w:sz="4" w:space="0" w:color="auto"/>
                                    <w:right w:val="single" w:sz="4" w:space="0" w:color="auto"/>
                                  </w:tcBorders>
                                </w:tcPr>
                                <w:p w14:paraId="6BC58CB3" w14:textId="77777777" w:rsidR="00580219" w:rsidRDefault="00580219">
                                  <w:pPr>
                                    <w:pStyle w:val="TableParagraph"/>
                                    <w:spacing w:before="2"/>
                                    <w:rPr>
                                      <w:rFonts w:hint="eastAsia"/>
                                    </w:rPr>
                                  </w:pPr>
                                </w:p>
                                <w:p w14:paraId="14B39DA0" w14:textId="77777777" w:rsidR="00580219" w:rsidRDefault="00000000">
                                  <w:pPr>
                                    <w:pStyle w:val="TableParagraph"/>
                                    <w:ind w:left="7"/>
                                    <w:rPr>
                                      <w:rFonts w:hint="eastAsia"/>
                                      <w:sz w:val="20"/>
                                      <w:szCs w:val="20"/>
                                    </w:rPr>
                                  </w:pPr>
                                  <w:r>
                                    <w:rPr>
                                      <w:rFonts w:hint="eastAsia"/>
                                      <w:w w:val="99"/>
                                      <w:sz w:val="20"/>
                                      <w:szCs w:val="20"/>
                                    </w:rPr>
                                    <w:t>燃气热</w:t>
                                  </w:r>
                                  <w:r>
                                    <w:rPr>
                                      <w:rFonts w:hint="eastAsia"/>
                                      <w:spacing w:val="2"/>
                                      <w:w w:val="99"/>
                                      <w:sz w:val="20"/>
                                      <w:szCs w:val="20"/>
                                    </w:rPr>
                                    <w:t>水</w:t>
                                  </w:r>
                                  <w:r>
                                    <w:rPr>
                                      <w:rFonts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14:paraId="49B2BA7F" w14:textId="77777777" w:rsidR="00580219" w:rsidRDefault="00000000">
                                  <w:pPr>
                                    <w:pStyle w:val="TableParagraph"/>
                                    <w:spacing w:before="4" w:line="283" w:lineRule="auto"/>
                                    <w:ind w:left="7" w:right="4"/>
                                    <w:rPr>
                                      <w:rFonts w:hint="eastAsia"/>
                                      <w:sz w:val="20"/>
                                      <w:szCs w:val="20"/>
                                    </w:rPr>
                                  </w:pPr>
                                  <w:r>
                                    <w:rPr>
                                      <w:rFonts w:hint="eastAsia"/>
                                      <w:spacing w:val="12"/>
                                      <w:w w:val="99"/>
                                      <w:sz w:val="20"/>
                                      <w:szCs w:val="20"/>
                                    </w:rPr>
                                    <w:t>《家用燃气快速热水器</w:t>
                                  </w:r>
                                  <w:r>
                                    <w:rPr>
                                      <w:rFonts w:hint="eastAsia"/>
                                      <w:spacing w:val="9"/>
                                      <w:w w:val="99"/>
                                      <w:sz w:val="20"/>
                                      <w:szCs w:val="20"/>
                                    </w:rPr>
                                    <w:t>和</w:t>
                                  </w:r>
                                  <w:r>
                                    <w:rPr>
                                      <w:rFonts w:hint="eastAsia"/>
                                      <w:spacing w:val="12"/>
                                      <w:w w:val="99"/>
                                      <w:sz w:val="20"/>
                                      <w:szCs w:val="20"/>
                                    </w:rPr>
                                    <w:t>燃气</w:t>
                                  </w:r>
                                  <w:r>
                                    <w:rPr>
                                      <w:rFonts w:hint="eastAsia"/>
                                      <w:w w:val="99"/>
                                      <w:sz w:val="20"/>
                                      <w:szCs w:val="20"/>
                                    </w:rPr>
                                    <w:t>采暖热水</w:t>
                                  </w:r>
                                  <w:r>
                                    <w:rPr>
                                      <w:rFonts w:hint="eastAsia"/>
                                      <w:spacing w:val="2"/>
                                      <w:w w:val="99"/>
                                      <w:sz w:val="20"/>
                                      <w:szCs w:val="20"/>
                                    </w:rPr>
                                    <w:t>炉</w:t>
                                  </w:r>
                                  <w:r>
                                    <w:rPr>
                                      <w:rFonts w:hint="eastAsia"/>
                                      <w:w w:val="99"/>
                                      <w:sz w:val="20"/>
                                      <w:szCs w:val="20"/>
                                    </w:rPr>
                                    <w:t>能效</w:t>
                                  </w:r>
                                  <w:r>
                                    <w:rPr>
                                      <w:rFonts w:hint="eastAsia"/>
                                      <w:spacing w:val="2"/>
                                      <w:w w:val="99"/>
                                      <w:sz w:val="20"/>
                                      <w:szCs w:val="20"/>
                                    </w:rPr>
                                    <w:t>限</w:t>
                                  </w:r>
                                  <w:r>
                                    <w:rPr>
                                      <w:rFonts w:hint="eastAsia"/>
                                      <w:w w:val="99"/>
                                      <w:sz w:val="20"/>
                                      <w:szCs w:val="20"/>
                                    </w:rPr>
                                    <w:t>定值</w:t>
                                  </w:r>
                                  <w:r>
                                    <w:rPr>
                                      <w:rFonts w:hint="eastAsia"/>
                                      <w:spacing w:val="2"/>
                                      <w:w w:val="99"/>
                                      <w:sz w:val="20"/>
                                      <w:szCs w:val="20"/>
                                    </w:rPr>
                                    <w:t>及</w:t>
                                  </w:r>
                                  <w:r>
                                    <w:rPr>
                                      <w:rFonts w:hint="eastAsia"/>
                                      <w:w w:val="99"/>
                                      <w:sz w:val="20"/>
                                      <w:szCs w:val="20"/>
                                    </w:rPr>
                                    <w:t>能</w:t>
                                  </w:r>
                                  <w:r>
                                    <w:rPr>
                                      <w:rFonts w:hint="eastAsia"/>
                                      <w:spacing w:val="2"/>
                                      <w:w w:val="99"/>
                                      <w:sz w:val="20"/>
                                      <w:szCs w:val="20"/>
                                    </w:rPr>
                                    <w:t>效</w:t>
                                  </w:r>
                                  <w:r>
                                    <w:rPr>
                                      <w:rFonts w:hint="eastAsia"/>
                                      <w:w w:val="99"/>
                                      <w:sz w:val="20"/>
                                      <w:szCs w:val="20"/>
                                    </w:rPr>
                                    <w:t>等级》</w:t>
                                  </w:r>
                                </w:p>
                                <w:p w14:paraId="68A97CE4" w14:textId="77777777" w:rsidR="00580219" w:rsidRDefault="00000000">
                                  <w:pPr>
                                    <w:pStyle w:val="TableParagraph"/>
                                    <w:spacing w:before="12"/>
                                    <w:ind w:left="7"/>
                                    <w:rPr>
                                      <w:rFonts w:hint="eastAsia"/>
                                      <w:sz w:val="20"/>
                                      <w:szCs w:val="20"/>
                                    </w:rPr>
                                  </w:pP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w:t>
                                  </w:r>
                                  <w:r>
                                    <w:rPr>
                                      <w:rFonts w:hint="eastAsia"/>
                                      <w:w w:val="99"/>
                                      <w:sz w:val="20"/>
                                      <w:szCs w:val="20"/>
                                    </w:rPr>
                                    <w:t>06</w:t>
                                  </w:r>
                                  <w:r>
                                    <w:rPr>
                                      <w:rFonts w:hint="eastAsia"/>
                                      <w:spacing w:val="1"/>
                                      <w:w w:val="99"/>
                                      <w:sz w:val="20"/>
                                      <w:szCs w:val="20"/>
                                    </w:rPr>
                                    <w:t>65</w:t>
                                  </w:r>
                                  <w:r>
                                    <w:rPr>
                                      <w:rFonts w:hint="eastAsia"/>
                                      <w:w w:val="99"/>
                                      <w:sz w:val="20"/>
                                      <w:szCs w:val="20"/>
                                    </w:rPr>
                                    <w:t>）</w:t>
                                  </w:r>
                                </w:p>
                              </w:tc>
                            </w:tr>
                            <w:tr w:rsidR="00580219" w14:paraId="25907698" w14:textId="77777777">
                              <w:trPr>
                                <w:trHeight w:hRule="exact" w:val="823"/>
                              </w:trPr>
                              <w:tc>
                                <w:tcPr>
                                  <w:tcW w:w="574" w:type="dxa"/>
                                  <w:vMerge/>
                                  <w:tcBorders>
                                    <w:top w:val="single" w:sz="4" w:space="0" w:color="auto"/>
                                    <w:left w:val="single" w:sz="4" w:space="0" w:color="auto"/>
                                    <w:bottom w:val="single" w:sz="4" w:space="0" w:color="auto"/>
                                    <w:right w:val="single" w:sz="4" w:space="0" w:color="auto"/>
                                  </w:tcBorders>
                                  <w:vAlign w:val="center"/>
                                </w:tcPr>
                                <w:p w14:paraId="49C16727" w14:textId="77777777" w:rsidR="00580219" w:rsidRDefault="00580219">
                                  <w:pPr>
                                    <w:widowControl/>
                                    <w:rPr>
                                      <w:rFonts w:ascii="Calibri" w:hAnsi="Calibri"/>
                                      <w:sz w:val="22"/>
                                      <w:szCs w:val="22"/>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1B9F179D" w14:textId="77777777" w:rsidR="00580219" w:rsidRDefault="00580219">
                                  <w:pPr>
                                    <w:widowControl/>
                                    <w:rPr>
                                      <w:rFonts w:ascii="Calibri" w:hAnsi="Calibri"/>
                                      <w:sz w:val="22"/>
                                      <w:szCs w:val="22"/>
                                      <w:lang w:eastAsia="en-US"/>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4159B0B6" w14:textId="77777777" w:rsidR="00580219" w:rsidRDefault="00580219">
                                  <w:pPr>
                                    <w:widowControl/>
                                    <w:rPr>
                                      <w:rFonts w:ascii="宋体" w:hAnsi="宋体" w:cs="宋体" w:hint="eastAsia"/>
                                      <w:sz w:val="20"/>
                                      <w:szCs w:val="20"/>
                                      <w:lang w:eastAsia="en-US"/>
                                    </w:rPr>
                                  </w:pPr>
                                </w:p>
                              </w:tc>
                              <w:tc>
                                <w:tcPr>
                                  <w:tcW w:w="1915" w:type="dxa"/>
                                  <w:tcBorders>
                                    <w:top w:val="single" w:sz="4" w:space="0" w:color="auto"/>
                                    <w:left w:val="single" w:sz="4" w:space="0" w:color="auto"/>
                                    <w:bottom w:val="single" w:sz="4" w:space="0" w:color="auto"/>
                                    <w:right w:val="single" w:sz="4" w:space="0" w:color="auto"/>
                                  </w:tcBorders>
                                </w:tcPr>
                                <w:p w14:paraId="28DD0551" w14:textId="77777777" w:rsidR="00580219" w:rsidRDefault="00580219">
                                  <w:pPr>
                                    <w:pStyle w:val="TableParagraph"/>
                                    <w:rPr>
                                      <w:rFonts w:hint="eastAsia"/>
                                      <w:sz w:val="19"/>
                                      <w:szCs w:val="19"/>
                                    </w:rPr>
                                  </w:pPr>
                                </w:p>
                                <w:p w14:paraId="4221CE0A" w14:textId="77777777" w:rsidR="00580219" w:rsidRDefault="00000000">
                                  <w:pPr>
                                    <w:pStyle w:val="TableParagraph"/>
                                    <w:ind w:left="7"/>
                                    <w:rPr>
                                      <w:rFonts w:hint="eastAsia"/>
                                      <w:sz w:val="20"/>
                                      <w:szCs w:val="20"/>
                                    </w:rPr>
                                  </w:pPr>
                                  <w:r>
                                    <w:rPr>
                                      <w:rFonts w:hint="eastAsia"/>
                                      <w:w w:val="99"/>
                                      <w:sz w:val="20"/>
                                      <w:szCs w:val="20"/>
                                    </w:rPr>
                                    <w:t>热泵热</w:t>
                                  </w:r>
                                  <w:r>
                                    <w:rPr>
                                      <w:rFonts w:hint="eastAsia"/>
                                      <w:spacing w:val="2"/>
                                      <w:w w:val="99"/>
                                      <w:sz w:val="20"/>
                                      <w:szCs w:val="20"/>
                                    </w:rPr>
                                    <w:t>水</w:t>
                                  </w:r>
                                  <w:r>
                                    <w:rPr>
                                      <w:rFonts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14:paraId="25EA38C4" w14:textId="77777777" w:rsidR="00580219" w:rsidRDefault="00000000">
                                  <w:pPr>
                                    <w:pStyle w:val="TableParagraph"/>
                                    <w:spacing w:before="93" w:line="283" w:lineRule="auto"/>
                                    <w:ind w:left="7" w:right="7"/>
                                    <w:rPr>
                                      <w:rFonts w:hint="eastAsia"/>
                                      <w:sz w:val="20"/>
                                      <w:szCs w:val="20"/>
                                    </w:rPr>
                                  </w:pPr>
                                  <w:r>
                                    <w:rPr>
                                      <w:rFonts w:hint="eastAsia"/>
                                      <w:w w:val="99"/>
                                      <w:sz w:val="20"/>
                                      <w:szCs w:val="20"/>
                                    </w:rPr>
                                    <w:t>《热泵</w:t>
                                  </w:r>
                                  <w:r>
                                    <w:rPr>
                                      <w:rFonts w:hint="eastAsia"/>
                                      <w:spacing w:val="2"/>
                                      <w:w w:val="99"/>
                                      <w:sz w:val="20"/>
                                      <w:szCs w:val="20"/>
                                    </w:rPr>
                                    <w:t>热</w:t>
                                  </w:r>
                                  <w:r>
                                    <w:rPr>
                                      <w:rFonts w:hint="eastAsia"/>
                                      <w:w w:val="99"/>
                                      <w:sz w:val="20"/>
                                      <w:szCs w:val="20"/>
                                    </w:rPr>
                                    <w:t>水</w:t>
                                  </w:r>
                                  <w:r>
                                    <w:rPr>
                                      <w:rFonts w:hint="eastAsia"/>
                                      <w:spacing w:val="-27"/>
                                      <w:w w:val="99"/>
                                      <w:sz w:val="20"/>
                                      <w:szCs w:val="20"/>
                                    </w:rPr>
                                    <w:t>机</w:t>
                                  </w:r>
                                  <w:r>
                                    <w:rPr>
                                      <w:rFonts w:hint="eastAsia"/>
                                      <w:w w:val="99"/>
                                      <w:sz w:val="20"/>
                                      <w:szCs w:val="20"/>
                                    </w:rPr>
                                    <w:t>（器</w:t>
                                  </w:r>
                                  <w:r>
                                    <w:rPr>
                                      <w:rFonts w:hint="eastAsia"/>
                                      <w:spacing w:val="-27"/>
                                      <w:w w:val="99"/>
                                      <w:sz w:val="20"/>
                                      <w:szCs w:val="20"/>
                                    </w:rPr>
                                    <w:t>）</w:t>
                                  </w:r>
                                  <w:r>
                                    <w:rPr>
                                      <w:rFonts w:hint="eastAsia"/>
                                      <w:w w:val="99"/>
                                      <w:sz w:val="20"/>
                                      <w:szCs w:val="20"/>
                                    </w:rPr>
                                    <w:t>能效</w:t>
                                  </w:r>
                                  <w:r>
                                    <w:rPr>
                                      <w:rFonts w:hint="eastAsia"/>
                                      <w:spacing w:val="2"/>
                                      <w:w w:val="99"/>
                                      <w:sz w:val="20"/>
                                      <w:szCs w:val="20"/>
                                    </w:rPr>
                                    <w:t>限</w:t>
                                  </w:r>
                                  <w:r>
                                    <w:rPr>
                                      <w:rFonts w:hint="eastAsia"/>
                                      <w:w w:val="99"/>
                                      <w:sz w:val="20"/>
                                      <w:szCs w:val="20"/>
                                    </w:rPr>
                                    <w:t>定值及能效等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295</w:t>
                                  </w:r>
                                  <w:r>
                                    <w:rPr>
                                      <w:rFonts w:hint="eastAsia"/>
                                      <w:w w:val="99"/>
                                      <w:sz w:val="20"/>
                                      <w:szCs w:val="20"/>
                                    </w:rPr>
                                    <w:t>4</w:t>
                                  </w:r>
                                  <w:r>
                                    <w:rPr>
                                      <w:rFonts w:hint="eastAsia"/>
                                      <w:spacing w:val="-1"/>
                                      <w:w w:val="99"/>
                                      <w:sz w:val="20"/>
                                      <w:szCs w:val="20"/>
                                    </w:rPr>
                                    <w:t>1</w:t>
                                  </w:r>
                                  <w:r>
                                    <w:rPr>
                                      <w:rFonts w:hint="eastAsia"/>
                                      <w:w w:val="99"/>
                                      <w:sz w:val="20"/>
                                      <w:szCs w:val="20"/>
                                    </w:rPr>
                                    <w:t>）</w:t>
                                  </w:r>
                                </w:p>
                              </w:tc>
                            </w:tr>
                            <w:tr w:rsidR="00580219" w14:paraId="56BD621E" w14:textId="77777777">
                              <w:trPr>
                                <w:trHeight w:hRule="exact" w:val="742"/>
                              </w:trPr>
                              <w:tc>
                                <w:tcPr>
                                  <w:tcW w:w="574" w:type="dxa"/>
                                  <w:vMerge/>
                                  <w:tcBorders>
                                    <w:top w:val="single" w:sz="4" w:space="0" w:color="auto"/>
                                    <w:left w:val="single" w:sz="4" w:space="0" w:color="auto"/>
                                    <w:bottom w:val="single" w:sz="4" w:space="0" w:color="auto"/>
                                    <w:right w:val="single" w:sz="4" w:space="0" w:color="auto"/>
                                  </w:tcBorders>
                                  <w:vAlign w:val="center"/>
                                </w:tcPr>
                                <w:p w14:paraId="32227252" w14:textId="77777777" w:rsidR="00580219" w:rsidRDefault="00580219">
                                  <w:pPr>
                                    <w:widowControl/>
                                    <w:rPr>
                                      <w:rFonts w:ascii="Calibri"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E888A1B" w14:textId="77777777" w:rsidR="00580219" w:rsidRDefault="00580219">
                                  <w:pPr>
                                    <w:widowControl/>
                                    <w:rPr>
                                      <w:rFonts w:ascii="Calibri"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0727113E" w14:textId="77777777" w:rsidR="00580219" w:rsidRDefault="00580219">
                                  <w:pPr>
                                    <w:widowControl/>
                                    <w:rPr>
                                      <w:rFonts w:ascii="宋体" w:hAnsi="宋体" w:cs="宋体" w:hint="eastAsia"/>
                                      <w:sz w:val="20"/>
                                      <w:szCs w:val="20"/>
                                    </w:rPr>
                                  </w:pPr>
                                </w:p>
                              </w:tc>
                              <w:tc>
                                <w:tcPr>
                                  <w:tcW w:w="1915" w:type="dxa"/>
                                  <w:tcBorders>
                                    <w:top w:val="single" w:sz="4" w:space="0" w:color="auto"/>
                                    <w:left w:val="single" w:sz="4" w:space="0" w:color="auto"/>
                                    <w:bottom w:val="single" w:sz="4" w:space="0" w:color="auto"/>
                                    <w:right w:val="single" w:sz="4" w:space="0" w:color="auto"/>
                                  </w:tcBorders>
                                </w:tcPr>
                                <w:p w14:paraId="00CD2C80" w14:textId="77777777" w:rsidR="00580219" w:rsidRDefault="00580219">
                                  <w:pPr>
                                    <w:pStyle w:val="TableParagraph"/>
                                    <w:spacing w:before="12"/>
                                    <w:rPr>
                                      <w:rFonts w:hint="eastAsia"/>
                                      <w:sz w:val="15"/>
                                      <w:szCs w:val="15"/>
                                    </w:rPr>
                                  </w:pPr>
                                </w:p>
                                <w:p w14:paraId="5A30EE16" w14:textId="77777777" w:rsidR="00580219" w:rsidRDefault="00000000">
                                  <w:pPr>
                                    <w:pStyle w:val="TableParagraph"/>
                                    <w:ind w:left="7"/>
                                    <w:rPr>
                                      <w:rFonts w:hint="eastAsia"/>
                                      <w:sz w:val="20"/>
                                      <w:szCs w:val="20"/>
                                    </w:rPr>
                                  </w:pPr>
                                  <w:r>
                                    <w:rPr>
                                      <w:rFonts w:hint="eastAsia"/>
                                      <w:w w:val="99"/>
                                      <w:sz w:val="20"/>
                                      <w:szCs w:val="20"/>
                                    </w:rPr>
                                    <w:t>太阳能</w:t>
                                  </w:r>
                                  <w:r>
                                    <w:rPr>
                                      <w:rFonts w:hint="eastAsia"/>
                                      <w:spacing w:val="2"/>
                                      <w:w w:val="99"/>
                                      <w:sz w:val="20"/>
                                      <w:szCs w:val="20"/>
                                    </w:rPr>
                                    <w:t>热</w:t>
                                  </w:r>
                                  <w:r>
                                    <w:rPr>
                                      <w:rFonts w:hint="eastAsia"/>
                                      <w:w w:val="99"/>
                                      <w:sz w:val="20"/>
                                      <w:szCs w:val="20"/>
                                    </w:rPr>
                                    <w:t>水系统</w:t>
                                  </w:r>
                                </w:p>
                              </w:tc>
                              <w:tc>
                                <w:tcPr>
                                  <w:tcW w:w="2966" w:type="dxa"/>
                                  <w:tcBorders>
                                    <w:top w:val="single" w:sz="4" w:space="0" w:color="auto"/>
                                    <w:left w:val="single" w:sz="4" w:space="0" w:color="auto"/>
                                    <w:bottom w:val="single" w:sz="4" w:space="0" w:color="auto"/>
                                    <w:right w:val="single" w:sz="4" w:space="0" w:color="auto"/>
                                  </w:tcBorders>
                                </w:tcPr>
                                <w:p w14:paraId="222A95B1" w14:textId="77777777" w:rsidR="00580219" w:rsidRDefault="00000000">
                                  <w:pPr>
                                    <w:pStyle w:val="TableParagraph"/>
                                    <w:spacing w:before="52" w:line="283" w:lineRule="auto"/>
                                    <w:ind w:left="7" w:right="4"/>
                                    <w:rPr>
                                      <w:rFonts w:hint="eastAsia"/>
                                      <w:sz w:val="20"/>
                                      <w:szCs w:val="20"/>
                                    </w:rPr>
                                  </w:pPr>
                                  <w:r>
                                    <w:rPr>
                                      <w:rFonts w:hint="eastAsia"/>
                                      <w:spacing w:val="12"/>
                                      <w:w w:val="99"/>
                                      <w:sz w:val="20"/>
                                      <w:szCs w:val="20"/>
                                    </w:rPr>
                                    <w:t>《家用太阳能热水系统</w:t>
                                  </w:r>
                                  <w:r>
                                    <w:rPr>
                                      <w:rFonts w:hint="eastAsia"/>
                                      <w:spacing w:val="9"/>
                                      <w:w w:val="99"/>
                                      <w:sz w:val="20"/>
                                      <w:szCs w:val="20"/>
                                    </w:rPr>
                                    <w:t>能</w:t>
                                  </w:r>
                                  <w:r>
                                    <w:rPr>
                                      <w:rFonts w:hint="eastAsia"/>
                                      <w:spacing w:val="12"/>
                                      <w:w w:val="99"/>
                                      <w:sz w:val="20"/>
                                      <w:szCs w:val="20"/>
                                    </w:rPr>
                                    <w:t>效限</w:t>
                                  </w:r>
                                  <w:r>
                                    <w:rPr>
                                      <w:rFonts w:hint="eastAsia"/>
                                      <w:w w:val="99"/>
                                      <w:sz w:val="20"/>
                                      <w:szCs w:val="20"/>
                                    </w:rPr>
                                    <w:t>定值及能</w:t>
                                  </w:r>
                                  <w:r>
                                    <w:rPr>
                                      <w:rFonts w:hint="eastAsia"/>
                                      <w:spacing w:val="2"/>
                                      <w:w w:val="99"/>
                                      <w:sz w:val="20"/>
                                      <w:szCs w:val="20"/>
                                    </w:rPr>
                                    <w:t>效</w:t>
                                  </w:r>
                                  <w:r>
                                    <w:rPr>
                                      <w:rFonts w:hint="eastAsia"/>
                                      <w:w w:val="99"/>
                                      <w:sz w:val="20"/>
                                      <w:szCs w:val="20"/>
                                    </w:rPr>
                                    <w:t>等级</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26</w:t>
                                  </w:r>
                                  <w:r>
                                    <w:rPr>
                                      <w:rFonts w:hint="eastAsia"/>
                                      <w:w w:val="99"/>
                                      <w:sz w:val="20"/>
                                      <w:szCs w:val="20"/>
                                    </w:rPr>
                                    <w:t>96</w:t>
                                  </w:r>
                                  <w:r>
                                    <w:rPr>
                                      <w:rFonts w:hint="eastAsia"/>
                                      <w:spacing w:val="-2"/>
                                      <w:w w:val="99"/>
                                      <w:sz w:val="20"/>
                                      <w:szCs w:val="20"/>
                                    </w:rPr>
                                    <w:t>9</w:t>
                                  </w:r>
                                  <w:r>
                                    <w:rPr>
                                      <w:rFonts w:hint="eastAsia"/>
                                      <w:w w:val="99"/>
                                      <w:sz w:val="20"/>
                                      <w:szCs w:val="20"/>
                                    </w:rPr>
                                    <w:t>）</w:t>
                                  </w:r>
                                </w:p>
                              </w:tc>
                            </w:tr>
                            <w:tr w:rsidR="00580219" w14:paraId="2BDC3A9E" w14:textId="77777777">
                              <w:trPr>
                                <w:trHeight w:hRule="exact" w:val="902"/>
                              </w:trPr>
                              <w:tc>
                                <w:tcPr>
                                  <w:tcW w:w="574" w:type="dxa"/>
                                  <w:vMerge w:val="restart"/>
                                  <w:tcBorders>
                                    <w:top w:val="single" w:sz="4" w:space="0" w:color="auto"/>
                                    <w:left w:val="single" w:sz="4" w:space="0" w:color="auto"/>
                                    <w:bottom w:val="single" w:sz="4" w:space="0" w:color="auto"/>
                                    <w:right w:val="single" w:sz="4" w:space="0" w:color="auto"/>
                                  </w:tcBorders>
                                </w:tcPr>
                                <w:p w14:paraId="3A6A094B" w14:textId="77777777" w:rsidR="00580219" w:rsidRDefault="00580219">
                                  <w:pPr>
                                    <w:pStyle w:val="TableParagraph"/>
                                    <w:rPr>
                                      <w:rFonts w:hint="eastAsia"/>
                                      <w:sz w:val="20"/>
                                      <w:szCs w:val="20"/>
                                    </w:rPr>
                                  </w:pPr>
                                </w:p>
                                <w:p w14:paraId="10F34768" w14:textId="77777777" w:rsidR="00580219" w:rsidRDefault="00580219">
                                  <w:pPr>
                                    <w:pStyle w:val="TableParagraph"/>
                                    <w:rPr>
                                      <w:rFonts w:hint="eastAsia"/>
                                      <w:sz w:val="20"/>
                                      <w:szCs w:val="20"/>
                                    </w:rPr>
                                  </w:pPr>
                                </w:p>
                                <w:p w14:paraId="60072D5B" w14:textId="77777777" w:rsidR="00580219" w:rsidRDefault="00580219">
                                  <w:pPr>
                                    <w:pStyle w:val="TableParagraph"/>
                                    <w:rPr>
                                      <w:rFonts w:hint="eastAsia"/>
                                      <w:sz w:val="20"/>
                                      <w:szCs w:val="20"/>
                                    </w:rPr>
                                  </w:pPr>
                                </w:p>
                                <w:p w14:paraId="0E63EE54" w14:textId="77777777" w:rsidR="00580219" w:rsidRDefault="00580219">
                                  <w:pPr>
                                    <w:pStyle w:val="TableParagraph"/>
                                    <w:rPr>
                                      <w:rFonts w:hint="eastAsia"/>
                                      <w:sz w:val="20"/>
                                      <w:szCs w:val="20"/>
                                    </w:rPr>
                                  </w:pPr>
                                </w:p>
                                <w:p w14:paraId="2ABAC011" w14:textId="77777777" w:rsidR="00580219" w:rsidRDefault="00580219">
                                  <w:pPr>
                                    <w:pStyle w:val="TableParagraph"/>
                                    <w:rPr>
                                      <w:rFonts w:hint="eastAsia"/>
                                      <w:sz w:val="20"/>
                                      <w:szCs w:val="20"/>
                                    </w:rPr>
                                  </w:pPr>
                                </w:p>
                                <w:p w14:paraId="596724D1" w14:textId="77777777" w:rsidR="00580219" w:rsidRDefault="00580219">
                                  <w:pPr>
                                    <w:pStyle w:val="TableParagraph"/>
                                    <w:spacing w:before="12"/>
                                    <w:rPr>
                                      <w:rFonts w:hint="eastAsia"/>
                                      <w:sz w:val="23"/>
                                      <w:szCs w:val="23"/>
                                    </w:rPr>
                                  </w:pPr>
                                </w:p>
                                <w:p w14:paraId="64FC3B31" w14:textId="77777777" w:rsidR="00580219" w:rsidRDefault="00000000">
                                  <w:pPr>
                                    <w:pStyle w:val="TableParagraph"/>
                                    <w:ind w:left="182"/>
                                    <w:rPr>
                                      <w:rFonts w:hint="eastAsia"/>
                                      <w:sz w:val="20"/>
                                      <w:szCs w:val="20"/>
                                    </w:rPr>
                                  </w:pPr>
                                  <w:r>
                                    <w:rPr>
                                      <w:rFonts w:hint="eastAsia"/>
                                      <w:spacing w:val="1"/>
                                      <w:w w:val="99"/>
                                      <w:sz w:val="20"/>
                                    </w:rPr>
                                    <w:t>1</w:t>
                                  </w:r>
                                  <w:r>
                                    <w:rPr>
                                      <w:rFonts w:hint="eastAsia"/>
                                      <w:w w:val="99"/>
                                      <w:sz w:val="20"/>
                                    </w:rPr>
                                    <w:t>1</w:t>
                                  </w:r>
                                </w:p>
                              </w:tc>
                              <w:tc>
                                <w:tcPr>
                                  <w:tcW w:w="1166" w:type="dxa"/>
                                  <w:vMerge w:val="restart"/>
                                  <w:tcBorders>
                                    <w:top w:val="single" w:sz="4" w:space="0" w:color="auto"/>
                                    <w:left w:val="single" w:sz="4" w:space="0" w:color="auto"/>
                                    <w:bottom w:val="single" w:sz="4" w:space="0" w:color="auto"/>
                                    <w:right w:val="single" w:sz="4" w:space="0" w:color="auto"/>
                                  </w:tcBorders>
                                </w:tcPr>
                                <w:p w14:paraId="3B77BBC4" w14:textId="77777777" w:rsidR="00580219" w:rsidRDefault="00580219">
                                  <w:pPr>
                                    <w:pStyle w:val="TableParagraph"/>
                                    <w:rPr>
                                      <w:rFonts w:hint="eastAsia"/>
                                      <w:sz w:val="20"/>
                                      <w:szCs w:val="20"/>
                                    </w:rPr>
                                  </w:pPr>
                                </w:p>
                                <w:p w14:paraId="7B6B166E" w14:textId="77777777" w:rsidR="00580219" w:rsidRDefault="00580219">
                                  <w:pPr>
                                    <w:pStyle w:val="TableParagraph"/>
                                    <w:rPr>
                                      <w:rFonts w:hint="eastAsia"/>
                                      <w:sz w:val="20"/>
                                      <w:szCs w:val="20"/>
                                    </w:rPr>
                                  </w:pPr>
                                </w:p>
                                <w:p w14:paraId="56487E0F" w14:textId="77777777" w:rsidR="00580219" w:rsidRDefault="00580219">
                                  <w:pPr>
                                    <w:pStyle w:val="TableParagraph"/>
                                    <w:rPr>
                                      <w:rFonts w:hint="eastAsia"/>
                                      <w:sz w:val="20"/>
                                      <w:szCs w:val="20"/>
                                    </w:rPr>
                                  </w:pPr>
                                </w:p>
                                <w:p w14:paraId="3618E848" w14:textId="77777777" w:rsidR="00580219" w:rsidRDefault="00580219">
                                  <w:pPr>
                                    <w:pStyle w:val="TableParagraph"/>
                                    <w:rPr>
                                      <w:rFonts w:hint="eastAsia"/>
                                      <w:sz w:val="20"/>
                                      <w:szCs w:val="20"/>
                                    </w:rPr>
                                  </w:pPr>
                                </w:p>
                                <w:p w14:paraId="7493DC08" w14:textId="77777777" w:rsidR="00580219" w:rsidRDefault="00580219">
                                  <w:pPr>
                                    <w:pStyle w:val="TableParagraph"/>
                                    <w:rPr>
                                      <w:rFonts w:hint="eastAsia"/>
                                      <w:sz w:val="20"/>
                                      <w:szCs w:val="20"/>
                                    </w:rPr>
                                  </w:pPr>
                                </w:p>
                                <w:p w14:paraId="676D22DA" w14:textId="77777777" w:rsidR="00580219" w:rsidRDefault="00000000">
                                  <w:pPr>
                                    <w:pStyle w:val="TableParagraph"/>
                                    <w:spacing w:before="157"/>
                                    <w:ind w:left="7"/>
                                    <w:rPr>
                                      <w:rFonts w:hint="eastAsia"/>
                                      <w:sz w:val="20"/>
                                      <w:szCs w:val="20"/>
                                    </w:rPr>
                                  </w:pPr>
                                  <w:r>
                                    <w:rPr>
                                      <w:rFonts w:hint="eastAsia"/>
                                      <w:spacing w:val="1"/>
                                      <w:w w:val="99"/>
                                      <w:sz w:val="20"/>
                                      <w:szCs w:val="20"/>
                                    </w:rPr>
                                    <w:t>A02</w:t>
                                  </w:r>
                                  <w:r>
                                    <w:rPr>
                                      <w:rFonts w:hint="eastAsia"/>
                                      <w:w w:val="99"/>
                                      <w:sz w:val="20"/>
                                      <w:szCs w:val="20"/>
                                    </w:rPr>
                                    <w:t>06</w:t>
                                  </w:r>
                                  <w:r>
                                    <w:rPr>
                                      <w:rFonts w:hint="eastAsia"/>
                                      <w:spacing w:val="1"/>
                                      <w:w w:val="99"/>
                                      <w:sz w:val="20"/>
                                      <w:szCs w:val="20"/>
                                    </w:rPr>
                                    <w:t>1</w:t>
                                  </w:r>
                                  <w:r>
                                    <w:rPr>
                                      <w:rFonts w:hint="eastAsia"/>
                                      <w:w w:val="99"/>
                                      <w:sz w:val="20"/>
                                      <w:szCs w:val="20"/>
                                    </w:rPr>
                                    <w:t>9照明</w:t>
                                  </w:r>
                                </w:p>
                                <w:p w14:paraId="60DF0073" w14:textId="77777777" w:rsidR="00580219" w:rsidRDefault="00000000">
                                  <w:pPr>
                                    <w:pStyle w:val="TableParagraph"/>
                                    <w:spacing w:before="50"/>
                                    <w:ind w:left="7"/>
                                    <w:rPr>
                                      <w:rFonts w:hint="eastAsia"/>
                                      <w:sz w:val="20"/>
                                      <w:szCs w:val="20"/>
                                    </w:rPr>
                                  </w:pPr>
                                  <w:r>
                                    <w:rPr>
                                      <w:rFonts w:hint="eastAsia"/>
                                      <w:w w:val="99"/>
                                      <w:sz w:val="20"/>
                                      <w:szCs w:val="20"/>
                                    </w:rPr>
                                    <w:t>设备</w:t>
                                  </w:r>
                                </w:p>
                              </w:tc>
                              <w:tc>
                                <w:tcPr>
                                  <w:tcW w:w="1800" w:type="dxa"/>
                                  <w:tcBorders>
                                    <w:top w:val="single" w:sz="4" w:space="0" w:color="auto"/>
                                    <w:left w:val="single" w:sz="4" w:space="0" w:color="auto"/>
                                    <w:bottom w:val="single" w:sz="4" w:space="0" w:color="auto"/>
                                    <w:right w:val="single" w:sz="4" w:space="0" w:color="auto"/>
                                  </w:tcBorders>
                                </w:tcPr>
                                <w:p w14:paraId="66213443" w14:textId="77777777" w:rsidR="00580219" w:rsidRDefault="00000000">
                                  <w:pPr>
                                    <w:pStyle w:val="TableParagraph"/>
                                    <w:spacing w:before="133" w:line="283" w:lineRule="auto"/>
                                    <w:ind w:left="7" w:right="7"/>
                                    <w:rPr>
                                      <w:rFonts w:hint="eastAsia"/>
                                      <w:sz w:val="20"/>
                                      <w:szCs w:val="20"/>
                                    </w:rPr>
                                  </w:pPr>
                                  <w:r>
                                    <w:rPr>
                                      <w:rFonts w:hint="eastAsia"/>
                                      <w:w w:val="99"/>
                                      <w:sz w:val="20"/>
                                      <w:szCs w:val="20"/>
                                    </w:rPr>
                                    <w:t>★</w:t>
                                  </w:r>
                                  <w:r>
                                    <w:rPr>
                                      <w:rFonts w:hint="eastAsia"/>
                                      <w:spacing w:val="24"/>
                                      <w:w w:val="99"/>
                                      <w:sz w:val="20"/>
                                      <w:szCs w:val="20"/>
                                    </w:rPr>
                                    <w:t>普</w:t>
                                  </w:r>
                                  <w:r>
                                    <w:rPr>
                                      <w:rFonts w:hint="eastAsia"/>
                                      <w:w w:val="99"/>
                                      <w:sz w:val="20"/>
                                      <w:szCs w:val="20"/>
                                    </w:rPr>
                                    <w:t>通照明用</w:t>
                                  </w:r>
                                  <w:r>
                                    <w:rPr>
                                      <w:rFonts w:hint="eastAsia"/>
                                      <w:spacing w:val="24"/>
                                      <w:w w:val="99"/>
                                      <w:sz w:val="20"/>
                                      <w:szCs w:val="20"/>
                                    </w:rPr>
                                    <w:t>双</w:t>
                                  </w:r>
                                  <w:r>
                                    <w:rPr>
                                      <w:rFonts w:hint="eastAsia"/>
                                      <w:w w:val="99"/>
                                      <w:sz w:val="20"/>
                                      <w:szCs w:val="20"/>
                                    </w:rPr>
                                    <w:t>端荧光灯</w:t>
                                  </w:r>
                                </w:p>
                              </w:tc>
                              <w:tc>
                                <w:tcPr>
                                  <w:tcW w:w="1915" w:type="dxa"/>
                                  <w:tcBorders>
                                    <w:top w:val="single" w:sz="4" w:space="0" w:color="auto"/>
                                    <w:left w:val="single" w:sz="4" w:space="0" w:color="auto"/>
                                    <w:bottom w:val="single" w:sz="4" w:space="0" w:color="auto"/>
                                    <w:right w:val="single" w:sz="4" w:space="0" w:color="auto"/>
                                  </w:tcBorders>
                                </w:tcPr>
                                <w:p w14:paraId="22DECB2E" w14:textId="77777777" w:rsidR="00580219" w:rsidRDefault="00580219">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58255935" w14:textId="77777777" w:rsidR="00580219" w:rsidRDefault="00000000">
                                  <w:pPr>
                                    <w:pStyle w:val="TableParagraph"/>
                                    <w:spacing w:before="133" w:line="283" w:lineRule="auto"/>
                                    <w:ind w:left="7" w:right="4"/>
                                    <w:rPr>
                                      <w:rFonts w:hint="eastAsia"/>
                                      <w:sz w:val="20"/>
                                      <w:szCs w:val="20"/>
                                    </w:rPr>
                                  </w:pPr>
                                  <w:r>
                                    <w:rPr>
                                      <w:rFonts w:hint="eastAsia"/>
                                      <w:spacing w:val="12"/>
                                      <w:w w:val="99"/>
                                      <w:sz w:val="20"/>
                                      <w:szCs w:val="20"/>
                                    </w:rPr>
                                    <w:t>《普通照明用双端荧光</w:t>
                                  </w:r>
                                  <w:r>
                                    <w:rPr>
                                      <w:rFonts w:hint="eastAsia"/>
                                      <w:spacing w:val="9"/>
                                      <w:w w:val="99"/>
                                      <w:sz w:val="20"/>
                                      <w:szCs w:val="20"/>
                                    </w:rPr>
                                    <w:t>灯</w:t>
                                  </w:r>
                                  <w:r>
                                    <w:rPr>
                                      <w:rFonts w:hint="eastAsia"/>
                                      <w:spacing w:val="12"/>
                                      <w:w w:val="99"/>
                                      <w:sz w:val="20"/>
                                      <w:szCs w:val="20"/>
                                    </w:rPr>
                                    <w:t>能效</w:t>
                                  </w:r>
                                  <w:r>
                                    <w:rPr>
                                      <w:rFonts w:hint="eastAsia"/>
                                      <w:w w:val="99"/>
                                      <w:sz w:val="20"/>
                                      <w:szCs w:val="20"/>
                                    </w:rPr>
                                    <w:t>限定值及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19</w:t>
                                  </w:r>
                                  <w:r>
                                    <w:rPr>
                                      <w:rFonts w:hint="eastAsia"/>
                                      <w:w w:val="99"/>
                                      <w:sz w:val="20"/>
                                      <w:szCs w:val="20"/>
                                    </w:rPr>
                                    <w:t>04</w:t>
                                  </w:r>
                                  <w:r>
                                    <w:rPr>
                                      <w:rFonts w:hint="eastAsia"/>
                                      <w:spacing w:val="1"/>
                                      <w:w w:val="99"/>
                                      <w:sz w:val="20"/>
                                      <w:szCs w:val="20"/>
                                    </w:rPr>
                                    <w:t>3</w:t>
                                  </w:r>
                                  <w:r>
                                    <w:rPr>
                                      <w:rFonts w:hint="eastAsia"/>
                                      <w:w w:val="99"/>
                                      <w:sz w:val="20"/>
                                      <w:szCs w:val="20"/>
                                    </w:rPr>
                                    <w:t>）</w:t>
                                  </w:r>
                                </w:p>
                              </w:tc>
                            </w:tr>
                            <w:tr w:rsidR="00580219" w14:paraId="4D8F6144" w14:textId="77777777">
                              <w:trPr>
                                <w:trHeight w:hRule="exact" w:val="821"/>
                              </w:trPr>
                              <w:tc>
                                <w:tcPr>
                                  <w:tcW w:w="574" w:type="dxa"/>
                                  <w:vMerge/>
                                  <w:tcBorders>
                                    <w:top w:val="single" w:sz="4" w:space="0" w:color="auto"/>
                                    <w:left w:val="single" w:sz="4" w:space="0" w:color="auto"/>
                                    <w:bottom w:val="single" w:sz="4" w:space="0" w:color="auto"/>
                                    <w:right w:val="single" w:sz="4" w:space="0" w:color="auto"/>
                                  </w:tcBorders>
                                  <w:vAlign w:val="center"/>
                                </w:tcPr>
                                <w:p w14:paraId="3AC19C9C" w14:textId="77777777" w:rsidR="00580219" w:rsidRDefault="00580219">
                                  <w:pPr>
                                    <w:widowControl/>
                                    <w:rPr>
                                      <w:rFonts w:ascii="宋体" w:hAnsi="宋体" w:cs="宋体" w:hint="eastAsia"/>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30A1E503" w14:textId="77777777" w:rsidR="00580219" w:rsidRDefault="00580219">
                                  <w:pPr>
                                    <w:widowControl/>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DDB83D9" w14:textId="77777777" w:rsidR="00580219" w:rsidRDefault="00000000">
                                  <w:pPr>
                                    <w:pStyle w:val="TableParagraph"/>
                                    <w:spacing w:before="92" w:line="283" w:lineRule="auto"/>
                                    <w:ind w:left="7" w:right="2"/>
                                    <w:rPr>
                                      <w:rFonts w:hint="eastAsia"/>
                                      <w:sz w:val="20"/>
                                      <w:szCs w:val="20"/>
                                    </w:rPr>
                                  </w:pPr>
                                  <w:r>
                                    <w:rPr>
                                      <w:rFonts w:hint="eastAsia"/>
                                      <w:spacing w:val="1"/>
                                      <w:w w:val="99"/>
                                      <w:sz w:val="20"/>
                                      <w:szCs w:val="20"/>
                                    </w:rPr>
                                    <w:t>LE</w:t>
                                  </w:r>
                                  <w:r>
                                    <w:rPr>
                                      <w:rFonts w:hint="eastAsia"/>
                                      <w:w w:val="99"/>
                                      <w:sz w:val="20"/>
                                      <w:szCs w:val="20"/>
                                    </w:rPr>
                                    <w:t>D</w:t>
                                  </w:r>
                                  <w:r>
                                    <w:rPr>
                                      <w:rFonts w:hint="eastAsia"/>
                                      <w:spacing w:val="12"/>
                                      <w:w w:val="99"/>
                                      <w:sz w:val="20"/>
                                      <w:szCs w:val="20"/>
                                    </w:rPr>
                                    <w:t>道</w:t>
                                  </w:r>
                                  <w:r>
                                    <w:rPr>
                                      <w:rFonts w:hint="eastAsia"/>
                                      <w:spacing w:val="9"/>
                                      <w:w w:val="99"/>
                                      <w:sz w:val="20"/>
                                      <w:szCs w:val="20"/>
                                    </w:rPr>
                                    <w:t>路</w:t>
                                  </w:r>
                                  <w:r>
                                    <w:rPr>
                                      <w:rFonts w:hint="eastAsia"/>
                                      <w:spacing w:val="13"/>
                                      <w:w w:val="99"/>
                                      <w:sz w:val="20"/>
                                      <w:szCs w:val="20"/>
                                    </w:rPr>
                                    <w:t>/</w:t>
                                  </w:r>
                                  <w:r>
                                    <w:rPr>
                                      <w:rFonts w:hint="eastAsia"/>
                                      <w:spacing w:val="12"/>
                                      <w:w w:val="99"/>
                                      <w:sz w:val="20"/>
                                      <w:szCs w:val="20"/>
                                    </w:rPr>
                                    <w:t>隧道照</w:t>
                                  </w:r>
                                  <w:r>
                                    <w:rPr>
                                      <w:rFonts w:hint="eastAsia"/>
                                      <w:w w:val="99"/>
                                      <w:sz w:val="20"/>
                                      <w:szCs w:val="20"/>
                                    </w:rPr>
                                    <w:t>明产品</w:t>
                                  </w:r>
                                </w:p>
                              </w:tc>
                              <w:tc>
                                <w:tcPr>
                                  <w:tcW w:w="1915" w:type="dxa"/>
                                  <w:tcBorders>
                                    <w:top w:val="single" w:sz="4" w:space="0" w:color="auto"/>
                                    <w:left w:val="single" w:sz="4" w:space="0" w:color="auto"/>
                                    <w:bottom w:val="single" w:sz="4" w:space="0" w:color="auto"/>
                                    <w:right w:val="single" w:sz="4" w:space="0" w:color="auto"/>
                                  </w:tcBorders>
                                </w:tcPr>
                                <w:p w14:paraId="795DFAEA" w14:textId="77777777" w:rsidR="00580219" w:rsidRDefault="00580219">
                                  <w:pPr>
                                    <w:rPr>
                                      <w:rFonts w:ascii="Calibri" w:hAnsi="Calibri"/>
                                      <w:sz w:val="22"/>
                                      <w:szCs w:val="22"/>
                                      <w:lang w:eastAsia="en-US"/>
                                    </w:rPr>
                                  </w:pPr>
                                </w:p>
                              </w:tc>
                              <w:tc>
                                <w:tcPr>
                                  <w:tcW w:w="2966" w:type="dxa"/>
                                  <w:tcBorders>
                                    <w:top w:val="single" w:sz="4" w:space="0" w:color="auto"/>
                                    <w:left w:val="single" w:sz="4" w:space="0" w:color="auto"/>
                                    <w:bottom w:val="single" w:sz="4" w:space="0" w:color="auto"/>
                                    <w:right w:val="single" w:sz="4" w:space="0" w:color="auto"/>
                                  </w:tcBorders>
                                </w:tcPr>
                                <w:p w14:paraId="256FD01B" w14:textId="77777777" w:rsidR="00580219" w:rsidRDefault="00000000">
                                  <w:pPr>
                                    <w:pStyle w:val="TableParagraph"/>
                                    <w:spacing w:before="92" w:line="283" w:lineRule="auto"/>
                                    <w:ind w:left="7" w:right="7"/>
                                    <w:rPr>
                                      <w:rFonts w:hint="eastAsia"/>
                                      <w:sz w:val="20"/>
                                      <w:szCs w:val="20"/>
                                    </w:rPr>
                                  </w:pPr>
                                  <w:r>
                                    <w:rPr>
                                      <w:rFonts w:hint="eastAsia"/>
                                      <w:spacing w:val="4"/>
                                      <w:w w:val="99"/>
                                      <w:sz w:val="20"/>
                                      <w:szCs w:val="20"/>
                                    </w:rPr>
                                    <w:t>《</w:t>
                                  </w:r>
                                  <w:r>
                                    <w:rPr>
                                      <w:rFonts w:hint="eastAsia"/>
                                      <w:spacing w:val="2"/>
                                      <w:w w:val="99"/>
                                      <w:sz w:val="20"/>
                                      <w:szCs w:val="20"/>
                                    </w:rPr>
                                    <w:t>道</w:t>
                                  </w:r>
                                  <w:r>
                                    <w:rPr>
                                      <w:rFonts w:hint="eastAsia"/>
                                      <w:spacing w:val="4"/>
                                      <w:w w:val="99"/>
                                      <w:sz w:val="20"/>
                                      <w:szCs w:val="20"/>
                                    </w:rPr>
                                    <w:t>路和隧道照</w:t>
                                  </w:r>
                                  <w:r>
                                    <w:rPr>
                                      <w:rFonts w:hint="eastAsia"/>
                                      <w:spacing w:val="2"/>
                                      <w:w w:val="99"/>
                                      <w:sz w:val="20"/>
                                      <w:szCs w:val="20"/>
                                    </w:rPr>
                                    <w:t>明</w:t>
                                  </w:r>
                                  <w:r>
                                    <w:rPr>
                                      <w:rFonts w:hint="eastAsia"/>
                                      <w:w w:val="99"/>
                                      <w:sz w:val="20"/>
                                      <w:szCs w:val="20"/>
                                    </w:rPr>
                                    <w:t>用</w:t>
                                  </w:r>
                                  <w:r>
                                    <w:rPr>
                                      <w:rFonts w:hint="eastAsia"/>
                                      <w:spacing w:val="1"/>
                                      <w:w w:val="99"/>
                                      <w:sz w:val="20"/>
                                      <w:szCs w:val="20"/>
                                    </w:rPr>
                                    <w:t>LE</w:t>
                                  </w:r>
                                  <w:r>
                                    <w:rPr>
                                      <w:rFonts w:hint="eastAsia"/>
                                      <w:w w:val="99"/>
                                      <w:sz w:val="20"/>
                                      <w:szCs w:val="20"/>
                                    </w:rPr>
                                    <w:t>D</w:t>
                                  </w:r>
                                  <w:r>
                                    <w:rPr>
                                      <w:rFonts w:hint="eastAsia"/>
                                      <w:spacing w:val="4"/>
                                      <w:w w:val="99"/>
                                      <w:sz w:val="20"/>
                                      <w:szCs w:val="20"/>
                                    </w:rPr>
                                    <w:t>灯</w:t>
                                  </w:r>
                                  <w:r>
                                    <w:rPr>
                                      <w:rFonts w:hint="eastAsia"/>
                                      <w:spacing w:val="2"/>
                                      <w:w w:val="99"/>
                                      <w:sz w:val="20"/>
                                      <w:szCs w:val="20"/>
                                    </w:rPr>
                                    <w:t>具</w:t>
                                  </w:r>
                                  <w:r>
                                    <w:rPr>
                                      <w:rFonts w:hint="eastAsia"/>
                                      <w:w w:val="99"/>
                                      <w:sz w:val="20"/>
                                      <w:szCs w:val="20"/>
                                    </w:rPr>
                                    <w:t>能效限定</w:t>
                                  </w:r>
                                  <w:r>
                                    <w:rPr>
                                      <w:rFonts w:hint="eastAsia"/>
                                      <w:spacing w:val="2"/>
                                      <w:w w:val="99"/>
                                      <w:sz w:val="20"/>
                                      <w:szCs w:val="20"/>
                                    </w:rPr>
                                    <w:t>值</w:t>
                                  </w:r>
                                  <w:r>
                                    <w:rPr>
                                      <w:rFonts w:hint="eastAsia"/>
                                      <w:w w:val="99"/>
                                      <w:sz w:val="20"/>
                                      <w:szCs w:val="20"/>
                                    </w:rPr>
                                    <w:t>及能</w:t>
                                  </w:r>
                                  <w:r>
                                    <w:rPr>
                                      <w:rFonts w:hint="eastAsia"/>
                                      <w:spacing w:val="2"/>
                                      <w:w w:val="99"/>
                                      <w:sz w:val="20"/>
                                      <w:szCs w:val="20"/>
                                    </w:rPr>
                                    <w:t>效</w:t>
                                  </w:r>
                                  <w:r>
                                    <w:rPr>
                                      <w:rFonts w:hint="eastAsia"/>
                                      <w:w w:val="99"/>
                                      <w:sz w:val="20"/>
                                      <w:szCs w:val="20"/>
                                    </w:rPr>
                                    <w:t>等级</w:t>
                                  </w:r>
                                  <w:r>
                                    <w:rPr>
                                      <w:rFonts w:hint="eastAsia"/>
                                      <w:spacing w:val="-106"/>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3747</w:t>
                                  </w:r>
                                  <w:r>
                                    <w:rPr>
                                      <w:rFonts w:hint="eastAsia"/>
                                      <w:w w:val="99"/>
                                      <w:sz w:val="20"/>
                                      <w:szCs w:val="20"/>
                                    </w:rPr>
                                    <w:t>8</w:t>
                                  </w:r>
                                </w:p>
                              </w:tc>
                            </w:tr>
                            <w:tr w:rsidR="00580219" w14:paraId="245B52F1" w14:textId="77777777">
                              <w:trPr>
                                <w:trHeight w:hRule="exact" w:val="804"/>
                              </w:trPr>
                              <w:tc>
                                <w:tcPr>
                                  <w:tcW w:w="574" w:type="dxa"/>
                                  <w:vMerge/>
                                  <w:tcBorders>
                                    <w:top w:val="single" w:sz="4" w:space="0" w:color="auto"/>
                                    <w:left w:val="single" w:sz="4" w:space="0" w:color="auto"/>
                                    <w:bottom w:val="single" w:sz="4" w:space="0" w:color="auto"/>
                                    <w:right w:val="single" w:sz="4" w:space="0" w:color="auto"/>
                                  </w:tcBorders>
                                  <w:vAlign w:val="center"/>
                                </w:tcPr>
                                <w:p w14:paraId="10935628" w14:textId="77777777" w:rsidR="00580219" w:rsidRDefault="00580219">
                                  <w:pPr>
                                    <w:widowControl/>
                                    <w:rPr>
                                      <w:rFonts w:ascii="宋体" w:hAnsi="宋体" w:cs="宋体" w:hint="eastAsia"/>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7F5CF7F2" w14:textId="77777777" w:rsidR="00580219" w:rsidRDefault="00580219">
                                  <w:pPr>
                                    <w:widowControl/>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14:paraId="2CA100B1" w14:textId="77777777" w:rsidR="00580219" w:rsidRDefault="00580219">
                                  <w:pPr>
                                    <w:pStyle w:val="TableParagraph"/>
                                    <w:spacing w:before="4"/>
                                    <w:rPr>
                                      <w:rFonts w:hint="eastAsia"/>
                                      <w:sz w:val="18"/>
                                      <w:szCs w:val="18"/>
                                    </w:rPr>
                                  </w:pPr>
                                </w:p>
                                <w:p w14:paraId="37A450DB" w14:textId="77777777" w:rsidR="00580219" w:rsidRDefault="00000000">
                                  <w:pPr>
                                    <w:pStyle w:val="TableParagraph"/>
                                    <w:ind w:left="7"/>
                                    <w:rPr>
                                      <w:rFonts w:hint="eastAsia"/>
                                      <w:sz w:val="20"/>
                                      <w:szCs w:val="20"/>
                                    </w:rPr>
                                  </w:pPr>
                                  <w:r>
                                    <w:rPr>
                                      <w:rFonts w:hint="eastAsia"/>
                                      <w:spacing w:val="1"/>
                                      <w:w w:val="99"/>
                                      <w:sz w:val="20"/>
                                      <w:szCs w:val="20"/>
                                    </w:rPr>
                                    <w:t>LE</w:t>
                                  </w:r>
                                  <w:r>
                                    <w:rPr>
                                      <w:rFonts w:hint="eastAsia"/>
                                      <w:w w:val="99"/>
                                      <w:sz w:val="20"/>
                                      <w:szCs w:val="20"/>
                                    </w:rPr>
                                    <w:t>D筒灯</w:t>
                                  </w:r>
                                </w:p>
                              </w:tc>
                              <w:tc>
                                <w:tcPr>
                                  <w:tcW w:w="1915" w:type="dxa"/>
                                  <w:tcBorders>
                                    <w:top w:val="single" w:sz="4" w:space="0" w:color="auto"/>
                                    <w:left w:val="single" w:sz="4" w:space="0" w:color="auto"/>
                                    <w:bottom w:val="single" w:sz="4" w:space="0" w:color="auto"/>
                                    <w:right w:val="single" w:sz="4" w:space="0" w:color="auto"/>
                                  </w:tcBorders>
                                </w:tcPr>
                                <w:p w14:paraId="35BEB122" w14:textId="77777777" w:rsidR="00580219" w:rsidRDefault="00580219">
                                  <w:pPr>
                                    <w:rPr>
                                      <w:rFonts w:ascii="Calibri" w:hAnsi="Calibri"/>
                                      <w:sz w:val="22"/>
                                      <w:szCs w:val="22"/>
                                      <w:lang w:eastAsia="en-US"/>
                                    </w:rPr>
                                  </w:pPr>
                                </w:p>
                              </w:tc>
                              <w:tc>
                                <w:tcPr>
                                  <w:tcW w:w="2966" w:type="dxa"/>
                                  <w:tcBorders>
                                    <w:top w:val="single" w:sz="4" w:space="0" w:color="auto"/>
                                    <w:left w:val="single" w:sz="4" w:space="0" w:color="auto"/>
                                    <w:bottom w:val="single" w:sz="4" w:space="0" w:color="auto"/>
                                    <w:right w:val="single" w:sz="4" w:space="0" w:color="auto"/>
                                  </w:tcBorders>
                                </w:tcPr>
                                <w:p w14:paraId="6F9E3B71" w14:textId="77777777" w:rsidR="00580219" w:rsidRDefault="00000000">
                                  <w:pPr>
                                    <w:pStyle w:val="TableParagraph"/>
                                    <w:spacing w:before="83" w:line="283" w:lineRule="auto"/>
                                    <w:ind w:left="7" w:right="7"/>
                                    <w:rPr>
                                      <w:rFonts w:hint="eastAsia"/>
                                      <w:sz w:val="20"/>
                                      <w:szCs w:val="20"/>
                                    </w:rPr>
                                  </w:pPr>
                                  <w:r>
                                    <w:rPr>
                                      <w:rFonts w:hint="eastAsia"/>
                                      <w:spacing w:val="4"/>
                                      <w:w w:val="99"/>
                                      <w:sz w:val="20"/>
                                      <w:szCs w:val="20"/>
                                    </w:rPr>
                                    <w:t>《</w:t>
                                  </w:r>
                                  <w:r>
                                    <w:rPr>
                                      <w:rFonts w:hint="eastAsia"/>
                                      <w:spacing w:val="2"/>
                                      <w:w w:val="99"/>
                                      <w:sz w:val="20"/>
                                      <w:szCs w:val="20"/>
                                    </w:rPr>
                                    <w:t>室</w:t>
                                  </w:r>
                                  <w:r>
                                    <w:rPr>
                                      <w:rFonts w:hint="eastAsia"/>
                                      <w:spacing w:val="4"/>
                                      <w:w w:val="99"/>
                                      <w:sz w:val="20"/>
                                      <w:szCs w:val="20"/>
                                    </w:rPr>
                                    <w:t>内照明</w:t>
                                  </w:r>
                                  <w:r>
                                    <w:rPr>
                                      <w:rFonts w:hint="eastAsia"/>
                                      <w:w w:val="99"/>
                                      <w:sz w:val="20"/>
                                      <w:szCs w:val="20"/>
                                    </w:rPr>
                                    <w:t>用</w:t>
                                  </w:r>
                                  <w:r>
                                    <w:rPr>
                                      <w:rFonts w:hint="eastAsia"/>
                                      <w:spacing w:val="1"/>
                                      <w:w w:val="99"/>
                                      <w:sz w:val="20"/>
                                      <w:szCs w:val="20"/>
                                    </w:rPr>
                                    <w:t>LE</w:t>
                                  </w:r>
                                  <w:r>
                                    <w:rPr>
                                      <w:rFonts w:hint="eastAsia"/>
                                      <w:w w:val="99"/>
                                      <w:sz w:val="20"/>
                                      <w:szCs w:val="20"/>
                                    </w:rPr>
                                    <w:t>D</w:t>
                                  </w:r>
                                  <w:r>
                                    <w:rPr>
                                      <w:rFonts w:hint="eastAsia"/>
                                      <w:spacing w:val="4"/>
                                      <w:w w:val="99"/>
                                      <w:sz w:val="20"/>
                                      <w:szCs w:val="20"/>
                                    </w:rPr>
                                    <w:t>产</w:t>
                                  </w:r>
                                  <w:r>
                                    <w:rPr>
                                      <w:rFonts w:hint="eastAsia"/>
                                      <w:spacing w:val="2"/>
                                      <w:w w:val="99"/>
                                      <w:sz w:val="20"/>
                                      <w:szCs w:val="20"/>
                                    </w:rPr>
                                    <w:t>品</w:t>
                                  </w:r>
                                  <w:r>
                                    <w:rPr>
                                      <w:rFonts w:hint="eastAsia"/>
                                      <w:spacing w:val="4"/>
                                      <w:w w:val="99"/>
                                      <w:sz w:val="20"/>
                                      <w:szCs w:val="20"/>
                                    </w:rPr>
                                    <w:t>能效</w:t>
                                  </w:r>
                                  <w:r>
                                    <w:rPr>
                                      <w:rFonts w:hint="eastAsia"/>
                                      <w:spacing w:val="2"/>
                                      <w:w w:val="99"/>
                                      <w:sz w:val="20"/>
                                      <w:szCs w:val="20"/>
                                    </w:rPr>
                                    <w:t>限</w:t>
                                  </w:r>
                                  <w:r>
                                    <w:rPr>
                                      <w:rFonts w:hint="eastAsia"/>
                                      <w:w w:val="99"/>
                                      <w:sz w:val="20"/>
                                      <w:szCs w:val="20"/>
                                    </w:rPr>
                                    <w:t>定值及能</w:t>
                                  </w:r>
                                  <w:r>
                                    <w:rPr>
                                      <w:rFonts w:hint="eastAsia"/>
                                      <w:spacing w:val="2"/>
                                      <w:w w:val="99"/>
                                      <w:sz w:val="20"/>
                                      <w:szCs w:val="20"/>
                                    </w:rPr>
                                    <w:t>效</w:t>
                                  </w:r>
                                  <w:r>
                                    <w:rPr>
                                      <w:rFonts w:hint="eastAsia"/>
                                      <w:w w:val="99"/>
                                      <w:sz w:val="20"/>
                                      <w:szCs w:val="20"/>
                                    </w:rPr>
                                    <w:t>等级</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30</w:t>
                                  </w:r>
                                  <w:r>
                                    <w:rPr>
                                      <w:rFonts w:hint="eastAsia"/>
                                      <w:w w:val="99"/>
                                      <w:sz w:val="20"/>
                                      <w:szCs w:val="20"/>
                                    </w:rPr>
                                    <w:t>25</w:t>
                                  </w:r>
                                  <w:r>
                                    <w:rPr>
                                      <w:rFonts w:hint="eastAsia"/>
                                      <w:spacing w:val="-2"/>
                                      <w:w w:val="99"/>
                                      <w:sz w:val="20"/>
                                      <w:szCs w:val="20"/>
                                    </w:rPr>
                                    <w:t>5</w:t>
                                  </w:r>
                                  <w:r>
                                    <w:rPr>
                                      <w:rFonts w:hint="eastAsia"/>
                                      <w:w w:val="99"/>
                                      <w:sz w:val="20"/>
                                      <w:szCs w:val="20"/>
                                    </w:rPr>
                                    <w:t>）</w:t>
                                  </w:r>
                                </w:p>
                              </w:tc>
                            </w:tr>
                            <w:tr w:rsidR="00580219" w14:paraId="1FDBB546" w14:textId="77777777">
                              <w:trPr>
                                <w:trHeight w:hRule="exact" w:val="718"/>
                              </w:trPr>
                              <w:tc>
                                <w:tcPr>
                                  <w:tcW w:w="574" w:type="dxa"/>
                                  <w:vMerge/>
                                  <w:tcBorders>
                                    <w:top w:val="single" w:sz="4" w:space="0" w:color="auto"/>
                                    <w:left w:val="single" w:sz="4" w:space="0" w:color="auto"/>
                                    <w:bottom w:val="single" w:sz="4" w:space="0" w:color="auto"/>
                                    <w:right w:val="single" w:sz="4" w:space="0" w:color="auto"/>
                                  </w:tcBorders>
                                  <w:vAlign w:val="center"/>
                                </w:tcPr>
                                <w:p w14:paraId="5E89A8D0" w14:textId="77777777" w:rsidR="00580219" w:rsidRDefault="00580219">
                                  <w:pPr>
                                    <w:widowControl/>
                                    <w:rPr>
                                      <w:rFonts w:ascii="宋体" w:hAnsi="宋体" w:cs="宋体" w:hint="eastAsia"/>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21E156B" w14:textId="77777777" w:rsidR="00580219" w:rsidRDefault="00580219">
                                  <w:pPr>
                                    <w:widowControl/>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14:paraId="37288C41" w14:textId="77777777" w:rsidR="00580219" w:rsidRDefault="00000000">
                                  <w:pPr>
                                    <w:pStyle w:val="TableParagraph"/>
                                    <w:spacing w:line="283" w:lineRule="auto"/>
                                    <w:ind w:right="7"/>
                                    <w:rPr>
                                      <w:rFonts w:hint="eastAsia"/>
                                      <w:sz w:val="20"/>
                                      <w:szCs w:val="20"/>
                                    </w:rPr>
                                  </w:pPr>
                                  <w:r>
                                    <w:rPr>
                                      <w:rFonts w:hint="eastAsia"/>
                                      <w:w w:val="99"/>
                                      <w:sz w:val="20"/>
                                      <w:szCs w:val="20"/>
                                    </w:rPr>
                                    <w:t>普</w:t>
                                  </w:r>
                                  <w:r>
                                    <w:rPr>
                                      <w:rFonts w:hint="eastAsia"/>
                                      <w:spacing w:val="24"/>
                                      <w:w w:val="99"/>
                                      <w:sz w:val="20"/>
                                      <w:szCs w:val="20"/>
                                    </w:rPr>
                                    <w:t>通</w:t>
                                  </w:r>
                                  <w:r>
                                    <w:rPr>
                                      <w:rFonts w:hint="eastAsia"/>
                                      <w:w w:val="99"/>
                                      <w:sz w:val="20"/>
                                      <w:szCs w:val="20"/>
                                    </w:rPr>
                                    <w:t>照明用非</w:t>
                                  </w:r>
                                  <w:r>
                                    <w:rPr>
                                      <w:rFonts w:hint="eastAsia"/>
                                      <w:spacing w:val="24"/>
                                      <w:w w:val="99"/>
                                      <w:sz w:val="20"/>
                                      <w:szCs w:val="20"/>
                                    </w:rPr>
                                    <w:t>定</w:t>
                                  </w:r>
                                  <w:r>
                                    <w:rPr>
                                      <w:rFonts w:hint="eastAsia"/>
                                      <w:w w:val="99"/>
                                      <w:sz w:val="20"/>
                                      <w:szCs w:val="20"/>
                                    </w:rPr>
                                    <w:t>向自镇流</w:t>
                                  </w:r>
                                  <w:r>
                                    <w:rPr>
                                      <w:rFonts w:hint="eastAsia"/>
                                      <w:spacing w:val="1"/>
                                      <w:w w:val="99"/>
                                      <w:sz w:val="20"/>
                                      <w:szCs w:val="20"/>
                                    </w:rPr>
                                    <w:t>LE</w:t>
                                  </w:r>
                                  <w:r>
                                    <w:rPr>
                                      <w:rFonts w:hint="eastAsia"/>
                                      <w:w w:val="99"/>
                                      <w:sz w:val="20"/>
                                      <w:szCs w:val="20"/>
                                    </w:rPr>
                                    <w:t>D灯</w:t>
                                  </w:r>
                                </w:p>
                              </w:tc>
                              <w:tc>
                                <w:tcPr>
                                  <w:tcW w:w="1915" w:type="dxa"/>
                                  <w:tcBorders>
                                    <w:top w:val="single" w:sz="4" w:space="0" w:color="auto"/>
                                    <w:left w:val="single" w:sz="4" w:space="0" w:color="auto"/>
                                    <w:bottom w:val="single" w:sz="4" w:space="0" w:color="auto"/>
                                    <w:right w:val="single" w:sz="4" w:space="0" w:color="auto"/>
                                  </w:tcBorders>
                                </w:tcPr>
                                <w:p w14:paraId="2999600C" w14:textId="77777777" w:rsidR="00580219" w:rsidRDefault="00580219">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7C067C4E" w14:textId="77777777" w:rsidR="00580219" w:rsidRDefault="00000000">
                                  <w:pPr>
                                    <w:pStyle w:val="TableParagraph"/>
                                    <w:spacing w:line="283" w:lineRule="auto"/>
                                    <w:ind w:right="7"/>
                                    <w:rPr>
                                      <w:rFonts w:hint="eastAsia"/>
                                      <w:sz w:val="20"/>
                                      <w:szCs w:val="20"/>
                                    </w:rPr>
                                  </w:pPr>
                                  <w:r>
                                    <w:rPr>
                                      <w:rFonts w:hint="eastAsia"/>
                                      <w:spacing w:val="4"/>
                                      <w:w w:val="99"/>
                                      <w:sz w:val="20"/>
                                      <w:szCs w:val="20"/>
                                    </w:rPr>
                                    <w:t>《</w:t>
                                  </w:r>
                                  <w:r>
                                    <w:rPr>
                                      <w:rFonts w:hint="eastAsia"/>
                                      <w:spacing w:val="2"/>
                                      <w:w w:val="99"/>
                                      <w:sz w:val="20"/>
                                      <w:szCs w:val="20"/>
                                    </w:rPr>
                                    <w:t>室</w:t>
                                  </w:r>
                                  <w:r>
                                    <w:rPr>
                                      <w:rFonts w:hint="eastAsia"/>
                                      <w:spacing w:val="4"/>
                                      <w:w w:val="99"/>
                                      <w:sz w:val="20"/>
                                      <w:szCs w:val="20"/>
                                    </w:rPr>
                                    <w:t>内照明</w:t>
                                  </w:r>
                                  <w:r>
                                    <w:rPr>
                                      <w:rFonts w:hint="eastAsia"/>
                                      <w:w w:val="99"/>
                                      <w:sz w:val="20"/>
                                      <w:szCs w:val="20"/>
                                    </w:rPr>
                                    <w:t>用</w:t>
                                  </w:r>
                                  <w:r>
                                    <w:rPr>
                                      <w:rFonts w:hint="eastAsia"/>
                                      <w:spacing w:val="1"/>
                                      <w:w w:val="99"/>
                                      <w:sz w:val="20"/>
                                      <w:szCs w:val="20"/>
                                    </w:rPr>
                                    <w:t>LE</w:t>
                                  </w:r>
                                  <w:r>
                                    <w:rPr>
                                      <w:rFonts w:hint="eastAsia"/>
                                      <w:w w:val="99"/>
                                      <w:sz w:val="20"/>
                                      <w:szCs w:val="20"/>
                                    </w:rPr>
                                    <w:t>D</w:t>
                                  </w:r>
                                  <w:r>
                                    <w:rPr>
                                      <w:rFonts w:hint="eastAsia"/>
                                      <w:spacing w:val="4"/>
                                      <w:w w:val="99"/>
                                      <w:sz w:val="20"/>
                                      <w:szCs w:val="20"/>
                                    </w:rPr>
                                    <w:t>产</w:t>
                                  </w:r>
                                  <w:r>
                                    <w:rPr>
                                      <w:rFonts w:hint="eastAsia"/>
                                      <w:spacing w:val="2"/>
                                      <w:w w:val="99"/>
                                      <w:sz w:val="20"/>
                                      <w:szCs w:val="20"/>
                                    </w:rPr>
                                    <w:t>品</w:t>
                                  </w:r>
                                  <w:r>
                                    <w:rPr>
                                      <w:rFonts w:hint="eastAsia"/>
                                      <w:spacing w:val="4"/>
                                      <w:w w:val="99"/>
                                      <w:sz w:val="20"/>
                                      <w:szCs w:val="20"/>
                                    </w:rPr>
                                    <w:t>能效</w:t>
                                  </w:r>
                                  <w:r>
                                    <w:rPr>
                                      <w:rFonts w:hint="eastAsia"/>
                                      <w:spacing w:val="2"/>
                                      <w:w w:val="99"/>
                                      <w:sz w:val="20"/>
                                      <w:szCs w:val="20"/>
                                    </w:rPr>
                                    <w:t>限</w:t>
                                  </w:r>
                                  <w:r>
                                    <w:rPr>
                                      <w:rFonts w:hint="eastAsia"/>
                                      <w:w w:val="99"/>
                                      <w:sz w:val="20"/>
                                      <w:szCs w:val="20"/>
                                    </w:rPr>
                                    <w:t>定值及能</w:t>
                                  </w:r>
                                  <w:r>
                                    <w:rPr>
                                      <w:rFonts w:hint="eastAsia"/>
                                      <w:spacing w:val="2"/>
                                      <w:w w:val="99"/>
                                      <w:sz w:val="20"/>
                                      <w:szCs w:val="20"/>
                                    </w:rPr>
                                    <w:t>效</w:t>
                                  </w:r>
                                  <w:r>
                                    <w:rPr>
                                      <w:rFonts w:hint="eastAsia"/>
                                      <w:w w:val="99"/>
                                      <w:sz w:val="20"/>
                                      <w:szCs w:val="20"/>
                                    </w:rPr>
                                    <w:t>等级</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30</w:t>
                                  </w:r>
                                  <w:r>
                                    <w:rPr>
                                      <w:rFonts w:hint="eastAsia"/>
                                      <w:w w:val="99"/>
                                      <w:sz w:val="20"/>
                                      <w:szCs w:val="20"/>
                                    </w:rPr>
                                    <w:t>25</w:t>
                                  </w:r>
                                  <w:r>
                                    <w:rPr>
                                      <w:rFonts w:hint="eastAsia"/>
                                      <w:spacing w:val="-2"/>
                                      <w:w w:val="99"/>
                                      <w:sz w:val="20"/>
                                      <w:szCs w:val="20"/>
                                    </w:rPr>
                                    <w:t>5</w:t>
                                  </w:r>
                                  <w:r>
                                    <w:rPr>
                                      <w:rFonts w:hint="eastAsia"/>
                                      <w:w w:val="99"/>
                                      <w:sz w:val="20"/>
                                      <w:szCs w:val="20"/>
                                    </w:rPr>
                                    <w:t>）</w:t>
                                  </w:r>
                                </w:p>
                              </w:tc>
                            </w:tr>
                            <w:tr w:rsidR="00580219" w14:paraId="7B370EAB" w14:textId="77777777">
                              <w:trPr>
                                <w:trHeight w:hRule="exact" w:val="802"/>
                              </w:trPr>
                              <w:tc>
                                <w:tcPr>
                                  <w:tcW w:w="574" w:type="dxa"/>
                                  <w:tcBorders>
                                    <w:top w:val="single" w:sz="4" w:space="0" w:color="auto"/>
                                    <w:left w:val="single" w:sz="4" w:space="0" w:color="auto"/>
                                    <w:bottom w:val="single" w:sz="4" w:space="0" w:color="auto"/>
                                    <w:right w:val="single" w:sz="4" w:space="0" w:color="auto"/>
                                  </w:tcBorders>
                                </w:tcPr>
                                <w:p w14:paraId="4AC5F880" w14:textId="77777777" w:rsidR="00580219" w:rsidRDefault="00580219">
                                  <w:pPr>
                                    <w:pStyle w:val="TableParagraph"/>
                                    <w:spacing w:before="1"/>
                                    <w:rPr>
                                      <w:rFonts w:hint="eastAsia"/>
                                      <w:sz w:val="18"/>
                                      <w:szCs w:val="18"/>
                                    </w:rPr>
                                  </w:pPr>
                                </w:p>
                                <w:p w14:paraId="27DB1793" w14:textId="77777777" w:rsidR="00580219" w:rsidRDefault="00000000">
                                  <w:pPr>
                                    <w:pStyle w:val="TableParagraph"/>
                                    <w:ind w:left="182"/>
                                    <w:rPr>
                                      <w:rFonts w:hint="eastAsia"/>
                                      <w:sz w:val="20"/>
                                      <w:szCs w:val="20"/>
                                    </w:rPr>
                                  </w:pPr>
                                  <w:r>
                                    <w:rPr>
                                      <w:rFonts w:hint="eastAsia"/>
                                      <w:spacing w:val="1"/>
                                      <w:w w:val="99"/>
                                      <w:sz w:val="20"/>
                                    </w:rPr>
                                    <w:t>1</w:t>
                                  </w:r>
                                  <w:r>
                                    <w:rPr>
                                      <w:rFonts w:hint="eastAsia"/>
                                      <w:w w:val="99"/>
                                      <w:sz w:val="20"/>
                                    </w:rPr>
                                    <w:t>2</w:t>
                                  </w:r>
                                </w:p>
                              </w:tc>
                              <w:tc>
                                <w:tcPr>
                                  <w:tcW w:w="1166" w:type="dxa"/>
                                  <w:tcBorders>
                                    <w:top w:val="single" w:sz="4" w:space="0" w:color="auto"/>
                                    <w:left w:val="single" w:sz="4" w:space="0" w:color="auto"/>
                                    <w:bottom w:val="single" w:sz="4" w:space="0" w:color="auto"/>
                                    <w:right w:val="single" w:sz="4" w:space="0" w:color="auto"/>
                                  </w:tcBorders>
                                </w:tcPr>
                                <w:p w14:paraId="1B242A69" w14:textId="77777777" w:rsidR="00580219" w:rsidRDefault="00000000">
                                  <w:pPr>
                                    <w:pStyle w:val="TableParagraph"/>
                                    <w:spacing w:before="81"/>
                                    <w:ind w:left="7"/>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910电</w:t>
                                  </w:r>
                                </w:p>
                                <w:p w14:paraId="557BC6F9" w14:textId="77777777" w:rsidR="00580219" w:rsidRDefault="00000000">
                                  <w:pPr>
                                    <w:pStyle w:val="TableParagraph"/>
                                    <w:spacing w:before="50"/>
                                    <w:ind w:left="7"/>
                                    <w:rPr>
                                      <w:rFonts w:hint="eastAsia"/>
                                      <w:sz w:val="20"/>
                                      <w:szCs w:val="20"/>
                                    </w:rPr>
                                  </w:pPr>
                                  <w:r>
                                    <w:rPr>
                                      <w:rFonts w:hint="eastAsia"/>
                                      <w:w w:val="99"/>
                                      <w:sz w:val="20"/>
                                      <w:szCs w:val="20"/>
                                    </w:rPr>
                                    <w:t>视设备</w:t>
                                  </w:r>
                                </w:p>
                              </w:tc>
                              <w:tc>
                                <w:tcPr>
                                  <w:tcW w:w="1800" w:type="dxa"/>
                                  <w:tcBorders>
                                    <w:top w:val="single" w:sz="4" w:space="0" w:color="auto"/>
                                    <w:left w:val="single" w:sz="4" w:space="0" w:color="auto"/>
                                    <w:bottom w:val="single" w:sz="4" w:space="0" w:color="auto"/>
                                    <w:right w:val="single" w:sz="4" w:space="0" w:color="auto"/>
                                  </w:tcBorders>
                                </w:tcPr>
                                <w:p w14:paraId="088D2D94" w14:textId="77777777" w:rsidR="00580219" w:rsidRDefault="00000000">
                                  <w:pPr>
                                    <w:pStyle w:val="TableParagraph"/>
                                    <w:spacing w:before="81" w:line="283" w:lineRule="auto"/>
                                    <w:ind w:left="7" w:right="5"/>
                                    <w:rPr>
                                      <w:rFonts w:hint="eastAsia"/>
                                      <w:sz w:val="20"/>
                                      <w:szCs w:val="20"/>
                                    </w:rPr>
                                  </w:pPr>
                                  <w:r>
                                    <w:rPr>
                                      <w:rFonts w:hint="eastAsia"/>
                                      <w:spacing w:val="1"/>
                                      <w:w w:val="99"/>
                                      <w:sz w:val="20"/>
                                      <w:szCs w:val="20"/>
                                    </w:rPr>
                                    <w:t>A02</w:t>
                                  </w:r>
                                  <w:r>
                                    <w:rPr>
                                      <w:rFonts w:hint="eastAsia"/>
                                      <w:w w:val="99"/>
                                      <w:sz w:val="20"/>
                                      <w:szCs w:val="20"/>
                                    </w:rPr>
                                    <w:t>09</w:t>
                                  </w:r>
                                  <w:r>
                                    <w:rPr>
                                      <w:rFonts w:hint="eastAsia"/>
                                      <w:spacing w:val="1"/>
                                      <w:w w:val="99"/>
                                      <w:sz w:val="20"/>
                                      <w:szCs w:val="20"/>
                                    </w:rPr>
                                    <w:t>1</w:t>
                                  </w:r>
                                  <w:r>
                                    <w:rPr>
                                      <w:rFonts w:hint="eastAsia"/>
                                      <w:w w:val="99"/>
                                      <w:sz w:val="20"/>
                                      <w:szCs w:val="20"/>
                                    </w:rPr>
                                    <w:t>001普通电视设备（</w:t>
                                  </w:r>
                                  <w:r>
                                    <w:rPr>
                                      <w:rFonts w:hint="eastAsia"/>
                                      <w:spacing w:val="2"/>
                                      <w:w w:val="99"/>
                                      <w:sz w:val="20"/>
                                      <w:szCs w:val="20"/>
                                    </w:rPr>
                                    <w:t>电</w:t>
                                  </w:r>
                                  <w:r>
                                    <w:rPr>
                                      <w:rFonts w:hint="eastAsia"/>
                                      <w:w w:val="99"/>
                                      <w:sz w:val="20"/>
                                      <w:szCs w:val="20"/>
                                    </w:rPr>
                                    <w:t>视机）</w:t>
                                  </w:r>
                                </w:p>
                              </w:tc>
                              <w:tc>
                                <w:tcPr>
                                  <w:tcW w:w="1915" w:type="dxa"/>
                                  <w:tcBorders>
                                    <w:top w:val="single" w:sz="4" w:space="0" w:color="auto"/>
                                    <w:left w:val="single" w:sz="4" w:space="0" w:color="auto"/>
                                    <w:bottom w:val="single" w:sz="4" w:space="0" w:color="auto"/>
                                    <w:right w:val="single" w:sz="4" w:space="0" w:color="auto"/>
                                  </w:tcBorders>
                                </w:tcPr>
                                <w:p w14:paraId="2B1A488E" w14:textId="77777777" w:rsidR="00580219" w:rsidRDefault="00580219">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2A5E357F" w14:textId="77777777" w:rsidR="00580219" w:rsidRDefault="00000000">
                                  <w:pPr>
                                    <w:pStyle w:val="TableParagraph"/>
                                    <w:spacing w:before="81" w:line="283" w:lineRule="auto"/>
                                    <w:ind w:left="7" w:right="4"/>
                                    <w:rPr>
                                      <w:rFonts w:hint="eastAsia"/>
                                      <w:sz w:val="20"/>
                                      <w:szCs w:val="20"/>
                                    </w:rPr>
                                  </w:pPr>
                                  <w:r>
                                    <w:rPr>
                                      <w:rFonts w:hint="eastAsia"/>
                                      <w:spacing w:val="12"/>
                                      <w:w w:val="99"/>
                                      <w:sz w:val="20"/>
                                      <w:szCs w:val="20"/>
                                    </w:rPr>
                                    <w:t>《平板电视能效限定值</w:t>
                                  </w:r>
                                  <w:r>
                                    <w:rPr>
                                      <w:rFonts w:hint="eastAsia"/>
                                      <w:spacing w:val="9"/>
                                      <w:w w:val="99"/>
                                      <w:sz w:val="20"/>
                                      <w:szCs w:val="20"/>
                                    </w:rPr>
                                    <w:t>及</w:t>
                                  </w:r>
                                  <w:r>
                                    <w:rPr>
                                      <w:rFonts w:hint="eastAsia"/>
                                      <w:spacing w:val="12"/>
                                      <w:w w:val="99"/>
                                      <w:sz w:val="20"/>
                                      <w:szCs w:val="20"/>
                                    </w:rPr>
                                    <w:t>能效</w:t>
                                  </w:r>
                                  <w:r>
                                    <w:rPr>
                                      <w:rFonts w:hint="eastAsia"/>
                                      <w:w w:val="99"/>
                                      <w:sz w:val="20"/>
                                      <w:szCs w:val="20"/>
                                    </w:rPr>
                                    <w:t>等级》（</w:t>
                                  </w:r>
                                  <w:r>
                                    <w:rPr>
                                      <w:rFonts w:hint="eastAsia"/>
                                      <w:spacing w:val="1"/>
                                      <w:w w:val="99"/>
                                      <w:sz w:val="20"/>
                                      <w:szCs w:val="20"/>
                                    </w:rPr>
                                    <w:t>G</w:t>
                                  </w:r>
                                  <w:r>
                                    <w:rPr>
                                      <w:rFonts w:hint="eastAsia"/>
                                      <w:w w:val="99"/>
                                      <w:sz w:val="20"/>
                                      <w:szCs w:val="20"/>
                                    </w:rPr>
                                    <w:t>B</w:t>
                                  </w:r>
                                  <w:r>
                                    <w:rPr>
                                      <w:rFonts w:hint="eastAsia"/>
                                      <w:spacing w:val="1"/>
                                      <w:w w:val="99"/>
                                      <w:sz w:val="20"/>
                                      <w:szCs w:val="20"/>
                                    </w:rPr>
                                    <w:t>248</w:t>
                                  </w:r>
                                  <w:r>
                                    <w:rPr>
                                      <w:rFonts w:hint="eastAsia"/>
                                      <w:w w:val="99"/>
                                      <w:sz w:val="20"/>
                                      <w:szCs w:val="20"/>
                                    </w:rPr>
                                    <w:t>50）</w:t>
                                  </w:r>
                                </w:p>
                              </w:tc>
                            </w:tr>
                            <w:tr w:rsidR="00580219" w14:paraId="1EB2BF3A" w14:textId="77777777">
                              <w:trPr>
                                <w:trHeight w:hRule="exact" w:val="1942"/>
                              </w:trPr>
                              <w:tc>
                                <w:tcPr>
                                  <w:tcW w:w="574" w:type="dxa"/>
                                  <w:tcBorders>
                                    <w:top w:val="single" w:sz="4" w:space="0" w:color="auto"/>
                                    <w:left w:val="single" w:sz="4" w:space="0" w:color="auto"/>
                                    <w:bottom w:val="single" w:sz="4" w:space="0" w:color="auto"/>
                                    <w:right w:val="single" w:sz="4" w:space="0" w:color="auto"/>
                                  </w:tcBorders>
                                </w:tcPr>
                                <w:p w14:paraId="0A3AA58B" w14:textId="77777777" w:rsidR="00580219" w:rsidRDefault="00580219">
                                  <w:pPr>
                                    <w:pStyle w:val="TableParagraph"/>
                                    <w:rPr>
                                      <w:rFonts w:hint="eastAsia"/>
                                      <w:sz w:val="20"/>
                                      <w:szCs w:val="20"/>
                                    </w:rPr>
                                  </w:pPr>
                                </w:p>
                                <w:p w14:paraId="06ED7CDF" w14:textId="77777777" w:rsidR="00580219" w:rsidRDefault="00580219">
                                  <w:pPr>
                                    <w:pStyle w:val="TableParagraph"/>
                                    <w:rPr>
                                      <w:rFonts w:hint="eastAsia"/>
                                      <w:sz w:val="20"/>
                                      <w:szCs w:val="20"/>
                                    </w:rPr>
                                  </w:pPr>
                                </w:p>
                                <w:p w14:paraId="5FDC3367" w14:textId="77777777" w:rsidR="00580219" w:rsidRDefault="00580219">
                                  <w:pPr>
                                    <w:pStyle w:val="TableParagraph"/>
                                    <w:spacing w:before="10"/>
                                    <w:rPr>
                                      <w:rFonts w:hint="eastAsia"/>
                                      <w:sz w:val="21"/>
                                      <w:szCs w:val="21"/>
                                    </w:rPr>
                                  </w:pPr>
                                </w:p>
                                <w:p w14:paraId="1DACDFB2" w14:textId="77777777" w:rsidR="00580219" w:rsidRDefault="00000000">
                                  <w:pPr>
                                    <w:pStyle w:val="TableParagraph"/>
                                    <w:ind w:left="182"/>
                                    <w:rPr>
                                      <w:rFonts w:hint="eastAsia"/>
                                      <w:sz w:val="20"/>
                                      <w:szCs w:val="20"/>
                                    </w:rPr>
                                  </w:pPr>
                                  <w:r>
                                    <w:rPr>
                                      <w:rFonts w:hint="eastAsia"/>
                                      <w:spacing w:val="1"/>
                                      <w:w w:val="99"/>
                                      <w:sz w:val="20"/>
                                    </w:rPr>
                                    <w:t>1</w:t>
                                  </w:r>
                                  <w:r>
                                    <w:rPr>
                                      <w:rFonts w:hint="eastAsia"/>
                                      <w:w w:val="99"/>
                                      <w:sz w:val="20"/>
                                    </w:rPr>
                                    <w:t>3</w:t>
                                  </w:r>
                                </w:p>
                              </w:tc>
                              <w:tc>
                                <w:tcPr>
                                  <w:tcW w:w="1166" w:type="dxa"/>
                                  <w:tcBorders>
                                    <w:top w:val="single" w:sz="4" w:space="0" w:color="auto"/>
                                    <w:left w:val="single" w:sz="4" w:space="0" w:color="auto"/>
                                    <w:bottom w:val="single" w:sz="4" w:space="0" w:color="auto"/>
                                    <w:right w:val="single" w:sz="4" w:space="0" w:color="auto"/>
                                  </w:tcBorders>
                                </w:tcPr>
                                <w:p w14:paraId="0C0E6B03" w14:textId="77777777" w:rsidR="00580219" w:rsidRDefault="00580219">
                                  <w:pPr>
                                    <w:pStyle w:val="TableParagraph"/>
                                    <w:rPr>
                                      <w:rFonts w:hint="eastAsia"/>
                                      <w:sz w:val="20"/>
                                      <w:szCs w:val="20"/>
                                    </w:rPr>
                                  </w:pPr>
                                </w:p>
                                <w:p w14:paraId="202C002C" w14:textId="77777777" w:rsidR="00580219" w:rsidRDefault="00580219">
                                  <w:pPr>
                                    <w:pStyle w:val="TableParagraph"/>
                                    <w:spacing w:before="11"/>
                                    <w:rPr>
                                      <w:rFonts w:hint="eastAsia"/>
                                      <w:sz w:val="29"/>
                                      <w:szCs w:val="29"/>
                                    </w:rPr>
                                  </w:pPr>
                                </w:p>
                                <w:p w14:paraId="530F66A9" w14:textId="77777777" w:rsidR="00580219" w:rsidRDefault="00000000">
                                  <w:pPr>
                                    <w:pStyle w:val="TableParagraph"/>
                                    <w:ind w:left="7"/>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911视</w:t>
                                  </w:r>
                                </w:p>
                                <w:p w14:paraId="10E23099" w14:textId="77777777" w:rsidR="00580219" w:rsidRDefault="00000000">
                                  <w:pPr>
                                    <w:pStyle w:val="TableParagraph"/>
                                    <w:spacing w:before="50"/>
                                    <w:ind w:left="7"/>
                                    <w:rPr>
                                      <w:rFonts w:hint="eastAsia"/>
                                      <w:sz w:val="20"/>
                                      <w:szCs w:val="20"/>
                                    </w:rPr>
                                  </w:pPr>
                                  <w:r>
                                    <w:rPr>
                                      <w:rFonts w:hint="eastAsia"/>
                                      <w:w w:val="99"/>
                                      <w:sz w:val="20"/>
                                      <w:szCs w:val="20"/>
                                    </w:rPr>
                                    <w:t>频设备</w:t>
                                  </w:r>
                                </w:p>
                              </w:tc>
                              <w:tc>
                                <w:tcPr>
                                  <w:tcW w:w="1800" w:type="dxa"/>
                                  <w:tcBorders>
                                    <w:top w:val="single" w:sz="4" w:space="0" w:color="auto"/>
                                    <w:left w:val="single" w:sz="4" w:space="0" w:color="auto"/>
                                    <w:bottom w:val="single" w:sz="4" w:space="0" w:color="auto"/>
                                    <w:right w:val="single" w:sz="4" w:space="0" w:color="auto"/>
                                  </w:tcBorders>
                                </w:tcPr>
                                <w:p w14:paraId="506F10D5" w14:textId="77777777" w:rsidR="00580219" w:rsidRDefault="00580219">
                                  <w:pPr>
                                    <w:pStyle w:val="TableParagraph"/>
                                    <w:rPr>
                                      <w:rFonts w:hint="eastAsia"/>
                                      <w:sz w:val="20"/>
                                      <w:szCs w:val="20"/>
                                    </w:rPr>
                                  </w:pPr>
                                </w:p>
                                <w:p w14:paraId="4FE59E82" w14:textId="77777777" w:rsidR="00580219" w:rsidRDefault="00580219">
                                  <w:pPr>
                                    <w:pStyle w:val="TableParagraph"/>
                                    <w:spacing w:before="11"/>
                                    <w:rPr>
                                      <w:rFonts w:hint="eastAsia"/>
                                      <w:sz w:val="29"/>
                                      <w:szCs w:val="29"/>
                                    </w:rPr>
                                  </w:pPr>
                                </w:p>
                                <w:p w14:paraId="36FEC6FB" w14:textId="77777777" w:rsidR="00580219" w:rsidRDefault="00000000">
                                  <w:pPr>
                                    <w:pStyle w:val="TableParagraph"/>
                                    <w:spacing w:line="283" w:lineRule="auto"/>
                                    <w:ind w:left="7" w:right="5"/>
                                    <w:rPr>
                                      <w:rFonts w:hint="eastAsia"/>
                                      <w:sz w:val="20"/>
                                      <w:szCs w:val="20"/>
                                    </w:rPr>
                                  </w:pPr>
                                  <w:r>
                                    <w:rPr>
                                      <w:rFonts w:hint="eastAsia"/>
                                      <w:spacing w:val="1"/>
                                      <w:w w:val="99"/>
                                      <w:sz w:val="20"/>
                                      <w:szCs w:val="20"/>
                                    </w:rPr>
                                    <w:t>A02</w:t>
                                  </w:r>
                                  <w:r>
                                    <w:rPr>
                                      <w:rFonts w:hint="eastAsia"/>
                                      <w:w w:val="99"/>
                                      <w:sz w:val="20"/>
                                      <w:szCs w:val="20"/>
                                    </w:rPr>
                                    <w:t>09</w:t>
                                  </w:r>
                                  <w:r>
                                    <w:rPr>
                                      <w:rFonts w:hint="eastAsia"/>
                                      <w:spacing w:val="1"/>
                                      <w:w w:val="99"/>
                                      <w:sz w:val="20"/>
                                      <w:szCs w:val="20"/>
                                    </w:rPr>
                                    <w:t>1</w:t>
                                  </w:r>
                                  <w:r>
                                    <w:rPr>
                                      <w:rFonts w:hint="eastAsia"/>
                                      <w:w w:val="99"/>
                                      <w:sz w:val="20"/>
                                      <w:szCs w:val="20"/>
                                    </w:rPr>
                                    <w:t>107视频监控设备</w:t>
                                  </w:r>
                                </w:p>
                              </w:tc>
                              <w:tc>
                                <w:tcPr>
                                  <w:tcW w:w="1915" w:type="dxa"/>
                                  <w:tcBorders>
                                    <w:top w:val="single" w:sz="4" w:space="0" w:color="auto"/>
                                    <w:left w:val="single" w:sz="4" w:space="0" w:color="auto"/>
                                    <w:bottom w:val="single" w:sz="4" w:space="0" w:color="auto"/>
                                    <w:right w:val="single" w:sz="4" w:space="0" w:color="auto"/>
                                  </w:tcBorders>
                                </w:tcPr>
                                <w:p w14:paraId="67245848" w14:textId="77777777" w:rsidR="00580219" w:rsidRDefault="00580219">
                                  <w:pPr>
                                    <w:pStyle w:val="TableParagraph"/>
                                    <w:rPr>
                                      <w:rFonts w:hint="eastAsia"/>
                                      <w:sz w:val="20"/>
                                      <w:szCs w:val="20"/>
                                    </w:rPr>
                                  </w:pPr>
                                </w:p>
                                <w:p w14:paraId="785BBED5" w14:textId="77777777" w:rsidR="00580219" w:rsidRDefault="00580219">
                                  <w:pPr>
                                    <w:pStyle w:val="TableParagraph"/>
                                    <w:rPr>
                                      <w:rFonts w:hint="eastAsia"/>
                                      <w:sz w:val="20"/>
                                      <w:szCs w:val="20"/>
                                    </w:rPr>
                                  </w:pPr>
                                </w:p>
                                <w:p w14:paraId="72B4FB2B" w14:textId="77777777" w:rsidR="00580219" w:rsidRDefault="00580219">
                                  <w:pPr>
                                    <w:pStyle w:val="TableParagraph"/>
                                    <w:spacing w:before="10"/>
                                    <w:rPr>
                                      <w:rFonts w:hint="eastAsia"/>
                                      <w:sz w:val="21"/>
                                      <w:szCs w:val="21"/>
                                    </w:rPr>
                                  </w:pPr>
                                </w:p>
                                <w:p w14:paraId="2414A253" w14:textId="77777777" w:rsidR="00580219" w:rsidRDefault="00000000">
                                  <w:pPr>
                                    <w:pStyle w:val="TableParagraph"/>
                                    <w:ind w:left="7"/>
                                    <w:rPr>
                                      <w:rFonts w:hint="eastAsia"/>
                                      <w:sz w:val="20"/>
                                      <w:szCs w:val="20"/>
                                    </w:rPr>
                                  </w:pPr>
                                  <w:r>
                                    <w:rPr>
                                      <w:rFonts w:hint="eastAsia"/>
                                      <w:w w:val="99"/>
                                      <w:sz w:val="20"/>
                                      <w:szCs w:val="20"/>
                                    </w:rPr>
                                    <w:t>监视器</w:t>
                                  </w:r>
                                </w:p>
                              </w:tc>
                              <w:tc>
                                <w:tcPr>
                                  <w:tcW w:w="2966" w:type="dxa"/>
                                  <w:tcBorders>
                                    <w:top w:val="single" w:sz="4" w:space="0" w:color="auto"/>
                                    <w:left w:val="single" w:sz="4" w:space="0" w:color="auto"/>
                                    <w:bottom w:val="single" w:sz="4" w:space="0" w:color="auto"/>
                                    <w:right w:val="single" w:sz="4" w:space="0" w:color="auto"/>
                                  </w:tcBorders>
                                </w:tcPr>
                                <w:p w14:paraId="46A40DD0" w14:textId="77777777" w:rsidR="00580219" w:rsidRDefault="00000000">
                                  <w:pPr>
                                    <w:pStyle w:val="TableParagraph"/>
                                    <w:spacing w:before="28" w:line="283" w:lineRule="auto"/>
                                    <w:ind w:left="7" w:right="5"/>
                                    <w:rPr>
                                      <w:rFonts w:hint="eastAsia"/>
                                      <w:sz w:val="20"/>
                                      <w:szCs w:val="20"/>
                                    </w:rPr>
                                  </w:pPr>
                                  <w:r>
                                    <w:rPr>
                                      <w:rFonts w:hint="eastAsia"/>
                                      <w:spacing w:val="12"/>
                                      <w:w w:val="99"/>
                                      <w:sz w:val="20"/>
                                      <w:szCs w:val="20"/>
                                    </w:rPr>
                                    <w:t>以射频信号为主要信号</w:t>
                                  </w:r>
                                  <w:r>
                                    <w:rPr>
                                      <w:rFonts w:hint="eastAsia"/>
                                      <w:spacing w:val="9"/>
                                      <w:w w:val="99"/>
                                      <w:sz w:val="20"/>
                                      <w:szCs w:val="20"/>
                                    </w:rPr>
                                    <w:t>输</w:t>
                                  </w:r>
                                  <w:r>
                                    <w:rPr>
                                      <w:rFonts w:hint="eastAsia"/>
                                      <w:spacing w:val="12"/>
                                      <w:w w:val="99"/>
                                      <w:sz w:val="20"/>
                                      <w:szCs w:val="20"/>
                                    </w:rPr>
                                    <w:t>入的</w:t>
                                  </w:r>
                                  <w:r>
                                    <w:rPr>
                                      <w:rFonts w:hint="eastAsia"/>
                                      <w:w w:val="99"/>
                                      <w:sz w:val="20"/>
                                      <w:szCs w:val="20"/>
                                    </w:rPr>
                                    <w:t>监视器应</w:t>
                                  </w:r>
                                  <w:r>
                                    <w:rPr>
                                      <w:rFonts w:hint="eastAsia"/>
                                      <w:spacing w:val="2"/>
                                      <w:w w:val="99"/>
                                      <w:sz w:val="20"/>
                                      <w:szCs w:val="20"/>
                                    </w:rPr>
                                    <w:t>符</w:t>
                                  </w:r>
                                  <w:r>
                                    <w:rPr>
                                      <w:rFonts w:hint="eastAsia"/>
                                      <w:spacing w:val="-58"/>
                                      <w:w w:val="99"/>
                                      <w:sz w:val="20"/>
                                      <w:szCs w:val="20"/>
                                    </w:rPr>
                                    <w:t>合</w:t>
                                  </w:r>
                                  <w:r>
                                    <w:rPr>
                                      <w:rFonts w:hint="eastAsia"/>
                                      <w:spacing w:val="2"/>
                                      <w:w w:val="99"/>
                                      <w:sz w:val="20"/>
                                      <w:szCs w:val="20"/>
                                    </w:rPr>
                                    <w:t>《</w:t>
                                  </w:r>
                                  <w:r>
                                    <w:rPr>
                                      <w:rFonts w:hint="eastAsia"/>
                                      <w:w w:val="99"/>
                                      <w:sz w:val="20"/>
                                      <w:szCs w:val="20"/>
                                    </w:rPr>
                                    <w:t>平板</w:t>
                                  </w:r>
                                  <w:r>
                                    <w:rPr>
                                      <w:rFonts w:hint="eastAsia"/>
                                      <w:spacing w:val="2"/>
                                      <w:w w:val="99"/>
                                      <w:sz w:val="20"/>
                                      <w:szCs w:val="20"/>
                                    </w:rPr>
                                    <w:t>电</w:t>
                                  </w:r>
                                  <w:r>
                                    <w:rPr>
                                      <w:rFonts w:hint="eastAsia"/>
                                      <w:w w:val="99"/>
                                      <w:sz w:val="20"/>
                                      <w:szCs w:val="20"/>
                                    </w:rPr>
                                    <w:t>视能</w:t>
                                  </w:r>
                                  <w:r>
                                    <w:rPr>
                                      <w:rFonts w:hint="eastAsia"/>
                                      <w:spacing w:val="2"/>
                                      <w:w w:val="99"/>
                                      <w:sz w:val="20"/>
                                      <w:szCs w:val="20"/>
                                    </w:rPr>
                                    <w:t>效</w:t>
                                  </w:r>
                                  <w:r>
                                    <w:rPr>
                                      <w:rFonts w:hint="eastAsia"/>
                                      <w:w w:val="99"/>
                                      <w:sz w:val="20"/>
                                      <w:szCs w:val="20"/>
                                    </w:rPr>
                                    <w:t>限定值及能效</w:t>
                                  </w:r>
                                  <w:r>
                                    <w:rPr>
                                      <w:rFonts w:hint="eastAsia"/>
                                      <w:spacing w:val="2"/>
                                      <w:w w:val="99"/>
                                      <w:sz w:val="20"/>
                                      <w:szCs w:val="20"/>
                                    </w:rPr>
                                    <w:t>等</w:t>
                                  </w:r>
                                  <w:r>
                                    <w:rPr>
                                      <w:rFonts w:hint="eastAsia"/>
                                      <w:w w:val="99"/>
                                      <w:sz w:val="20"/>
                                      <w:szCs w:val="20"/>
                                    </w:rPr>
                                    <w:t>级》（</w:t>
                                  </w:r>
                                  <w:r>
                                    <w:rPr>
                                      <w:rFonts w:hint="eastAsia"/>
                                      <w:spacing w:val="1"/>
                                      <w:w w:val="99"/>
                                      <w:sz w:val="20"/>
                                      <w:szCs w:val="20"/>
                                    </w:rPr>
                                    <w:t>G</w:t>
                                  </w:r>
                                  <w:r>
                                    <w:rPr>
                                      <w:rFonts w:hint="eastAsia"/>
                                      <w:w w:val="99"/>
                                      <w:sz w:val="20"/>
                                      <w:szCs w:val="20"/>
                                    </w:rPr>
                                    <w:t>B</w:t>
                                  </w:r>
                                  <w:r>
                                    <w:rPr>
                                      <w:rFonts w:hint="eastAsia"/>
                                      <w:spacing w:val="1"/>
                                      <w:w w:val="99"/>
                                      <w:sz w:val="20"/>
                                      <w:szCs w:val="20"/>
                                    </w:rPr>
                                    <w:t>24850</w:t>
                                  </w:r>
                                  <w:r>
                                    <w:rPr>
                                      <w:rFonts w:hint="eastAsia"/>
                                      <w:spacing w:val="-3"/>
                                      <w:w w:val="99"/>
                                      <w:sz w:val="20"/>
                                      <w:szCs w:val="20"/>
                                    </w:rPr>
                                    <w:t>）</w:t>
                                  </w:r>
                                  <w:r>
                                    <w:rPr>
                                      <w:rFonts w:hint="eastAsia"/>
                                      <w:w w:val="99"/>
                                      <w:sz w:val="20"/>
                                      <w:szCs w:val="20"/>
                                    </w:rPr>
                                    <w:t>，</w:t>
                                  </w:r>
                                  <w:r>
                                    <w:rPr>
                                      <w:rFonts w:hint="eastAsia"/>
                                      <w:spacing w:val="12"/>
                                      <w:w w:val="99"/>
                                      <w:sz w:val="20"/>
                                      <w:szCs w:val="20"/>
                                    </w:rPr>
                                    <w:t>以数字信号为主要信号</w:t>
                                  </w:r>
                                  <w:r>
                                    <w:rPr>
                                      <w:rFonts w:hint="eastAsia"/>
                                      <w:spacing w:val="9"/>
                                      <w:w w:val="99"/>
                                      <w:sz w:val="20"/>
                                      <w:szCs w:val="20"/>
                                    </w:rPr>
                                    <w:t>输</w:t>
                                  </w:r>
                                  <w:r>
                                    <w:rPr>
                                      <w:rFonts w:hint="eastAsia"/>
                                      <w:spacing w:val="12"/>
                                      <w:w w:val="99"/>
                                      <w:sz w:val="20"/>
                                      <w:szCs w:val="20"/>
                                    </w:rPr>
                                    <w:t>入的</w:t>
                                  </w:r>
                                  <w:r>
                                    <w:rPr>
                                      <w:rFonts w:hint="eastAsia"/>
                                      <w:w w:val="99"/>
                                      <w:sz w:val="20"/>
                                      <w:szCs w:val="20"/>
                                    </w:rPr>
                                    <w:t>监视器应</w:t>
                                  </w:r>
                                  <w:r>
                                    <w:rPr>
                                      <w:rFonts w:hint="eastAsia"/>
                                      <w:spacing w:val="2"/>
                                      <w:w w:val="99"/>
                                      <w:sz w:val="20"/>
                                      <w:szCs w:val="20"/>
                                    </w:rPr>
                                    <w:t>符</w:t>
                                  </w:r>
                                  <w:r>
                                    <w:rPr>
                                      <w:rFonts w:hint="eastAsia"/>
                                      <w:spacing w:val="-58"/>
                                      <w:w w:val="99"/>
                                      <w:sz w:val="20"/>
                                      <w:szCs w:val="20"/>
                                    </w:rPr>
                                    <w:t>合</w:t>
                                  </w:r>
                                  <w:r>
                                    <w:rPr>
                                      <w:rFonts w:hint="eastAsia"/>
                                      <w:spacing w:val="2"/>
                                      <w:w w:val="99"/>
                                      <w:sz w:val="20"/>
                                      <w:szCs w:val="20"/>
                                    </w:rPr>
                                    <w:t>《</w:t>
                                  </w:r>
                                  <w:r>
                                    <w:rPr>
                                      <w:rFonts w:hint="eastAsia"/>
                                      <w:w w:val="99"/>
                                      <w:sz w:val="20"/>
                                      <w:szCs w:val="20"/>
                                    </w:rPr>
                                    <w:t>计算</w:t>
                                  </w:r>
                                  <w:r>
                                    <w:rPr>
                                      <w:rFonts w:hint="eastAsia"/>
                                      <w:spacing w:val="2"/>
                                      <w:w w:val="99"/>
                                      <w:sz w:val="20"/>
                                      <w:szCs w:val="20"/>
                                    </w:rPr>
                                    <w:t>机</w:t>
                                  </w:r>
                                  <w:r>
                                    <w:rPr>
                                      <w:rFonts w:hint="eastAsia"/>
                                      <w:w w:val="99"/>
                                      <w:sz w:val="20"/>
                                      <w:szCs w:val="20"/>
                                    </w:rPr>
                                    <w:t>显示</w:t>
                                  </w:r>
                                  <w:r>
                                    <w:rPr>
                                      <w:rFonts w:hint="eastAsia"/>
                                      <w:spacing w:val="2"/>
                                      <w:w w:val="99"/>
                                      <w:sz w:val="20"/>
                                      <w:szCs w:val="20"/>
                                    </w:rPr>
                                    <w:t>器</w:t>
                                  </w:r>
                                  <w:r>
                                    <w:rPr>
                                      <w:rFonts w:hint="eastAsia"/>
                                      <w:w w:val="99"/>
                                      <w:sz w:val="20"/>
                                      <w:szCs w:val="20"/>
                                    </w:rPr>
                                    <w:t>能效限定值及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w:t>
                                  </w:r>
                                  <w:r>
                                    <w:rPr>
                                      <w:rFonts w:hint="eastAsia"/>
                                      <w:w w:val="99"/>
                                      <w:sz w:val="20"/>
                                      <w:szCs w:val="20"/>
                                    </w:rPr>
                                    <w:t>52</w:t>
                                  </w:r>
                                  <w:r>
                                    <w:rPr>
                                      <w:rFonts w:hint="eastAsia"/>
                                      <w:spacing w:val="1"/>
                                      <w:w w:val="99"/>
                                      <w:sz w:val="20"/>
                                      <w:szCs w:val="20"/>
                                    </w:rPr>
                                    <w:t>0</w:t>
                                  </w:r>
                                  <w:r>
                                    <w:rPr>
                                      <w:rFonts w:hint="eastAsia"/>
                                      <w:w w:val="99"/>
                                      <w:sz w:val="20"/>
                                      <w:szCs w:val="20"/>
                                    </w:rPr>
                                    <w:t>）</w:t>
                                  </w:r>
                                </w:p>
                              </w:tc>
                            </w:tr>
                            <w:tr w:rsidR="00580219" w14:paraId="4ED2ECF0" w14:textId="77777777">
                              <w:trPr>
                                <w:trHeight w:hRule="exact" w:val="787"/>
                              </w:trPr>
                              <w:tc>
                                <w:tcPr>
                                  <w:tcW w:w="574" w:type="dxa"/>
                                  <w:tcBorders>
                                    <w:top w:val="single" w:sz="4" w:space="0" w:color="auto"/>
                                    <w:left w:val="single" w:sz="4" w:space="0" w:color="auto"/>
                                    <w:bottom w:val="single" w:sz="4" w:space="0" w:color="auto"/>
                                    <w:right w:val="single" w:sz="4" w:space="0" w:color="auto"/>
                                  </w:tcBorders>
                                </w:tcPr>
                                <w:p w14:paraId="4A5EE5AB" w14:textId="77777777" w:rsidR="00580219" w:rsidRDefault="00580219">
                                  <w:pPr>
                                    <w:pStyle w:val="TableParagraph"/>
                                    <w:spacing w:before="10"/>
                                    <w:rPr>
                                      <w:rFonts w:hint="eastAsia"/>
                                      <w:sz w:val="17"/>
                                      <w:szCs w:val="17"/>
                                    </w:rPr>
                                  </w:pPr>
                                </w:p>
                                <w:p w14:paraId="359DA38B" w14:textId="77777777" w:rsidR="00580219" w:rsidRDefault="00000000">
                                  <w:pPr>
                                    <w:pStyle w:val="TableParagraph"/>
                                    <w:ind w:left="182"/>
                                    <w:rPr>
                                      <w:rFonts w:hint="eastAsia"/>
                                      <w:sz w:val="20"/>
                                      <w:szCs w:val="20"/>
                                    </w:rPr>
                                  </w:pPr>
                                  <w:r>
                                    <w:rPr>
                                      <w:rFonts w:hint="eastAsia"/>
                                      <w:spacing w:val="1"/>
                                      <w:w w:val="99"/>
                                      <w:sz w:val="20"/>
                                    </w:rPr>
                                    <w:t>1</w:t>
                                  </w:r>
                                  <w:r>
                                    <w:rPr>
                                      <w:rFonts w:hint="eastAsia"/>
                                      <w:w w:val="99"/>
                                      <w:sz w:val="20"/>
                                    </w:rPr>
                                    <w:t>4</w:t>
                                  </w:r>
                                </w:p>
                              </w:tc>
                              <w:tc>
                                <w:tcPr>
                                  <w:tcW w:w="1166" w:type="dxa"/>
                                  <w:tcBorders>
                                    <w:top w:val="single" w:sz="4" w:space="0" w:color="auto"/>
                                    <w:left w:val="single" w:sz="4" w:space="0" w:color="auto"/>
                                    <w:bottom w:val="single" w:sz="4" w:space="0" w:color="auto"/>
                                    <w:right w:val="single" w:sz="4" w:space="0" w:color="auto"/>
                                  </w:tcBorders>
                                </w:tcPr>
                                <w:p w14:paraId="7B97DDD7" w14:textId="77777777" w:rsidR="00580219" w:rsidRDefault="00000000">
                                  <w:pPr>
                                    <w:pStyle w:val="TableParagraph"/>
                                    <w:spacing w:before="76"/>
                                    <w:ind w:left="7"/>
                                    <w:rPr>
                                      <w:rFonts w:hint="eastAsia"/>
                                      <w:sz w:val="20"/>
                                      <w:szCs w:val="20"/>
                                    </w:rPr>
                                  </w:pPr>
                                  <w:r>
                                    <w:rPr>
                                      <w:rFonts w:hint="eastAsia"/>
                                      <w:spacing w:val="1"/>
                                      <w:w w:val="99"/>
                                      <w:sz w:val="20"/>
                                      <w:szCs w:val="20"/>
                                    </w:rPr>
                                    <w:t>A03</w:t>
                                  </w:r>
                                  <w:r>
                                    <w:rPr>
                                      <w:rFonts w:hint="eastAsia"/>
                                      <w:w w:val="99"/>
                                      <w:sz w:val="20"/>
                                      <w:szCs w:val="20"/>
                                    </w:rPr>
                                    <w:t>12</w:t>
                                  </w:r>
                                  <w:r>
                                    <w:rPr>
                                      <w:rFonts w:hint="eastAsia"/>
                                      <w:spacing w:val="1"/>
                                      <w:w w:val="99"/>
                                      <w:sz w:val="20"/>
                                      <w:szCs w:val="20"/>
                                    </w:rPr>
                                    <w:t>1</w:t>
                                  </w:r>
                                  <w:r>
                                    <w:rPr>
                                      <w:rFonts w:hint="eastAsia"/>
                                      <w:w w:val="99"/>
                                      <w:sz w:val="20"/>
                                      <w:szCs w:val="20"/>
                                    </w:rPr>
                                    <w:t>0饮食</w:t>
                                  </w:r>
                                </w:p>
                                <w:p w14:paraId="0C2672DA" w14:textId="77777777" w:rsidR="00580219" w:rsidRDefault="00000000">
                                  <w:pPr>
                                    <w:pStyle w:val="TableParagraph"/>
                                    <w:spacing w:before="50"/>
                                    <w:ind w:left="7"/>
                                    <w:rPr>
                                      <w:rFonts w:hint="eastAsia"/>
                                      <w:sz w:val="20"/>
                                      <w:szCs w:val="20"/>
                                    </w:rPr>
                                  </w:pPr>
                                  <w:r>
                                    <w:rPr>
                                      <w:rFonts w:hint="eastAsia"/>
                                      <w:w w:val="99"/>
                                      <w:sz w:val="20"/>
                                      <w:szCs w:val="20"/>
                                    </w:rPr>
                                    <w:t>炊事机械</w:t>
                                  </w:r>
                                </w:p>
                              </w:tc>
                              <w:tc>
                                <w:tcPr>
                                  <w:tcW w:w="1800" w:type="dxa"/>
                                  <w:tcBorders>
                                    <w:top w:val="single" w:sz="4" w:space="0" w:color="auto"/>
                                    <w:left w:val="single" w:sz="4" w:space="0" w:color="auto"/>
                                    <w:bottom w:val="single" w:sz="4" w:space="0" w:color="auto"/>
                                    <w:right w:val="single" w:sz="4" w:space="0" w:color="auto"/>
                                  </w:tcBorders>
                                </w:tcPr>
                                <w:p w14:paraId="3A10BE7B" w14:textId="77777777" w:rsidR="00580219" w:rsidRDefault="00580219">
                                  <w:pPr>
                                    <w:pStyle w:val="TableParagraph"/>
                                    <w:spacing w:before="10"/>
                                    <w:rPr>
                                      <w:rFonts w:hint="eastAsia"/>
                                      <w:sz w:val="17"/>
                                      <w:szCs w:val="17"/>
                                    </w:rPr>
                                  </w:pPr>
                                </w:p>
                                <w:p w14:paraId="2F6851BF" w14:textId="77777777" w:rsidR="00580219" w:rsidRDefault="00000000">
                                  <w:pPr>
                                    <w:pStyle w:val="TableParagraph"/>
                                    <w:ind w:left="7"/>
                                    <w:rPr>
                                      <w:rFonts w:hint="eastAsia"/>
                                      <w:sz w:val="20"/>
                                      <w:szCs w:val="20"/>
                                    </w:rPr>
                                  </w:pPr>
                                  <w:r>
                                    <w:rPr>
                                      <w:rFonts w:hint="eastAsia"/>
                                      <w:w w:val="99"/>
                                      <w:sz w:val="20"/>
                                      <w:szCs w:val="20"/>
                                    </w:rPr>
                                    <w:t>商用燃</w:t>
                                  </w:r>
                                  <w:r>
                                    <w:rPr>
                                      <w:rFonts w:hint="eastAsia"/>
                                      <w:spacing w:val="2"/>
                                      <w:w w:val="99"/>
                                      <w:sz w:val="20"/>
                                      <w:szCs w:val="20"/>
                                    </w:rPr>
                                    <w:t>气</w:t>
                                  </w:r>
                                  <w:r>
                                    <w:rPr>
                                      <w:rFonts w:hint="eastAsia"/>
                                      <w:w w:val="99"/>
                                      <w:sz w:val="20"/>
                                      <w:szCs w:val="20"/>
                                    </w:rPr>
                                    <w:t>灶具</w:t>
                                  </w:r>
                                </w:p>
                              </w:tc>
                              <w:tc>
                                <w:tcPr>
                                  <w:tcW w:w="1915" w:type="dxa"/>
                                  <w:tcBorders>
                                    <w:top w:val="single" w:sz="4" w:space="0" w:color="auto"/>
                                    <w:left w:val="single" w:sz="4" w:space="0" w:color="auto"/>
                                    <w:bottom w:val="single" w:sz="4" w:space="0" w:color="auto"/>
                                    <w:right w:val="single" w:sz="4" w:space="0" w:color="auto"/>
                                  </w:tcBorders>
                                </w:tcPr>
                                <w:p w14:paraId="5014D6CA" w14:textId="77777777" w:rsidR="00580219" w:rsidRDefault="00580219">
                                  <w:pPr>
                                    <w:rPr>
                                      <w:rFonts w:ascii="Calibri" w:hAnsi="Calibri"/>
                                      <w:sz w:val="22"/>
                                      <w:szCs w:val="22"/>
                                      <w:lang w:eastAsia="en-US"/>
                                    </w:rPr>
                                  </w:pPr>
                                </w:p>
                              </w:tc>
                              <w:tc>
                                <w:tcPr>
                                  <w:tcW w:w="2966" w:type="dxa"/>
                                  <w:tcBorders>
                                    <w:top w:val="single" w:sz="4" w:space="0" w:color="auto"/>
                                    <w:left w:val="single" w:sz="4" w:space="0" w:color="auto"/>
                                    <w:bottom w:val="single" w:sz="4" w:space="0" w:color="auto"/>
                                    <w:right w:val="single" w:sz="4" w:space="0" w:color="auto"/>
                                  </w:tcBorders>
                                </w:tcPr>
                                <w:p w14:paraId="4A80EB62" w14:textId="77777777" w:rsidR="00580219" w:rsidRDefault="00000000">
                                  <w:pPr>
                                    <w:pStyle w:val="TableParagraph"/>
                                    <w:spacing w:before="76" w:line="283" w:lineRule="auto"/>
                                    <w:ind w:left="7" w:right="4"/>
                                    <w:rPr>
                                      <w:rFonts w:hint="eastAsia"/>
                                      <w:sz w:val="20"/>
                                      <w:szCs w:val="20"/>
                                    </w:rPr>
                                  </w:pPr>
                                  <w:r>
                                    <w:rPr>
                                      <w:rFonts w:hint="eastAsia"/>
                                      <w:spacing w:val="12"/>
                                      <w:w w:val="99"/>
                                      <w:sz w:val="20"/>
                                      <w:szCs w:val="20"/>
                                    </w:rPr>
                                    <w:t>《商用燃气灶具能效限</w:t>
                                  </w:r>
                                  <w:r>
                                    <w:rPr>
                                      <w:rFonts w:hint="eastAsia"/>
                                      <w:spacing w:val="9"/>
                                      <w:w w:val="99"/>
                                      <w:sz w:val="20"/>
                                      <w:szCs w:val="20"/>
                                    </w:rPr>
                                    <w:t>定</w:t>
                                  </w:r>
                                  <w:r>
                                    <w:rPr>
                                      <w:rFonts w:hint="eastAsia"/>
                                      <w:spacing w:val="12"/>
                                      <w:w w:val="99"/>
                                      <w:sz w:val="20"/>
                                      <w:szCs w:val="20"/>
                                    </w:rPr>
                                    <w:t>值及</w:t>
                                  </w:r>
                                  <w:r>
                                    <w:rPr>
                                      <w:rFonts w:hint="eastAsia"/>
                                      <w:w w:val="99"/>
                                      <w:sz w:val="20"/>
                                      <w:szCs w:val="20"/>
                                    </w:rPr>
                                    <w:t>能效等级</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30</w:t>
                                  </w:r>
                                  <w:r>
                                    <w:rPr>
                                      <w:rFonts w:hint="eastAsia"/>
                                      <w:w w:val="99"/>
                                      <w:sz w:val="20"/>
                                      <w:szCs w:val="20"/>
                                    </w:rPr>
                                    <w:t>53</w:t>
                                  </w:r>
                                  <w:r>
                                    <w:rPr>
                                      <w:rFonts w:hint="eastAsia"/>
                                      <w:spacing w:val="1"/>
                                      <w:w w:val="99"/>
                                      <w:sz w:val="20"/>
                                      <w:szCs w:val="20"/>
                                    </w:rPr>
                                    <w:t>1</w:t>
                                  </w:r>
                                  <w:r>
                                    <w:rPr>
                                      <w:rFonts w:hint="eastAsia"/>
                                      <w:w w:val="99"/>
                                      <w:sz w:val="20"/>
                                      <w:szCs w:val="20"/>
                                    </w:rPr>
                                    <w:t>）</w:t>
                                  </w:r>
                                </w:p>
                              </w:tc>
                            </w:tr>
                            <w:tr w:rsidR="00580219" w14:paraId="1842F686" w14:textId="77777777">
                              <w:trPr>
                                <w:trHeight w:hRule="exact" w:val="886"/>
                              </w:trPr>
                              <w:tc>
                                <w:tcPr>
                                  <w:tcW w:w="574" w:type="dxa"/>
                                  <w:vMerge w:val="restart"/>
                                  <w:tcBorders>
                                    <w:top w:val="single" w:sz="4" w:space="0" w:color="auto"/>
                                    <w:left w:val="single" w:sz="4" w:space="0" w:color="auto"/>
                                    <w:bottom w:val="single" w:sz="4" w:space="0" w:color="auto"/>
                                    <w:right w:val="single" w:sz="4" w:space="0" w:color="auto"/>
                                  </w:tcBorders>
                                </w:tcPr>
                                <w:p w14:paraId="0CD880F7" w14:textId="77777777" w:rsidR="00580219" w:rsidRDefault="00580219">
                                  <w:pPr>
                                    <w:pStyle w:val="TableParagraph"/>
                                    <w:rPr>
                                      <w:rFonts w:hint="eastAsia"/>
                                      <w:sz w:val="20"/>
                                      <w:szCs w:val="20"/>
                                    </w:rPr>
                                  </w:pPr>
                                </w:p>
                                <w:p w14:paraId="68D84C09" w14:textId="77777777" w:rsidR="00580219" w:rsidRDefault="00580219">
                                  <w:pPr>
                                    <w:pStyle w:val="TableParagraph"/>
                                    <w:rPr>
                                      <w:rFonts w:hint="eastAsia"/>
                                      <w:sz w:val="20"/>
                                      <w:szCs w:val="20"/>
                                    </w:rPr>
                                  </w:pPr>
                                </w:p>
                                <w:p w14:paraId="4CE9D9F9" w14:textId="77777777" w:rsidR="00580219" w:rsidRDefault="00580219">
                                  <w:pPr>
                                    <w:pStyle w:val="TableParagraph"/>
                                    <w:rPr>
                                      <w:rFonts w:hint="eastAsia"/>
                                      <w:sz w:val="20"/>
                                      <w:szCs w:val="20"/>
                                    </w:rPr>
                                  </w:pPr>
                                </w:p>
                                <w:p w14:paraId="425C0417" w14:textId="77777777" w:rsidR="00580219" w:rsidRDefault="00580219">
                                  <w:pPr>
                                    <w:pStyle w:val="TableParagraph"/>
                                    <w:spacing w:before="1"/>
                                    <w:rPr>
                                      <w:rFonts w:hint="eastAsia"/>
                                      <w:sz w:val="29"/>
                                      <w:szCs w:val="29"/>
                                    </w:rPr>
                                  </w:pPr>
                                </w:p>
                                <w:p w14:paraId="5F15D001" w14:textId="77777777" w:rsidR="00580219" w:rsidRDefault="00000000">
                                  <w:pPr>
                                    <w:pStyle w:val="TableParagraph"/>
                                    <w:ind w:left="182"/>
                                    <w:rPr>
                                      <w:rFonts w:hint="eastAsia"/>
                                      <w:sz w:val="20"/>
                                      <w:szCs w:val="20"/>
                                    </w:rPr>
                                  </w:pPr>
                                  <w:r>
                                    <w:rPr>
                                      <w:rFonts w:hint="eastAsia"/>
                                      <w:spacing w:val="1"/>
                                      <w:w w:val="99"/>
                                      <w:sz w:val="20"/>
                                    </w:rPr>
                                    <w:t>1</w:t>
                                  </w:r>
                                  <w:r>
                                    <w:rPr>
                                      <w:rFonts w:hint="eastAsia"/>
                                      <w:w w:val="99"/>
                                      <w:sz w:val="20"/>
                                    </w:rPr>
                                    <w:t>5</w:t>
                                  </w:r>
                                </w:p>
                              </w:tc>
                              <w:tc>
                                <w:tcPr>
                                  <w:tcW w:w="1166" w:type="dxa"/>
                                  <w:vMerge w:val="restart"/>
                                  <w:tcBorders>
                                    <w:top w:val="single" w:sz="4" w:space="0" w:color="auto"/>
                                    <w:left w:val="single" w:sz="4" w:space="0" w:color="auto"/>
                                    <w:bottom w:val="single" w:sz="4" w:space="0" w:color="auto"/>
                                    <w:right w:val="single" w:sz="4" w:space="0" w:color="auto"/>
                                  </w:tcBorders>
                                </w:tcPr>
                                <w:p w14:paraId="62D9948C" w14:textId="77777777" w:rsidR="00580219" w:rsidRDefault="00580219">
                                  <w:pPr>
                                    <w:pStyle w:val="TableParagraph"/>
                                    <w:rPr>
                                      <w:rFonts w:hint="eastAsia"/>
                                      <w:sz w:val="20"/>
                                      <w:szCs w:val="20"/>
                                    </w:rPr>
                                  </w:pPr>
                                </w:p>
                                <w:p w14:paraId="5024A510" w14:textId="77777777" w:rsidR="00580219" w:rsidRDefault="00580219">
                                  <w:pPr>
                                    <w:pStyle w:val="TableParagraph"/>
                                    <w:rPr>
                                      <w:rFonts w:hint="eastAsia"/>
                                      <w:sz w:val="20"/>
                                      <w:szCs w:val="20"/>
                                    </w:rPr>
                                  </w:pPr>
                                </w:p>
                                <w:p w14:paraId="28DD275D" w14:textId="77777777" w:rsidR="00580219" w:rsidRDefault="00580219">
                                  <w:pPr>
                                    <w:pStyle w:val="TableParagraph"/>
                                    <w:spacing w:before="9"/>
                                    <w:rPr>
                                      <w:rFonts w:hint="eastAsia"/>
                                      <w:sz w:val="17"/>
                                      <w:szCs w:val="17"/>
                                    </w:rPr>
                                  </w:pPr>
                                </w:p>
                                <w:p w14:paraId="473BD860" w14:textId="77777777" w:rsidR="00580219" w:rsidRDefault="00000000">
                                  <w:pPr>
                                    <w:pStyle w:val="TableParagraph"/>
                                    <w:ind w:left="7"/>
                                    <w:rPr>
                                      <w:rFonts w:hint="eastAsia"/>
                                      <w:sz w:val="20"/>
                                      <w:szCs w:val="20"/>
                                    </w:rPr>
                                  </w:pPr>
                                  <w:r>
                                    <w:rPr>
                                      <w:rFonts w:hint="eastAsia"/>
                                      <w:w w:val="99"/>
                                      <w:sz w:val="20"/>
                                      <w:szCs w:val="20"/>
                                    </w:rPr>
                                    <w:t>★</w:t>
                                  </w:r>
                                  <w:r>
                                    <w:rPr>
                                      <w:rFonts w:hint="eastAsia"/>
                                      <w:spacing w:val="1"/>
                                      <w:w w:val="99"/>
                                      <w:sz w:val="20"/>
                                      <w:szCs w:val="20"/>
                                    </w:rPr>
                                    <w:t>A060</w:t>
                                  </w:r>
                                  <w:r>
                                    <w:rPr>
                                      <w:rFonts w:hint="eastAsia"/>
                                      <w:w w:val="99"/>
                                      <w:sz w:val="20"/>
                                      <w:szCs w:val="20"/>
                                    </w:rPr>
                                    <w:t>805便</w:t>
                                  </w:r>
                                </w:p>
                                <w:p w14:paraId="5DE8C08D" w14:textId="77777777" w:rsidR="00580219" w:rsidRDefault="00000000">
                                  <w:pPr>
                                    <w:pStyle w:val="TableParagraph"/>
                                    <w:spacing w:before="50"/>
                                    <w:ind w:left="7"/>
                                    <w:rPr>
                                      <w:rFonts w:hint="eastAsia"/>
                                      <w:sz w:val="20"/>
                                      <w:szCs w:val="20"/>
                                    </w:rPr>
                                  </w:pPr>
                                  <w:r>
                                    <w:rPr>
                                      <w:rFonts w:hint="eastAsia"/>
                                      <w:w w:val="99"/>
                                      <w:sz w:val="20"/>
                                      <w:szCs w:val="20"/>
                                    </w:rPr>
                                    <w:t>器</w:t>
                                  </w:r>
                                </w:p>
                              </w:tc>
                              <w:tc>
                                <w:tcPr>
                                  <w:tcW w:w="1800" w:type="dxa"/>
                                  <w:tcBorders>
                                    <w:top w:val="single" w:sz="4" w:space="0" w:color="auto"/>
                                    <w:left w:val="single" w:sz="4" w:space="0" w:color="auto"/>
                                    <w:bottom w:val="single" w:sz="4" w:space="0" w:color="auto"/>
                                    <w:right w:val="single" w:sz="4" w:space="0" w:color="auto"/>
                                  </w:tcBorders>
                                </w:tcPr>
                                <w:p w14:paraId="452FCDB8" w14:textId="77777777" w:rsidR="00580219" w:rsidRDefault="00580219">
                                  <w:pPr>
                                    <w:pStyle w:val="TableParagraph"/>
                                    <w:spacing w:before="5"/>
                                    <w:rPr>
                                      <w:rFonts w:hint="eastAsia"/>
                                      <w:sz w:val="21"/>
                                      <w:szCs w:val="21"/>
                                    </w:rPr>
                                  </w:pPr>
                                </w:p>
                                <w:p w14:paraId="55F3E648" w14:textId="77777777" w:rsidR="00580219" w:rsidRDefault="00000000">
                                  <w:pPr>
                                    <w:pStyle w:val="TableParagraph"/>
                                    <w:ind w:left="7"/>
                                    <w:rPr>
                                      <w:rFonts w:hint="eastAsia"/>
                                      <w:sz w:val="20"/>
                                      <w:szCs w:val="20"/>
                                    </w:rPr>
                                  </w:pPr>
                                  <w:r>
                                    <w:rPr>
                                      <w:rFonts w:hint="eastAsia"/>
                                      <w:w w:val="99"/>
                                      <w:sz w:val="20"/>
                                      <w:szCs w:val="20"/>
                                    </w:rPr>
                                    <w:t>坐便器</w:t>
                                  </w:r>
                                </w:p>
                              </w:tc>
                              <w:tc>
                                <w:tcPr>
                                  <w:tcW w:w="1915" w:type="dxa"/>
                                  <w:tcBorders>
                                    <w:top w:val="single" w:sz="4" w:space="0" w:color="auto"/>
                                    <w:left w:val="single" w:sz="4" w:space="0" w:color="auto"/>
                                    <w:bottom w:val="single" w:sz="4" w:space="0" w:color="auto"/>
                                    <w:right w:val="single" w:sz="4" w:space="0" w:color="auto"/>
                                  </w:tcBorders>
                                </w:tcPr>
                                <w:p w14:paraId="08D63B37" w14:textId="77777777" w:rsidR="00580219" w:rsidRDefault="00580219">
                                  <w:pPr>
                                    <w:rPr>
                                      <w:rFonts w:ascii="Calibri" w:hAnsi="Calibri"/>
                                      <w:sz w:val="22"/>
                                      <w:szCs w:val="22"/>
                                      <w:lang w:eastAsia="en-US"/>
                                    </w:rPr>
                                  </w:pPr>
                                </w:p>
                              </w:tc>
                              <w:tc>
                                <w:tcPr>
                                  <w:tcW w:w="2966" w:type="dxa"/>
                                  <w:tcBorders>
                                    <w:top w:val="single" w:sz="4" w:space="0" w:color="auto"/>
                                    <w:left w:val="single" w:sz="4" w:space="0" w:color="auto"/>
                                    <w:bottom w:val="single" w:sz="4" w:space="0" w:color="auto"/>
                                    <w:right w:val="single" w:sz="4" w:space="0" w:color="auto"/>
                                  </w:tcBorders>
                                </w:tcPr>
                                <w:p w14:paraId="1DAA6567" w14:textId="77777777" w:rsidR="00580219" w:rsidRDefault="00000000">
                                  <w:pPr>
                                    <w:pStyle w:val="TableParagraph"/>
                                    <w:spacing w:before="124"/>
                                    <w:ind w:left="7"/>
                                    <w:rPr>
                                      <w:rFonts w:hint="eastAsia"/>
                                      <w:sz w:val="20"/>
                                      <w:szCs w:val="20"/>
                                    </w:rPr>
                                  </w:pPr>
                                  <w:r>
                                    <w:rPr>
                                      <w:rFonts w:hint="eastAsia"/>
                                      <w:w w:val="99"/>
                                      <w:sz w:val="20"/>
                                      <w:szCs w:val="20"/>
                                    </w:rPr>
                                    <w:t>《坐便</w:t>
                                  </w:r>
                                  <w:r>
                                    <w:rPr>
                                      <w:rFonts w:hint="eastAsia"/>
                                      <w:spacing w:val="2"/>
                                      <w:w w:val="99"/>
                                      <w:sz w:val="20"/>
                                      <w:szCs w:val="20"/>
                                    </w:rPr>
                                    <w:t>器</w:t>
                                  </w:r>
                                  <w:r>
                                    <w:rPr>
                                      <w:rFonts w:hint="eastAsia"/>
                                      <w:w w:val="99"/>
                                      <w:sz w:val="20"/>
                                      <w:szCs w:val="20"/>
                                    </w:rPr>
                                    <w:t>水效</w:t>
                                  </w:r>
                                  <w:r>
                                    <w:rPr>
                                      <w:rFonts w:hint="eastAsia"/>
                                      <w:spacing w:val="2"/>
                                      <w:w w:val="99"/>
                                      <w:sz w:val="20"/>
                                      <w:szCs w:val="20"/>
                                    </w:rPr>
                                    <w:t>限</w:t>
                                  </w:r>
                                  <w:r>
                                    <w:rPr>
                                      <w:rFonts w:hint="eastAsia"/>
                                      <w:w w:val="99"/>
                                      <w:sz w:val="20"/>
                                      <w:szCs w:val="20"/>
                                    </w:rPr>
                                    <w:t>定值</w:t>
                                  </w:r>
                                  <w:r>
                                    <w:rPr>
                                      <w:rFonts w:hint="eastAsia"/>
                                      <w:spacing w:val="2"/>
                                      <w:w w:val="99"/>
                                      <w:sz w:val="20"/>
                                      <w:szCs w:val="20"/>
                                    </w:rPr>
                                    <w:t>及</w:t>
                                  </w:r>
                                  <w:r>
                                    <w:rPr>
                                      <w:rFonts w:hint="eastAsia"/>
                                      <w:w w:val="99"/>
                                      <w:sz w:val="20"/>
                                      <w:szCs w:val="20"/>
                                    </w:rPr>
                                    <w:t>水</w:t>
                                  </w:r>
                                  <w:r>
                                    <w:rPr>
                                      <w:rFonts w:hint="eastAsia"/>
                                      <w:spacing w:val="2"/>
                                      <w:w w:val="99"/>
                                      <w:sz w:val="20"/>
                                      <w:szCs w:val="20"/>
                                    </w:rPr>
                                    <w:t>效</w:t>
                                  </w:r>
                                  <w:r>
                                    <w:rPr>
                                      <w:rFonts w:hint="eastAsia"/>
                                      <w:w w:val="99"/>
                                      <w:sz w:val="20"/>
                                      <w:szCs w:val="20"/>
                                    </w:rPr>
                                    <w:t>等级》</w:t>
                                  </w:r>
                                </w:p>
                                <w:p w14:paraId="2D00F1A4" w14:textId="77777777" w:rsidR="00580219" w:rsidRDefault="00000000">
                                  <w:pPr>
                                    <w:pStyle w:val="TableParagraph"/>
                                    <w:spacing w:before="50"/>
                                    <w:ind w:left="7"/>
                                    <w:rPr>
                                      <w:rFonts w:hint="eastAsia"/>
                                      <w:sz w:val="20"/>
                                      <w:szCs w:val="20"/>
                                    </w:rPr>
                                  </w:pP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w:t>
                                  </w:r>
                                  <w:r>
                                    <w:rPr>
                                      <w:rFonts w:hint="eastAsia"/>
                                      <w:w w:val="99"/>
                                      <w:sz w:val="20"/>
                                      <w:szCs w:val="20"/>
                                    </w:rPr>
                                    <w:t>55</w:t>
                                  </w:r>
                                  <w:r>
                                    <w:rPr>
                                      <w:rFonts w:hint="eastAsia"/>
                                      <w:spacing w:val="1"/>
                                      <w:w w:val="99"/>
                                      <w:sz w:val="20"/>
                                      <w:szCs w:val="20"/>
                                    </w:rPr>
                                    <w:t>02</w:t>
                                  </w:r>
                                  <w:r>
                                    <w:rPr>
                                      <w:rFonts w:hint="eastAsia"/>
                                      <w:w w:val="99"/>
                                      <w:sz w:val="20"/>
                                      <w:szCs w:val="20"/>
                                    </w:rPr>
                                    <w:t>）</w:t>
                                  </w:r>
                                </w:p>
                              </w:tc>
                            </w:tr>
                            <w:tr w:rsidR="00580219" w14:paraId="1C069D2F" w14:textId="77777777">
                              <w:trPr>
                                <w:trHeight w:hRule="exact" w:val="886"/>
                              </w:trPr>
                              <w:tc>
                                <w:tcPr>
                                  <w:tcW w:w="574" w:type="dxa"/>
                                  <w:vMerge/>
                                  <w:tcBorders>
                                    <w:top w:val="single" w:sz="4" w:space="0" w:color="auto"/>
                                    <w:left w:val="single" w:sz="4" w:space="0" w:color="auto"/>
                                    <w:bottom w:val="single" w:sz="4" w:space="0" w:color="auto"/>
                                    <w:right w:val="single" w:sz="4" w:space="0" w:color="auto"/>
                                  </w:tcBorders>
                                  <w:vAlign w:val="center"/>
                                </w:tcPr>
                                <w:p w14:paraId="5BF83344" w14:textId="77777777" w:rsidR="00580219" w:rsidRDefault="00580219">
                                  <w:pPr>
                                    <w:widowControl/>
                                    <w:rPr>
                                      <w:rFonts w:ascii="宋体" w:hAnsi="宋体" w:cs="宋体" w:hint="eastAsia"/>
                                      <w:sz w:val="20"/>
                                      <w:szCs w:val="20"/>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BD3A792" w14:textId="77777777" w:rsidR="00580219" w:rsidRDefault="00580219">
                                  <w:pPr>
                                    <w:widowControl/>
                                    <w:rPr>
                                      <w:rFonts w:ascii="宋体" w:hAnsi="宋体" w:cs="宋体" w:hint="eastAsia"/>
                                      <w:sz w:val="20"/>
                                      <w:szCs w:val="20"/>
                                      <w:lang w:eastAsia="en-US"/>
                                    </w:rPr>
                                  </w:pPr>
                                </w:p>
                              </w:tc>
                              <w:tc>
                                <w:tcPr>
                                  <w:tcW w:w="1800" w:type="dxa"/>
                                  <w:tcBorders>
                                    <w:top w:val="single" w:sz="4" w:space="0" w:color="auto"/>
                                    <w:left w:val="single" w:sz="4" w:space="0" w:color="auto"/>
                                    <w:bottom w:val="single" w:sz="4" w:space="0" w:color="auto"/>
                                    <w:right w:val="single" w:sz="4" w:space="0" w:color="auto"/>
                                  </w:tcBorders>
                                </w:tcPr>
                                <w:p w14:paraId="61D06D25" w14:textId="77777777" w:rsidR="00580219" w:rsidRDefault="00580219">
                                  <w:pPr>
                                    <w:pStyle w:val="TableParagraph"/>
                                    <w:spacing w:before="5"/>
                                    <w:rPr>
                                      <w:rFonts w:hint="eastAsia"/>
                                      <w:sz w:val="21"/>
                                      <w:szCs w:val="21"/>
                                    </w:rPr>
                                  </w:pPr>
                                </w:p>
                                <w:p w14:paraId="13F80DDE" w14:textId="77777777" w:rsidR="00580219" w:rsidRDefault="00000000">
                                  <w:pPr>
                                    <w:pStyle w:val="TableParagraph"/>
                                    <w:ind w:left="7"/>
                                    <w:rPr>
                                      <w:rFonts w:hint="eastAsia"/>
                                      <w:sz w:val="20"/>
                                      <w:szCs w:val="20"/>
                                    </w:rPr>
                                  </w:pPr>
                                  <w:r>
                                    <w:rPr>
                                      <w:rFonts w:hint="eastAsia"/>
                                      <w:w w:val="99"/>
                                      <w:sz w:val="20"/>
                                      <w:szCs w:val="20"/>
                                    </w:rPr>
                                    <w:t>蹲便器</w:t>
                                  </w:r>
                                </w:p>
                              </w:tc>
                              <w:tc>
                                <w:tcPr>
                                  <w:tcW w:w="1915" w:type="dxa"/>
                                  <w:tcBorders>
                                    <w:top w:val="single" w:sz="4" w:space="0" w:color="auto"/>
                                    <w:left w:val="single" w:sz="4" w:space="0" w:color="auto"/>
                                    <w:bottom w:val="single" w:sz="4" w:space="0" w:color="auto"/>
                                    <w:right w:val="single" w:sz="4" w:space="0" w:color="auto"/>
                                  </w:tcBorders>
                                </w:tcPr>
                                <w:p w14:paraId="2E38C6EE" w14:textId="77777777" w:rsidR="00580219" w:rsidRDefault="00580219">
                                  <w:pPr>
                                    <w:rPr>
                                      <w:rFonts w:ascii="Calibri" w:hAnsi="Calibri"/>
                                      <w:sz w:val="22"/>
                                      <w:szCs w:val="22"/>
                                      <w:lang w:eastAsia="en-US"/>
                                    </w:rPr>
                                  </w:pPr>
                                </w:p>
                              </w:tc>
                              <w:tc>
                                <w:tcPr>
                                  <w:tcW w:w="2966" w:type="dxa"/>
                                  <w:tcBorders>
                                    <w:top w:val="single" w:sz="4" w:space="0" w:color="auto"/>
                                    <w:left w:val="single" w:sz="4" w:space="0" w:color="auto"/>
                                    <w:bottom w:val="single" w:sz="4" w:space="0" w:color="auto"/>
                                    <w:right w:val="single" w:sz="4" w:space="0" w:color="auto"/>
                                  </w:tcBorders>
                                </w:tcPr>
                                <w:p w14:paraId="533464AA" w14:textId="77777777" w:rsidR="00580219" w:rsidRDefault="00000000">
                                  <w:pPr>
                                    <w:pStyle w:val="TableParagraph"/>
                                    <w:spacing w:before="124" w:line="283" w:lineRule="auto"/>
                                    <w:ind w:left="7" w:right="4"/>
                                    <w:rPr>
                                      <w:rFonts w:hint="eastAsia"/>
                                      <w:sz w:val="20"/>
                                      <w:szCs w:val="20"/>
                                    </w:rPr>
                                  </w:pPr>
                                  <w:r>
                                    <w:rPr>
                                      <w:rFonts w:hint="eastAsia"/>
                                      <w:spacing w:val="12"/>
                                      <w:w w:val="99"/>
                                      <w:sz w:val="20"/>
                                      <w:szCs w:val="20"/>
                                    </w:rPr>
                                    <w:t>《蹲便器用水效率限定</w:t>
                                  </w:r>
                                  <w:r>
                                    <w:rPr>
                                      <w:rFonts w:hint="eastAsia"/>
                                      <w:spacing w:val="9"/>
                                      <w:w w:val="99"/>
                                      <w:sz w:val="20"/>
                                      <w:szCs w:val="20"/>
                                    </w:rPr>
                                    <w:t>值</w:t>
                                  </w:r>
                                  <w:r>
                                    <w:rPr>
                                      <w:rFonts w:hint="eastAsia"/>
                                      <w:spacing w:val="12"/>
                                      <w:w w:val="99"/>
                                      <w:sz w:val="20"/>
                                      <w:szCs w:val="20"/>
                                    </w:rPr>
                                    <w:t>及用</w:t>
                                  </w:r>
                                  <w:r>
                                    <w:rPr>
                                      <w:rFonts w:hint="eastAsia"/>
                                      <w:w w:val="99"/>
                                      <w:sz w:val="20"/>
                                      <w:szCs w:val="20"/>
                                    </w:rPr>
                                    <w:t>水效率等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307</w:t>
                                  </w:r>
                                  <w:r>
                                    <w:rPr>
                                      <w:rFonts w:hint="eastAsia"/>
                                      <w:w w:val="99"/>
                                      <w:sz w:val="20"/>
                                      <w:szCs w:val="20"/>
                                    </w:rPr>
                                    <w:t>1</w:t>
                                  </w:r>
                                  <w:r>
                                    <w:rPr>
                                      <w:rFonts w:hint="eastAsia"/>
                                      <w:spacing w:val="-1"/>
                                      <w:w w:val="99"/>
                                      <w:sz w:val="20"/>
                                      <w:szCs w:val="20"/>
                                    </w:rPr>
                                    <w:t>7</w:t>
                                  </w:r>
                                  <w:r>
                                    <w:rPr>
                                      <w:rFonts w:hint="eastAsia"/>
                                      <w:w w:val="99"/>
                                      <w:sz w:val="20"/>
                                      <w:szCs w:val="20"/>
                                    </w:rPr>
                                    <w:t>）</w:t>
                                  </w:r>
                                </w:p>
                              </w:tc>
                            </w:tr>
                            <w:tr w:rsidR="00580219" w14:paraId="40313FA5" w14:textId="77777777">
                              <w:trPr>
                                <w:trHeight w:hRule="exact" w:val="888"/>
                              </w:trPr>
                              <w:tc>
                                <w:tcPr>
                                  <w:tcW w:w="574" w:type="dxa"/>
                                  <w:vMerge/>
                                  <w:tcBorders>
                                    <w:top w:val="single" w:sz="4" w:space="0" w:color="auto"/>
                                    <w:left w:val="single" w:sz="4" w:space="0" w:color="auto"/>
                                    <w:bottom w:val="single" w:sz="4" w:space="0" w:color="auto"/>
                                    <w:right w:val="single" w:sz="4" w:space="0" w:color="auto"/>
                                  </w:tcBorders>
                                  <w:vAlign w:val="center"/>
                                </w:tcPr>
                                <w:p w14:paraId="44C8DC3B" w14:textId="77777777" w:rsidR="00580219" w:rsidRDefault="00580219">
                                  <w:pPr>
                                    <w:widowControl/>
                                    <w:rPr>
                                      <w:rFonts w:ascii="宋体" w:hAnsi="宋体" w:cs="宋体" w:hint="eastAsia"/>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8B59A33" w14:textId="77777777" w:rsidR="00580219" w:rsidRDefault="00580219">
                                  <w:pPr>
                                    <w:widowControl/>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9E97D68" w14:textId="77777777" w:rsidR="00580219" w:rsidRDefault="00580219">
                                  <w:pPr>
                                    <w:pStyle w:val="TableParagraph"/>
                                    <w:spacing w:before="5"/>
                                    <w:rPr>
                                      <w:rFonts w:hint="eastAsia"/>
                                      <w:sz w:val="21"/>
                                      <w:szCs w:val="21"/>
                                    </w:rPr>
                                  </w:pPr>
                                </w:p>
                                <w:p w14:paraId="2D7CC152" w14:textId="77777777" w:rsidR="00580219" w:rsidRDefault="00000000">
                                  <w:pPr>
                                    <w:pStyle w:val="TableParagraph"/>
                                    <w:ind w:left="7"/>
                                    <w:rPr>
                                      <w:rFonts w:hint="eastAsia"/>
                                      <w:sz w:val="20"/>
                                      <w:szCs w:val="20"/>
                                    </w:rPr>
                                  </w:pPr>
                                  <w:r>
                                    <w:rPr>
                                      <w:rFonts w:hint="eastAsia"/>
                                      <w:w w:val="99"/>
                                      <w:sz w:val="20"/>
                                      <w:szCs w:val="20"/>
                                    </w:rPr>
                                    <w:t>小便器</w:t>
                                  </w:r>
                                </w:p>
                              </w:tc>
                              <w:tc>
                                <w:tcPr>
                                  <w:tcW w:w="1915" w:type="dxa"/>
                                  <w:tcBorders>
                                    <w:top w:val="single" w:sz="4" w:space="0" w:color="auto"/>
                                    <w:left w:val="single" w:sz="4" w:space="0" w:color="auto"/>
                                    <w:bottom w:val="single" w:sz="4" w:space="0" w:color="auto"/>
                                    <w:right w:val="single" w:sz="4" w:space="0" w:color="auto"/>
                                  </w:tcBorders>
                                </w:tcPr>
                                <w:p w14:paraId="261125A8" w14:textId="77777777" w:rsidR="00580219" w:rsidRDefault="00580219">
                                  <w:pPr>
                                    <w:rPr>
                                      <w:rFonts w:ascii="Calibri" w:hAnsi="Calibri"/>
                                      <w:sz w:val="22"/>
                                      <w:szCs w:val="22"/>
                                      <w:lang w:eastAsia="en-US"/>
                                    </w:rPr>
                                  </w:pPr>
                                </w:p>
                              </w:tc>
                              <w:tc>
                                <w:tcPr>
                                  <w:tcW w:w="2966" w:type="dxa"/>
                                  <w:tcBorders>
                                    <w:top w:val="single" w:sz="4" w:space="0" w:color="auto"/>
                                    <w:left w:val="single" w:sz="4" w:space="0" w:color="auto"/>
                                    <w:bottom w:val="single" w:sz="4" w:space="0" w:color="auto"/>
                                    <w:right w:val="single" w:sz="4" w:space="0" w:color="auto"/>
                                  </w:tcBorders>
                                </w:tcPr>
                                <w:p w14:paraId="7ADE60B7" w14:textId="77777777" w:rsidR="00580219" w:rsidRDefault="00000000">
                                  <w:pPr>
                                    <w:pStyle w:val="TableParagraph"/>
                                    <w:spacing w:before="124" w:line="283" w:lineRule="auto"/>
                                    <w:ind w:left="7" w:right="4"/>
                                    <w:rPr>
                                      <w:rFonts w:hint="eastAsia"/>
                                      <w:sz w:val="20"/>
                                      <w:szCs w:val="20"/>
                                    </w:rPr>
                                  </w:pPr>
                                  <w:r>
                                    <w:rPr>
                                      <w:rFonts w:hint="eastAsia"/>
                                      <w:spacing w:val="12"/>
                                      <w:w w:val="99"/>
                                      <w:sz w:val="20"/>
                                      <w:szCs w:val="20"/>
                                    </w:rPr>
                                    <w:t>《小便器用水效率限定</w:t>
                                  </w:r>
                                  <w:r>
                                    <w:rPr>
                                      <w:rFonts w:hint="eastAsia"/>
                                      <w:spacing w:val="9"/>
                                      <w:w w:val="99"/>
                                      <w:sz w:val="20"/>
                                      <w:szCs w:val="20"/>
                                    </w:rPr>
                                    <w:t>值</w:t>
                                  </w:r>
                                  <w:r>
                                    <w:rPr>
                                      <w:rFonts w:hint="eastAsia"/>
                                      <w:spacing w:val="12"/>
                                      <w:w w:val="99"/>
                                      <w:sz w:val="20"/>
                                      <w:szCs w:val="20"/>
                                    </w:rPr>
                                    <w:t>及用</w:t>
                                  </w:r>
                                  <w:r>
                                    <w:rPr>
                                      <w:rFonts w:hint="eastAsia"/>
                                      <w:w w:val="99"/>
                                      <w:sz w:val="20"/>
                                      <w:szCs w:val="20"/>
                                    </w:rPr>
                                    <w:t>水效率等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283</w:t>
                                  </w:r>
                                  <w:r>
                                    <w:rPr>
                                      <w:rFonts w:hint="eastAsia"/>
                                      <w:w w:val="99"/>
                                      <w:sz w:val="20"/>
                                      <w:szCs w:val="20"/>
                                    </w:rPr>
                                    <w:t>7</w:t>
                                  </w:r>
                                  <w:r>
                                    <w:rPr>
                                      <w:rFonts w:hint="eastAsia"/>
                                      <w:spacing w:val="-1"/>
                                      <w:w w:val="99"/>
                                      <w:sz w:val="20"/>
                                      <w:szCs w:val="20"/>
                                    </w:rPr>
                                    <w:t>7</w:t>
                                  </w:r>
                                  <w:r>
                                    <w:rPr>
                                      <w:rFonts w:hint="eastAsia"/>
                                      <w:w w:val="99"/>
                                      <w:sz w:val="20"/>
                                      <w:szCs w:val="20"/>
                                    </w:rPr>
                                    <w:t>）</w:t>
                                  </w:r>
                                </w:p>
                              </w:tc>
                            </w:tr>
                          </w:tbl>
                          <w:p w14:paraId="3C637DD3" w14:textId="77777777" w:rsidR="00580219" w:rsidRDefault="00580219">
                            <w:pPr>
                              <w:rPr>
                                <w:rFonts w:ascii="Calibri" w:hAnsi="Calibri"/>
                                <w:sz w:val="22"/>
                                <w:szCs w:val="22"/>
                              </w:rPr>
                            </w:pPr>
                          </w:p>
                        </w:txbxContent>
                      </wps:txbx>
                      <wps:bodyPr lIns="0" tIns="0" rIns="0" bIns="0" upright="1"/>
                    </wps:wsp>
                  </a:graphicData>
                </a:graphic>
              </wp:anchor>
            </w:drawing>
          </mc:Choice>
          <mc:Fallback>
            <w:pict>
              <v:shape w14:anchorId="5964FBAB" id="文本框 9" o:spid="_x0000_s1028" type="#_x0000_t202" style="position:absolute;left:0;text-align:left;margin-left:89.15pt;margin-top:-51.5pt;width:421.8pt;height:651.6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580219" w14:paraId="4F34DC43" w14:textId="77777777">
                        <w:trPr>
                          <w:trHeight w:hRule="exact" w:val="742"/>
                        </w:trPr>
                        <w:tc>
                          <w:tcPr>
                            <w:tcW w:w="574" w:type="dxa"/>
                            <w:vMerge w:val="restart"/>
                            <w:tcBorders>
                              <w:top w:val="single" w:sz="4" w:space="0" w:color="auto"/>
                              <w:left w:val="single" w:sz="4" w:space="0" w:color="auto"/>
                              <w:bottom w:val="single" w:sz="4" w:space="0" w:color="auto"/>
                              <w:right w:val="single" w:sz="4" w:space="0" w:color="auto"/>
                            </w:tcBorders>
                          </w:tcPr>
                          <w:p w14:paraId="44E76116" w14:textId="77777777" w:rsidR="00580219" w:rsidRDefault="00580219">
                            <w:pPr>
                              <w:rPr>
                                <w:rFonts w:ascii="Calibri" w:hAnsi="Calibri"/>
                                <w:sz w:val="22"/>
                                <w:szCs w:val="22"/>
                                <w:lang w:eastAsia="en-US"/>
                              </w:rPr>
                            </w:pPr>
                          </w:p>
                        </w:tc>
                        <w:tc>
                          <w:tcPr>
                            <w:tcW w:w="1166" w:type="dxa"/>
                            <w:vMerge w:val="restart"/>
                            <w:tcBorders>
                              <w:top w:val="single" w:sz="4" w:space="0" w:color="auto"/>
                              <w:left w:val="single" w:sz="4" w:space="0" w:color="auto"/>
                              <w:bottom w:val="single" w:sz="4" w:space="0" w:color="auto"/>
                              <w:right w:val="single" w:sz="4" w:space="0" w:color="auto"/>
                            </w:tcBorders>
                          </w:tcPr>
                          <w:p w14:paraId="7B84660D" w14:textId="77777777" w:rsidR="00580219" w:rsidRDefault="00580219">
                            <w:pPr>
                              <w:rPr>
                                <w:rFonts w:ascii="Calibri" w:hAnsi="Calibri"/>
                                <w:sz w:val="22"/>
                                <w:szCs w:val="22"/>
                                <w:lang w:eastAsia="en-US"/>
                              </w:rPr>
                            </w:pPr>
                          </w:p>
                        </w:tc>
                        <w:tc>
                          <w:tcPr>
                            <w:tcW w:w="1800" w:type="dxa"/>
                            <w:vMerge w:val="restart"/>
                            <w:tcBorders>
                              <w:top w:val="single" w:sz="4" w:space="0" w:color="auto"/>
                              <w:left w:val="single" w:sz="4" w:space="0" w:color="auto"/>
                              <w:bottom w:val="single" w:sz="4" w:space="0" w:color="auto"/>
                              <w:right w:val="single" w:sz="4" w:space="0" w:color="auto"/>
                            </w:tcBorders>
                          </w:tcPr>
                          <w:p w14:paraId="214BF17E" w14:textId="77777777" w:rsidR="00580219" w:rsidRDefault="00580219">
                            <w:pPr>
                              <w:pStyle w:val="TableParagraph"/>
                              <w:rPr>
                                <w:rFonts w:hint="eastAsia"/>
                                <w:sz w:val="20"/>
                                <w:szCs w:val="20"/>
                              </w:rPr>
                            </w:pPr>
                          </w:p>
                          <w:p w14:paraId="797C307B" w14:textId="77777777" w:rsidR="00580219" w:rsidRDefault="00580219">
                            <w:pPr>
                              <w:pStyle w:val="TableParagraph"/>
                              <w:rPr>
                                <w:rFonts w:hint="eastAsia"/>
                                <w:sz w:val="20"/>
                                <w:szCs w:val="20"/>
                              </w:rPr>
                            </w:pPr>
                          </w:p>
                          <w:p w14:paraId="2C5CEA5A" w14:textId="77777777" w:rsidR="00580219" w:rsidRDefault="00580219">
                            <w:pPr>
                              <w:pStyle w:val="TableParagraph"/>
                              <w:rPr>
                                <w:rFonts w:hint="eastAsia"/>
                                <w:sz w:val="20"/>
                                <w:szCs w:val="20"/>
                              </w:rPr>
                            </w:pPr>
                          </w:p>
                          <w:p w14:paraId="0397485B" w14:textId="77777777" w:rsidR="00580219" w:rsidRDefault="00580219">
                            <w:pPr>
                              <w:pStyle w:val="TableParagraph"/>
                              <w:rPr>
                                <w:rFonts w:hint="eastAsia"/>
                                <w:sz w:val="20"/>
                                <w:szCs w:val="20"/>
                              </w:rPr>
                            </w:pPr>
                          </w:p>
                          <w:p w14:paraId="5DBF6D60" w14:textId="77777777" w:rsidR="00580219" w:rsidRDefault="00580219">
                            <w:pPr>
                              <w:pStyle w:val="TableParagraph"/>
                              <w:rPr>
                                <w:rFonts w:hint="eastAsia"/>
                                <w:sz w:val="20"/>
                                <w:szCs w:val="20"/>
                              </w:rPr>
                            </w:pPr>
                          </w:p>
                          <w:p w14:paraId="13D3DD0F" w14:textId="77777777" w:rsidR="00580219" w:rsidRDefault="00000000">
                            <w:pPr>
                              <w:pStyle w:val="TableParagraph"/>
                              <w:spacing w:before="161"/>
                              <w:ind w:left="7"/>
                              <w:rPr>
                                <w:rFonts w:hint="eastAsia"/>
                                <w:sz w:val="20"/>
                                <w:szCs w:val="20"/>
                              </w:rPr>
                            </w:pPr>
                            <w:r>
                              <w:rPr>
                                <w:rFonts w:hint="eastAsia"/>
                                <w:spacing w:val="1"/>
                                <w:w w:val="99"/>
                                <w:sz w:val="20"/>
                                <w:szCs w:val="20"/>
                              </w:rPr>
                              <w:t>A02</w:t>
                            </w:r>
                            <w:r>
                              <w:rPr>
                                <w:rFonts w:hint="eastAsia"/>
                                <w:w w:val="99"/>
                                <w:sz w:val="20"/>
                                <w:szCs w:val="20"/>
                              </w:rPr>
                              <w:t>06</w:t>
                            </w:r>
                            <w:r>
                              <w:rPr>
                                <w:rFonts w:hint="eastAsia"/>
                                <w:spacing w:val="1"/>
                                <w:w w:val="99"/>
                                <w:sz w:val="20"/>
                                <w:szCs w:val="20"/>
                              </w:rPr>
                              <w:t>1</w:t>
                            </w:r>
                            <w:r>
                              <w:rPr>
                                <w:rFonts w:hint="eastAsia"/>
                                <w:w w:val="99"/>
                                <w:sz w:val="20"/>
                                <w:szCs w:val="20"/>
                              </w:rPr>
                              <w:t>808热水器</w:t>
                            </w:r>
                          </w:p>
                        </w:tc>
                        <w:tc>
                          <w:tcPr>
                            <w:tcW w:w="1915" w:type="dxa"/>
                            <w:tcBorders>
                              <w:top w:val="single" w:sz="4" w:space="0" w:color="auto"/>
                              <w:left w:val="single" w:sz="4" w:space="0" w:color="auto"/>
                              <w:bottom w:val="single" w:sz="4" w:space="0" w:color="auto"/>
                              <w:right w:val="single" w:sz="4" w:space="0" w:color="auto"/>
                            </w:tcBorders>
                          </w:tcPr>
                          <w:p w14:paraId="41D4527B" w14:textId="77777777" w:rsidR="00580219" w:rsidRDefault="00580219">
                            <w:pPr>
                              <w:pStyle w:val="TableParagraph"/>
                              <w:spacing w:before="12"/>
                              <w:rPr>
                                <w:rFonts w:hint="eastAsia"/>
                                <w:sz w:val="15"/>
                                <w:szCs w:val="15"/>
                              </w:rPr>
                            </w:pPr>
                          </w:p>
                          <w:p w14:paraId="096CFDD9" w14:textId="77777777" w:rsidR="00580219" w:rsidRDefault="00000000">
                            <w:pPr>
                              <w:pStyle w:val="TableParagraph"/>
                              <w:ind w:left="7"/>
                              <w:rPr>
                                <w:rFonts w:hint="eastAsia"/>
                                <w:sz w:val="20"/>
                                <w:szCs w:val="20"/>
                              </w:rPr>
                            </w:pPr>
                            <w:r>
                              <w:rPr>
                                <w:rFonts w:hint="eastAsia"/>
                                <w:w w:val="99"/>
                                <w:sz w:val="20"/>
                                <w:szCs w:val="20"/>
                              </w:rPr>
                              <w:t>★电热</w:t>
                            </w:r>
                            <w:r>
                              <w:rPr>
                                <w:rFonts w:hint="eastAsia"/>
                                <w:spacing w:val="2"/>
                                <w:w w:val="99"/>
                                <w:sz w:val="20"/>
                                <w:szCs w:val="20"/>
                              </w:rPr>
                              <w:t>水</w:t>
                            </w:r>
                            <w:r>
                              <w:rPr>
                                <w:rFonts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14:paraId="3553140C" w14:textId="77777777" w:rsidR="00580219" w:rsidRDefault="00000000">
                            <w:pPr>
                              <w:pStyle w:val="TableParagraph"/>
                              <w:tabs>
                                <w:tab w:val="left" w:pos="1608"/>
                              </w:tabs>
                              <w:spacing w:before="52" w:line="283" w:lineRule="auto"/>
                              <w:ind w:left="7" w:right="4"/>
                              <w:rPr>
                                <w:rFonts w:hint="eastAsia"/>
                                <w:sz w:val="20"/>
                                <w:szCs w:val="20"/>
                              </w:rPr>
                            </w:pPr>
                            <w:r>
                              <w:rPr>
                                <w:rFonts w:hint="eastAsia"/>
                                <w:spacing w:val="12"/>
                                <w:w w:val="99"/>
                                <w:sz w:val="20"/>
                                <w:szCs w:val="20"/>
                              </w:rPr>
                              <w:t>《储水式电热水器能效</w:t>
                            </w:r>
                            <w:r>
                              <w:rPr>
                                <w:rFonts w:hint="eastAsia"/>
                                <w:spacing w:val="9"/>
                                <w:w w:val="99"/>
                                <w:sz w:val="20"/>
                                <w:szCs w:val="20"/>
                              </w:rPr>
                              <w:t>限</w:t>
                            </w:r>
                            <w:r>
                              <w:rPr>
                                <w:rFonts w:hint="eastAsia"/>
                                <w:spacing w:val="12"/>
                                <w:w w:val="99"/>
                                <w:sz w:val="20"/>
                                <w:szCs w:val="20"/>
                              </w:rPr>
                              <w:t>定值</w:t>
                            </w:r>
                            <w:r>
                              <w:rPr>
                                <w:rFonts w:hint="eastAsia"/>
                                <w:w w:val="99"/>
                                <w:sz w:val="20"/>
                                <w:szCs w:val="20"/>
                              </w:rPr>
                              <w:t>及能效等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z w:val="20"/>
                                <w:szCs w:val="20"/>
                              </w:rPr>
                              <w:tab/>
                            </w:r>
                            <w:r>
                              <w:rPr>
                                <w:rFonts w:hint="eastAsia"/>
                                <w:spacing w:val="1"/>
                                <w:w w:val="99"/>
                                <w:sz w:val="20"/>
                                <w:szCs w:val="20"/>
                              </w:rPr>
                              <w:t>21</w:t>
                            </w:r>
                            <w:r>
                              <w:rPr>
                                <w:rFonts w:hint="eastAsia"/>
                                <w:w w:val="99"/>
                                <w:sz w:val="20"/>
                                <w:szCs w:val="20"/>
                              </w:rPr>
                              <w:t>51</w:t>
                            </w:r>
                            <w:r>
                              <w:rPr>
                                <w:rFonts w:hint="eastAsia"/>
                                <w:spacing w:val="1"/>
                                <w:w w:val="99"/>
                                <w:sz w:val="20"/>
                                <w:szCs w:val="20"/>
                              </w:rPr>
                              <w:t>9</w:t>
                            </w:r>
                            <w:r>
                              <w:rPr>
                                <w:rFonts w:hint="eastAsia"/>
                                <w:w w:val="99"/>
                                <w:sz w:val="20"/>
                                <w:szCs w:val="20"/>
                              </w:rPr>
                              <w:t>）</w:t>
                            </w:r>
                          </w:p>
                        </w:tc>
                      </w:tr>
                      <w:tr w:rsidR="00580219" w14:paraId="4929201A" w14:textId="77777777">
                        <w:trPr>
                          <w:trHeight w:hRule="exact" w:val="1112"/>
                        </w:trPr>
                        <w:tc>
                          <w:tcPr>
                            <w:tcW w:w="574" w:type="dxa"/>
                            <w:vMerge/>
                            <w:tcBorders>
                              <w:top w:val="single" w:sz="4" w:space="0" w:color="auto"/>
                              <w:left w:val="single" w:sz="4" w:space="0" w:color="auto"/>
                              <w:bottom w:val="single" w:sz="4" w:space="0" w:color="auto"/>
                              <w:right w:val="single" w:sz="4" w:space="0" w:color="auto"/>
                            </w:tcBorders>
                            <w:vAlign w:val="center"/>
                          </w:tcPr>
                          <w:p w14:paraId="39F2D041" w14:textId="77777777" w:rsidR="00580219" w:rsidRDefault="00580219">
                            <w:pPr>
                              <w:widowControl/>
                              <w:rPr>
                                <w:rFonts w:ascii="Calibri"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332C2641" w14:textId="77777777" w:rsidR="00580219" w:rsidRDefault="00580219">
                            <w:pPr>
                              <w:widowControl/>
                              <w:rPr>
                                <w:rFonts w:ascii="Calibri"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3FC460E2" w14:textId="77777777" w:rsidR="00580219" w:rsidRDefault="00580219">
                            <w:pPr>
                              <w:widowControl/>
                              <w:rPr>
                                <w:rFonts w:ascii="宋体" w:hAnsi="宋体" w:cs="宋体" w:hint="eastAsia"/>
                                <w:sz w:val="20"/>
                                <w:szCs w:val="20"/>
                              </w:rPr>
                            </w:pPr>
                          </w:p>
                        </w:tc>
                        <w:tc>
                          <w:tcPr>
                            <w:tcW w:w="1915" w:type="dxa"/>
                            <w:tcBorders>
                              <w:top w:val="single" w:sz="4" w:space="0" w:color="auto"/>
                              <w:left w:val="single" w:sz="4" w:space="0" w:color="auto"/>
                              <w:bottom w:val="single" w:sz="4" w:space="0" w:color="auto"/>
                              <w:right w:val="single" w:sz="4" w:space="0" w:color="auto"/>
                            </w:tcBorders>
                          </w:tcPr>
                          <w:p w14:paraId="6BC58CB3" w14:textId="77777777" w:rsidR="00580219" w:rsidRDefault="00580219">
                            <w:pPr>
                              <w:pStyle w:val="TableParagraph"/>
                              <w:spacing w:before="2"/>
                              <w:rPr>
                                <w:rFonts w:hint="eastAsia"/>
                              </w:rPr>
                            </w:pPr>
                          </w:p>
                          <w:p w14:paraId="14B39DA0" w14:textId="77777777" w:rsidR="00580219" w:rsidRDefault="00000000">
                            <w:pPr>
                              <w:pStyle w:val="TableParagraph"/>
                              <w:ind w:left="7"/>
                              <w:rPr>
                                <w:rFonts w:hint="eastAsia"/>
                                <w:sz w:val="20"/>
                                <w:szCs w:val="20"/>
                              </w:rPr>
                            </w:pPr>
                            <w:r>
                              <w:rPr>
                                <w:rFonts w:hint="eastAsia"/>
                                <w:w w:val="99"/>
                                <w:sz w:val="20"/>
                                <w:szCs w:val="20"/>
                              </w:rPr>
                              <w:t>燃气热</w:t>
                            </w:r>
                            <w:r>
                              <w:rPr>
                                <w:rFonts w:hint="eastAsia"/>
                                <w:spacing w:val="2"/>
                                <w:w w:val="99"/>
                                <w:sz w:val="20"/>
                                <w:szCs w:val="20"/>
                              </w:rPr>
                              <w:t>水</w:t>
                            </w:r>
                            <w:r>
                              <w:rPr>
                                <w:rFonts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14:paraId="49B2BA7F" w14:textId="77777777" w:rsidR="00580219" w:rsidRDefault="00000000">
                            <w:pPr>
                              <w:pStyle w:val="TableParagraph"/>
                              <w:spacing w:before="4" w:line="283" w:lineRule="auto"/>
                              <w:ind w:left="7" w:right="4"/>
                              <w:rPr>
                                <w:rFonts w:hint="eastAsia"/>
                                <w:sz w:val="20"/>
                                <w:szCs w:val="20"/>
                              </w:rPr>
                            </w:pPr>
                            <w:r>
                              <w:rPr>
                                <w:rFonts w:hint="eastAsia"/>
                                <w:spacing w:val="12"/>
                                <w:w w:val="99"/>
                                <w:sz w:val="20"/>
                                <w:szCs w:val="20"/>
                              </w:rPr>
                              <w:t>《家用燃气快速热水器</w:t>
                            </w:r>
                            <w:r>
                              <w:rPr>
                                <w:rFonts w:hint="eastAsia"/>
                                <w:spacing w:val="9"/>
                                <w:w w:val="99"/>
                                <w:sz w:val="20"/>
                                <w:szCs w:val="20"/>
                              </w:rPr>
                              <w:t>和</w:t>
                            </w:r>
                            <w:r>
                              <w:rPr>
                                <w:rFonts w:hint="eastAsia"/>
                                <w:spacing w:val="12"/>
                                <w:w w:val="99"/>
                                <w:sz w:val="20"/>
                                <w:szCs w:val="20"/>
                              </w:rPr>
                              <w:t>燃气</w:t>
                            </w:r>
                            <w:r>
                              <w:rPr>
                                <w:rFonts w:hint="eastAsia"/>
                                <w:w w:val="99"/>
                                <w:sz w:val="20"/>
                                <w:szCs w:val="20"/>
                              </w:rPr>
                              <w:t>采暖热水</w:t>
                            </w:r>
                            <w:r>
                              <w:rPr>
                                <w:rFonts w:hint="eastAsia"/>
                                <w:spacing w:val="2"/>
                                <w:w w:val="99"/>
                                <w:sz w:val="20"/>
                                <w:szCs w:val="20"/>
                              </w:rPr>
                              <w:t>炉</w:t>
                            </w:r>
                            <w:r>
                              <w:rPr>
                                <w:rFonts w:hint="eastAsia"/>
                                <w:w w:val="99"/>
                                <w:sz w:val="20"/>
                                <w:szCs w:val="20"/>
                              </w:rPr>
                              <w:t>能效</w:t>
                            </w:r>
                            <w:r>
                              <w:rPr>
                                <w:rFonts w:hint="eastAsia"/>
                                <w:spacing w:val="2"/>
                                <w:w w:val="99"/>
                                <w:sz w:val="20"/>
                                <w:szCs w:val="20"/>
                              </w:rPr>
                              <w:t>限</w:t>
                            </w:r>
                            <w:r>
                              <w:rPr>
                                <w:rFonts w:hint="eastAsia"/>
                                <w:w w:val="99"/>
                                <w:sz w:val="20"/>
                                <w:szCs w:val="20"/>
                              </w:rPr>
                              <w:t>定值</w:t>
                            </w:r>
                            <w:r>
                              <w:rPr>
                                <w:rFonts w:hint="eastAsia"/>
                                <w:spacing w:val="2"/>
                                <w:w w:val="99"/>
                                <w:sz w:val="20"/>
                                <w:szCs w:val="20"/>
                              </w:rPr>
                              <w:t>及</w:t>
                            </w:r>
                            <w:r>
                              <w:rPr>
                                <w:rFonts w:hint="eastAsia"/>
                                <w:w w:val="99"/>
                                <w:sz w:val="20"/>
                                <w:szCs w:val="20"/>
                              </w:rPr>
                              <w:t>能</w:t>
                            </w:r>
                            <w:r>
                              <w:rPr>
                                <w:rFonts w:hint="eastAsia"/>
                                <w:spacing w:val="2"/>
                                <w:w w:val="99"/>
                                <w:sz w:val="20"/>
                                <w:szCs w:val="20"/>
                              </w:rPr>
                              <w:t>效</w:t>
                            </w:r>
                            <w:r>
                              <w:rPr>
                                <w:rFonts w:hint="eastAsia"/>
                                <w:w w:val="99"/>
                                <w:sz w:val="20"/>
                                <w:szCs w:val="20"/>
                              </w:rPr>
                              <w:t>等级》</w:t>
                            </w:r>
                          </w:p>
                          <w:p w14:paraId="68A97CE4" w14:textId="77777777" w:rsidR="00580219" w:rsidRDefault="00000000">
                            <w:pPr>
                              <w:pStyle w:val="TableParagraph"/>
                              <w:spacing w:before="12"/>
                              <w:ind w:left="7"/>
                              <w:rPr>
                                <w:rFonts w:hint="eastAsia"/>
                                <w:sz w:val="20"/>
                                <w:szCs w:val="20"/>
                              </w:rPr>
                            </w:pP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w:t>
                            </w:r>
                            <w:r>
                              <w:rPr>
                                <w:rFonts w:hint="eastAsia"/>
                                <w:w w:val="99"/>
                                <w:sz w:val="20"/>
                                <w:szCs w:val="20"/>
                              </w:rPr>
                              <w:t>06</w:t>
                            </w:r>
                            <w:r>
                              <w:rPr>
                                <w:rFonts w:hint="eastAsia"/>
                                <w:spacing w:val="1"/>
                                <w:w w:val="99"/>
                                <w:sz w:val="20"/>
                                <w:szCs w:val="20"/>
                              </w:rPr>
                              <w:t>65</w:t>
                            </w:r>
                            <w:r>
                              <w:rPr>
                                <w:rFonts w:hint="eastAsia"/>
                                <w:w w:val="99"/>
                                <w:sz w:val="20"/>
                                <w:szCs w:val="20"/>
                              </w:rPr>
                              <w:t>）</w:t>
                            </w:r>
                          </w:p>
                        </w:tc>
                      </w:tr>
                      <w:tr w:rsidR="00580219" w14:paraId="25907698" w14:textId="77777777">
                        <w:trPr>
                          <w:trHeight w:hRule="exact" w:val="823"/>
                        </w:trPr>
                        <w:tc>
                          <w:tcPr>
                            <w:tcW w:w="574" w:type="dxa"/>
                            <w:vMerge/>
                            <w:tcBorders>
                              <w:top w:val="single" w:sz="4" w:space="0" w:color="auto"/>
                              <w:left w:val="single" w:sz="4" w:space="0" w:color="auto"/>
                              <w:bottom w:val="single" w:sz="4" w:space="0" w:color="auto"/>
                              <w:right w:val="single" w:sz="4" w:space="0" w:color="auto"/>
                            </w:tcBorders>
                            <w:vAlign w:val="center"/>
                          </w:tcPr>
                          <w:p w14:paraId="49C16727" w14:textId="77777777" w:rsidR="00580219" w:rsidRDefault="00580219">
                            <w:pPr>
                              <w:widowControl/>
                              <w:rPr>
                                <w:rFonts w:ascii="Calibri" w:hAnsi="Calibri"/>
                                <w:sz w:val="22"/>
                                <w:szCs w:val="22"/>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1B9F179D" w14:textId="77777777" w:rsidR="00580219" w:rsidRDefault="00580219">
                            <w:pPr>
                              <w:widowControl/>
                              <w:rPr>
                                <w:rFonts w:ascii="Calibri" w:hAnsi="Calibri"/>
                                <w:sz w:val="22"/>
                                <w:szCs w:val="22"/>
                                <w:lang w:eastAsia="en-US"/>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4159B0B6" w14:textId="77777777" w:rsidR="00580219" w:rsidRDefault="00580219">
                            <w:pPr>
                              <w:widowControl/>
                              <w:rPr>
                                <w:rFonts w:ascii="宋体" w:hAnsi="宋体" w:cs="宋体" w:hint="eastAsia"/>
                                <w:sz w:val="20"/>
                                <w:szCs w:val="20"/>
                                <w:lang w:eastAsia="en-US"/>
                              </w:rPr>
                            </w:pPr>
                          </w:p>
                        </w:tc>
                        <w:tc>
                          <w:tcPr>
                            <w:tcW w:w="1915" w:type="dxa"/>
                            <w:tcBorders>
                              <w:top w:val="single" w:sz="4" w:space="0" w:color="auto"/>
                              <w:left w:val="single" w:sz="4" w:space="0" w:color="auto"/>
                              <w:bottom w:val="single" w:sz="4" w:space="0" w:color="auto"/>
                              <w:right w:val="single" w:sz="4" w:space="0" w:color="auto"/>
                            </w:tcBorders>
                          </w:tcPr>
                          <w:p w14:paraId="28DD0551" w14:textId="77777777" w:rsidR="00580219" w:rsidRDefault="00580219">
                            <w:pPr>
                              <w:pStyle w:val="TableParagraph"/>
                              <w:rPr>
                                <w:rFonts w:hint="eastAsia"/>
                                <w:sz w:val="19"/>
                                <w:szCs w:val="19"/>
                              </w:rPr>
                            </w:pPr>
                          </w:p>
                          <w:p w14:paraId="4221CE0A" w14:textId="77777777" w:rsidR="00580219" w:rsidRDefault="00000000">
                            <w:pPr>
                              <w:pStyle w:val="TableParagraph"/>
                              <w:ind w:left="7"/>
                              <w:rPr>
                                <w:rFonts w:hint="eastAsia"/>
                                <w:sz w:val="20"/>
                                <w:szCs w:val="20"/>
                              </w:rPr>
                            </w:pPr>
                            <w:r>
                              <w:rPr>
                                <w:rFonts w:hint="eastAsia"/>
                                <w:w w:val="99"/>
                                <w:sz w:val="20"/>
                                <w:szCs w:val="20"/>
                              </w:rPr>
                              <w:t>热泵热</w:t>
                            </w:r>
                            <w:r>
                              <w:rPr>
                                <w:rFonts w:hint="eastAsia"/>
                                <w:spacing w:val="2"/>
                                <w:w w:val="99"/>
                                <w:sz w:val="20"/>
                                <w:szCs w:val="20"/>
                              </w:rPr>
                              <w:t>水</w:t>
                            </w:r>
                            <w:r>
                              <w:rPr>
                                <w:rFonts w:hint="eastAsia"/>
                                <w:w w:val="99"/>
                                <w:sz w:val="20"/>
                                <w:szCs w:val="20"/>
                              </w:rPr>
                              <w:t>器</w:t>
                            </w:r>
                          </w:p>
                        </w:tc>
                        <w:tc>
                          <w:tcPr>
                            <w:tcW w:w="2966" w:type="dxa"/>
                            <w:tcBorders>
                              <w:top w:val="single" w:sz="4" w:space="0" w:color="auto"/>
                              <w:left w:val="single" w:sz="4" w:space="0" w:color="auto"/>
                              <w:bottom w:val="single" w:sz="4" w:space="0" w:color="auto"/>
                              <w:right w:val="single" w:sz="4" w:space="0" w:color="auto"/>
                            </w:tcBorders>
                          </w:tcPr>
                          <w:p w14:paraId="25EA38C4" w14:textId="77777777" w:rsidR="00580219" w:rsidRDefault="00000000">
                            <w:pPr>
                              <w:pStyle w:val="TableParagraph"/>
                              <w:spacing w:before="93" w:line="283" w:lineRule="auto"/>
                              <w:ind w:left="7" w:right="7"/>
                              <w:rPr>
                                <w:rFonts w:hint="eastAsia"/>
                                <w:sz w:val="20"/>
                                <w:szCs w:val="20"/>
                              </w:rPr>
                            </w:pPr>
                            <w:r>
                              <w:rPr>
                                <w:rFonts w:hint="eastAsia"/>
                                <w:w w:val="99"/>
                                <w:sz w:val="20"/>
                                <w:szCs w:val="20"/>
                              </w:rPr>
                              <w:t>《热泵</w:t>
                            </w:r>
                            <w:r>
                              <w:rPr>
                                <w:rFonts w:hint="eastAsia"/>
                                <w:spacing w:val="2"/>
                                <w:w w:val="99"/>
                                <w:sz w:val="20"/>
                                <w:szCs w:val="20"/>
                              </w:rPr>
                              <w:t>热</w:t>
                            </w:r>
                            <w:r>
                              <w:rPr>
                                <w:rFonts w:hint="eastAsia"/>
                                <w:w w:val="99"/>
                                <w:sz w:val="20"/>
                                <w:szCs w:val="20"/>
                              </w:rPr>
                              <w:t>水</w:t>
                            </w:r>
                            <w:r>
                              <w:rPr>
                                <w:rFonts w:hint="eastAsia"/>
                                <w:spacing w:val="-27"/>
                                <w:w w:val="99"/>
                                <w:sz w:val="20"/>
                                <w:szCs w:val="20"/>
                              </w:rPr>
                              <w:t>机</w:t>
                            </w:r>
                            <w:r>
                              <w:rPr>
                                <w:rFonts w:hint="eastAsia"/>
                                <w:w w:val="99"/>
                                <w:sz w:val="20"/>
                                <w:szCs w:val="20"/>
                              </w:rPr>
                              <w:t>（器</w:t>
                            </w:r>
                            <w:r>
                              <w:rPr>
                                <w:rFonts w:hint="eastAsia"/>
                                <w:spacing w:val="-27"/>
                                <w:w w:val="99"/>
                                <w:sz w:val="20"/>
                                <w:szCs w:val="20"/>
                              </w:rPr>
                              <w:t>）</w:t>
                            </w:r>
                            <w:r>
                              <w:rPr>
                                <w:rFonts w:hint="eastAsia"/>
                                <w:w w:val="99"/>
                                <w:sz w:val="20"/>
                                <w:szCs w:val="20"/>
                              </w:rPr>
                              <w:t>能效</w:t>
                            </w:r>
                            <w:r>
                              <w:rPr>
                                <w:rFonts w:hint="eastAsia"/>
                                <w:spacing w:val="2"/>
                                <w:w w:val="99"/>
                                <w:sz w:val="20"/>
                                <w:szCs w:val="20"/>
                              </w:rPr>
                              <w:t>限</w:t>
                            </w:r>
                            <w:r>
                              <w:rPr>
                                <w:rFonts w:hint="eastAsia"/>
                                <w:w w:val="99"/>
                                <w:sz w:val="20"/>
                                <w:szCs w:val="20"/>
                              </w:rPr>
                              <w:t>定值及能效等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295</w:t>
                            </w:r>
                            <w:r>
                              <w:rPr>
                                <w:rFonts w:hint="eastAsia"/>
                                <w:w w:val="99"/>
                                <w:sz w:val="20"/>
                                <w:szCs w:val="20"/>
                              </w:rPr>
                              <w:t>4</w:t>
                            </w:r>
                            <w:r>
                              <w:rPr>
                                <w:rFonts w:hint="eastAsia"/>
                                <w:spacing w:val="-1"/>
                                <w:w w:val="99"/>
                                <w:sz w:val="20"/>
                                <w:szCs w:val="20"/>
                              </w:rPr>
                              <w:t>1</w:t>
                            </w:r>
                            <w:r>
                              <w:rPr>
                                <w:rFonts w:hint="eastAsia"/>
                                <w:w w:val="99"/>
                                <w:sz w:val="20"/>
                                <w:szCs w:val="20"/>
                              </w:rPr>
                              <w:t>）</w:t>
                            </w:r>
                          </w:p>
                        </w:tc>
                      </w:tr>
                      <w:tr w:rsidR="00580219" w14:paraId="56BD621E" w14:textId="77777777">
                        <w:trPr>
                          <w:trHeight w:hRule="exact" w:val="742"/>
                        </w:trPr>
                        <w:tc>
                          <w:tcPr>
                            <w:tcW w:w="574" w:type="dxa"/>
                            <w:vMerge/>
                            <w:tcBorders>
                              <w:top w:val="single" w:sz="4" w:space="0" w:color="auto"/>
                              <w:left w:val="single" w:sz="4" w:space="0" w:color="auto"/>
                              <w:bottom w:val="single" w:sz="4" w:space="0" w:color="auto"/>
                              <w:right w:val="single" w:sz="4" w:space="0" w:color="auto"/>
                            </w:tcBorders>
                            <w:vAlign w:val="center"/>
                          </w:tcPr>
                          <w:p w14:paraId="32227252" w14:textId="77777777" w:rsidR="00580219" w:rsidRDefault="00580219">
                            <w:pPr>
                              <w:widowControl/>
                              <w:rPr>
                                <w:rFonts w:ascii="Calibri" w:hAnsi="Calibri"/>
                                <w:sz w:val="22"/>
                                <w:szCs w:val="22"/>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E888A1B" w14:textId="77777777" w:rsidR="00580219" w:rsidRDefault="00580219">
                            <w:pPr>
                              <w:widowControl/>
                              <w:rPr>
                                <w:rFonts w:ascii="Calibri" w:hAnsi="Calibri"/>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0727113E" w14:textId="77777777" w:rsidR="00580219" w:rsidRDefault="00580219">
                            <w:pPr>
                              <w:widowControl/>
                              <w:rPr>
                                <w:rFonts w:ascii="宋体" w:hAnsi="宋体" w:cs="宋体" w:hint="eastAsia"/>
                                <w:sz w:val="20"/>
                                <w:szCs w:val="20"/>
                              </w:rPr>
                            </w:pPr>
                          </w:p>
                        </w:tc>
                        <w:tc>
                          <w:tcPr>
                            <w:tcW w:w="1915" w:type="dxa"/>
                            <w:tcBorders>
                              <w:top w:val="single" w:sz="4" w:space="0" w:color="auto"/>
                              <w:left w:val="single" w:sz="4" w:space="0" w:color="auto"/>
                              <w:bottom w:val="single" w:sz="4" w:space="0" w:color="auto"/>
                              <w:right w:val="single" w:sz="4" w:space="0" w:color="auto"/>
                            </w:tcBorders>
                          </w:tcPr>
                          <w:p w14:paraId="00CD2C80" w14:textId="77777777" w:rsidR="00580219" w:rsidRDefault="00580219">
                            <w:pPr>
                              <w:pStyle w:val="TableParagraph"/>
                              <w:spacing w:before="12"/>
                              <w:rPr>
                                <w:rFonts w:hint="eastAsia"/>
                                <w:sz w:val="15"/>
                                <w:szCs w:val="15"/>
                              </w:rPr>
                            </w:pPr>
                          </w:p>
                          <w:p w14:paraId="5A30EE16" w14:textId="77777777" w:rsidR="00580219" w:rsidRDefault="00000000">
                            <w:pPr>
                              <w:pStyle w:val="TableParagraph"/>
                              <w:ind w:left="7"/>
                              <w:rPr>
                                <w:rFonts w:hint="eastAsia"/>
                                <w:sz w:val="20"/>
                                <w:szCs w:val="20"/>
                              </w:rPr>
                            </w:pPr>
                            <w:r>
                              <w:rPr>
                                <w:rFonts w:hint="eastAsia"/>
                                <w:w w:val="99"/>
                                <w:sz w:val="20"/>
                                <w:szCs w:val="20"/>
                              </w:rPr>
                              <w:t>太阳能</w:t>
                            </w:r>
                            <w:r>
                              <w:rPr>
                                <w:rFonts w:hint="eastAsia"/>
                                <w:spacing w:val="2"/>
                                <w:w w:val="99"/>
                                <w:sz w:val="20"/>
                                <w:szCs w:val="20"/>
                              </w:rPr>
                              <w:t>热</w:t>
                            </w:r>
                            <w:r>
                              <w:rPr>
                                <w:rFonts w:hint="eastAsia"/>
                                <w:w w:val="99"/>
                                <w:sz w:val="20"/>
                                <w:szCs w:val="20"/>
                              </w:rPr>
                              <w:t>水系统</w:t>
                            </w:r>
                          </w:p>
                        </w:tc>
                        <w:tc>
                          <w:tcPr>
                            <w:tcW w:w="2966" w:type="dxa"/>
                            <w:tcBorders>
                              <w:top w:val="single" w:sz="4" w:space="0" w:color="auto"/>
                              <w:left w:val="single" w:sz="4" w:space="0" w:color="auto"/>
                              <w:bottom w:val="single" w:sz="4" w:space="0" w:color="auto"/>
                              <w:right w:val="single" w:sz="4" w:space="0" w:color="auto"/>
                            </w:tcBorders>
                          </w:tcPr>
                          <w:p w14:paraId="222A95B1" w14:textId="77777777" w:rsidR="00580219" w:rsidRDefault="00000000">
                            <w:pPr>
                              <w:pStyle w:val="TableParagraph"/>
                              <w:spacing w:before="52" w:line="283" w:lineRule="auto"/>
                              <w:ind w:left="7" w:right="4"/>
                              <w:rPr>
                                <w:rFonts w:hint="eastAsia"/>
                                <w:sz w:val="20"/>
                                <w:szCs w:val="20"/>
                              </w:rPr>
                            </w:pPr>
                            <w:r>
                              <w:rPr>
                                <w:rFonts w:hint="eastAsia"/>
                                <w:spacing w:val="12"/>
                                <w:w w:val="99"/>
                                <w:sz w:val="20"/>
                                <w:szCs w:val="20"/>
                              </w:rPr>
                              <w:t>《家用太阳能热水系统</w:t>
                            </w:r>
                            <w:r>
                              <w:rPr>
                                <w:rFonts w:hint="eastAsia"/>
                                <w:spacing w:val="9"/>
                                <w:w w:val="99"/>
                                <w:sz w:val="20"/>
                                <w:szCs w:val="20"/>
                              </w:rPr>
                              <w:t>能</w:t>
                            </w:r>
                            <w:r>
                              <w:rPr>
                                <w:rFonts w:hint="eastAsia"/>
                                <w:spacing w:val="12"/>
                                <w:w w:val="99"/>
                                <w:sz w:val="20"/>
                                <w:szCs w:val="20"/>
                              </w:rPr>
                              <w:t>效限</w:t>
                            </w:r>
                            <w:r>
                              <w:rPr>
                                <w:rFonts w:hint="eastAsia"/>
                                <w:w w:val="99"/>
                                <w:sz w:val="20"/>
                                <w:szCs w:val="20"/>
                              </w:rPr>
                              <w:t>定值及能</w:t>
                            </w:r>
                            <w:r>
                              <w:rPr>
                                <w:rFonts w:hint="eastAsia"/>
                                <w:spacing w:val="2"/>
                                <w:w w:val="99"/>
                                <w:sz w:val="20"/>
                                <w:szCs w:val="20"/>
                              </w:rPr>
                              <w:t>效</w:t>
                            </w:r>
                            <w:r>
                              <w:rPr>
                                <w:rFonts w:hint="eastAsia"/>
                                <w:w w:val="99"/>
                                <w:sz w:val="20"/>
                                <w:szCs w:val="20"/>
                              </w:rPr>
                              <w:t>等级</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26</w:t>
                            </w:r>
                            <w:r>
                              <w:rPr>
                                <w:rFonts w:hint="eastAsia"/>
                                <w:w w:val="99"/>
                                <w:sz w:val="20"/>
                                <w:szCs w:val="20"/>
                              </w:rPr>
                              <w:t>96</w:t>
                            </w:r>
                            <w:r>
                              <w:rPr>
                                <w:rFonts w:hint="eastAsia"/>
                                <w:spacing w:val="-2"/>
                                <w:w w:val="99"/>
                                <w:sz w:val="20"/>
                                <w:szCs w:val="20"/>
                              </w:rPr>
                              <w:t>9</w:t>
                            </w:r>
                            <w:r>
                              <w:rPr>
                                <w:rFonts w:hint="eastAsia"/>
                                <w:w w:val="99"/>
                                <w:sz w:val="20"/>
                                <w:szCs w:val="20"/>
                              </w:rPr>
                              <w:t>）</w:t>
                            </w:r>
                          </w:p>
                        </w:tc>
                      </w:tr>
                      <w:tr w:rsidR="00580219" w14:paraId="2BDC3A9E" w14:textId="77777777">
                        <w:trPr>
                          <w:trHeight w:hRule="exact" w:val="902"/>
                        </w:trPr>
                        <w:tc>
                          <w:tcPr>
                            <w:tcW w:w="574" w:type="dxa"/>
                            <w:vMerge w:val="restart"/>
                            <w:tcBorders>
                              <w:top w:val="single" w:sz="4" w:space="0" w:color="auto"/>
                              <w:left w:val="single" w:sz="4" w:space="0" w:color="auto"/>
                              <w:bottom w:val="single" w:sz="4" w:space="0" w:color="auto"/>
                              <w:right w:val="single" w:sz="4" w:space="0" w:color="auto"/>
                            </w:tcBorders>
                          </w:tcPr>
                          <w:p w14:paraId="3A6A094B" w14:textId="77777777" w:rsidR="00580219" w:rsidRDefault="00580219">
                            <w:pPr>
                              <w:pStyle w:val="TableParagraph"/>
                              <w:rPr>
                                <w:rFonts w:hint="eastAsia"/>
                                <w:sz w:val="20"/>
                                <w:szCs w:val="20"/>
                              </w:rPr>
                            </w:pPr>
                          </w:p>
                          <w:p w14:paraId="10F34768" w14:textId="77777777" w:rsidR="00580219" w:rsidRDefault="00580219">
                            <w:pPr>
                              <w:pStyle w:val="TableParagraph"/>
                              <w:rPr>
                                <w:rFonts w:hint="eastAsia"/>
                                <w:sz w:val="20"/>
                                <w:szCs w:val="20"/>
                              </w:rPr>
                            </w:pPr>
                          </w:p>
                          <w:p w14:paraId="60072D5B" w14:textId="77777777" w:rsidR="00580219" w:rsidRDefault="00580219">
                            <w:pPr>
                              <w:pStyle w:val="TableParagraph"/>
                              <w:rPr>
                                <w:rFonts w:hint="eastAsia"/>
                                <w:sz w:val="20"/>
                                <w:szCs w:val="20"/>
                              </w:rPr>
                            </w:pPr>
                          </w:p>
                          <w:p w14:paraId="0E63EE54" w14:textId="77777777" w:rsidR="00580219" w:rsidRDefault="00580219">
                            <w:pPr>
                              <w:pStyle w:val="TableParagraph"/>
                              <w:rPr>
                                <w:rFonts w:hint="eastAsia"/>
                                <w:sz w:val="20"/>
                                <w:szCs w:val="20"/>
                              </w:rPr>
                            </w:pPr>
                          </w:p>
                          <w:p w14:paraId="2ABAC011" w14:textId="77777777" w:rsidR="00580219" w:rsidRDefault="00580219">
                            <w:pPr>
                              <w:pStyle w:val="TableParagraph"/>
                              <w:rPr>
                                <w:rFonts w:hint="eastAsia"/>
                                <w:sz w:val="20"/>
                                <w:szCs w:val="20"/>
                              </w:rPr>
                            </w:pPr>
                          </w:p>
                          <w:p w14:paraId="596724D1" w14:textId="77777777" w:rsidR="00580219" w:rsidRDefault="00580219">
                            <w:pPr>
                              <w:pStyle w:val="TableParagraph"/>
                              <w:spacing w:before="12"/>
                              <w:rPr>
                                <w:rFonts w:hint="eastAsia"/>
                                <w:sz w:val="23"/>
                                <w:szCs w:val="23"/>
                              </w:rPr>
                            </w:pPr>
                          </w:p>
                          <w:p w14:paraId="64FC3B31" w14:textId="77777777" w:rsidR="00580219" w:rsidRDefault="00000000">
                            <w:pPr>
                              <w:pStyle w:val="TableParagraph"/>
                              <w:ind w:left="182"/>
                              <w:rPr>
                                <w:rFonts w:hint="eastAsia"/>
                                <w:sz w:val="20"/>
                                <w:szCs w:val="20"/>
                              </w:rPr>
                            </w:pPr>
                            <w:r>
                              <w:rPr>
                                <w:rFonts w:hint="eastAsia"/>
                                <w:spacing w:val="1"/>
                                <w:w w:val="99"/>
                                <w:sz w:val="20"/>
                              </w:rPr>
                              <w:t>1</w:t>
                            </w:r>
                            <w:r>
                              <w:rPr>
                                <w:rFonts w:hint="eastAsia"/>
                                <w:w w:val="99"/>
                                <w:sz w:val="20"/>
                              </w:rPr>
                              <w:t>1</w:t>
                            </w:r>
                          </w:p>
                        </w:tc>
                        <w:tc>
                          <w:tcPr>
                            <w:tcW w:w="1166" w:type="dxa"/>
                            <w:vMerge w:val="restart"/>
                            <w:tcBorders>
                              <w:top w:val="single" w:sz="4" w:space="0" w:color="auto"/>
                              <w:left w:val="single" w:sz="4" w:space="0" w:color="auto"/>
                              <w:bottom w:val="single" w:sz="4" w:space="0" w:color="auto"/>
                              <w:right w:val="single" w:sz="4" w:space="0" w:color="auto"/>
                            </w:tcBorders>
                          </w:tcPr>
                          <w:p w14:paraId="3B77BBC4" w14:textId="77777777" w:rsidR="00580219" w:rsidRDefault="00580219">
                            <w:pPr>
                              <w:pStyle w:val="TableParagraph"/>
                              <w:rPr>
                                <w:rFonts w:hint="eastAsia"/>
                                <w:sz w:val="20"/>
                                <w:szCs w:val="20"/>
                              </w:rPr>
                            </w:pPr>
                          </w:p>
                          <w:p w14:paraId="7B6B166E" w14:textId="77777777" w:rsidR="00580219" w:rsidRDefault="00580219">
                            <w:pPr>
                              <w:pStyle w:val="TableParagraph"/>
                              <w:rPr>
                                <w:rFonts w:hint="eastAsia"/>
                                <w:sz w:val="20"/>
                                <w:szCs w:val="20"/>
                              </w:rPr>
                            </w:pPr>
                          </w:p>
                          <w:p w14:paraId="56487E0F" w14:textId="77777777" w:rsidR="00580219" w:rsidRDefault="00580219">
                            <w:pPr>
                              <w:pStyle w:val="TableParagraph"/>
                              <w:rPr>
                                <w:rFonts w:hint="eastAsia"/>
                                <w:sz w:val="20"/>
                                <w:szCs w:val="20"/>
                              </w:rPr>
                            </w:pPr>
                          </w:p>
                          <w:p w14:paraId="3618E848" w14:textId="77777777" w:rsidR="00580219" w:rsidRDefault="00580219">
                            <w:pPr>
                              <w:pStyle w:val="TableParagraph"/>
                              <w:rPr>
                                <w:rFonts w:hint="eastAsia"/>
                                <w:sz w:val="20"/>
                                <w:szCs w:val="20"/>
                              </w:rPr>
                            </w:pPr>
                          </w:p>
                          <w:p w14:paraId="7493DC08" w14:textId="77777777" w:rsidR="00580219" w:rsidRDefault="00580219">
                            <w:pPr>
                              <w:pStyle w:val="TableParagraph"/>
                              <w:rPr>
                                <w:rFonts w:hint="eastAsia"/>
                                <w:sz w:val="20"/>
                                <w:szCs w:val="20"/>
                              </w:rPr>
                            </w:pPr>
                          </w:p>
                          <w:p w14:paraId="676D22DA" w14:textId="77777777" w:rsidR="00580219" w:rsidRDefault="00000000">
                            <w:pPr>
                              <w:pStyle w:val="TableParagraph"/>
                              <w:spacing w:before="157"/>
                              <w:ind w:left="7"/>
                              <w:rPr>
                                <w:rFonts w:hint="eastAsia"/>
                                <w:sz w:val="20"/>
                                <w:szCs w:val="20"/>
                              </w:rPr>
                            </w:pPr>
                            <w:r>
                              <w:rPr>
                                <w:rFonts w:hint="eastAsia"/>
                                <w:spacing w:val="1"/>
                                <w:w w:val="99"/>
                                <w:sz w:val="20"/>
                                <w:szCs w:val="20"/>
                              </w:rPr>
                              <w:t>A02</w:t>
                            </w:r>
                            <w:r>
                              <w:rPr>
                                <w:rFonts w:hint="eastAsia"/>
                                <w:w w:val="99"/>
                                <w:sz w:val="20"/>
                                <w:szCs w:val="20"/>
                              </w:rPr>
                              <w:t>06</w:t>
                            </w:r>
                            <w:r>
                              <w:rPr>
                                <w:rFonts w:hint="eastAsia"/>
                                <w:spacing w:val="1"/>
                                <w:w w:val="99"/>
                                <w:sz w:val="20"/>
                                <w:szCs w:val="20"/>
                              </w:rPr>
                              <w:t>1</w:t>
                            </w:r>
                            <w:r>
                              <w:rPr>
                                <w:rFonts w:hint="eastAsia"/>
                                <w:w w:val="99"/>
                                <w:sz w:val="20"/>
                                <w:szCs w:val="20"/>
                              </w:rPr>
                              <w:t>9照明</w:t>
                            </w:r>
                          </w:p>
                          <w:p w14:paraId="60DF0073" w14:textId="77777777" w:rsidR="00580219" w:rsidRDefault="00000000">
                            <w:pPr>
                              <w:pStyle w:val="TableParagraph"/>
                              <w:spacing w:before="50"/>
                              <w:ind w:left="7"/>
                              <w:rPr>
                                <w:rFonts w:hint="eastAsia"/>
                                <w:sz w:val="20"/>
                                <w:szCs w:val="20"/>
                              </w:rPr>
                            </w:pPr>
                            <w:r>
                              <w:rPr>
                                <w:rFonts w:hint="eastAsia"/>
                                <w:w w:val="99"/>
                                <w:sz w:val="20"/>
                                <w:szCs w:val="20"/>
                              </w:rPr>
                              <w:t>设备</w:t>
                            </w:r>
                          </w:p>
                        </w:tc>
                        <w:tc>
                          <w:tcPr>
                            <w:tcW w:w="1800" w:type="dxa"/>
                            <w:tcBorders>
                              <w:top w:val="single" w:sz="4" w:space="0" w:color="auto"/>
                              <w:left w:val="single" w:sz="4" w:space="0" w:color="auto"/>
                              <w:bottom w:val="single" w:sz="4" w:space="0" w:color="auto"/>
                              <w:right w:val="single" w:sz="4" w:space="0" w:color="auto"/>
                            </w:tcBorders>
                          </w:tcPr>
                          <w:p w14:paraId="66213443" w14:textId="77777777" w:rsidR="00580219" w:rsidRDefault="00000000">
                            <w:pPr>
                              <w:pStyle w:val="TableParagraph"/>
                              <w:spacing w:before="133" w:line="283" w:lineRule="auto"/>
                              <w:ind w:left="7" w:right="7"/>
                              <w:rPr>
                                <w:rFonts w:hint="eastAsia"/>
                                <w:sz w:val="20"/>
                                <w:szCs w:val="20"/>
                              </w:rPr>
                            </w:pPr>
                            <w:r>
                              <w:rPr>
                                <w:rFonts w:hint="eastAsia"/>
                                <w:w w:val="99"/>
                                <w:sz w:val="20"/>
                                <w:szCs w:val="20"/>
                              </w:rPr>
                              <w:t>★</w:t>
                            </w:r>
                            <w:r>
                              <w:rPr>
                                <w:rFonts w:hint="eastAsia"/>
                                <w:spacing w:val="24"/>
                                <w:w w:val="99"/>
                                <w:sz w:val="20"/>
                                <w:szCs w:val="20"/>
                              </w:rPr>
                              <w:t>普</w:t>
                            </w:r>
                            <w:r>
                              <w:rPr>
                                <w:rFonts w:hint="eastAsia"/>
                                <w:w w:val="99"/>
                                <w:sz w:val="20"/>
                                <w:szCs w:val="20"/>
                              </w:rPr>
                              <w:t>通照明用</w:t>
                            </w:r>
                            <w:r>
                              <w:rPr>
                                <w:rFonts w:hint="eastAsia"/>
                                <w:spacing w:val="24"/>
                                <w:w w:val="99"/>
                                <w:sz w:val="20"/>
                                <w:szCs w:val="20"/>
                              </w:rPr>
                              <w:t>双</w:t>
                            </w:r>
                            <w:r>
                              <w:rPr>
                                <w:rFonts w:hint="eastAsia"/>
                                <w:w w:val="99"/>
                                <w:sz w:val="20"/>
                                <w:szCs w:val="20"/>
                              </w:rPr>
                              <w:t>端荧光灯</w:t>
                            </w:r>
                          </w:p>
                        </w:tc>
                        <w:tc>
                          <w:tcPr>
                            <w:tcW w:w="1915" w:type="dxa"/>
                            <w:tcBorders>
                              <w:top w:val="single" w:sz="4" w:space="0" w:color="auto"/>
                              <w:left w:val="single" w:sz="4" w:space="0" w:color="auto"/>
                              <w:bottom w:val="single" w:sz="4" w:space="0" w:color="auto"/>
                              <w:right w:val="single" w:sz="4" w:space="0" w:color="auto"/>
                            </w:tcBorders>
                          </w:tcPr>
                          <w:p w14:paraId="22DECB2E" w14:textId="77777777" w:rsidR="00580219" w:rsidRDefault="00580219">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58255935" w14:textId="77777777" w:rsidR="00580219" w:rsidRDefault="00000000">
                            <w:pPr>
                              <w:pStyle w:val="TableParagraph"/>
                              <w:spacing w:before="133" w:line="283" w:lineRule="auto"/>
                              <w:ind w:left="7" w:right="4"/>
                              <w:rPr>
                                <w:rFonts w:hint="eastAsia"/>
                                <w:sz w:val="20"/>
                                <w:szCs w:val="20"/>
                              </w:rPr>
                            </w:pPr>
                            <w:r>
                              <w:rPr>
                                <w:rFonts w:hint="eastAsia"/>
                                <w:spacing w:val="12"/>
                                <w:w w:val="99"/>
                                <w:sz w:val="20"/>
                                <w:szCs w:val="20"/>
                              </w:rPr>
                              <w:t>《普通照明用双端荧光</w:t>
                            </w:r>
                            <w:r>
                              <w:rPr>
                                <w:rFonts w:hint="eastAsia"/>
                                <w:spacing w:val="9"/>
                                <w:w w:val="99"/>
                                <w:sz w:val="20"/>
                                <w:szCs w:val="20"/>
                              </w:rPr>
                              <w:t>灯</w:t>
                            </w:r>
                            <w:r>
                              <w:rPr>
                                <w:rFonts w:hint="eastAsia"/>
                                <w:spacing w:val="12"/>
                                <w:w w:val="99"/>
                                <w:sz w:val="20"/>
                                <w:szCs w:val="20"/>
                              </w:rPr>
                              <w:t>能效</w:t>
                            </w:r>
                            <w:r>
                              <w:rPr>
                                <w:rFonts w:hint="eastAsia"/>
                                <w:w w:val="99"/>
                                <w:sz w:val="20"/>
                                <w:szCs w:val="20"/>
                              </w:rPr>
                              <w:t>限定值及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19</w:t>
                            </w:r>
                            <w:r>
                              <w:rPr>
                                <w:rFonts w:hint="eastAsia"/>
                                <w:w w:val="99"/>
                                <w:sz w:val="20"/>
                                <w:szCs w:val="20"/>
                              </w:rPr>
                              <w:t>04</w:t>
                            </w:r>
                            <w:r>
                              <w:rPr>
                                <w:rFonts w:hint="eastAsia"/>
                                <w:spacing w:val="1"/>
                                <w:w w:val="99"/>
                                <w:sz w:val="20"/>
                                <w:szCs w:val="20"/>
                              </w:rPr>
                              <w:t>3</w:t>
                            </w:r>
                            <w:r>
                              <w:rPr>
                                <w:rFonts w:hint="eastAsia"/>
                                <w:w w:val="99"/>
                                <w:sz w:val="20"/>
                                <w:szCs w:val="20"/>
                              </w:rPr>
                              <w:t>）</w:t>
                            </w:r>
                          </w:p>
                        </w:tc>
                      </w:tr>
                      <w:tr w:rsidR="00580219" w14:paraId="4D8F6144" w14:textId="77777777">
                        <w:trPr>
                          <w:trHeight w:hRule="exact" w:val="821"/>
                        </w:trPr>
                        <w:tc>
                          <w:tcPr>
                            <w:tcW w:w="574" w:type="dxa"/>
                            <w:vMerge/>
                            <w:tcBorders>
                              <w:top w:val="single" w:sz="4" w:space="0" w:color="auto"/>
                              <w:left w:val="single" w:sz="4" w:space="0" w:color="auto"/>
                              <w:bottom w:val="single" w:sz="4" w:space="0" w:color="auto"/>
                              <w:right w:val="single" w:sz="4" w:space="0" w:color="auto"/>
                            </w:tcBorders>
                            <w:vAlign w:val="center"/>
                          </w:tcPr>
                          <w:p w14:paraId="3AC19C9C" w14:textId="77777777" w:rsidR="00580219" w:rsidRDefault="00580219">
                            <w:pPr>
                              <w:widowControl/>
                              <w:rPr>
                                <w:rFonts w:ascii="宋体" w:hAnsi="宋体" w:cs="宋体" w:hint="eastAsia"/>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30A1E503" w14:textId="77777777" w:rsidR="00580219" w:rsidRDefault="00580219">
                            <w:pPr>
                              <w:widowControl/>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DDB83D9" w14:textId="77777777" w:rsidR="00580219" w:rsidRDefault="00000000">
                            <w:pPr>
                              <w:pStyle w:val="TableParagraph"/>
                              <w:spacing w:before="92" w:line="283" w:lineRule="auto"/>
                              <w:ind w:left="7" w:right="2"/>
                              <w:rPr>
                                <w:rFonts w:hint="eastAsia"/>
                                <w:sz w:val="20"/>
                                <w:szCs w:val="20"/>
                              </w:rPr>
                            </w:pPr>
                            <w:r>
                              <w:rPr>
                                <w:rFonts w:hint="eastAsia"/>
                                <w:spacing w:val="1"/>
                                <w:w w:val="99"/>
                                <w:sz w:val="20"/>
                                <w:szCs w:val="20"/>
                              </w:rPr>
                              <w:t>LE</w:t>
                            </w:r>
                            <w:r>
                              <w:rPr>
                                <w:rFonts w:hint="eastAsia"/>
                                <w:w w:val="99"/>
                                <w:sz w:val="20"/>
                                <w:szCs w:val="20"/>
                              </w:rPr>
                              <w:t>D</w:t>
                            </w:r>
                            <w:r>
                              <w:rPr>
                                <w:rFonts w:hint="eastAsia"/>
                                <w:spacing w:val="12"/>
                                <w:w w:val="99"/>
                                <w:sz w:val="20"/>
                                <w:szCs w:val="20"/>
                              </w:rPr>
                              <w:t>道</w:t>
                            </w:r>
                            <w:r>
                              <w:rPr>
                                <w:rFonts w:hint="eastAsia"/>
                                <w:spacing w:val="9"/>
                                <w:w w:val="99"/>
                                <w:sz w:val="20"/>
                                <w:szCs w:val="20"/>
                              </w:rPr>
                              <w:t>路</w:t>
                            </w:r>
                            <w:r>
                              <w:rPr>
                                <w:rFonts w:hint="eastAsia"/>
                                <w:spacing w:val="13"/>
                                <w:w w:val="99"/>
                                <w:sz w:val="20"/>
                                <w:szCs w:val="20"/>
                              </w:rPr>
                              <w:t>/</w:t>
                            </w:r>
                            <w:r>
                              <w:rPr>
                                <w:rFonts w:hint="eastAsia"/>
                                <w:spacing w:val="12"/>
                                <w:w w:val="99"/>
                                <w:sz w:val="20"/>
                                <w:szCs w:val="20"/>
                              </w:rPr>
                              <w:t>隧道照</w:t>
                            </w:r>
                            <w:r>
                              <w:rPr>
                                <w:rFonts w:hint="eastAsia"/>
                                <w:w w:val="99"/>
                                <w:sz w:val="20"/>
                                <w:szCs w:val="20"/>
                              </w:rPr>
                              <w:t>明产品</w:t>
                            </w:r>
                          </w:p>
                        </w:tc>
                        <w:tc>
                          <w:tcPr>
                            <w:tcW w:w="1915" w:type="dxa"/>
                            <w:tcBorders>
                              <w:top w:val="single" w:sz="4" w:space="0" w:color="auto"/>
                              <w:left w:val="single" w:sz="4" w:space="0" w:color="auto"/>
                              <w:bottom w:val="single" w:sz="4" w:space="0" w:color="auto"/>
                              <w:right w:val="single" w:sz="4" w:space="0" w:color="auto"/>
                            </w:tcBorders>
                          </w:tcPr>
                          <w:p w14:paraId="795DFAEA" w14:textId="77777777" w:rsidR="00580219" w:rsidRDefault="00580219">
                            <w:pPr>
                              <w:rPr>
                                <w:rFonts w:ascii="Calibri" w:hAnsi="Calibri"/>
                                <w:sz w:val="22"/>
                                <w:szCs w:val="22"/>
                                <w:lang w:eastAsia="en-US"/>
                              </w:rPr>
                            </w:pPr>
                          </w:p>
                        </w:tc>
                        <w:tc>
                          <w:tcPr>
                            <w:tcW w:w="2966" w:type="dxa"/>
                            <w:tcBorders>
                              <w:top w:val="single" w:sz="4" w:space="0" w:color="auto"/>
                              <w:left w:val="single" w:sz="4" w:space="0" w:color="auto"/>
                              <w:bottom w:val="single" w:sz="4" w:space="0" w:color="auto"/>
                              <w:right w:val="single" w:sz="4" w:space="0" w:color="auto"/>
                            </w:tcBorders>
                          </w:tcPr>
                          <w:p w14:paraId="256FD01B" w14:textId="77777777" w:rsidR="00580219" w:rsidRDefault="00000000">
                            <w:pPr>
                              <w:pStyle w:val="TableParagraph"/>
                              <w:spacing w:before="92" w:line="283" w:lineRule="auto"/>
                              <w:ind w:left="7" w:right="7"/>
                              <w:rPr>
                                <w:rFonts w:hint="eastAsia"/>
                                <w:sz w:val="20"/>
                                <w:szCs w:val="20"/>
                              </w:rPr>
                            </w:pPr>
                            <w:r>
                              <w:rPr>
                                <w:rFonts w:hint="eastAsia"/>
                                <w:spacing w:val="4"/>
                                <w:w w:val="99"/>
                                <w:sz w:val="20"/>
                                <w:szCs w:val="20"/>
                              </w:rPr>
                              <w:t>《</w:t>
                            </w:r>
                            <w:r>
                              <w:rPr>
                                <w:rFonts w:hint="eastAsia"/>
                                <w:spacing w:val="2"/>
                                <w:w w:val="99"/>
                                <w:sz w:val="20"/>
                                <w:szCs w:val="20"/>
                              </w:rPr>
                              <w:t>道</w:t>
                            </w:r>
                            <w:r>
                              <w:rPr>
                                <w:rFonts w:hint="eastAsia"/>
                                <w:spacing w:val="4"/>
                                <w:w w:val="99"/>
                                <w:sz w:val="20"/>
                                <w:szCs w:val="20"/>
                              </w:rPr>
                              <w:t>路和隧道照</w:t>
                            </w:r>
                            <w:r>
                              <w:rPr>
                                <w:rFonts w:hint="eastAsia"/>
                                <w:spacing w:val="2"/>
                                <w:w w:val="99"/>
                                <w:sz w:val="20"/>
                                <w:szCs w:val="20"/>
                              </w:rPr>
                              <w:t>明</w:t>
                            </w:r>
                            <w:r>
                              <w:rPr>
                                <w:rFonts w:hint="eastAsia"/>
                                <w:w w:val="99"/>
                                <w:sz w:val="20"/>
                                <w:szCs w:val="20"/>
                              </w:rPr>
                              <w:t>用</w:t>
                            </w:r>
                            <w:r>
                              <w:rPr>
                                <w:rFonts w:hint="eastAsia"/>
                                <w:spacing w:val="1"/>
                                <w:w w:val="99"/>
                                <w:sz w:val="20"/>
                                <w:szCs w:val="20"/>
                              </w:rPr>
                              <w:t>LE</w:t>
                            </w:r>
                            <w:r>
                              <w:rPr>
                                <w:rFonts w:hint="eastAsia"/>
                                <w:w w:val="99"/>
                                <w:sz w:val="20"/>
                                <w:szCs w:val="20"/>
                              </w:rPr>
                              <w:t>D</w:t>
                            </w:r>
                            <w:r>
                              <w:rPr>
                                <w:rFonts w:hint="eastAsia"/>
                                <w:spacing w:val="4"/>
                                <w:w w:val="99"/>
                                <w:sz w:val="20"/>
                                <w:szCs w:val="20"/>
                              </w:rPr>
                              <w:t>灯</w:t>
                            </w:r>
                            <w:r>
                              <w:rPr>
                                <w:rFonts w:hint="eastAsia"/>
                                <w:spacing w:val="2"/>
                                <w:w w:val="99"/>
                                <w:sz w:val="20"/>
                                <w:szCs w:val="20"/>
                              </w:rPr>
                              <w:t>具</w:t>
                            </w:r>
                            <w:r>
                              <w:rPr>
                                <w:rFonts w:hint="eastAsia"/>
                                <w:w w:val="99"/>
                                <w:sz w:val="20"/>
                                <w:szCs w:val="20"/>
                              </w:rPr>
                              <w:t>能效限定</w:t>
                            </w:r>
                            <w:r>
                              <w:rPr>
                                <w:rFonts w:hint="eastAsia"/>
                                <w:spacing w:val="2"/>
                                <w:w w:val="99"/>
                                <w:sz w:val="20"/>
                                <w:szCs w:val="20"/>
                              </w:rPr>
                              <w:t>值</w:t>
                            </w:r>
                            <w:r>
                              <w:rPr>
                                <w:rFonts w:hint="eastAsia"/>
                                <w:w w:val="99"/>
                                <w:sz w:val="20"/>
                                <w:szCs w:val="20"/>
                              </w:rPr>
                              <w:t>及能</w:t>
                            </w:r>
                            <w:r>
                              <w:rPr>
                                <w:rFonts w:hint="eastAsia"/>
                                <w:spacing w:val="2"/>
                                <w:w w:val="99"/>
                                <w:sz w:val="20"/>
                                <w:szCs w:val="20"/>
                              </w:rPr>
                              <w:t>效</w:t>
                            </w:r>
                            <w:r>
                              <w:rPr>
                                <w:rFonts w:hint="eastAsia"/>
                                <w:w w:val="99"/>
                                <w:sz w:val="20"/>
                                <w:szCs w:val="20"/>
                              </w:rPr>
                              <w:t>等级</w:t>
                            </w:r>
                            <w:r>
                              <w:rPr>
                                <w:rFonts w:hint="eastAsia"/>
                                <w:spacing w:val="-106"/>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3747</w:t>
                            </w:r>
                            <w:r>
                              <w:rPr>
                                <w:rFonts w:hint="eastAsia"/>
                                <w:w w:val="99"/>
                                <w:sz w:val="20"/>
                                <w:szCs w:val="20"/>
                              </w:rPr>
                              <w:t>8</w:t>
                            </w:r>
                          </w:p>
                        </w:tc>
                      </w:tr>
                      <w:tr w:rsidR="00580219" w14:paraId="245B52F1" w14:textId="77777777">
                        <w:trPr>
                          <w:trHeight w:hRule="exact" w:val="804"/>
                        </w:trPr>
                        <w:tc>
                          <w:tcPr>
                            <w:tcW w:w="574" w:type="dxa"/>
                            <w:vMerge/>
                            <w:tcBorders>
                              <w:top w:val="single" w:sz="4" w:space="0" w:color="auto"/>
                              <w:left w:val="single" w:sz="4" w:space="0" w:color="auto"/>
                              <w:bottom w:val="single" w:sz="4" w:space="0" w:color="auto"/>
                              <w:right w:val="single" w:sz="4" w:space="0" w:color="auto"/>
                            </w:tcBorders>
                            <w:vAlign w:val="center"/>
                          </w:tcPr>
                          <w:p w14:paraId="10935628" w14:textId="77777777" w:rsidR="00580219" w:rsidRDefault="00580219">
                            <w:pPr>
                              <w:widowControl/>
                              <w:rPr>
                                <w:rFonts w:ascii="宋体" w:hAnsi="宋体" w:cs="宋体" w:hint="eastAsia"/>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7F5CF7F2" w14:textId="77777777" w:rsidR="00580219" w:rsidRDefault="00580219">
                            <w:pPr>
                              <w:widowControl/>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14:paraId="2CA100B1" w14:textId="77777777" w:rsidR="00580219" w:rsidRDefault="00580219">
                            <w:pPr>
                              <w:pStyle w:val="TableParagraph"/>
                              <w:spacing w:before="4"/>
                              <w:rPr>
                                <w:rFonts w:hint="eastAsia"/>
                                <w:sz w:val="18"/>
                                <w:szCs w:val="18"/>
                              </w:rPr>
                            </w:pPr>
                          </w:p>
                          <w:p w14:paraId="37A450DB" w14:textId="77777777" w:rsidR="00580219" w:rsidRDefault="00000000">
                            <w:pPr>
                              <w:pStyle w:val="TableParagraph"/>
                              <w:ind w:left="7"/>
                              <w:rPr>
                                <w:rFonts w:hint="eastAsia"/>
                                <w:sz w:val="20"/>
                                <w:szCs w:val="20"/>
                              </w:rPr>
                            </w:pPr>
                            <w:r>
                              <w:rPr>
                                <w:rFonts w:hint="eastAsia"/>
                                <w:spacing w:val="1"/>
                                <w:w w:val="99"/>
                                <w:sz w:val="20"/>
                                <w:szCs w:val="20"/>
                              </w:rPr>
                              <w:t>LE</w:t>
                            </w:r>
                            <w:r>
                              <w:rPr>
                                <w:rFonts w:hint="eastAsia"/>
                                <w:w w:val="99"/>
                                <w:sz w:val="20"/>
                                <w:szCs w:val="20"/>
                              </w:rPr>
                              <w:t>D筒灯</w:t>
                            </w:r>
                          </w:p>
                        </w:tc>
                        <w:tc>
                          <w:tcPr>
                            <w:tcW w:w="1915" w:type="dxa"/>
                            <w:tcBorders>
                              <w:top w:val="single" w:sz="4" w:space="0" w:color="auto"/>
                              <w:left w:val="single" w:sz="4" w:space="0" w:color="auto"/>
                              <w:bottom w:val="single" w:sz="4" w:space="0" w:color="auto"/>
                              <w:right w:val="single" w:sz="4" w:space="0" w:color="auto"/>
                            </w:tcBorders>
                          </w:tcPr>
                          <w:p w14:paraId="35BEB122" w14:textId="77777777" w:rsidR="00580219" w:rsidRDefault="00580219">
                            <w:pPr>
                              <w:rPr>
                                <w:rFonts w:ascii="Calibri" w:hAnsi="Calibri"/>
                                <w:sz w:val="22"/>
                                <w:szCs w:val="22"/>
                                <w:lang w:eastAsia="en-US"/>
                              </w:rPr>
                            </w:pPr>
                          </w:p>
                        </w:tc>
                        <w:tc>
                          <w:tcPr>
                            <w:tcW w:w="2966" w:type="dxa"/>
                            <w:tcBorders>
                              <w:top w:val="single" w:sz="4" w:space="0" w:color="auto"/>
                              <w:left w:val="single" w:sz="4" w:space="0" w:color="auto"/>
                              <w:bottom w:val="single" w:sz="4" w:space="0" w:color="auto"/>
                              <w:right w:val="single" w:sz="4" w:space="0" w:color="auto"/>
                            </w:tcBorders>
                          </w:tcPr>
                          <w:p w14:paraId="6F9E3B71" w14:textId="77777777" w:rsidR="00580219" w:rsidRDefault="00000000">
                            <w:pPr>
                              <w:pStyle w:val="TableParagraph"/>
                              <w:spacing w:before="83" w:line="283" w:lineRule="auto"/>
                              <w:ind w:left="7" w:right="7"/>
                              <w:rPr>
                                <w:rFonts w:hint="eastAsia"/>
                                <w:sz w:val="20"/>
                                <w:szCs w:val="20"/>
                              </w:rPr>
                            </w:pPr>
                            <w:r>
                              <w:rPr>
                                <w:rFonts w:hint="eastAsia"/>
                                <w:spacing w:val="4"/>
                                <w:w w:val="99"/>
                                <w:sz w:val="20"/>
                                <w:szCs w:val="20"/>
                              </w:rPr>
                              <w:t>《</w:t>
                            </w:r>
                            <w:r>
                              <w:rPr>
                                <w:rFonts w:hint="eastAsia"/>
                                <w:spacing w:val="2"/>
                                <w:w w:val="99"/>
                                <w:sz w:val="20"/>
                                <w:szCs w:val="20"/>
                              </w:rPr>
                              <w:t>室</w:t>
                            </w:r>
                            <w:r>
                              <w:rPr>
                                <w:rFonts w:hint="eastAsia"/>
                                <w:spacing w:val="4"/>
                                <w:w w:val="99"/>
                                <w:sz w:val="20"/>
                                <w:szCs w:val="20"/>
                              </w:rPr>
                              <w:t>内照明</w:t>
                            </w:r>
                            <w:r>
                              <w:rPr>
                                <w:rFonts w:hint="eastAsia"/>
                                <w:w w:val="99"/>
                                <w:sz w:val="20"/>
                                <w:szCs w:val="20"/>
                              </w:rPr>
                              <w:t>用</w:t>
                            </w:r>
                            <w:r>
                              <w:rPr>
                                <w:rFonts w:hint="eastAsia"/>
                                <w:spacing w:val="1"/>
                                <w:w w:val="99"/>
                                <w:sz w:val="20"/>
                                <w:szCs w:val="20"/>
                              </w:rPr>
                              <w:t>LE</w:t>
                            </w:r>
                            <w:r>
                              <w:rPr>
                                <w:rFonts w:hint="eastAsia"/>
                                <w:w w:val="99"/>
                                <w:sz w:val="20"/>
                                <w:szCs w:val="20"/>
                              </w:rPr>
                              <w:t>D</w:t>
                            </w:r>
                            <w:r>
                              <w:rPr>
                                <w:rFonts w:hint="eastAsia"/>
                                <w:spacing w:val="4"/>
                                <w:w w:val="99"/>
                                <w:sz w:val="20"/>
                                <w:szCs w:val="20"/>
                              </w:rPr>
                              <w:t>产</w:t>
                            </w:r>
                            <w:r>
                              <w:rPr>
                                <w:rFonts w:hint="eastAsia"/>
                                <w:spacing w:val="2"/>
                                <w:w w:val="99"/>
                                <w:sz w:val="20"/>
                                <w:szCs w:val="20"/>
                              </w:rPr>
                              <w:t>品</w:t>
                            </w:r>
                            <w:r>
                              <w:rPr>
                                <w:rFonts w:hint="eastAsia"/>
                                <w:spacing w:val="4"/>
                                <w:w w:val="99"/>
                                <w:sz w:val="20"/>
                                <w:szCs w:val="20"/>
                              </w:rPr>
                              <w:t>能效</w:t>
                            </w:r>
                            <w:r>
                              <w:rPr>
                                <w:rFonts w:hint="eastAsia"/>
                                <w:spacing w:val="2"/>
                                <w:w w:val="99"/>
                                <w:sz w:val="20"/>
                                <w:szCs w:val="20"/>
                              </w:rPr>
                              <w:t>限</w:t>
                            </w:r>
                            <w:r>
                              <w:rPr>
                                <w:rFonts w:hint="eastAsia"/>
                                <w:w w:val="99"/>
                                <w:sz w:val="20"/>
                                <w:szCs w:val="20"/>
                              </w:rPr>
                              <w:t>定值及能</w:t>
                            </w:r>
                            <w:r>
                              <w:rPr>
                                <w:rFonts w:hint="eastAsia"/>
                                <w:spacing w:val="2"/>
                                <w:w w:val="99"/>
                                <w:sz w:val="20"/>
                                <w:szCs w:val="20"/>
                              </w:rPr>
                              <w:t>效</w:t>
                            </w:r>
                            <w:r>
                              <w:rPr>
                                <w:rFonts w:hint="eastAsia"/>
                                <w:w w:val="99"/>
                                <w:sz w:val="20"/>
                                <w:szCs w:val="20"/>
                              </w:rPr>
                              <w:t>等级</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30</w:t>
                            </w:r>
                            <w:r>
                              <w:rPr>
                                <w:rFonts w:hint="eastAsia"/>
                                <w:w w:val="99"/>
                                <w:sz w:val="20"/>
                                <w:szCs w:val="20"/>
                              </w:rPr>
                              <w:t>25</w:t>
                            </w:r>
                            <w:r>
                              <w:rPr>
                                <w:rFonts w:hint="eastAsia"/>
                                <w:spacing w:val="-2"/>
                                <w:w w:val="99"/>
                                <w:sz w:val="20"/>
                                <w:szCs w:val="20"/>
                              </w:rPr>
                              <w:t>5</w:t>
                            </w:r>
                            <w:r>
                              <w:rPr>
                                <w:rFonts w:hint="eastAsia"/>
                                <w:w w:val="99"/>
                                <w:sz w:val="20"/>
                                <w:szCs w:val="20"/>
                              </w:rPr>
                              <w:t>）</w:t>
                            </w:r>
                          </w:p>
                        </w:tc>
                      </w:tr>
                      <w:tr w:rsidR="00580219" w14:paraId="1FDBB546" w14:textId="77777777">
                        <w:trPr>
                          <w:trHeight w:hRule="exact" w:val="718"/>
                        </w:trPr>
                        <w:tc>
                          <w:tcPr>
                            <w:tcW w:w="574" w:type="dxa"/>
                            <w:vMerge/>
                            <w:tcBorders>
                              <w:top w:val="single" w:sz="4" w:space="0" w:color="auto"/>
                              <w:left w:val="single" w:sz="4" w:space="0" w:color="auto"/>
                              <w:bottom w:val="single" w:sz="4" w:space="0" w:color="auto"/>
                              <w:right w:val="single" w:sz="4" w:space="0" w:color="auto"/>
                            </w:tcBorders>
                            <w:vAlign w:val="center"/>
                          </w:tcPr>
                          <w:p w14:paraId="5E89A8D0" w14:textId="77777777" w:rsidR="00580219" w:rsidRDefault="00580219">
                            <w:pPr>
                              <w:widowControl/>
                              <w:rPr>
                                <w:rFonts w:ascii="宋体" w:hAnsi="宋体" w:cs="宋体" w:hint="eastAsia"/>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21E156B" w14:textId="77777777" w:rsidR="00580219" w:rsidRDefault="00580219">
                            <w:pPr>
                              <w:widowControl/>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14:paraId="37288C41" w14:textId="77777777" w:rsidR="00580219" w:rsidRDefault="00000000">
                            <w:pPr>
                              <w:pStyle w:val="TableParagraph"/>
                              <w:spacing w:line="283" w:lineRule="auto"/>
                              <w:ind w:right="7"/>
                              <w:rPr>
                                <w:rFonts w:hint="eastAsia"/>
                                <w:sz w:val="20"/>
                                <w:szCs w:val="20"/>
                              </w:rPr>
                            </w:pPr>
                            <w:r>
                              <w:rPr>
                                <w:rFonts w:hint="eastAsia"/>
                                <w:w w:val="99"/>
                                <w:sz w:val="20"/>
                                <w:szCs w:val="20"/>
                              </w:rPr>
                              <w:t>普</w:t>
                            </w:r>
                            <w:r>
                              <w:rPr>
                                <w:rFonts w:hint="eastAsia"/>
                                <w:spacing w:val="24"/>
                                <w:w w:val="99"/>
                                <w:sz w:val="20"/>
                                <w:szCs w:val="20"/>
                              </w:rPr>
                              <w:t>通</w:t>
                            </w:r>
                            <w:r>
                              <w:rPr>
                                <w:rFonts w:hint="eastAsia"/>
                                <w:w w:val="99"/>
                                <w:sz w:val="20"/>
                                <w:szCs w:val="20"/>
                              </w:rPr>
                              <w:t>照明用非</w:t>
                            </w:r>
                            <w:r>
                              <w:rPr>
                                <w:rFonts w:hint="eastAsia"/>
                                <w:spacing w:val="24"/>
                                <w:w w:val="99"/>
                                <w:sz w:val="20"/>
                                <w:szCs w:val="20"/>
                              </w:rPr>
                              <w:t>定</w:t>
                            </w:r>
                            <w:r>
                              <w:rPr>
                                <w:rFonts w:hint="eastAsia"/>
                                <w:w w:val="99"/>
                                <w:sz w:val="20"/>
                                <w:szCs w:val="20"/>
                              </w:rPr>
                              <w:t>向自镇流</w:t>
                            </w:r>
                            <w:r>
                              <w:rPr>
                                <w:rFonts w:hint="eastAsia"/>
                                <w:spacing w:val="1"/>
                                <w:w w:val="99"/>
                                <w:sz w:val="20"/>
                                <w:szCs w:val="20"/>
                              </w:rPr>
                              <w:t>LE</w:t>
                            </w:r>
                            <w:r>
                              <w:rPr>
                                <w:rFonts w:hint="eastAsia"/>
                                <w:w w:val="99"/>
                                <w:sz w:val="20"/>
                                <w:szCs w:val="20"/>
                              </w:rPr>
                              <w:t>D灯</w:t>
                            </w:r>
                          </w:p>
                        </w:tc>
                        <w:tc>
                          <w:tcPr>
                            <w:tcW w:w="1915" w:type="dxa"/>
                            <w:tcBorders>
                              <w:top w:val="single" w:sz="4" w:space="0" w:color="auto"/>
                              <w:left w:val="single" w:sz="4" w:space="0" w:color="auto"/>
                              <w:bottom w:val="single" w:sz="4" w:space="0" w:color="auto"/>
                              <w:right w:val="single" w:sz="4" w:space="0" w:color="auto"/>
                            </w:tcBorders>
                          </w:tcPr>
                          <w:p w14:paraId="2999600C" w14:textId="77777777" w:rsidR="00580219" w:rsidRDefault="00580219">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7C067C4E" w14:textId="77777777" w:rsidR="00580219" w:rsidRDefault="00000000">
                            <w:pPr>
                              <w:pStyle w:val="TableParagraph"/>
                              <w:spacing w:line="283" w:lineRule="auto"/>
                              <w:ind w:right="7"/>
                              <w:rPr>
                                <w:rFonts w:hint="eastAsia"/>
                                <w:sz w:val="20"/>
                                <w:szCs w:val="20"/>
                              </w:rPr>
                            </w:pPr>
                            <w:r>
                              <w:rPr>
                                <w:rFonts w:hint="eastAsia"/>
                                <w:spacing w:val="4"/>
                                <w:w w:val="99"/>
                                <w:sz w:val="20"/>
                                <w:szCs w:val="20"/>
                              </w:rPr>
                              <w:t>《</w:t>
                            </w:r>
                            <w:r>
                              <w:rPr>
                                <w:rFonts w:hint="eastAsia"/>
                                <w:spacing w:val="2"/>
                                <w:w w:val="99"/>
                                <w:sz w:val="20"/>
                                <w:szCs w:val="20"/>
                              </w:rPr>
                              <w:t>室</w:t>
                            </w:r>
                            <w:r>
                              <w:rPr>
                                <w:rFonts w:hint="eastAsia"/>
                                <w:spacing w:val="4"/>
                                <w:w w:val="99"/>
                                <w:sz w:val="20"/>
                                <w:szCs w:val="20"/>
                              </w:rPr>
                              <w:t>内照明</w:t>
                            </w:r>
                            <w:r>
                              <w:rPr>
                                <w:rFonts w:hint="eastAsia"/>
                                <w:w w:val="99"/>
                                <w:sz w:val="20"/>
                                <w:szCs w:val="20"/>
                              </w:rPr>
                              <w:t>用</w:t>
                            </w:r>
                            <w:r>
                              <w:rPr>
                                <w:rFonts w:hint="eastAsia"/>
                                <w:spacing w:val="1"/>
                                <w:w w:val="99"/>
                                <w:sz w:val="20"/>
                                <w:szCs w:val="20"/>
                              </w:rPr>
                              <w:t>LE</w:t>
                            </w:r>
                            <w:r>
                              <w:rPr>
                                <w:rFonts w:hint="eastAsia"/>
                                <w:w w:val="99"/>
                                <w:sz w:val="20"/>
                                <w:szCs w:val="20"/>
                              </w:rPr>
                              <w:t>D</w:t>
                            </w:r>
                            <w:r>
                              <w:rPr>
                                <w:rFonts w:hint="eastAsia"/>
                                <w:spacing w:val="4"/>
                                <w:w w:val="99"/>
                                <w:sz w:val="20"/>
                                <w:szCs w:val="20"/>
                              </w:rPr>
                              <w:t>产</w:t>
                            </w:r>
                            <w:r>
                              <w:rPr>
                                <w:rFonts w:hint="eastAsia"/>
                                <w:spacing w:val="2"/>
                                <w:w w:val="99"/>
                                <w:sz w:val="20"/>
                                <w:szCs w:val="20"/>
                              </w:rPr>
                              <w:t>品</w:t>
                            </w:r>
                            <w:r>
                              <w:rPr>
                                <w:rFonts w:hint="eastAsia"/>
                                <w:spacing w:val="4"/>
                                <w:w w:val="99"/>
                                <w:sz w:val="20"/>
                                <w:szCs w:val="20"/>
                              </w:rPr>
                              <w:t>能效</w:t>
                            </w:r>
                            <w:r>
                              <w:rPr>
                                <w:rFonts w:hint="eastAsia"/>
                                <w:spacing w:val="2"/>
                                <w:w w:val="99"/>
                                <w:sz w:val="20"/>
                                <w:szCs w:val="20"/>
                              </w:rPr>
                              <w:t>限</w:t>
                            </w:r>
                            <w:r>
                              <w:rPr>
                                <w:rFonts w:hint="eastAsia"/>
                                <w:w w:val="99"/>
                                <w:sz w:val="20"/>
                                <w:szCs w:val="20"/>
                              </w:rPr>
                              <w:t>定值及能</w:t>
                            </w:r>
                            <w:r>
                              <w:rPr>
                                <w:rFonts w:hint="eastAsia"/>
                                <w:spacing w:val="2"/>
                                <w:w w:val="99"/>
                                <w:sz w:val="20"/>
                                <w:szCs w:val="20"/>
                              </w:rPr>
                              <w:t>效</w:t>
                            </w:r>
                            <w:r>
                              <w:rPr>
                                <w:rFonts w:hint="eastAsia"/>
                                <w:w w:val="99"/>
                                <w:sz w:val="20"/>
                                <w:szCs w:val="20"/>
                              </w:rPr>
                              <w:t>等级</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30</w:t>
                            </w:r>
                            <w:r>
                              <w:rPr>
                                <w:rFonts w:hint="eastAsia"/>
                                <w:w w:val="99"/>
                                <w:sz w:val="20"/>
                                <w:szCs w:val="20"/>
                              </w:rPr>
                              <w:t>25</w:t>
                            </w:r>
                            <w:r>
                              <w:rPr>
                                <w:rFonts w:hint="eastAsia"/>
                                <w:spacing w:val="-2"/>
                                <w:w w:val="99"/>
                                <w:sz w:val="20"/>
                                <w:szCs w:val="20"/>
                              </w:rPr>
                              <w:t>5</w:t>
                            </w:r>
                            <w:r>
                              <w:rPr>
                                <w:rFonts w:hint="eastAsia"/>
                                <w:w w:val="99"/>
                                <w:sz w:val="20"/>
                                <w:szCs w:val="20"/>
                              </w:rPr>
                              <w:t>）</w:t>
                            </w:r>
                          </w:p>
                        </w:tc>
                      </w:tr>
                      <w:tr w:rsidR="00580219" w14:paraId="7B370EAB" w14:textId="77777777">
                        <w:trPr>
                          <w:trHeight w:hRule="exact" w:val="802"/>
                        </w:trPr>
                        <w:tc>
                          <w:tcPr>
                            <w:tcW w:w="574" w:type="dxa"/>
                            <w:tcBorders>
                              <w:top w:val="single" w:sz="4" w:space="0" w:color="auto"/>
                              <w:left w:val="single" w:sz="4" w:space="0" w:color="auto"/>
                              <w:bottom w:val="single" w:sz="4" w:space="0" w:color="auto"/>
                              <w:right w:val="single" w:sz="4" w:space="0" w:color="auto"/>
                            </w:tcBorders>
                          </w:tcPr>
                          <w:p w14:paraId="4AC5F880" w14:textId="77777777" w:rsidR="00580219" w:rsidRDefault="00580219">
                            <w:pPr>
                              <w:pStyle w:val="TableParagraph"/>
                              <w:spacing w:before="1"/>
                              <w:rPr>
                                <w:rFonts w:hint="eastAsia"/>
                                <w:sz w:val="18"/>
                                <w:szCs w:val="18"/>
                              </w:rPr>
                            </w:pPr>
                          </w:p>
                          <w:p w14:paraId="27DB1793" w14:textId="77777777" w:rsidR="00580219" w:rsidRDefault="00000000">
                            <w:pPr>
                              <w:pStyle w:val="TableParagraph"/>
                              <w:ind w:left="182"/>
                              <w:rPr>
                                <w:rFonts w:hint="eastAsia"/>
                                <w:sz w:val="20"/>
                                <w:szCs w:val="20"/>
                              </w:rPr>
                            </w:pPr>
                            <w:r>
                              <w:rPr>
                                <w:rFonts w:hint="eastAsia"/>
                                <w:spacing w:val="1"/>
                                <w:w w:val="99"/>
                                <w:sz w:val="20"/>
                              </w:rPr>
                              <w:t>1</w:t>
                            </w:r>
                            <w:r>
                              <w:rPr>
                                <w:rFonts w:hint="eastAsia"/>
                                <w:w w:val="99"/>
                                <w:sz w:val="20"/>
                              </w:rPr>
                              <w:t>2</w:t>
                            </w:r>
                          </w:p>
                        </w:tc>
                        <w:tc>
                          <w:tcPr>
                            <w:tcW w:w="1166" w:type="dxa"/>
                            <w:tcBorders>
                              <w:top w:val="single" w:sz="4" w:space="0" w:color="auto"/>
                              <w:left w:val="single" w:sz="4" w:space="0" w:color="auto"/>
                              <w:bottom w:val="single" w:sz="4" w:space="0" w:color="auto"/>
                              <w:right w:val="single" w:sz="4" w:space="0" w:color="auto"/>
                            </w:tcBorders>
                          </w:tcPr>
                          <w:p w14:paraId="1B242A69" w14:textId="77777777" w:rsidR="00580219" w:rsidRDefault="00000000">
                            <w:pPr>
                              <w:pStyle w:val="TableParagraph"/>
                              <w:spacing w:before="81"/>
                              <w:ind w:left="7"/>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910电</w:t>
                            </w:r>
                          </w:p>
                          <w:p w14:paraId="557BC6F9" w14:textId="77777777" w:rsidR="00580219" w:rsidRDefault="00000000">
                            <w:pPr>
                              <w:pStyle w:val="TableParagraph"/>
                              <w:spacing w:before="50"/>
                              <w:ind w:left="7"/>
                              <w:rPr>
                                <w:rFonts w:hint="eastAsia"/>
                                <w:sz w:val="20"/>
                                <w:szCs w:val="20"/>
                              </w:rPr>
                            </w:pPr>
                            <w:r>
                              <w:rPr>
                                <w:rFonts w:hint="eastAsia"/>
                                <w:w w:val="99"/>
                                <w:sz w:val="20"/>
                                <w:szCs w:val="20"/>
                              </w:rPr>
                              <w:t>视设备</w:t>
                            </w:r>
                          </w:p>
                        </w:tc>
                        <w:tc>
                          <w:tcPr>
                            <w:tcW w:w="1800" w:type="dxa"/>
                            <w:tcBorders>
                              <w:top w:val="single" w:sz="4" w:space="0" w:color="auto"/>
                              <w:left w:val="single" w:sz="4" w:space="0" w:color="auto"/>
                              <w:bottom w:val="single" w:sz="4" w:space="0" w:color="auto"/>
                              <w:right w:val="single" w:sz="4" w:space="0" w:color="auto"/>
                            </w:tcBorders>
                          </w:tcPr>
                          <w:p w14:paraId="088D2D94" w14:textId="77777777" w:rsidR="00580219" w:rsidRDefault="00000000">
                            <w:pPr>
                              <w:pStyle w:val="TableParagraph"/>
                              <w:spacing w:before="81" w:line="283" w:lineRule="auto"/>
                              <w:ind w:left="7" w:right="5"/>
                              <w:rPr>
                                <w:rFonts w:hint="eastAsia"/>
                                <w:sz w:val="20"/>
                                <w:szCs w:val="20"/>
                              </w:rPr>
                            </w:pPr>
                            <w:r>
                              <w:rPr>
                                <w:rFonts w:hint="eastAsia"/>
                                <w:spacing w:val="1"/>
                                <w:w w:val="99"/>
                                <w:sz w:val="20"/>
                                <w:szCs w:val="20"/>
                              </w:rPr>
                              <w:t>A02</w:t>
                            </w:r>
                            <w:r>
                              <w:rPr>
                                <w:rFonts w:hint="eastAsia"/>
                                <w:w w:val="99"/>
                                <w:sz w:val="20"/>
                                <w:szCs w:val="20"/>
                              </w:rPr>
                              <w:t>09</w:t>
                            </w:r>
                            <w:r>
                              <w:rPr>
                                <w:rFonts w:hint="eastAsia"/>
                                <w:spacing w:val="1"/>
                                <w:w w:val="99"/>
                                <w:sz w:val="20"/>
                                <w:szCs w:val="20"/>
                              </w:rPr>
                              <w:t>1</w:t>
                            </w:r>
                            <w:r>
                              <w:rPr>
                                <w:rFonts w:hint="eastAsia"/>
                                <w:w w:val="99"/>
                                <w:sz w:val="20"/>
                                <w:szCs w:val="20"/>
                              </w:rPr>
                              <w:t>001普通电视设备（</w:t>
                            </w:r>
                            <w:r>
                              <w:rPr>
                                <w:rFonts w:hint="eastAsia"/>
                                <w:spacing w:val="2"/>
                                <w:w w:val="99"/>
                                <w:sz w:val="20"/>
                                <w:szCs w:val="20"/>
                              </w:rPr>
                              <w:t>电</w:t>
                            </w:r>
                            <w:r>
                              <w:rPr>
                                <w:rFonts w:hint="eastAsia"/>
                                <w:w w:val="99"/>
                                <w:sz w:val="20"/>
                                <w:szCs w:val="20"/>
                              </w:rPr>
                              <w:t>视机）</w:t>
                            </w:r>
                          </w:p>
                        </w:tc>
                        <w:tc>
                          <w:tcPr>
                            <w:tcW w:w="1915" w:type="dxa"/>
                            <w:tcBorders>
                              <w:top w:val="single" w:sz="4" w:space="0" w:color="auto"/>
                              <w:left w:val="single" w:sz="4" w:space="0" w:color="auto"/>
                              <w:bottom w:val="single" w:sz="4" w:space="0" w:color="auto"/>
                              <w:right w:val="single" w:sz="4" w:space="0" w:color="auto"/>
                            </w:tcBorders>
                          </w:tcPr>
                          <w:p w14:paraId="2B1A488E" w14:textId="77777777" w:rsidR="00580219" w:rsidRDefault="00580219">
                            <w:pPr>
                              <w:rPr>
                                <w:rFonts w:ascii="Calibri" w:hAnsi="Calibri"/>
                                <w:sz w:val="22"/>
                                <w:szCs w:val="22"/>
                              </w:rPr>
                            </w:pPr>
                          </w:p>
                        </w:tc>
                        <w:tc>
                          <w:tcPr>
                            <w:tcW w:w="2966" w:type="dxa"/>
                            <w:tcBorders>
                              <w:top w:val="single" w:sz="4" w:space="0" w:color="auto"/>
                              <w:left w:val="single" w:sz="4" w:space="0" w:color="auto"/>
                              <w:bottom w:val="single" w:sz="4" w:space="0" w:color="auto"/>
                              <w:right w:val="single" w:sz="4" w:space="0" w:color="auto"/>
                            </w:tcBorders>
                          </w:tcPr>
                          <w:p w14:paraId="2A5E357F" w14:textId="77777777" w:rsidR="00580219" w:rsidRDefault="00000000">
                            <w:pPr>
                              <w:pStyle w:val="TableParagraph"/>
                              <w:spacing w:before="81" w:line="283" w:lineRule="auto"/>
                              <w:ind w:left="7" w:right="4"/>
                              <w:rPr>
                                <w:rFonts w:hint="eastAsia"/>
                                <w:sz w:val="20"/>
                                <w:szCs w:val="20"/>
                              </w:rPr>
                            </w:pPr>
                            <w:r>
                              <w:rPr>
                                <w:rFonts w:hint="eastAsia"/>
                                <w:spacing w:val="12"/>
                                <w:w w:val="99"/>
                                <w:sz w:val="20"/>
                                <w:szCs w:val="20"/>
                              </w:rPr>
                              <w:t>《平板电视能效限定值</w:t>
                            </w:r>
                            <w:r>
                              <w:rPr>
                                <w:rFonts w:hint="eastAsia"/>
                                <w:spacing w:val="9"/>
                                <w:w w:val="99"/>
                                <w:sz w:val="20"/>
                                <w:szCs w:val="20"/>
                              </w:rPr>
                              <w:t>及</w:t>
                            </w:r>
                            <w:r>
                              <w:rPr>
                                <w:rFonts w:hint="eastAsia"/>
                                <w:spacing w:val="12"/>
                                <w:w w:val="99"/>
                                <w:sz w:val="20"/>
                                <w:szCs w:val="20"/>
                              </w:rPr>
                              <w:t>能效</w:t>
                            </w:r>
                            <w:r>
                              <w:rPr>
                                <w:rFonts w:hint="eastAsia"/>
                                <w:w w:val="99"/>
                                <w:sz w:val="20"/>
                                <w:szCs w:val="20"/>
                              </w:rPr>
                              <w:t>等级》（</w:t>
                            </w:r>
                            <w:r>
                              <w:rPr>
                                <w:rFonts w:hint="eastAsia"/>
                                <w:spacing w:val="1"/>
                                <w:w w:val="99"/>
                                <w:sz w:val="20"/>
                                <w:szCs w:val="20"/>
                              </w:rPr>
                              <w:t>G</w:t>
                            </w:r>
                            <w:r>
                              <w:rPr>
                                <w:rFonts w:hint="eastAsia"/>
                                <w:w w:val="99"/>
                                <w:sz w:val="20"/>
                                <w:szCs w:val="20"/>
                              </w:rPr>
                              <w:t>B</w:t>
                            </w:r>
                            <w:r>
                              <w:rPr>
                                <w:rFonts w:hint="eastAsia"/>
                                <w:spacing w:val="1"/>
                                <w:w w:val="99"/>
                                <w:sz w:val="20"/>
                                <w:szCs w:val="20"/>
                              </w:rPr>
                              <w:t>248</w:t>
                            </w:r>
                            <w:r>
                              <w:rPr>
                                <w:rFonts w:hint="eastAsia"/>
                                <w:w w:val="99"/>
                                <w:sz w:val="20"/>
                                <w:szCs w:val="20"/>
                              </w:rPr>
                              <w:t>50）</w:t>
                            </w:r>
                          </w:p>
                        </w:tc>
                      </w:tr>
                      <w:tr w:rsidR="00580219" w14:paraId="1EB2BF3A" w14:textId="77777777">
                        <w:trPr>
                          <w:trHeight w:hRule="exact" w:val="1942"/>
                        </w:trPr>
                        <w:tc>
                          <w:tcPr>
                            <w:tcW w:w="574" w:type="dxa"/>
                            <w:tcBorders>
                              <w:top w:val="single" w:sz="4" w:space="0" w:color="auto"/>
                              <w:left w:val="single" w:sz="4" w:space="0" w:color="auto"/>
                              <w:bottom w:val="single" w:sz="4" w:space="0" w:color="auto"/>
                              <w:right w:val="single" w:sz="4" w:space="0" w:color="auto"/>
                            </w:tcBorders>
                          </w:tcPr>
                          <w:p w14:paraId="0A3AA58B" w14:textId="77777777" w:rsidR="00580219" w:rsidRDefault="00580219">
                            <w:pPr>
                              <w:pStyle w:val="TableParagraph"/>
                              <w:rPr>
                                <w:rFonts w:hint="eastAsia"/>
                                <w:sz w:val="20"/>
                                <w:szCs w:val="20"/>
                              </w:rPr>
                            </w:pPr>
                          </w:p>
                          <w:p w14:paraId="06ED7CDF" w14:textId="77777777" w:rsidR="00580219" w:rsidRDefault="00580219">
                            <w:pPr>
                              <w:pStyle w:val="TableParagraph"/>
                              <w:rPr>
                                <w:rFonts w:hint="eastAsia"/>
                                <w:sz w:val="20"/>
                                <w:szCs w:val="20"/>
                              </w:rPr>
                            </w:pPr>
                          </w:p>
                          <w:p w14:paraId="5FDC3367" w14:textId="77777777" w:rsidR="00580219" w:rsidRDefault="00580219">
                            <w:pPr>
                              <w:pStyle w:val="TableParagraph"/>
                              <w:spacing w:before="10"/>
                              <w:rPr>
                                <w:rFonts w:hint="eastAsia"/>
                                <w:sz w:val="21"/>
                                <w:szCs w:val="21"/>
                              </w:rPr>
                            </w:pPr>
                          </w:p>
                          <w:p w14:paraId="1DACDFB2" w14:textId="77777777" w:rsidR="00580219" w:rsidRDefault="00000000">
                            <w:pPr>
                              <w:pStyle w:val="TableParagraph"/>
                              <w:ind w:left="182"/>
                              <w:rPr>
                                <w:rFonts w:hint="eastAsia"/>
                                <w:sz w:val="20"/>
                                <w:szCs w:val="20"/>
                              </w:rPr>
                            </w:pPr>
                            <w:r>
                              <w:rPr>
                                <w:rFonts w:hint="eastAsia"/>
                                <w:spacing w:val="1"/>
                                <w:w w:val="99"/>
                                <w:sz w:val="20"/>
                              </w:rPr>
                              <w:t>1</w:t>
                            </w:r>
                            <w:r>
                              <w:rPr>
                                <w:rFonts w:hint="eastAsia"/>
                                <w:w w:val="99"/>
                                <w:sz w:val="20"/>
                              </w:rPr>
                              <w:t>3</w:t>
                            </w:r>
                          </w:p>
                        </w:tc>
                        <w:tc>
                          <w:tcPr>
                            <w:tcW w:w="1166" w:type="dxa"/>
                            <w:tcBorders>
                              <w:top w:val="single" w:sz="4" w:space="0" w:color="auto"/>
                              <w:left w:val="single" w:sz="4" w:space="0" w:color="auto"/>
                              <w:bottom w:val="single" w:sz="4" w:space="0" w:color="auto"/>
                              <w:right w:val="single" w:sz="4" w:space="0" w:color="auto"/>
                            </w:tcBorders>
                          </w:tcPr>
                          <w:p w14:paraId="0C0E6B03" w14:textId="77777777" w:rsidR="00580219" w:rsidRDefault="00580219">
                            <w:pPr>
                              <w:pStyle w:val="TableParagraph"/>
                              <w:rPr>
                                <w:rFonts w:hint="eastAsia"/>
                                <w:sz w:val="20"/>
                                <w:szCs w:val="20"/>
                              </w:rPr>
                            </w:pPr>
                          </w:p>
                          <w:p w14:paraId="202C002C" w14:textId="77777777" w:rsidR="00580219" w:rsidRDefault="00580219">
                            <w:pPr>
                              <w:pStyle w:val="TableParagraph"/>
                              <w:spacing w:before="11"/>
                              <w:rPr>
                                <w:rFonts w:hint="eastAsia"/>
                                <w:sz w:val="29"/>
                                <w:szCs w:val="29"/>
                              </w:rPr>
                            </w:pPr>
                          </w:p>
                          <w:p w14:paraId="530F66A9" w14:textId="77777777" w:rsidR="00580219" w:rsidRDefault="00000000">
                            <w:pPr>
                              <w:pStyle w:val="TableParagraph"/>
                              <w:ind w:left="7"/>
                              <w:rPr>
                                <w:rFonts w:hint="eastAsia"/>
                                <w:sz w:val="20"/>
                                <w:szCs w:val="20"/>
                              </w:rPr>
                            </w:pPr>
                            <w:r>
                              <w:rPr>
                                <w:rFonts w:hint="eastAsia"/>
                                <w:w w:val="99"/>
                                <w:sz w:val="20"/>
                                <w:szCs w:val="20"/>
                              </w:rPr>
                              <w:t>★</w:t>
                            </w:r>
                            <w:r>
                              <w:rPr>
                                <w:rFonts w:hint="eastAsia"/>
                                <w:spacing w:val="1"/>
                                <w:w w:val="99"/>
                                <w:sz w:val="20"/>
                                <w:szCs w:val="20"/>
                              </w:rPr>
                              <w:t>A020</w:t>
                            </w:r>
                            <w:r>
                              <w:rPr>
                                <w:rFonts w:hint="eastAsia"/>
                                <w:w w:val="99"/>
                                <w:sz w:val="20"/>
                                <w:szCs w:val="20"/>
                              </w:rPr>
                              <w:t>911视</w:t>
                            </w:r>
                          </w:p>
                          <w:p w14:paraId="10E23099" w14:textId="77777777" w:rsidR="00580219" w:rsidRDefault="00000000">
                            <w:pPr>
                              <w:pStyle w:val="TableParagraph"/>
                              <w:spacing w:before="50"/>
                              <w:ind w:left="7"/>
                              <w:rPr>
                                <w:rFonts w:hint="eastAsia"/>
                                <w:sz w:val="20"/>
                                <w:szCs w:val="20"/>
                              </w:rPr>
                            </w:pPr>
                            <w:r>
                              <w:rPr>
                                <w:rFonts w:hint="eastAsia"/>
                                <w:w w:val="99"/>
                                <w:sz w:val="20"/>
                                <w:szCs w:val="20"/>
                              </w:rPr>
                              <w:t>频设备</w:t>
                            </w:r>
                          </w:p>
                        </w:tc>
                        <w:tc>
                          <w:tcPr>
                            <w:tcW w:w="1800" w:type="dxa"/>
                            <w:tcBorders>
                              <w:top w:val="single" w:sz="4" w:space="0" w:color="auto"/>
                              <w:left w:val="single" w:sz="4" w:space="0" w:color="auto"/>
                              <w:bottom w:val="single" w:sz="4" w:space="0" w:color="auto"/>
                              <w:right w:val="single" w:sz="4" w:space="0" w:color="auto"/>
                            </w:tcBorders>
                          </w:tcPr>
                          <w:p w14:paraId="506F10D5" w14:textId="77777777" w:rsidR="00580219" w:rsidRDefault="00580219">
                            <w:pPr>
                              <w:pStyle w:val="TableParagraph"/>
                              <w:rPr>
                                <w:rFonts w:hint="eastAsia"/>
                                <w:sz w:val="20"/>
                                <w:szCs w:val="20"/>
                              </w:rPr>
                            </w:pPr>
                          </w:p>
                          <w:p w14:paraId="4FE59E82" w14:textId="77777777" w:rsidR="00580219" w:rsidRDefault="00580219">
                            <w:pPr>
                              <w:pStyle w:val="TableParagraph"/>
                              <w:spacing w:before="11"/>
                              <w:rPr>
                                <w:rFonts w:hint="eastAsia"/>
                                <w:sz w:val="29"/>
                                <w:szCs w:val="29"/>
                              </w:rPr>
                            </w:pPr>
                          </w:p>
                          <w:p w14:paraId="36FEC6FB" w14:textId="77777777" w:rsidR="00580219" w:rsidRDefault="00000000">
                            <w:pPr>
                              <w:pStyle w:val="TableParagraph"/>
                              <w:spacing w:line="283" w:lineRule="auto"/>
                              <w:ind w:left="7" w:right="5"/>
                              <w:rPr>
                                <w:rFonts w:hint="eastAsia"/>
                                <w:sz w:val="20"/>
                                <w:szCs w:val="20"/>
                              </w:rPr>
                            </w:pPr>
                            <w:r>
                              <w:rPr>
                                <w:rFonts w:hint="eastAsia"/>
                                <w:spacing w:val="1"/>
                                <w:w w:val="99"/>
                                <w:sz w:val="20"/>
                                <w:szCs w:val="20"/>
                              </w:rPr>
                              <w:t>A02</w:t>
                            </w:r>
                            <w:r>
                              <w:rPr>
                                <w:rFonts w:hint="eastAsia"/>
                                <w:w w:val="99"/>
                                <w:sz w:val="20"/>
                                <w:szCs w:val="20"/>
                              </w:rPr>
                              <w:t>09</w:t>
                            </w:r>
                            <w:r>
                              <w:rPr>
                                <w:rFonts w:hint="eastAsia"/>
                                <w:spacing w:val="1"/>
                                <w:w w:val="99"/>
                                <w:sz w:val="20"/>
                                <w:szCs w:val="20"/>
                              </w:rPr>
                              <w:t>1</w:t>
                            </w:r>
                            <w:r>
                              <w:rPr>
                                <w:rFonts w:hint="eastAsia"/>
                                <w:w w:val="99"/>
                                <w:sz w:val="20"/>
                                <w:szCs w:val="20"/>
                              </w:rPr>
                              <w:t>107视频监控设备</w:t>
                            </w:r>
                          </w:p>
                        </w:tc>
                        <w:tc>
                          <w:tcPr>
                            <w:tcW w:w="1915" w:type="dxa"/>
                            <w:tcBorders>
                              <w:top w:val="single" w:sz="4" w:space="0" w:color="auto"/>
                              <w:left w:val="single" w:sz="4" w:space="0" w:color="auto"/>
                              <w:bottom w:val="single" w:sz="4" w:space="0" w:color="auto"/>
                              <w:right w:val="single" w:sz="4" w:space="0" w:color="auto"/>
                            </w:tcBorders>
                          </w:tcPr>
                          <w:p w14:paraId="67245848" w14:textId="77777777" w:rsidR="00580219" w:rsidRDefault="00580219">
                            <w:pPr>
                              <w:pStyle w:val="TableParagraph"/>
                              <w:rPr>
                                <w:rFonts w:hint="eastAsia"/>
                                <w:sz w:val="20"/>
                                <w:szCs w:val="20"/>
                              </w:rPr>
                            </w:pPr>
                          </w:p>
                          <w:p w14:paraId="785BBED5" w14:textId="77777777" w:rsidR="00580219" w:rsidRDefault="00580219">
                            <w:pPr>
                              <w:pStyle w:val="TableParagraph"/>
                              <w:rPr>
                                <w:rFonts w:hint="eastAsia"/>
                                <w:sz w:val="20"/>
                                <w:szCs w:val="20"/>
                              </w:rPr>
                            </w:pPr>
                          </w:p>
                          <w:p w14:paraId="72B4FB2B" w14:textId="77777777" w:rsidR="00580219" w:rsidRDefault="00580219">
                            <w:pPr>
                              <w:pStyle w:val="TableParagraph"/>
                              <w:spacing w:before="10"/>
                              <w:rPr>
                                <w:rFonts w:hint="eastAsia"/>
                                <w:sz w:val="21"/>
                                <w:szCs w:val="21"/>
                              </w:rPr>
                            </w:pPr>
                          </w:p>
                          <w:p w14:paraId="2414A253" w14:textId="77777777" w:rsidR="00580219" w:rsidRDefault="00000000">
                            <w:pPr>
                              <w:pStyle w:val="TableParagraph"/>
                              <w:ind w:left="7"/>
                              <w:rPr>
                                <w:rFonts w:hint="eastAsia"/>
                                <w:sz w:val="20"/>
                                <w:szCs w:val="20"/>
                              </w:rPr>
                            </w:pPr>
                            <w:r>
                              <w:rPr>
                                <w:rFonts w:hint="eastAsia"/>
                                <w:w w:val="99"/>
                                <w:sz w:val="20"/>
                                <w:szCs w:val="20"/>
                              </w:rPr>
                              <w:t>监视器</w:t>
                            </w:r>
                          </w:p>
                        </w:tc>
                        <w:tc>
                          <w:tcPr>
                            <w:tcW w:w="2966" w:type="dxa"/>
                            <w:tcBorders>
                              <w:top w:val="single" w:sz="4" w:space="0" w:color="auto"/>
                              <w:left w:val="single" w:sz="4" w:space="0" w:color="auto"/>
                              <w:bottom w:val="single" w:sz="4" w:space="0" w:color="auto"/>
                              <w:right w:val="single" w:sz="4" w:space="0" w:color="auto"/>
                            </w:tcBorders>
                          </w:tcPr>
                          <w:p w14:paraId="46A40DD0" w14:textId="77777777" w:rsidR="00580219" w:rsidRDefault="00000000">
                            <w:pPr>
                              <w:pStyle w:val="TableParagraph"/>
                              <w:spacing w:before="28" w:line="283" w:lineRule="auto"/>
                              <w:ind w:left="7" w:right="5"/>
                              <w:rPr>
                                <w:rFonts w:hint="eastAsia"/>
                                <w:sz w:val="20"/>
                                <w:szCs w:val="20"/>
                              </w:rPr>
                            </w:pPr>
                            <w:r>
                              <w:rPr>
                                <w:rFonts w:hint="eastAsia"/>
                                <w:spacing w:val="12"/>
                                <w:w w:val="99"/>
                                <w:sz w:val="20"/>
                                <w:szCs w:val="20"/>
                              </w:rPr>
                              <w:t>以射频信号为主要信号</w:t>
                            </w:r>
                            <w:r>
                              <w:rPr>
                                <w:rFonts w:hint="eastAsia"/>
                                <w:spacing w:val="9"/>
                                <w:w w:val="99"/>
                                <w:sz w:val="20"/>
                                <w:szCs w:val="20"/>
                              </w:rPr>
                              <w:t>输</w:t>
                            </w:r>
                            <w:r>
                              <w:rPr>
                                <w:rFonts w:hint="eastAsia"/>
                                <w:spacing w:val="12"/>
                                <w:w w:val="99"/>
                                <w:sz w:val="20"/>
                                <w:szCs w:val="20"/>
                              </w:rPr>
                              <w:t>入的</w:t>
                            </w:r>
                            <w:r>
                              <w:rPr>
                                <w:rFonts w:hint="eastAsia"/>
                                <w:w w:val="99"/>
                                <w:sz w:val="20"/>
                                <w:szCs w:val="20"/>
                              </w:rPr>
                              <w:t>监视器应</w:t>
                            </w:r>
                            <w:r>
                              <w:rPr>
                                <w:rFonts w:hint="eastAsia"/>
                                <w:spacing w:val="2"/>
                                <w:w w:val="99"/>
                                <w:sz w:val="20"/>
                                <w:szCs w:val="20"/>
                              </w:rPr>
                              <w:t>符</w:t>
                            </w:r>
                            <w:r>
                              <w:rPr>
                                <w:rFonts w:hint="eastAsia"/>
                                <w:spacing w:val="-58"/>
                                <w:w w:val="99"/>
                                <w:sz w:val="20"/>
                                <w:szCs w:val="20"/>
                              </w:rPr>
                              <w:t>合</w:t>
                            </w:r>
                            <w:r>
                              <w:rPr>
                                <w:rFonts w:hint="eastAsia"/>
                                <w:spacing w:val="2"/>
                                <w:w w:val="99"/>
                                <w:sz w:val="20"/>
                                <w:szCs w:val="20"/>
                              </w:rPr>
                              <w:t>《</w:t>
                            </w:r>
                            <w:r>
                              <w:rPr>
                                <w:rFonts w:hint="eastAsia"/>
                                <w:w w:val="99"/>
                                <w:sz w:val="20"/>
                                <w:szCs w:val="20"/>
                              </w:rPr>
                              <w:t>平板</w:t>
                            </w:r>
                            <w:r>
                              <w:rPr>
                                <w:rFonts w:hint="eastAsia"/>
                                <w:spacing w:val="2"/>
                                <w:w w:val="99"/>
                                <w:sz w:val="20"/>
                                <w:szCs w:val="20"/>
                              </w:rPr>
                              <w:t>电</w:t>
                            </w:r>
                            <w:r>
                              <w:rPr>
                                <w:rFonts w:hint="eastAsia"/>
                                <w:w w:val="99"/>
                                <w:sz w:val="20"/>
                                <w:szCs w:val="20"/>
                              </w:rPr>
                              <w:t>视能</w:t>
                            </w:r>
                            <w:r>
                              <w:rPr>
                                <w:rFonts w:hint="eastAsia"/>
                                <w:spacing w:val="2"/>
                                <w:w w:val="99"/>
                                <w:sz w:val="20"/>
                                <w:szCs w:val="20"/>
                              </w:rPr>
                              <w:t>效</w:t>
                            </w:r>
                            <w:r>
                              <w:rPr>
                                <w:rFonts w:hint="eastAsia"/>
                                <w:w w:val="99"/>
                                <w:sz w:val="20"/>
                                <w:szCs w:val="20"/>
                              </w:rPr>
                              <w:t>限定值及能效</w:t>
                            </w:r>
                            <w:r>
                              <w:rPr>
                                <w:rFonts w:hint="eastAsia"/>
                                <w:spacing w:val="2"/>
                                <w:w w:val="99"/>
                                <w:sz w:val="20"/>
                                <w:szCs w:val="20"/>
                              </w:rPr>
                              <w:t>等</w:t>
                            </w:r>
                            <w:r>
                              <w:rPr>
                                <w:rFonts w:hint="eastAsia"/>
                                <w:w w:val="99"/>
                                <w:sz w:val="20"/>
                                <w:szCs w:val="20"/>
                              </w:rPr>
                              <w:t>级》（</w:t>
                            </w:r>
                            <w:r>
                              <w:rPr>
                                <w:rFonts w:hint="eastAsia"/>
                                <w:spacing w:val="1"/>
                                <w:w w:val="99"/>
                                <w:sz w:val="20"/>
                                <w:szCs w:val="20"/>
                              </w:rPr>
                              <w:t>G</w:t>
                            </w:r>
                            <w:r>
                              <w:rPr>
                                <w:rFonts w:hint="eastAsia"/>
                                <w:w w:val="99"/>
                                <w:sz w:val="20"/>
                                <w:szCs w:val="20"/>
                              </w:rPr>
                              <w:t>B</w:t>
                            </w:r>
                            <w:r>
                              <w:rPr>
                                <w:rFonts w:hint="eastAsia"/>
                                <w:spacing w:val="1"/>
                                <w:w w:val="99"/>
                                <w:sz w:val="20"/>
                                <w:szCs w:val="20"/>
                              </w:rPr>
                              <w:t>24850</w:t>
                            </w:r>
                            <w:r>
                              <w:rPr>
                                <w:rFonts w:hint="eastAsia"/>
                                <w:spacing w:val="-3"/>
                                <w:w w:val="99"/>
                                <w:sz w:val="20"/>
                                <w:szCs w:val="20"/>
                              </w:rPr>
                              <w:t>）</w:t>
                            </w:r>
                            <w:r>
                              <w:rPr>
                                <w:rFonts w:hint="eastAsia"/>
                                <w:w w:val="99"/>
                                <w:sz w:val="20"/>
                                <w:szCs w:val="20"/>
                              </w:rPr>
                              <w:t>，</w:t>
                            </w:r>
                            <w:r>
                              <w:rPr>
                                <w:rFonts w:hint="eastAsia"/>
                                <w:spacing w:val="12"/>
                                <w:w w:val="99"/>
                                <w:sz w:val="20"/>
                                <w:szCs w:val="20"/>
                              </w:rPr>
                              <w:t>以数字信号为主要信号</w:t>
                            </w:r>
                            <w:r>
                              <w:rPr>
                                <w:rFonts w:hint="eastAsia"/>
                                <w:spacing w:val="9"/>
                                <w:w w:val="99"/>
                                <w:sz w:val="20"/>
                                <w:szCs w:val="20"/>
                              </w:rPr>
                              <w:t>输</w:t>
                            </w:r>
                            <w:r>
                              <w:rPr>
                                <w:rFonts w:hint="eastAsia"/>
                                <w:spacing w:val="12"/>
                                <w:w w:val="99"/>
                                <w:sz w:val="20"/>
                                <w:szCs w:val="20"/>
                              </w:rPr>
                              <w:t>入的</w:t>
                            </w:r>
                            <w:r>
                              <w:rPr>
                                <w:rFonts w:hint="eastAsia"/>
                                <w:w w:val="99"/>
                                <w:sz w:val="20"/>
                                <w:szCs w:val="20"/>
                              </w:rPr>
                              <w:t>监视器应</w:t>
                            </w:r>
                            <w:r>
                              <w:rPr>
                                <w:rFonts w:hint="eastAsia"/>
                                <w:spacing w:val="2"/>
                                <w:w w:val="99"/>
                                <w:sz w:val="20"/>
                                <w:szCs w:val="20"/>
                              </w:rPr>
                              <w:t>符</w:t>
                            </w:r>
                            <w:r>
                              <w:rPr>
                                <w:rFonts w:hint="eastAsia"/>
                                <w:spacing w:val="-58"/>
                                <w:w w:val="99"/>
                                <w:sz w:val="20"/>
                                <w:szCs w:val="20"/>
                              </w:rPr>
                              <w:t>合</w:t>
                            </w:r>
                            <w:r>
                              <w:rPr>
                                <w:rFonts w:hint="eastAsia"/>
                                <w:spacing w:val="2"/>
                                <w:w w:val="99"/>
                                <w:sz w:val="20"/>
                                <w:szCs w:val="20"/>
                              </w:rPr>
                              <w:t>《</w:t>
                            </w:r>
                            <w:r>
                              <w:rPr>
                                <w:rFonts w:hint="eastAsia"/>
                                <w:w w:val="99"/>
                                <w:sz w:val="20"/>
                                <w:szCs w:val="20"/>
                              </w:rPr>
                              <w:t>计算</w:t>
                            </w:r>
                            <w:r>
                              <w:rPr>
                                <w:rFonts w:hint="eastAsia"/>
                                <w:spacing w:val="2"/>
                                <w:w w:val="99"/>
                                <w:sz w:val="20"/>
                                <w:szCs w:val="20"/>
                              </w:rPr>
                              <w:t>机</w:t>
                            </w:r>
                            <w:r>
                              <w:rPr>
                                <w:rFonts w:hint="eastAsia"/>
                                <w:w w:val="99"/>
                                <w:sz w:val="20"/>
                                <w:szCs w:val="20"/>
                              </w:rPr>
                              <w:t>显示</w:t>
                            </w:r>
                            <w:r>
                              <w:rPr>
                                <w:rFonts w:hint="eastAsia"/>
                                <w:spacing w:val="2"/>
                                <w:w w:val="99"/>
                                <w:sz w:val="20"/>
                                <w:szCs w:val="20"/>
                              </w:rPr>
                              <w:t>器</w:t>
                            </w:r>
                            <w:r>
                              <w:rPr>
                                <w:rFonts w:hint="eastAsia"/>
                                <w:w w:val="99"/>
                                <w:sz w:val="20"/>
                                <w:szCs w:val="20"/>
                              </w:rPr>
                              <w:t>能效限定值及</w:t>
                            </w:r>
                            <w:r>
                              <w:rPr>
                                <w:rFonts w:hint="eastAsia"/>
                                <w:spacing w:val="2"/>
                                <w:w w:val="99"/>
                                <w:sz w:val="20"/>
                                <w:szCs w:val="20"/>
                              </w:rPr>
                              <w:t>能</w:t>
                            </w:r>
                            <w:r>
                              <w:rPr>
                                <w:rFonts w:hint="eastAsia"/>
                                <w:w w:val="99"/>
                                <w:sz w:val="20"/>
                                <w:szCs w:val="20"/>
                              </w:rPr>
                              <w:t>效等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21</w:t>
                            </w:r>
                            <w:r>
                              <w:rPr>
                                <w:rFonts w:hint="eastAsia"/>
                                <w:w w:val="99"/>
                                <w:sz w:val="20"/>
                                <w:szCs w:val="20"/>
                              </w:rPr>
                              <w:t>52</w:t>
                            </w:r>
                            <w:r>
                              <w:rPr>
                                <w:rFonts w:hint="eastAsia"/>
                                <w:spacing w:val="1"/>
                                <w:w w:val="99"/>
                                <w:sz w:val="20"/>
                                <w:szCs w:val="20"/>
                              </w:rPr>
                              <w:t>0</w:t>
                            </w:r>
                            <w:r>
                              <w:rPr>
                                <w:rFonts w:hint="eastAsia"/>
                                <w:w w:val="99"/>
                                <w:sz w:val="20"/>
                                <w:szCs w:val="20"/>
                              </w:rPr>
                              <w:t>）</w:t>
                            </w:r>
                          </w:p>
                        </w:tc>
                      </w:tr>
                      <w:tr w:rsidR="00580219" w14:paraId="4ED2ECF0" w14:textId="77777777">
                        <w:trPr>
                          <w:trHeight w:hRule="exact" w:val="787"/>
                        </w:trPr>
                        <w:tc>
                          <w:tcPr>
                            <w:tcW w:w="574" w:type="dxa"/>
                            <w:tcBorders>
                              <w:top w:val="single" w:sz="4" w:space="0" w:color="auto"/>
                              <w:left w:val="single" w:sz="4" w:space="0" w:color="auto"/>
                              <w:bottom w:val="single" w:sz="4" w:space="0" w:color="auto"/>
                              <w:right w:val="single" w:sz="4" w:space="0" w:color="auto"/>
                            </w:tcBorders>
                          </w:tcPr>
                          <w:p w14:paraId="4A5EE5AB" w14:textId="77777777" w:rsidR="00580219" w:rsidRDefault="00580219">
                            <w:pPr>
                              <w:pStyle w:val="TableParagraph"/>
                              <w:spacing w:before="10"/>
                              <w:rPr>
                                <w:rFonts w:hint="eastAsia"/>
                                <w:sz w:val="17"/>
                                <w:szCs w:val="17"/>
                              </w:rPr>
                            </w:pPr>
                          </w:p>
                          <w:p w14:paraId="359DA38B" w14:textId="77777777" w:rsidR="00580219" w:rsidRDefault="00000000">
                            <w:pPr>
                              <w:pStyle w:val="TableParagraph"/>
                              <w:ind w:left="182"/>
                              <w:rPr>
                                <w:rFonts w:hint="eastAsia"/>
                                <w:sz w:val="20"/>
                                <w:szCs w:val="20"/>
                              </w:rPr>
                            </w:pPr>
                            <w:r>
                              <w:rPr>
                                <w:rFonts w:hint="eastAsia"/>
                                <w:spacing w:val="1"/>
                                <w:w w:val="99"/>
                                <w:sz w:val="20"/>
                              </w:rPr>
                              <w:t>1</w:t>
                            </w:r>
                            <w:r>
                              <w:rPr>
                                <w:rFonts w:hint="eastAsia"/>
                                <w:w w:val="99"/>
                                <w:sz w:val="20"/>
                              </w:rPr>
                              <w:t>4</w:t>
                            </w:r>
                          </w:p>
                        </w:tc>
                        <w:tc>
                          <w:tcPr>
                            <w:tcW w:w="1166" w:type="dxa"/>
                            <w:tcBorders>
                              <w:top w:val="single" w:sz="4" w:space="0" w:color="auto"/>
                              <w:left w:val="single" w:sz="4" w:space="0" w:color="auto"/>
                              <w:bottom w:val="single" w:sz="4" w:space="0" w:color="auto"/>
                              <w:right w:val="single" w:sz="4" w:space="0" w:color="auto"/>
                            </w:tcBorders>
                          </w:tcPr>
                          <w:p w14:paraId="7B97DDD7" w14:textId="77777777" w:rsidR="00580219" w:rsidRDefault="00000000">
                            <w:pPr>
                              <w:pStyle w:val="TableParagraph"/>
                              <w:spacing w:before="76"/>
                              <w:ind w:left="7"/>
                              <w:rPr>
                                <w:rFonts w:hint="eastAsia"/>
                                <w:sz w:val="20"/>
                                <w:szCs w:val="20"/>
                              </w:rPr>
                            </w:pPr>
                            <w:r>
                              <w:rPr>
                                <w:rFonts w:hint="eastAsia"/>
                                <w:spacing w:val="1"/>
                                <w:w w:val="99"/>
                                <w:sz w:val="20"/>
                                <w:szCs w:val="20"/>
                              </w:rPr>
                              <w:t>A03</w:t>
                            </w:r>
                            <w:r>
                              <w:rPr>
                                <w:rFonts w:hint="eastAsia"/>
                                <w:w w:val="99"/>
                                <w:sz w:val="20"/>
                                <w:szCs w:val="20"/>
                              </w:rPr>
                              <w:t>12</w:t>
                            </w:r>
                            <w:r>
                              <w:rPr>
                                <w:rFonts w:hint="eastAsia"/>
                                <w:spacing w:val="1"/>
                                <w:w w:val="99"/>
                                <w:sz w:val="20"/>
                                <w:szCs w:val="20"/>
                              </w:rPr>
                              <w:t>1</w:t>
                            </w:r>
                            <w:r>
                              <w:rPr>
                                <w:rFonts w:hint="eastAsia"/>
                                <w:w w:val="99"/>
                                <w:sz w:val="20"/>
                                <w:szCs w:val="20"/>
                              </w:rPr>
                              <w:t>0饮食</w:t>
                            </w:r>
                          </w:p>
                          <w:p w14:paraId="0C2672DA" w14:textId="77777777" w:rsidR="00580219" w:rsidRDefault="00000000">
                            <w:pPr>
                              <w:pStyle w:val="TableParagraph"/>
                              <w:spacing w:before="50"/>
                              <w:ind w:left="7"/>
                              <w:rPr>
                                <w:rFonts w:hint="eastAsia"/>
                                <w:sz w:val="20"/>
                                <w:szCs w:val="20"/>
                              </w:rPr>
                            </w:pPr>
                            <w:r>
                              <w:rPr>
                                <w:rFonts w:hint="eastAsia"/>
                                <w:w w:val="99"/>
                                <w:sz w:val="20"/>
                                <w:szCs w:val="20"/>
                              </w:rPr>
                              <w:t>炊事机械</w:t>
                            </w:r>
                          </w:p>
                        </w:tc>
                        <w:tc>
                          <w:tcPr>
                            <w:tcW w:w="1800" w:type="dxa"/>
                            <w:tcBorders>
                              <w:top w:val="single" w:sz="4" w:space="0" w:color="auto"/>
                              <w:left w:val="single" w:sz="4" w:space="0" w:color="auto"/>
                              <w:bottom w:val="single" w:sz="4" w:space="0" w:color="auto"/>
                              <w:right w:val="single" w:sz="4" w:space="0" w:color="auto"/>
                            </w:tcBorders>
                          </w:tcPr>
                          <w:p w14:paraId="3A10BE7B" w14:textId="77777777" w:rsidR="00580219" w:rsidRDefault="00580219">
                            <w:pPr>
                              <w:pStyle w:val="TableParagraph"/>
                              <w:spacing w:before="10"/>
                              <w:rPr>
                                <w:rFonts w:hint="eastAsia"/>
                                <w:sz w:val="17"/>
                                <w:szCs w:val="17"/>
                              </w:rPr>
                            </w:pPr>
                          </w:p>
                          <w:p w14:paraId="2F6851BF" w14:textId="77777777" w:rsidR="00580219" w:rsidRDefault="00000000">
                            <w:pPr>
                              <w:pStyle w:val="TableParagraph"/>
                              <w:ind w:left="7"/>
                              <w:rPr>
                                <w:rFonts w:hint="eastAsia"/>
                                <w:sz w:val="20"/>
                                <w:szCs w:val="20"/>
                              </w:rPr>
                            </w:pPr>
                            <w:r>
                              <w:rPr>
                                <w:rFonts w:hint="eastAsia"/>
                                <w:w w:val="99"/>
                                <w:sz w:val="20"/>
                                <w:szCs w:val="20"/>
                              </w:rPr>
                              <w:t>商用燃</w:t>
                            </w:r>
                            <w:r>
                              <w:rPr>
                                <w:rFonts w:hint="eastAsia"/>
                                <w:spacing w:val="2"/>
                                <w:w w:val="99"/>
                                <w:sz w:val="20"/>
                                <w:szCs w:val="20"/>
                              </w:rPr>
                              <w:t>气</w:t>
                            </w:r>
                            <w:r>
                              <w:rPr>
                                <w:rFonts w:hint="eastAsia"/>
                                <w:w w:val="99"/>
                                <w:sz w:val="20"/>
                                <w:szCs w:val="20"/>
                              </w:rPr>
                              <w:t>灶具</w:t>
                            </w:r>
                          </w:p>
                        </w:tc>
                        <w:tc>
                          <w:tcPr>
                            <w:tcW w:w="1915" w:type="dxa"/>
                            <w:tcBorders>
                              <w:top w:val="single" w:sz="4" w:space="0" w:color="auto"/>
                              <w:left w:val="single" w:sz="4" w:space="0" w:color="auto"/>
                              <w:bottom w:val="single" w:sz="4" w:space="0" w:color="auto"/>
                              <w:right w:val="single" w:sz="4" w:space="0" w:color="auto"/>
                            </w:tcBorders>
                          </w:tcPr>
                          <w:p w14:paraId="5014D6CA" w14:textId="77777777" w:rsidR="00580219" w:rsidRDefault="00580219">
                            <w:pPr>
                              <w:rPr>
                                <w:rFonts w:ascii="Calibri" w:hAnsi="Calibri"/>
                                <w:sz w:val="22"/>
                                <w:szCs w:val="22"/>
                                <w:lang w:eastAsia="en-US"/>
                              </w:rPr>
                            </w:pPr>
                          </w:p>
                        </w:tc>
                        <w:tc>
                          <w:tcPr>
                            <w:tcW w:w="2966" w:type="dxa"/>
                            <w:tcBorders>
                              <w:top w:val="single" w:sz="4" w:space="0" w:color="auto"/>
                              <w:left w:val="single" w:sz="4" w:space="0" w:color="auto"/>
                              <w:bottom w:val="single" w:sz="4" w:space="0" w:color="auto"/>
                              <w:right w:val="single" w:sz="4" w:space="0" w:color="auto"/>
                            </w:tcBorders>
                          </w:tcPr>
                          <w:p w14:paraId="4A80EB62" w14:textId="77777777" w:rsidR="00580219" w:rsidRDefault="00000000">
                            <w:pPr>
                              <w:pStyle w:val="TableParagraph"/>
                              <w:spacing w:before="76" w:line="283" w:lineRule="auto"/>
                              <w:ind w:left="7" w:right="4"/>
                              <w:rPr>
                                <w:rFonts w:hint="eastAsia"/>
                                <w:sz w:val="20"/>
                                <w:szCs w:val="20"/>
                              </w:rPr>
                            </w:pPr>
                            <w:r>
                              <w:rPr>
                                <w:rFonts w:hint="eastAsia"/>
                                <w:spacing w:val="12"/>
                                <w:w w:val="99"/>
                                <w:sz w:val="20"/>
                                <w:szCs w:val="20"/>
                              </w:rPr>
                              <w:t>《商用燃气灶具能效限</w:t>
                            </w:r>
                            <w:r>
                              <w:rPr>
                                <w:rFonts w:hint="eastAsia"/>
                                <w:spacing w:val="9"/>
                                <w:w w:val="99"/>
                                <w:sz w:val="20"/>
                                <w:szCs w:val="20"/>
                              </w:rPr>
                              <w:t>定</w:t>
                            </w:r>
                            <w:r>
                              <w:rPr>
                                <w:rFonts w:hint="eastAsia"/>
                                <w:spacing w:val="12"/>
                                <w:w w:val="99"/>
                                <w:sz w:val="20"/>
                                <w:szCs w:val="20"/>
                              </w:rPr>
                              <w:t>值及</w:t>
                            </w:r>
                            <w:r>
                              <w:rPr>
                                <w:rFonts w:hint="eastAsia"/>
                                <w:w w:val="99"/>
                                <w:sz w:val="20"/>
                                <w:szCs w:val="20"/>
                              </w:rPr>
                              <w:t>能效等级</w:t>
                            </w:r>
                            <w:r>
                              <w:rPr>
                                <w:rFonts w:hint="eastAsia"/>
                                <w:spacing w:val="2"/>
                                <w:w w:val="99"/>
                                <w:sz w:val="20"/>
                                <w:szCs w:val="20"/>
                              </w:rPr>
                              <w:t>》</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30</w:t>
                            </w:r>
                            <w:r>
                              <w:rPr>
                                <w:rFonts w:hint="eastAsia"/>
                                <w:w w:val="99"/>
                                <w:sz w:val="20"/>
                                <w:szCs w:val="20"/>
                              </w:rPr>
                              <w:t>53</w:t>
                            </w:r>
                            <w:r>
                              <w:rPr>
                                <w:rFonts w:hint="eastAsia"/>
                                <w:spacing w:val="1"/>
                                <w:w w:val="99"/>
                                <w:sz w:val="20"/>
                                <w:szCs w:val="20"/>
                              </w:rPr>
                              <w:t>1</w:t>
                            </w:r>
                            <w:r>
                              <w:rPr>
                                <w:rFonts w:hint="eastAsia"/>
                                <w:w w:val="99"/>
                                <w:sz w:val="20"/>
                                <w:szCs w:val="20"/>
                              </w:rPr>
                              <w:t>）</w:t>
                            </w:r>
                          </w:p>
                        </w:tc>
                      </w:tr>
                      <w:tr w:rsidR="00580219" w14:paraId="1842F686" w14:textId="77777777">
                        <w:trPr>
                          <w:trHeight w:hRule="exact" w:val="886"/>
                        </w:trPr>
                        <w:tc>
                          <w:tcPr>
                            <w:tcW w:w="574" w:type="dxa"/>
                            <w:vMerge w:val="restart"/>
                            <w:tcBorders>
                              <w:top w:val="single" w:sz="4" w:space="0" w:color="auto"/>
                              <w:left w:val="single" w:sz="4" w:space="0" w:color="auto"/>
                              <w:bottom w:val="single" w:sz="4" w:space="0" w:color="auto"/>
                              <w:right w:val="single" w:sz="4" w:space="0" w:color="auto"/>
                            </w:tcBorders>
                          </w:tcPr>
                          <w:p w14:paraId="0CD880F7" w14:textId="77777777" w:rsidR="00580219" w:rsidRDefault="00580219">
                            <w:pPr>
                              <w:pStyle w:val="TableParagraph"/>
                              <w:rPr>
                                <w:rFonts w:hint="eastAsia"/>
                                <w:sz w:val="20"/>
                                <w:szCs w:val="20"/>
                              </w:rPr>
                            </w:pPr>
                          </w:p>
                          <w:p w14:paraId="68D84C09" w14:textId="77777777" w:rsidR="00580219" w:rsidRDefault="00580219">
                            <w:pPr>
                              <w:pStyle w:val="TableParagraph"/>
                              <w:rPr>
                                <w:rFonts w:hint="eastAsia"/>
                                <w:sz w:val="20"/>
                                <w:szCs w:val="20"/>
                              </w:rPr>
                            </w:pPr>
                          </w:p>
                          <w:p w14:paraId="4CE9D9F9" w14:textId="77777777" w:rsidR="00580219" w:rsidRDefault="00580219">
                            <w:pPr>
                              <w:pStyle w:val="TableParagraph"/>
                              <w:rPr>
                                <w:rFonts w:hint="eastAsia"/>
                                <w:sz w:val="20"/>
                                <w:szCs w:val="20"/>
                              </w:rPr>
                            </w:pPr>
                          </w:p>
                          <w:p w14:paraId="425C0417" w14:textId="77777777" w:rsidR="00580219" w:rsidRDefault="00580219">
                            <w:pPr>
                              <w:pStyle w:val="TableParagraph"/>
                              <w:spacing w:before="1"/>
                              <w:rPr>
                                <w:rFonts w:hint="eastAsia"/>
                                <w:sz w:val="29"/>
                                <w:szCs w:val="29"/>
                              </w:rPr>
                            </w:pPr>
                          </w:p>
                          <w:p w14:paraId="5F15D001" w14:textId="77777777" w:rsidR="00580219" w:rsidRDefault="00000000">
                            <w:pPr>
                              <w:pStyle w:val="TableParagraph"/>
                              <w:ind w:left="182"/>
                              <w:rPr>
                                <w:rFonts w:hint="eastAsia"/>
                                <w:sz w:val="20"/>
                                <w:szCs w:val="20"/>
                              </w:rPr>
                            </w:pPr>
                            <w:r>
                              <w:rPr>
                                <w:rFonts w:hint="eastAsia"/>
                                <w:spacing w:val="1"/>
                                <w:w w:val="99"/>
                                <w:sz w:val="20"/>
                              </w:rPr>
                              <w:t>1</w:t>
                            </w:r>
                            <w:r>
                              <w:rPr>
                                <w:rFonts w:hint="eastAsia"/>
                                <w:w w:val="99"/>
                                <w:sz w:val="20"/>
                              </w:rPr>
                              <w:t>5</w:t>
                            </w:r>
                          </w:p>
                        </w:tc>
                        <w:tc>
                          <w:tcPr>
                            <w:tcW w:w="1166" w:type="dxa"/>
                            <w:vMerge w:val="restart"/>
                            <w:tcBorders>
                              <w:top w:val="single" w:sz="4" w:space="0" w:color="auto"/>
                              <w:left w:val="single" w:sz="4" w:space="0" w:color="auto"/>
                              <w:bottom w:val="single" w:sz="4" w:space="0" w:color="auto"/>
                              <w:right w:val="single" w:sz="4" w:space="0" w:color="auto"/>
                            </w:tcBorders>
                          </w:tcPr>
                          <w:p w14:paraId="62D9948C" w14:textId="77777777" w:rsidR="00580219" w:rsidRDefault="00580219">
                            <w:pPr>
                              <w:pStyle w:val="TableParagraph"/>
                              <w:rPr>
                                <w:rFonts w:hint="eastAsia"/>
                                <w:sz w:val="20"/>
                                <w:szCs w:val="20"/>
                              </w:rPr>
                            </w:pPr>
                          </w:p>
                          <w:p w14:paraId="5024A510" w14:textId="77777777" w:rsidR="00580219" w:rsidRDefault="00580219">
                            <w:pPr>
                              <w:pStyle w:val="TableParagraph"/>
                              <w:rPr>
                                <w:rFonts w:hint="eastAsia"/>
                                <w:sz w:val="20"/>
                                <w:szCs w:val="20"/>
                              </w:rPr>
                            </w:pPr>
                          </w:p>
                          <w:p w14:paraId="28DD275D" w14:textId="77777777" w:rsidR="00580219" w:rsidRDefault="00580219">
                            <w:pPr>
                              <w:pStyle w:val="TableParagraph"/>
                              <w:spacing w:before="9"/>
                              <w:rPr>
                                <w:rFonts w:hint="eastAsia"/>
                                <w:sz w:val="17"/>
                                <w:szCs w:val="17"/>
                              </w:rPr>
                            </w:pPr>
                          </w:p>
                          <w:p w14:paraId="473BD860" w14:textId="77777777" w:rsidR="00580219" w:rsidRDefault="00000000">
                            <w:pPr>
                              <w:pStyle w:val="TableParagraph"/>
                              <w:ind w:left="7"/>
                              <w:rPr>
                                <w:rFonts w:hint="eastAsia"/>
                                <w:sz w:val="20"/>
                                <w:szCs w:val="20"/>
                              </w:rPr>
                            </w:pPr>
                            <w:r>
                              <w:rPr>
                                <w:rFonts w:hint="eastAsia"/>
                                <w:w w:val="99"/>
                                <w:sz w:val="20"/>
                                <w:szCs w:val="20"/>
                              </w:rPr>
                              <w:t>★</w:t>
                            </w:r>
                            <w:r>
                              <w:rPr>
                                <w:rFonts w:hint="eastAsia"/>
                                <w:spacing w:val="1"/>
                                <w:w w:val="99"/>
                                <w:sz w:val="20"/>
                                <w:szCs w:val="20"/>
                              </w:rPr>
                              <w:t>A060</w:t>
                            </w:r>
                            <w:r>
                              <w:rPr>
                                <w:rFonts w:hint="eastAsia"/>
                                <w:w w:val="99"/>
                                <w:sz w:val="20"/>
                                <w:szCs w:val="20"/>
                              </w:rPr>
                              <w:t>805便</w:t>
                            </w:r>
                          </w:p>
                          <w:p w14:paraId="5DE8C08D" w14:textId="77777777" w:rsidR="00580219" w:rsidRDefault="00000000">
                            <w:pPr>
                              <w:pStyle w:val="TableParagraph"/>
                              <w:spacing w:before="50"/>
                              <w:ind w:left="7"/>
                              <w:rPr>
                                <w:rFonts w:hint="eastAsia"/>
                                <w:sz w:val="20"/>
                                <w:szCs w:val="20"/>
                              </w:rPr>
                            </w:pPr>
                            <w:r>
                              <w:rPr>
                                <w:rFonts w:hint="eastAsia"/>
                                <w:w w:val="99"/>
                                <w:sz w:val="20"/>
                                <w:szCs w:val="20"/>
                              </w:rPr>
                              <w:t>器</w:t>
                            </w:r>
                          </w:p>
                        </w:tc>
                        <w:tc>
                          <w:tcPr>
                            <w:tcW w:w="1800" w:type="dxa"/>
                            <w:tcBorders>
                              <w:top w:val="single" w:sz="4" w:space="0" w:color="auto"/>
                              <w:left w:val="single" w:sz="4" w:space="0" w:color="auto"/>
                              <w:bottom w:val="single" w:sz="4" w:space="0" w:color="auto"/>
                              <w:right w:val="single" w:sz="4" w:space="0" w:color="auto"/>
                            </w:tcBorders>
                          </w:tcPr>
                          <w:p w14:paraId="452FCDB8" w14:textId="77777777" w:rsidR="00580219" w:rsidRDefault="00580219">
                            <w:pPr>
                              <w:pStyle w:val="TableParagraph"/>
                              <w:spacing w:before="5"/>
                              <w:rPr>
                                <w:rFonts w:hint="eastAsia"/>
                                <w:sz w:val="21"/>
                                <w:szCs w:val="21"/>
                              </w:rPr>
                            </w:pPr>
                          </w:p>
                          <w:p w14:paraId="55F3E648" w14:textId="77777777" w:rsidR="00580219" w:rsidRDefault="00000000">
                            <w:pPr>
                              <w:pStyle w:val="TableParagraph"/>
                              <w:ind w:left="7"/>
                              <w:rPr>
                                <w:rFonts w:hint="eastAsia"/>
                                <w:sz w:val="20"/>
                                <w:szCs w:val="20"/>
                              </w:rPr>
                            </w:pPr>
                            <w:r>
                              <w:rPr>
                                <w:rFonts w:hint="eastAsia"/>
                                <w:w w:val="99"/>
                                <w:sz w:val="20"/>
                                <w:szCs w:val="20"/>
                              </w:rPr>
                              <w:t>坐便器</w:t>
                            </w:r>
                          </w:p>
                        </w:tc>
                        <w:tc>
                          <w:tcPr>
                            <w:tcW w:w="1915" w:type="dxa"/>
                            <w:tcBorders>
                              <w:top w:val="single" w:sz="4" w:space="0" w:color="auto"/>
                              <w:left w:val="single" w:sz="4" w:space="0" w:color="auto"/>
                              <w:bottom w:val="single" w:sz="4" w:space="0" w:color="auto"/>
                              <w:right w:val="single" w:sz="4" w:space="0" w:color="auto"/>
                            </w:tcBorders>
                          </w:tcPr>
                          <w:p w14:paraId="08D63B37" w14:textId="77777777" w:rsidR="00580219" w:rsidRDefault="00580219">
                            <w:pPr>
                              <w:rPr>
                                <w:rFonts w:ascii="Calibri" w:hAnsi="Calibri"/>
                                <w:sz w:val="22"/>
                                <w:szCs w:val="22"/>
                                <w:lang w:eastAsia="en-US"/>
                              </w:rPr>
                            </w:pPr>
                          </w:p>
                        </w:tc>
                        <w:tc>
                          <w:tcPr>
                            <w:tcW w:w="2966" w:type="dxa"/>
                            <w:tcBorders>
                              <w:top w:val="single" w:sz="4" w:space="0" w:color="auto"/>
                              <w:left w:val="single" w:sz="4" w:space="0" w:color="auto"/>
                              <w:bottom w:val="single" w:sz="4" w:space="0" w:color="auto"/>
                              <w:right w:val="single" w:sz="4" w:space="0" w:color="auto"/>
                            </w:tcBorders>
                          </w:tcPr>
                          <w:p w14:paraId="1DAA6567" w14:textId="77777777" w:rsidR="00580219" w:rsidRDefault="00000000">
                            <w:pPr>
                              <w:pStyle w:val="TableParagraph"/>
                              <w:spacing w:before="124"/>
                              <w:ind w:left="7"/>
                              <w:rPr>
                                <w:rFonts w:hint="eastAsia"/>
                                <w:sz w:val="20"/>
                                <w:szCs w:val="20"/>
                              </w:rPr>
                            </w:pPr>
                            <w:r>
                              <w:rPr>
                                <w:rFonts w:hint="eastAsia"/>
                                <w:w w:val="99"/>
                                <w:sz w:val="20"/>
                                <w:szCs w:val="20"/>
                              </w:rPr>
                              <w:t>《坐便</w:t>
                            </w:r>
                            <w:r>
                              <w:rPr>
                                <w:rFonts w:hint="eastAsia"/>
                                <w:spacing w:val="2"/>
                                <w:w w:val="99"/>
                                <w:sz w:val="20"/>
                                <w:szCs w:val="20"/>
                              </w:rPr>
                              <w:t>器</w:t>
                            </w:r>
                            <w:r>
                              <w:rPr>
                                <w:rFonts w:hint="eastAsia"/>
                                <w:w w:val="99"/>
                                <w:sz w:val="20"/>
                                <w:szCs w:val="20"/>
                              </w:rPr>
                              <w:t>水效</w:t>
                            </w:r>
                            <w:r>
                              <w:rPr>
                                <w:rFonts w:hint="eastAsia"/>
                                <w:spacing w:val="2"/>
                                <w:w w:val="99"/>
                                <w:sz w:val="20"/>
                                <w:szCs w:val="20"/>
                              </w:rPr>
                              <w:t>限</w:t>
                            </w:r>
                            <w:r>
                              <w:rPr>
                                <w:rFonts w:hint="eastAsia"/>
                                <w:w w:val="99"/>
                                <w:sz w:val="20"/>
                                <w:szCs w:val="20"/>
                              </w:rPr>
                              <w:t>定值</w:t>
                            </w:r>
                            <w:r>
                              <w:rPr>
                                <w:rFonts w:hint="eastAsia"/>
                                <w:spacing w:val="2"/>
                                <w:w w:val="99"/>
                                <w:sz w:val="20"/>
                                <w:szCs w:val="20"/>
                              </w:rPr>
                              <w:t>及</w:t>
                            </w:r>
                            <w:r>
                              <w:rPr>
                                <w:rFonts w:hint="eastAsia"/>
                                <w:w w:val="99"/>
                                <w:sz w:val="20"/>
                                <w:szCs w:val="20"/>
                              </w:rPr>
                              <w:t>水</w:t>
                            </w:r>
                            <w:r>
                              <w:rPr>
                                <w:rFonts w:hint="eastAsia"/>
                                <w:spacing w:val="2"/>
                                <w:w w:val="99"/>
                                <w:sz w:val="20"/>
                                <w:szCs w:val="20"/>
                              </w:rPr>
                              <w:t>效</w:t>
                            </w:r>
                            <w:r>
                              <w:rPr>
                                <w:rFonts w:hint="eastAsia"/>
                                <w:w w:val="99"/>
                                <w:sz w:val="20"/>
                                <w:szCs w:val="20"/>
                              </w:rPr>
                              <w:t>等级》</w:t>
                            </w:r>
                          </w:p>
                          <w:p w14:paraId="2D00F1A4" w14:textId="77777777" w:rsidR="00580219" w:rsidRDefault="00000000">
                            <w:pPr>
                              <w:pStyle w:val="TableParagraph"/>
                              <w:spacing w:before="50"/>
                              <w:ind w:left="7"/>
                              <w:rPr>
                                <w:rFonts w:hint="eastAsia"/>
                                <w:sz w:val="20"/>
                                <w:szCs w:val="20"/>
                              </w:rPr>
                            </w:pP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w:t>
                            </w:r>
                            <w:r>
                              <w:rPr>
                                <w:rFonts w:hint="eastAsia"/>
                                <w:w w:val="99"/>
                                <w:sz w:val="20"/>
                                <w:szCs w:val="20"/>
                              </w:rPr>
                              <w:t>55</w:t>
                            </w:r>
                            <w:r>
                              <w:rPr>
                                <w:rFonts w:hint="eastAsia"/>
                                <w:spacing w:val="1"/>
                                <w:w w:val="99"/>
                                <w:sz w:val="20"/>
                                <w:szCs w:val="20"/>
                              </w:rPr>
                              <w:t>02</w:t>
                            </w:r>
                            <w:r>
                              <w:rPr>
                                <w:rFonts w:hint="eastAsia"/>
                                <w:w w:val="99"/>
                                <w:sz w:val="20"/>
                                <w:szCs w:val="20"/>
                              </w:rPr>
                              <w:t>）</w:t>
                            </w:r>
                          </w:p>
                        </w:tc>
                      </w:tr>
                      <w:tr w:rsidR="00580219" w14:paraId="1C069D2F" w14:textId="77777777">
                        <w:trPr>
                          <w:trHeight w:hRule="exact" w:val="886"/>
                        </w:trPr>
                        <w:tc>
                          <w:tcPr>
                            <w:tcW w:w="574" w:type="dxa"/>
                            <w:vMerge/>
                            <w:tcBorders>
                              <w:top w:val="single" w:sz="4" w:space="0" w:color="auto"/>
                              <w:left w:val="single" w:sz="4" w:space="0" w:color="auto"/>
                              <w:bottom w:val="single" w:sz="4" w:space="0" w:color="auto"/>
                              <w:right w:val="single" w:sz="4" w:space="0" w:color="auto"/>
                            </w:tcBorders>
                            <w:vAlign w:val="center"/>
                          </w:tcPr>
                          <w:p w14:paraId="5BF83344" w14:textId="77777777" w:rsidR="00580219" w:rsidRDefault="00580219">
                            <w:pPr>
                              <w:widowControl/>
                              <w:rPr>
                                <w:rFonts w:ascii="宋体" w:hAnsi="宋体" w:cs="宋体" w:hint="eastAsia"/>
                                <w:sz w:val="20"/>
                                <w:szCs w:val="20"/>
                                <w:lang w:eastAsia="en-US"/>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BD3A792" w14:textId="77777777" w:rsidR="00580219" w:rsidRDefault="00580219">
                            <w:pPr>
                              <w:widowControl/>
                              <w:rPr>
                                <w:rFonts w:ascii="宋体" w:hAnsi="宋体" w:cs="宋体" w:hint="eastAsia"/>
                                <w:sz w:val="20"/>
                                <w:szCs w:val="20"/>
                                <w:lang w:eastAsia="en-US"/>
                              </w:rPr>
                            </w:pPr>
                          </w:p>
                        </w:tc>
                        <w:tc>
                          <w:tcPr>
                            <w:tcW w:w="1800" w:type="dxa"/>
                            <w:tcBorders>
                              <w:top w:val="single" w:sz="4" w:space="0" w:color="auto"/>
                              <w:left w:val="single" w:sz="4" w:space="0" w:color="auto"/>
                              <w:bottom w:val="single" w:sz="4" w:space="0" w:color="auto"/>
                              <w:right w:val="single" w:sz="4" w:space="0" w:color="auto"/>
                            </w:tcBorders>
                          </w:tcPr>
                          <w:p w14:paraId="61D06D25" w14:textId="77777777" w:rsidR="00580219" w:rsidRDefault="00580219">
                            <w:pPr>
                              <w:pStyle w:val="TableParagraph"/>
                              <w:spacing w:before="5"/>
                              <w:rPr>
                                <w:rFonts w:hint="eastAsia"/>
                                <w:sz w:val="21"/>
                                <w:szCs w:val="21"/>
                              </w:rPr>
                            </w:pPr>
                          </w:p>
                          <w:p w14:paraId="13F80DDE" w14:textId="77777777" w:rsidR="00580219" w:rsidRDefault="00000000">
                            <w:pPr>
                              <w:pStyle w:val="TableParagraph"/>
                              <w:ind w:left="7"/>
                              <w:rPr>
                                <w:rFonts w:hint="eastAsia"/>
                                <w:sz w:val="20"/>
                                <w:szCs w:val="20"/>
                              </w:rPr>
                            </w:pPr>
                            <w:r>
                              <w:rPr>
                                <w:rFonts w:hint="eastAsia"/>
                                <w:w w:val="99"/>
                                <w:sz w:val="20"/>
                                <w:szCs w:val="20"/>
                              </w:rPr>
                              <w:t>蹲便器</w:t>
                            </w:r>
                          </w:p>
                        </w:tc>
                        <w:tc>
                          <w:tcPr>
                            <w:tcW w:w="1915" w:type="dxa"/>
                            <w:tcBorders>
                              <w:top w:val="single" w:sz="4" w:space="0" w:color="auto"/>
                              <w:left w:val="single" w:sz="4" w:space="0" w:color="auto"/>
                              <w:bottom w:val="single" w:sz="4" w:space="0" w:color="auto"/>
                              <w:right w:val="single" w:sz="4" w:space="0" w:color="auto"/>
                            </w:tcBorders>
                          </w:tcPr>
                          <w:p w14:paraId="2E38C6EE" w14:textId="77777777" w:rsidR="00580219" w:rsidRDefault="00580219">
                            <w:pPr>
                              <w:rPr>
                                <w:rFonts w:ascii="Calibri" w:hAnsi="Calibri"/>
                                <w:sz w:val="22"/>
                                <w:szCs w:val="22"/>
                                <w:lang w:eastAsia="en-US"/>
                              </w:rPr>
                            </w:pPr>
                          </w:p>
                        </w:tc>
                        <w:tc>
                          <w:tcPr>
                            <w:tcW w:w="2966" w:type="dxa"/>
                            <w:tcBorders>
                              <w:top w:val="single" w:sz="4" w:space="0" w:color="auto"/>
                              <w:left w:val="single" w:sz="4" w:space="0" w:color="auto"/>
                              <w:bottom w:val="single" w:sz="4" w:space="0" w:color="auto"/>
                              <w:right w:val="single" w:sz="4" w:space="0" w:color="auto"/>
                            </w:tcBorders>
                          </w:tcPr>
                          <w:p w14:paraId="533464AA" w14:textId="77777777" w:rsidR="00580219" w:rsidRDefault="00000000">
                            <w:pPr>
                              <w:pStyle w:val="TableParagraph"/>
                              <w:spacing w:before="124" w:line="283" w:lineRule="auto"/>
                              <w:ind w:left="7" w:right="4"/>
                              <w:rPr>
                                <w:rFonts w:hint="eastAsia"/>
                                <w:sz w:val="20"/>
                                <w:szCs w:val="20"/>
                              </w:rPr>
                            </w:pPr>
                            <w:r>
                              <w:rPr>
                                <w:rFonts w:hint="eastAsia"/>
                                <w:spacing w:val="12"/>
                                <w:w w:val="99"/>
                                <w:sz w:val="20"/>
                                <w:szCs w:val="20"/>
                              </w:rPr>
                              <w:t>《蹲便器用水效率限定</w:t>
                            </w:r>
                            <w:r>
                              <w:rPr>
                                <w:rFonts w:hint="eastAsia"/>
                                <w:spacing w:val="9"/>
                                <w:w w:val="99"/>
                                <w:sz w:val="20"/>
                                <w:szCs w:val="20"/>
                              </w:rPr>
                              <w:t>值</w:t>
                            </w:r>
                            <w:r>
                              <w:rPr>
                                <w:rFonts w:hint="eastAsia"/>
                                <w:spacing w:val="12"/>
                                <w:w w:val="99"/>
                                <w:sz w:val="20"/>
                                <w:szCs w:val="20"/>
                              </w:rPr>
                              <w:t>及用</w:t>
                            </w:r>
                            <w:r>
                              <w:rPr>
                                <w:rFonts w:hint="eastAsia"/>
                                <w:w w:val="99"/>
                                <w:sz w:val="20"/>
                                <w:szCs w:val="20"/>
                              </w:rPr>
                              <w:t>水效率等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307</w:t>
                            </w:r>
                            <w:r>
                              <w:rPr>
                                <w:rFonts w:hint="eastAsia"/>
                                <w:w w:val="99"/>
                                <w:sz w:val="20"/>
                                <w:szCs w:val="20"/>
                              </w:rPr>
                              <w:t>1</w:t>
                            </w:r>
                            <w:r>
                              <w:rPr>
                                <w:rFonts w:hint="eastAsia"/>
                                <w:spacing w:val="-1"/>
                                <w:w w:val="99"/>
                                <w:sz w:val="20"/>
                                <w:szCs w:val="20"/>
                              </w:rPr>
                              <w:t>7</w:t>
                            </w:r>
                            <w:r>
                              <w:rPr>
                                <w:rFonts w:hint="eastAsia"/>
                                <w:w w:val="99"/>
                                <w:sz w:val="20"/>
                                <w:szCs w:val="20"/>
                              </w:rPr>
                              <w:t>）</w:t>
                            </w:r>
                          </w:p>
                        </w:tc>
                      </w:tr>
                      <w:tr w:rsidR="00580219" w14:paraId="40313FA5" w14:textId="77777777">
                        <w:trPr>
                          <w:trHeight w:hRule="exact" w:val="888"/>
                        </w:trPr>
                        <w:tc>
                          <w:tcPr>
                            <w:tcW w:w="574" w:type="dxa"/>
                            <w:vMerge/>
                            <w:tcBorders>
                              <w:top w:val="single" w:sz="4" w:space="0" w:color="auto"/>
                              <w:left w:val="single" w:sz="4" w:space="0" w:color="auto"/>
                              <w:bottom w:val="single" w:sz="4" w:space="0" w:color="auto"/>
                              <w:right w:val="single" w:sz="4" w:space="0" w:color="auto"/>
                            </w:tcBorders>
                            <w:vAlign w:val="center"/>
                          </w:tcPr>
                          <w:p w14:paraId="44C8DC3B" w14:textId="77777777" w:rsidR="00580219" w:rsidRDefault="00580219">
                            <w:pPr>
                              <w:widowControl/>
                              <w:rPr>
                                <w:rFonts w:ascii="宋体" w:hAnsi="宋体" w:cs="宋体" w:hint="eastAsia"/>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8B59A33" w14:textId="77777777" w:rsidR="00580219" w:rsidRDefault="00580219">
                            <w:pPr>
                              <w:widowControl/>
                              <w:rPr>
                                <w:rFonts w:ascii="宋体" w:hAnsi="宋体" w:cs="宋体" w:hint="eastAsia"/>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9E97D68" w14:textId="77777777" w:rsidR="00580219" w:rsidRDefault="00580219">
                            <w:pPr>
                              <w:pStyle w:val="TableParagraph"/>
                              <w:spacing w:before="5"/>
                              <w:rPr>
                                <w:rFonts w:hint="eastAsia"/>
                                <w:sz w:val="21"/>
                                <w:szCs w:val="21"/>
                              </w:rPr>
                            </w:pPr>
                          </w:p>
                          <w:p w14:paraId="2D7CC152" w14:textId="77777777" w:rsidR="00580219" w:rsidRDefault="00000000">
                            <w:pPr>
                              <w:pStyle w:val="TableParagraph"/>
                              <w:ind w:left="7"/>
                              <w:rPr>
                                <w:rFonts w:hint="eastAsia"/>
                                <w:sz w:val="20"/>
                                <w:szCs w:val="20"/>
                              </w:rPr>
                            </w:pPr>
                            <w:r>
                              <w:rPr>
                                <w:rFonts w:hint="eastAsia"/>
                                <w:w w:val="99"/>
                                <w:sz w:val="20"/>
                                <w:szCs w:val="20"/>
                              </w:rPr>
                              <w:t>小便器</w:t>
                            </w:r>
                          </w:p>
                        </w:tc>
                        <w:tc>
                          <w:tcPr>
                            <w:tcW w:w="1915" w:type="dxa"/>
                            <w:tcBorders>
                              <w:top w:val="single" w:sz="4" w:space="0" w:color="auto"/>
                              <w:left w:val="single" w:sz="4" w:space="0" w:color="auto"/>
                              <w:bottom w:val="single" w:sz="4" w:space="0" w:color="auto"/>
                              <w:right w:val="single" w:sz="4" w:space="0" w:color="auto"/>
                            </w:tcBorders>
                          </w:tcPr>
                          <w:p w14:paraId="261125A8" w14:textId="77777777" w:rsidR="00580219" w:rsidRDefault="00580219">
                            <w:pPr>
                              <w:rPr>
                                <w:rFonts w:ascii="Calibri" w:hAnsi="Calibri"/>
                                <w:sz w:val="22"/>
                                <w:szCs w:val="22"/>
                                <w:lang w:eastAsia="en-US"/>
                              </w:rPr>
                            </w:pPr>
                          </w:p>
                        </w:tc>
                        <w:tc>
                          <w:tcPr>
                            <w:tcW w:w="2966" w:type="dxa"/>
                            <w:tcBorders>
                              <w:top w:val="single" w:sz="4" w:space="0" w:color="auto"/>
                              <w:left w:val="single" w:sz="4" w:space="0" w:color="auto"/>
                              <w:bottom w:val="single" w:sz="4" w:space="0" w:color="auto"/>
                              <w:right w:val="single" w:sz="4" w:space="0" w:color="auto"/>
                            </w:tcBorders>
                          </w:tcPr>
                          <w:p w14:paraId="7ADE60B7" w14:textId="77777777" w:rsidR="00580219" w:rsidRDefault="00000000">
                            <w:pPr>
                              <w:pStyle w:val="TableParagraph"/>
                              <w:spacing w:before="124" w:line="283" w:lineRule="auto"/>
                              <w:ind w:left="7" w:right="4"/>
                              <w:rPr>
                                <w:rFonts w:hint="eastAsia"/>
                                <w:sz w:val="20"/>
                                <w:szCs w:val="20"/>
                              </w:rPr>
                            </w:pPr>
                            <w:r>
                              <w:rPr>
                                <w:rFonts w:hint="eastAsia"/>
                                <w:spacing w:val="12"/>
                                <w:w w:val="99"/>
                                <w:sz w:val="20"/>
                                <w:szCs w:val="20"/>
                              </w:rPr>
                              <w:t>《小便器用水效率限定</w:t>
                            </w:r>
                            <w:r>
                              <w:rPr>
                                <w:rFonts w:hint="eastAsia"/>
                                <w:spacing w:val="9"/>
                                <w:w w:val="99"/>
                                <w:sz w:val="20"/>
                                <w:szCs w:val="20"/>
                              </w:rPr>
                              <w:t>值</w:t>
                            </w:r>
                            <w:r>
                              <w:rPr>
                                <w:rFonts w:hint="eastAsia"/>
                                <w:spacing w:val="12"/>
                                <w:w w:val="99"/>
                                <w:sz w:val="20"/>
                                <w:szCs w:val="20"/>
                              </w:rPr>
                              <w:t>及用</w:t>
                            </w:r>
                            <w:r>
                              <w:rPr>
                                <w:rFonts w:hint="eastAsia"/>
                                <w:w w:val="99"/>
                                <w:sz w:val="20"/>
                                <w:szCs w:val="20"/>
                              </w:rPr>
                              <w:t>水效率等</w:t>
                            </w:r>
                            <w:r>
                              <w:rPr>
                                <w:rFonts w:hint="eastAsia"/>
                                <w:spacing w:val="2"/>
                                <w:w w:val="99"/>
                                <w:sz w:val="20"/>
                                <w:szCs w:val="20"/>
                              </w:rPr>
                              <w:t>级</w:t>
                            </w:r>
                            <w:r>
                              <w:rPr>
                                <w:rFonts w:hint="eastAsia"/>
                                <w:w w:val="99"/>
                                <w:sz w:val="20"/>
                                <w:szCs w:val="20"/>
                              </w:rPr>
                              <w:t>》（</w:t>
                            </w:r>
                            <w:r>
                              <w:rPr>
                                <w:rFonts w:hint="eastAsia"/>
                                <w:spacing w:val="1"/>
                                <w:w w:val="99"/>
                                <w:sz w:val="20"/>
                                <w:szCs w:val="20"/>
                              </w:rPr>
                              <w:t>G</w:t>
                            </w:r>
                            <w:r>
                              <w:rPr>
                                <w:rFonts w:hint="eastAsia"/>
                                <w:w w:val="99"/>
                                <w:sz w:val="20"/>
                                <w:szCs w:val="20"/>
                              </w:rPr>
                              <w:t>B</w:t>
                            </w:r>
                            <w:r>
                              <w:rPr>
                                <w:rFonts w:hint="eastAsia"/>
                                <w:spacing w:val="1"/>
                                <w:w w:val="99"/>
                                <w:sz w:val="20"/>
                                <w:szCs w:val="20"/>
                              </w:rPr>
                              <w:t>283</w:t>
                            </w:r>
                            <w:r>
                              <w:rPr>
                                <w:rFonts w:hint="eastAsia"/>
                                <w:w w:val="99"/>
                                <w:sz w:val="20"/>
                                <w:szCs w:val="20"/>
                              </w:rPr>
                              <w:t>7</w:t>
                            </w:r>
                            <w:r>
                              <w:rPr>
                                <w:rFonts w:hint="eastAsia"/>
                                <w:spacing w:val="-1"/>
                                <w:w w:val="99"/>
                                <w:sz w:val="20"/>
                                <w:szCs w:val="20"/>
                              </w:rPr>
                              <w:t>7</w:t>
                            </w:r>
                            <w:r>
                              <w:rPr>
                                <w:rFonts w:hint="eastAsia"/>
                                <w:w w:val="99"/>
                                <w:sz w:val="20"/>
                                <w:szCs w:val="20"/>
                              </w:rPr>
                              <w:t>）</w:t>
                            </w:r>
                          </w:p>
                        </w:tc>
                      </w:tr>
                    </w:tbl>
                    <w:p w14:paraId="3C637DD3" w14:textId="77777777" w:rsidR="00580219" w:rsidRDefault="00580219">
                      <w:pPr>
                        <w:rPr>
                          <w:rFonts w:ascii="Calibri" w:hAnsi="Calibri"/>
                          <w:sz w:val="22"/>
                          <w:szCs w:val="22"/>
                        </w:rPr>
                      </w:pPr>
                    </w:p>
                  </w:txbxContent>
                </v:textbox>
                <w10:wrap anchorx="page"/>
              </v:shape>
            </w:pict>
          </mc:Fallback>
        </mc:AlternateContent>
      </w:r>
    </w:p>
    <w:p w14:paraId="4ABC6D04" w14:textId="77777777" w:rsidR="00580219" w:rsidRDefault="00580219">
      <w:pPr>
        <w:rPr>
          <w:rFonts w:ascii="宋体" w:hAnsi="宋体" w:cs="宋体" w:hint="eastAsia"/>
          <w:sz w:val="20"/>
          <w:szCs w:val="20"/>
        </w:rPr>
      </w:pPr>
    </w:p>
    <w:p w14:paraId="39AF1E0D" w14:textId="77777777" w:rsidR="00580219" w:rsidRDefault="00580219">
      <w:pPr>
        <w:rPr>
          <w:rFonts w:ascii="宋体" w:hAnsi="宋体" w:cs="宋体" w:hint="eastAsia"/>
          <w:sz w:val="20"/>
          <w:szCs w:val="20"/>
        </w:rPr>
      </w:pPr>
    </w:p>
    <w:p w14:paraId="0E20AC45" w14:textId="77777777" w:rsidR="00580219" w:rsidRDefault="00580219">
      <w:pPr>
        <w:rPr>
          <w:rFonts w:ascii="宋体" w:hAnsi="宋体" w:cs="宋体" w:hint="eastAsia"/>
          <w:sz w:val="20"/>
          <w:szCs w:val="20"/>
        </w:rPr>
      </w:pPr>
    </w:p>
    <w:p w14:paraId="167D9ADA" w14:textId="77777777" w:rsidR="00580219" w:rsidRDefault="00580219">
      <w:pPr>
        <w:rPr>
          <w:rFonts w:ascii="宋体" w:hAnsi="宋体" w:cs="宋体" w:hint="eastAsia"/>
          <w:sz w:val="20"/>
          <w:szCs w:val="20"/>
        </w:rPr>
      </w:pPr>
    </w:p>
    <w:p w14:paraId="6BAA511E" w14:textId="77777777" w:rsidR="00580219" w:rsidRDefault="00580219">
      <w:pPr>
        <w:rPr>
          <w:rFonts w:ascii="宋体" w:hAnsi="宋体" w:cs="宋体" w:hint="eastAsia"/>
          <w:sz w:val="20"/>
          <w:szCs w:val="20"/>
        </w:rPr>
      </w:pPr>
    </w:p>
    <w:p w14:paraId="7FF6E760" w14:textId="77777777" w:rsidR="00580219" w:rsidRDefault="00580219">
      <w:pPr>
        <w:rPr>
          <w:rFonts w:ascii="宋体" w:hAnsi="宋体" w:cs="宋体" w:hint="eastAsia"/>
          <w:sz w:val="20"/>
          <w:szCs w:val="20"/>
        </w:rPr>
      </w:pPr>
    </w:p>
    <w:p w14:paraId="3E175B44" w14:textId="77777777" w:rsidR="00580219" w:rsidRDefault="00580219">
      <w:pPr>
        <w:rPr>
          <w:rFonts w:ascii="宋体" w:hAnsi="宋体" w:cs="宋体" w:hint="eastAsia"/>
          <w:sz w:val="20"/>
          <w:szCs w:val="20"/>
        </w:rPr>
      </w:pPr>
    </w:p>
    <w:p w14:paraId="21151041" w14:textId="77777777" w:rsidR="00580219" w:rsidRDefault="00580219">
      <w:pPr>
        <w:rPr>
          <w:rFonts w:ascii="宋体" w:hAnsi="宋体" w:cs="宋体" w:hint="eastAsia"/>
          <w:sz w:val="20"/>
          <w:szCs w:val="20"/>
        </w:rPr>
      </w:pPr>
    </w:p>
    <w:p w14:paraId="401D4B34" w14:textId="77777777" w:rsidR="00580219" w:rsidRDefault="00580219">
      <w:pPr>
        <w:rPr>
          <w:rFonts w:ascii="宋体" w:hAnsi="宋体" w:cs="宋体" w:hint="eastAsia"/>
          <w:sz w:val="20"/>
          <w:szCs w:val="20"/>
        </w:rPr>
      </w:pPr>
    </w:p>
    <w:p w14:paraId="3EDAEF92" w14:textId="77777777" w:rsidR="00580219" w:rsidRDefault="00580219">
      <w:pPr>
        <w:rPr>
          <w:rFonts w:ascii="宋体" w:hAnsi="宋体" w:cs="宋体" w:hint="eastAsia"/>
          <w:sz w:val="20"/>
          <w:szCs w:val="20"/>
        </w:rPr>
      </w:pPr>
    </w:p>
    <w:p w14:paraId="70257A2B" w14:textId="77777777" w:rsidR="00580219" w:rsidRDefault="00580219">
      <w:pPr>
        <w:rPr>
          <w:rFonts w:ascii="宋体" w:hAnsi="宋体" w:cs="宋体" w:hint="eastAsia"/>
          <w:sz w:val="20"/>
          <w:szCs w:val="20"/>
        </w:rPr>
      </w:pPr>
    </w:p>
    <w:p w14:paraId="68CCC46C" w14:textId="77777777" w:rsidR="00580219" w:rsidRDefault="00580219">
      <w:pPr>
        <w:spacing w:before="8"/>
        <w:rPr>
          <w:rFonts w:ascii="宋体" w:hAnsi="宋体" w:cs="宋体" w:hint="eastAsia"/>
          <w:sz w:val="25"/>
          <w:szCs w:val="25"/>
        </w:rPr>
      </w:pPr>
    </w:p>
    <w:p w14:paraId="1298465E" w14:textId="77777777" w:rsidR="00580219" w:rsidRDefault="00580219">
      <w:pPr>
        <w:spacing w:before="37"/>
        <w:ind w:right="102"/>
        <w:jc w:val="right"/>
        <w:rPr>
          <w:rFonts w:ascii="宋体" w:hAnsi="宋体" w:cs="宋体" w:hint="eastAsia"/>
          <w:sz w:val="20"/>
          <w:szCs w:val="20"/>
        </w:rPr>
      </w:pPr>
    </w:p>
    <w:p w14:paraId="76D04389" w14:textId="77777777" w:rsidR="00580219" w:rsidRDefault="00580219">
      <w:pPr>
        <w:rPr>
          <w:rFonts w:ascii="宋体" w:hAnsi="宋体" w:cs="宋体" w:hint="eastAsia"/>
          <w:sz w:val="20"/>
          <w:szCs w:val="20"/>
        </w:rPr>
      </w:pPr>
    </w:p>
    <w:p w14:paraId="2EBBD23C" w14:textId="77777777" w:rsidR="00580219" w:rsidRDefault="00580219">
      <w:pPr>
        <w:rPr>
          <w:rFonts w:ascii="宋体" w:hAnsi="宋体" w:cs="宋体" w:hint="eastAsia"/>
          <w:sz w:val="20"/>
          <w:szCs w:val="20"/>
        </w:rPr>
      </w:pPr>
    </w:p>
    <w:p w14:paraId="767D1E30" w14:textId="77777777" w:rsidR="00580219" w:rsidRDefault="00580219">
      <w:pPr>
        <w:rPr>
          <w:rFonts w:ascii="宋体" w:hAnsi="宋体" w:cs="宋体" w:hint="eastAsia"/>
          <w:sz w:val="20"/>
          <w:szCs w:val="20"/>
        </w:rPr>
      </w:pPr>
    </w:p>
    <w:p w14:paraId="38FC01D6" w14:textId="77777777" w:rsidR="00580219" w:rsidRDefault="00580219">
      <w:pPr>
        <w:rPr>
          <w:rFonts w:ascii="宋体" w:hAnsi="宋体" w:cs="宋体" w:hint="eastAsia"/>
          <w:sz w:val="20"/>
          <w:szCs w:val="20"/>
        </w:rPr>
      </w:pPr>
    </w:p>
    <w:p w14:paraId="36DF45E2" w14:textId="77777777" w:rsidR="00580219" w:rsidRDefault="00580219">
      <w:pPr>
        <w:rPr>
          <w:rFonts w:ascii="宋体" w:hAnsi="宋体" w:cs="宋体" w:hint="eastAsia"/>
          <w:sz w:val="20"/>
          <w:szCs w:val="20"/>
        </w:rPr>
      </w:pPr>
    </w:p>
    <w:p w14:paraId="2E88D275" w14:textId="77777777" w:rsidR="00580219" w:rsidRDefault="00580219">
      <w:pPr>
        <w:rPr>
          <w:rFonts w:ascii="宋体" w:hAnsi="宋体" w:cs="宋体" w:hint="eastAsia"/>
          <w:sz w:val="20"/>
          <w:szCs w:val="20"/>
        </w:rPr>
      </w:pPr>
    </w:p>
    <w:p w14:paraId="51FEA6CC" w14:textId="77777777" w:rsidR="00580219" w:rsidRDefault="00580219">
      <w:pPr>
        <w:rPr>
          <w:rFonts w:ascii="宋体" w:hAnsi="宋体" w:cs="宋体" w:hint="eastAsia"/>
          <w:sz w:val="20"/>
          <w:szCs w:val="20"/>
        </w:rPr>
      </w:pPr>
    </w:p>
    <w:p w14:paraId="3151C736" w14:textId="77777777" w:rsidR="00580219" w:rsidRDefault="00580219">
      <w:pPr>
        <w:rPr>
          <w:rFonts w:ascii="宋体" w:hAnsi="宋体" w:cs="宋体" w:hint="eastAsia"/>
          <w:sz w:val="20"/>
          <w:szCs w:val="20"/>
        </w:rPr>
      </w:pPr>
    </w:p>
    <w:p w14:paraId="29543A0F" w14:textId="77777777" w:rsidR="00580219" w:rsidRDefault="00580219">
      <w:pPr>
        <w:rPr>
          <w:rFonts w:ascii="宋体" w:hAnsi="宋体" w:cs="宋体" w:hint="eastAsia"/>
          <w:sz w:val="20"/>
          <w:szCs w:val="20"/>
        </w:rPr>
      </w:pPr>
    </w:p>
    <w:p w14:paraId="1F442A51" w14:textId="77777777" w:rsidR="00580219" w:rsidRDefault="00580219">
      <w:pPr>
        <w:rPr>
          <w:rFonts w:ascii="宋体" w:hAnsi="宋体" w:cs="宋体" w:hint="eastAsia"/>
          <w:sz w:val="20"/>
          <w:szCs w:val="20"/>
        </w:rPr>
      </w:pPr>
    </w:p>
    <w:p w14:paraId="1518293D" w14:textId="77777777" w:rsidR="00580219" w:rsidRDefault="00580219">
      <w:pPr>
        <w:rPr>
          <w:rFonts w:ascii="宋体" w:hAnsi="宋体" w:cs="宋体" w:hint="eastAsia"/>
          <w:sz w:val="20"/>
          <w:szCs w:val="20"/>
        </w:rPr>
      </w:pPr>
    </w:p>
    <w:p w14:paraId="5AF2CB65" w14:textId="77777777" w:rsidR="00580219" w:rsidRDefault="00580219">
      <w:pPr>
        <w:rPr>
          <w:rFonts w:ascii="宋体" w:hAnsi="宋体" w:cs="宋体" w:hint="eastAsia"/>
          <w:sz w:val="20"/>
          <w:szCs w:val="20"/>
        </w:rPr>
      </w:pPr>
    </w:p>
    <w:p w14:paraId="2F71D169" w14:textId="77777777" w:rsidR="00580219" w:rsidRDefault="00580219">
      <w:pPr>
        <w:rPr>
          <w:rFonts w:ascii="宋体" w:hAnsi="宋体" w:cs="宋体" w:hint="eastAsia"/>
          <w:sz w:val="20"/>
          <w:szCs w:val="20"/>
        </w:rPr>
      </w:pPr>
    </w:p>
    <w:p w14:paraId="3C7B7C51" w14:textId="77777777" w:rsidR="00580219" w:rsidRDefault="00580219">
      <w:pPr>
        <w:rPr>
          <w:rFonts w:ascii="宋体" w:hAnsi="宋体" w:cs="宋体" w:hint="eastAsia"/>
          <w:sz w:val="20"/>
          <w:szCs w:val="20"/>
        </w:rPr>
      </w:pPr>
    </w:p>
    <w:p w14:paraId="685CFABA" w14:textId="77777777" w:rsidR="00580219" w:rsidRDefault="00580219">
      <w:pPr>
        <w:rPr>
          <w:rFonts w:ascii="宋体" w:hAnsi="宋体" w:cs="宋体" w:hint="eastAsia"/>
          <w:sz w:val="20"/>
          <w:szCs w:val="20"/>
        </w:rPr>
      </w:pPr>
    </w:p>
    <w:p w14:paraId="520BA077" w14:textId="77777777" w:rsidR="00580219" w:rsidRDefault="00580219">
      <w:pPr>
        <w:rPr>
          <w:rFonts w:ascii="宋体" w:hAnsi="宋体" w:cs="宋体" w:hint="eastAsia"/>
          <w:sz w:val="20"/>
          <w:szCs w:val="20"/>
        </w:rPr>
      </w:pPr>
    </w:p>
    <w:p w14:paraId="2317C87A" w14:textId="77777777" w:rsidR="00580219" w:rsidRDefault="00580219">
      <w:pPr>
        <w:rPr>
          <w:rFonts w:ascii="宋体" w:hAnsi="宋体" w:cs="宋体" w:hint="eastAsia"/>
          <w:sz w:val="20"/>
          <w:szCs w:val="20"/>
        </w:rPr>
      </w:pPr>
    </w:p>
    <w:p w14:paraId="6272C297" w14:textId="77777777" w:rsidR="00580219" w:rsidRDefault="00580219">
      <w:pPr>
        <w:rPr>
          <w:rFonts w:ascii="宋体" w:hAnsi="宋体" w:cs="宋体" w:hint="eastAsia"/>
          <w:sz w:val="20"/>
          <w:szCs w:val="20"/>
        </w:rPr>
      </w:pPr>
    </w:p>
    <w:p w14:paraId="67A005A0" w14:textId="77777777" w:rsidR="00580219" w:rsidRDefault="00580219">
      <w:pPr>
        <w:rPr>
          <w:rFonts w:ascii="宋体" w:hAnsi="宋体" w:cs="宋体" w:hint="eastAsia"/>
          <w:sz w:val="20"/>
          <w:szCs w:val="20"/>
        </w:rPr>
      </w:pPr>
    </w:p>
    <w:p w14:paraId="0104C51D" w14:textId="77777777" w:rsidR="00580219" w:rsidRDefault="00580219">
      <w:pPr>
        <w:rPr>
          <w:rFonts w:ascii="宋体" w:hAnsi="宋体" w:cs="宋体" w:hint="eastAsia"/>
          <w:sz w:val="20"/>
          <w:szCs w:val="20"/>
        </w:rPr>
      </w:pPr>
    </w:p>
    <w:p w14:paraId="2F0A91EC" w14:textId="77777777" w:rsidR="00580219" w:rsidRDefault="00580219">
      <w:pPr>
        <w:spacing w:before="3"/>
        <w:rPr>
          <w:rFonts w:ascii="宋体" w:hAnsi="宋体" w:cs="宋体" w:hint="eastAsia"/>
          <w:sz w:val="29"/>
          <w:szCs w:val="29"/>
        </w:rPr>
      </w:pPr>
    </w:p>
    <w:p w14:paraId="438CE0E7" w14:textId="77777777" w:rsidR="00580219" w:rsidRDefault="00000000">
      <w:pPr>
        <w:spacing w:before="37"/>
        <w:ind w:right="150"/>
        <w:jc w:val="right"/>
        <w:rPr>
          <w:rFonts w:ascii="宋体" w:hAnsi="宋体" w:cs="宋体" w:hint="eastAsia"/>
          <w:sz w:val="20"/>
          <w:szCs w:val="20"/>
        </w:rPr>
      </w:pPr>
      <w:r>
        <w:rPr>
          <w:rFonts w:ascii="宋体" w:hAnsi="宋体" w:cs="宋体" w:hint="eastAsia"/>
          <w:w w:val="99"/>
          <w:sz w:val="20"/>
          <w:szCs w:val="20"/>
        </w:rPr>
        <w:t>》</w:t>
      </w:r>
    </w:p>
    <w:p w14:paraId="0E9CDEEA" w14:textId="77777777" w:rsidR="00580219" w:rsidRDefault="00580219">
      <w:pPr>
        <w:widowControl/>
        <w:rPr>
          <w:rFonts w:ascii="宋体" w:hAnsi="宋体" w:cs="宋体" w:hint="eastAsia"/>
          <w:sz w:val="20"/>
          <w:szCs w:val="20"/>
        </w:rPr>
      </w:pPr>
    </w:p>
    <w:p w14:paraId="332082D6" w14:textId="77777777" w:rsidR="00580219" w:rsidRDefault="00000000">
      <w:pPr>
        <w:widowControl/>
        <w:rPr>
          <w:rFonts w:ascii="宋体" w:hAnsi="宋体" w:cs="宋体" w:hint="eastAsia"/>
          <w:sz w:val="20"/>
          <w:szCs w:val="20"/>
        </w:rPr>
      </w:pPr>
      <w:r>
        <w:rPr>
          <w:rFonts w:ascii="宋体" w:hAnsi="宋体" w:cs="宋体"/>
          <w:sz w:val="20"/>
          <w:szCs w:val="20"/>
        </w:rPr>
        <w:br w:type="page"/>
      </w:r>
    </w:p>
    <w:tbl>
      <w:tblPr>
        <w:tblW w:w="0" w:type="auto"/>
        <w:tblInd w:w="626" w:type="dxa"/>
        <w:tblLayout w:type="fixed"/>
        <w:tblCellMar>
          <w:left w:w="0" w:type="dxa"/>
          <w:right w:w="0" w:type="dxa"/>
        </w:tblCellMar>
        <w:tblLook w:val="04A0" w:firstRow="1" w:lastRow="0" w:firstColumn="1" w:lastColumn="0" w:noHBand="0" w:noVBand="1"/>
      </w:tblPr>
      <w:tblGrid>
        <w:gridCol w:w="574"/>
        <w:gridCol w:w="1166"/>
        <w:gridCol w:w="1800"/>
        <w:gridCol w:w="1915"/>
        <w:gridCol w:w="2966"/>
      </w:tblGrid>
      <w:tr w:rsidR="00580219" w14:paraId="61E70788" w14:textId="77777777">
        <w:trPr>
          <w:trHeight w:hRule="exact" w:val="943"/>
        </w:trPr>
        <w:tc>
          <w:tcPr>
            <w:tcW w:w="574" w:type="dxa"/>
            <w:tcBorders>
              <w:top w:val="single" w:sz="4" w:space="0" w:color="000000"/>
              <w:left w:val="single" w:sz="4" w:space="0" w:color="000000"/>
              <w:bottom w:val="single" w:sz="4" w:space="0" w:color="000000"/>
              <w:right w:val="single" w:sz="4" w:space="0" w:color="000000"/>
            </w:tcBorders>
          </w:tcPr>
          <w:p w14:paraId="01481EB1" w14:textId="77777777" w:rsidR="00580219" w:rsidRDefault="00580219">
            <w:pPr>
              <w:pStyle w:val="TableParagraph"/>
              <w:spacing w:before="8"/>
              <w:rPr>
                <w:rFonts w:hint="eastAsia"/>
                <w:sz w:val="23"/>
                <w:szCs w:val="23"/>
              </w:rPr>
            </w:pPr>
          </w:p>
          <w:p w14:paraId="46CE22B3" w14:textId="77777777" w:rsidR="00580219" w:rsidRDefault="00000000">
            <w:pPr>
              <w:pStyle w:val="TableParagraph"/>
              <w:ind w:left="182"/>
              <w:rPr>
                <w:rFonts w:hint="eastAsia"/>
                <w:sz w:val="20"/>
                <w:szCs w:val="20"/>
              </w:rPr>
            </w:pPr>
            <w:r>
              <w:rPr>
                <w:rFonts w:hint="eastAsia"/>
                <w:sz w:val="20"/>
              </w:rPr>
              <w:t>16</w:t>
            </w:r>
          </w:p>
        </w:tc>
        <w:tc>
          <w:tcPr>
            <w:tcW w:w="1166" w:type="dxa"/>
            <w:tcBorders>
              <w:top w:val="single" w:sz="4" w:space="0" w:color="000000"/>
              <w:left w:val="single" w:sz="4" w:space="0" w:color="000000"/>
              <w:bottom w:val="single" w:sz="4" w:space="0" w:color="000000"/>
              <w:right w:val="single" w:sz="4" w:space="0" w:color="000000"/>
            </w:tcBorders>
          </w:tcPr>
          <w:p w14:paraId="6D1601EB" w14:textId="77777777" w:rsidR="00580219" w:rsidRDefault="00000000">
            <w:pPr>
              <w:pStyle w:val="TableParagraph"/>
              <w:spacing w:before="153"/>
              <w:ind w:left="7"/>
              <w:rPr>
                <w:rFonts w:hint="eastAsia"/>
                <w:sz w:val="20"/>
                <w:szCs w:val="20"/>
              </w:rPr>
            </w:pPr>
            <w:r>
              <w:rPr>
                <w:rFonts w:hint="eastAsia"/>
                <w:sz w:val="20"/>
                <w:szCs w:val="20"/>
              </w:rPr>
              <w:t>★A060806水</w:t>
            </w:r>
          </w:p>
          <w:p w14:paraId="00549853" w14:textId="77777777" w:rsidR="00580219" w:rsidRDefault="00000000">
            <w:pPr>
              <w:pStyle w:val="TableParagraph"/>
              <w:spacing w:before="50"/>
              <w:ind w:left="7"/>
              <w:rPr>
                <w:rFonts w:hint="eastAsia"/>
                <w:sz w:val="20"/>
                <w:szCs w:val="20"/>
              </w:rPr>
            </w:pPr>
            <w:r>
              <w:rPr>
                <w:rFonts w:hint="eastAsia"/>
                <w:w w:val="99"/>
                <w:sz w:val="20"/>
                <w:szCs w:val="20"/>
              </w:rPr>
              <w:t>嘴</w:t>
            </w:r>
          </w:p>
        </w:tc>
        <w:tc>
          <w:tcPr>
            <w:tcW w:w="1800" w:type="dxa"/>
            <w:tcBorders>
              <w:top w:val="single" w:sz="4" w:space="0" w:color="000000"/>
              <w:left w:val="single" w:sz="4" w:space="0" w:color="000000"/>
              <w:bottom w:val="single" w:sz="4" w:space="0" w:color="000000"/>
              <w:right w:val="single" w:sz="4" w:space="0" w:color="000000"/>
            </w:tcBorders>
          </w:tcPr>
          <w:p w14:paraId="486456AF" w14:textId="77777777" w:rsidR="00580219" w:rsidRDefault="00580219">
            <w:pPr>
              <w:rPr>
                <w:rFonts w:ascii="Calibri" w:hAnsi="Calibri"/>
                <w:sz w:val="22"/>
                <w:szCs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4C5E49B2"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583E1CE3" w14:textId="77777777" w:rsidR="00580219" w:rsidRDefault="00000000">
            <w:pPr>
              <w:pStyle w:val="TableParagraph"/>
              <w:spacing w:before="153" w:line="283" w:lineRule="auto"/>
              <w:ind w:left="7" w:right="4"/>
              <w:rPr>
                <w:rFonts w:hint="eastAsia"/>
                <w:sz w:val="20"/>
                <w:szCs w:val="20"/>
              </w:rPr>
            </w:pPr>
            <w:r>
              <w:rPr>
                <w:rFonts w:hint="eastAsia"/>
                <w:spacing w:val="10"/>
                <w:sz w:val="20"/>
                <w:szCs w:val="20"/>
              </w:rPr>
              <w:t>《水嘴用水效率限定值及用水效</w:t>
            </w:r>
            <w:r>
              <w:rPr>
                <w:rFonts w:hint="eastAsia"/>
                <w:sz w:val="20"/>
                <w:szCs w:val="20"/>
              </w:rPr>
              <w:t>率等级》（GB 25501）</w:t>
            </w:r>
          </w:p>
        </w:tc>
      </w:tr>
      <w:tr w:rsidR="00580219" w14:paraId="7953795D" w14:textId="77777777">
        <w:trPr>
          <w:trHeight w:hRule="exact" w:val="862"/>
        </w:trPr>
        <w:tc>
          <w:tcPr>
            <w:tcW w:w="574" w:type="dxa"/>
            <w:tcBorders>
              <w:top w:val="single" w:sz="4" w:space="0" w:color="000000"/>
              <w:left w:val="single" w:sz="4" w:space="0" w:color="000000"/>
              <w:bottom w:val="single" w:sz="4" w:space="0" w:color="000000"/>
              <w:right w:val="single" w:sz="4" w:space="0" w:color="000000"/>
            </w:tcBorders>
          </w:tcPr>
          <w:p w14:paraId="7718C8CA" w14:textId="77777777" w:rsidR="00580219" w:rsidRDefault="00580219">
            <w:pPr>
              <w:pStyle w:val="TableParagraph"/>
              <w:spacing w:before="6"/>
              <w:rPr>
                <w:rFonts w:hint="eastAsia"/>
                <w:sz w:val="20"/>
                <w:szCs w:val="20"/>
              </w:rPr>
            </w:pPr>
          </w:p>
          <w:p w14:paraId="0CDBEC2A" w14:textId="77777777" w:rsidR="00580219" w:rsidRDefault="00000000">
            <w:pPr>
              <w:pStyle w:val="TableParagraph"/>
              <w:ind w:left="182"/>
              <w:rPr>
                <w:rFonts w:hint="eastAsia"/>
                <w:sz w:val="20"/>
                <w:szCs w:val="20"/>
              </w:rPr>
            </w:pPr>
            <w:r>
              <w:rPr>
                <w:rFonts w:hint="eastAsia"/>
                <w:sz w:val="20"/>
              </w:rPr>
              <w:t>17</w:t>
            </w:r>
          </w:p>
        </w:tc>
        <w:tc>
          <w:tcPr>
            <w:tcW w:w="1166" w:type="dxa"/>
            <w:tcBorders>
              <w:top w:val="single" w:sz="4" w:space="0" w:color="000000"/>
              <w:left w:val="single" w:sz="4" w:space="0" w:color="000000"/>
              <w:bottom w:val="single" w:sz="4" w:space="0" w:color="000000"/>
              <w:right w:val="single" w:sz="4" w:space="0" w:color="000000"/>
            </w:tcBorders>
          </w:tcPr>
          <w:p w14:paraId="6BFFC79E" w14:textId="77777777" w:rsidR="00580219" w:rsidRDefault="00000000">
            <w:pPr>
              <w:pStyle w:val="TableParagraph"/>
              <w:spacing w:before="112"/>
              <w:ind w:left="7"/>
              <w:rPr>
                <w:rFonts w:hint="eastAsia"/>
                <w:sz w:val="20"/>
                <w:szCs w:val="20"/>
              </w:rPr>
            </w:pPr>
            <w:r>
              <w:rPr>
                <w:rFonts w:hint="eastAsia"/>
                <w:sz w:val="20"/>
                <w:szCs w:val="20"/>
              </w:rPr>
              <w:t>A060807便器</w:t>
            </w:r>
          </w:p>
          <w:p w14:paraId="4E99F9B9" w14:textId="77777777" w:rsidR="00580219" w:rsidRDefault="00000000">
            <w:pPr>
              <w:pStyle w:val="TableParagraph"/>
              <w:spacing w:before="50"/>
              <w:ind w:left="7"/>
              <w:rPr>
                <w:rFonts w:hint="eastAsia"/>
                <w:sz w:val="20"/>
                <w:szCs w:val="20"/>
              </w:rPr>
            </w:pPr>
            <w:r>
              <w:rPr>
                <w:rFonts w:hint="eastAsia"/>
                <w:sz w:val="20"/>
                <w:szCs w:val="20"/>
              </w:rPr>
              <w:t>冲洗阀</w:t>
            </w:r>
          </w:p>
        </w:tc>
        <w:tc>
          <w:tcPr>
            <w:tcW w:w="1800" w:type="dxa"/>
            <w:tcBorders>
              <w:top w:val="single" w:sz="4" w:space="0" w:color="000000"/>
              <w:left w:val="single" w:sz="4" w:space="0" w:color="000000"/>
              <w:bottom w:val="single" w:sz="4" w:space="0" w:color="000000"/>
              <w:right w:val="single" w:sz="4" w:space="0" w:color="000000"/>
            </w:tcBorders>
          </w:tcPr>
          <w:p w14:paraId="040E1BD5" w14:textId="77777777" w:rsidR="00580219" w:rsidRDefault="00580219">
            <w:pPr>
              <w:rPr>
                <w:rFonts w:ascii="Calibri" w:hAnsi="Calibri"/>
                <w:sz w:val="22"/>
                <w:szCs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2C4E63E4"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565AED6E" w14:textId="77777777" w:rsidR="00580219" w:rsidRDefault="00000000">
            <w:pPr>
              <w:pStyle w:val="TableParagraph"/>
              <w:spacing w:before="112" w:line="283" w:lineRule="auto"/>
              <w:ind w:left="7" w:right="4"/>
              <w:rPr>
                <w:rFonts w:hint="eastAsia"/>
                <w:sz w:val="20"/>
                <w:szCs w:val="20"/>
              </w:rPr>
            </w:pPr>
            <w:r>
              <w:rPr>
                <w:rFonts w:hint="eastAsia"/>
                <w:spacing w:val="10"/>
                <w:sz w:val="20"/>
                <w:szCs w:val="20"/>
              </w:rPr>
              <w:t>《便器冲洗阀用水效率限定值及</w:t>
            </w:r>
            <w:r>
              <w:rPr>
                <w:rFonts w:hint="eastAsia"/>
                <w:sz w:val="20"/>
                <w:szCs w:val="20"/>
              </w:rPr>
              <w:t>用水效率等级》（GB28379）</w:t>
            </w:r>
          </w:p>
        </w:tc>
      </w:tr>
      <w:tr w:rsidR="00580219" w14:paraId="5F84BCFF" w14:textId="77777777">
        <w:trPr>
          <w:trHeight w:hRule="exact" w:val="902"/>
        </w:trPr>
        <w:tc>
          <w:tcPr>
            <w:tcW w:w="574" w:type="dxa"/>
            <w:tcBorders>
              <w:top w:val="single" w:sz="4" w:space="0" w:color="000000"/>
              <w:left w:val="single" w:sz="4" w:space="0" w:color="000000"/>
              <w:bottom w:val="single" w:sz="4" w:space="0" w:color="000000"/>
              <w:right w:val="single" w:sz="4" w:space="0" w:color="000000"/>
            </w:tcBorders>
          </w:tcPr>
          <w:p w14:paraId="1263CDEA" w14:textId="77777777" w:rsidR="00580219" w:rsidRDefault="00580219">
            <w:pPr>
              <w:pStyle w:val="TableParagraph"/>
              <w:spacing w:before="12"/>
              <w:rPr>
                <w:rFonts w:hint="eastAsia"/>
                <w:sz w:val="21"/>
                <w:szCs w:val="21"/>
              </w:rPr>
            </w:pPr>
          </w:p>
          <w:p w14:paraId="19DF377E" w14:textId="77777777" w:rsidR="00580219" w:rsidRDefault="00000000">
            <w:pPr>
              <w:pStyle w:val="TableParagraph"/>
              <w:ind w:left="182"/>
              <w:rPr>
                <w:rFonts w:hint="eastAsia"/>
                <w:sz w:val="20"/>
                <w:szCs w:val="20"/>
              </w:rPr>
            </w:pPr>
            <w:r>
              <w:rPr>
                <w:rFonts w:hint="eastAsia"/>
                <w:sz w:val="20"/>
              </w:rPr>
              <w:t>18</w:t>
            </w:r>
          </w:p>
        </w:tc>
        <w:tc>
          <w:tcPr>
            <w:tcW w:w="1166" w:type="dxa"/>
            <w:tcBorders>
              <w:top w:val="single" w:sz="4" w:space="0" w:color="000000"/>
              <w:left w:val="single" w:sz="4" w:space="0" w:color="000000"/>
              <w:bottom w:val="single" w:sz="4" w:space="0" w:color="000000"/>
              <w:right w:val="single" w:sz="4" w:space="0" w:color="000000"/>
            </w:tcBorders>
          </w:tcPr>
          <w:p w14:paraId="23609A11" w14:textId="77777777" w:rsidR="00580219" w:rsidRDefault="00000000">
            <w:pPr>
              <w:pStyle w:val="TableParagraph"/>
              <w:spacing w:before="131"/>
              <w:ind w:left="7"/>
              <w:rPr>
                <w:rFonts w:hint="eastAsia"/>
                <w:sz w:val="20"/>
                <w:szCs w:val="20"/>
              </w:rPr>
            </w:pPr>
            <w:r>
              <w:rPr>
                <w:rFonts w:hint="eastAsia"/>
                <w:sz w:val="20"/>
                <w:szCs w:val="20"/>
              </w:rPr>
              <w:t>A060810淋浴</w:t>
            </w:r>
          </w:p>
          <w:p w14:paraId="4C0347FB" w14:textId="77777777" w:rsidR="00580219" w:rsidRDefault="00000000">
            <w:pPr>
              <w:pStyle w:val="TableParagraph"/>
              <w:spacing w:before="50"/>
              <w:ind w:left="7"/>
              <w:rPr>
                <w:rFonts w:hint="eastAsia"/>
                <w:sz w:val="20"/>
                <w:szCs w:val="20"/>
              </w:rPr>
            </w:pPr>
            <w:r>
              <w:rPr>
                <w:rFonts w:hint="eastAsia"/>
                <w:w w:val="99"/>
                <w:sz w:val="20"/>
                <w:szCs w:val="20"/>
              </w:rPr>
              <w:t>器</w:t>
            </w:r>
          </w:p>
        </w:tc>
        <w:tc>
          <w:tcPr>
            <w:tcW w:w="1800" w:type="dxa"/>
            <w:tcBorders>
              <w:top w:val="single" w:sz="4" w:space="0" w:color="000000"/>
              <w:left w:val="single" w:sz="4" w:space="0" w:color="000000"/>
              <w:bottom w:val="single" w:sz="4" w:space="0" w:color="000000"/>
              <w:right w:val="single" w:sz="4" w:space="0" w:color="000000"/>
            </w:tcBorders>
          </w:tcPr>
          <w:p w14:paraId="34ED3ECD" w14:textId="77777777" w:rsidR="00580219" w:rsidRDefault="00580219">
            <w:pPr>
              <w:rPr>
                <w:rFonts w:ascii="Calibri" w:hAnsi="Calibri"/>
                <w:sz w:val="22"/>
                <w:szCs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0C8F176A" w14:textId="77777777" w:rsidR="00580219" w:rsidRDefault="00580219">
            <w:pPr>
              <w:rPr>
                <w:rFonts w:ascii="Calibri" w:hAnsi="Calibri"/>
                <w:sz w:val="22"/>
                <w:szCs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14:paraId="68820849" w14:textId="77777777" w:rsidR="00580219" w:rsidRDefault="00000000">
            <w:pPr>
              <w:pStyle w:val="TableParagraph"/>
              <w:spacing w:before="131" w:line="283" w:lineRule="auto"/>
              <w:ind w:left="7" w:right="4"/>
              <w:rPr>
                <w:rFonts w:hint="eastAsia"/>
                <w:sz w:val="20"/>
                <w:szCs w:val="20"/>
              </w:rPr>
            </w:pPr>
            <w:r>
              <w:rPr>
                <w:rFonts w:hint="eastAsia"/>
                <w:spacing w:val="10"/>
                <w:sz w:val="20"/>
                <w:szCs w:val="20"/>
              </w:rPr>
              <w:t>《淋浴器用水效率限定值及用水</w:t>
            </w:r>
            <w:r>
              <w:rPr>
                <w:rFonts w:hint="eastAsia"/>
                <w:sz w:val="20"/>
                <w:szCs w:val="20"/>
              </w:rPr>
              <w:t>效率等级》（GB28378）</w:t>
            </w:r>
          </w:p>
        </w:tc>
      </w:tr>
    </w:tbl>
    <w:p w14:paraId="025372BC" w14:textId="77777777" w:rsidR="00580219" w:rsidRDefault="00000000">
      <w:pPr>
        <w:pStyle w:val="a0"/>
        <w:spacing w:line="360" w:lineRule="auto"/>
        <w:jc w:val="left"/>
        <w:rPr>
          <w:rFonts w:ascii="宋体" w:hAnsi="宋体" w:cs="宋体" w:hint="eastAsia"/>
          <w:sz w:val="21"/>
          <w:szCs w:val="21"/>
        </w:rPr>
      </w:pPr>
      <w:r>
        <w:rPr>
          <w:rFonts w:ascii="宋体" w:hAnsi="宋体" w:cs="宋体" w:hint="eastAsia"/>
          <w:spacing w:val="-3"/>
          <w:sz w:val="21"/>
          <w:szCs w:val="21"/>
        </w:rPr>
        <w:t>注：1.节能产品认证应依据相关国家标准的最新版本，依据国家标准中二级能效（水效）</w:t>
      </w:r>
      <w:r>
        <w:rPr>
          <w:rFonts w:ascii="宋体" w:hAnsi="宋体" w:cs="宋体" w:hint="eastAsia"/>
          <w:sz w:val="21"/>
          <w:szCs w:val="21"/>
        </w:rPr>
        <w:t>指标。</w:t>
      </w:r>
    </w:p>
    <w:p w14:paraId="56653F95" w14:textId="77777777" w:rsidR="00580219" w:rsidRDefault="00000000">
      <w:pPr>
        <w:pStyle w:val="a0"/>
        <w:spacing w:line="360" w:lineRule="auto"/>
        <w:jc w:val="left"/>
        <w:rPr>
          <w:rFonts w:ascii="宋体" w:hAnsi="宋体" w:cs="宋体" w:hint="eastAsia"/>
          <w:b/>
          <w:bCs/>
          <w:sz w:val="21"/>
          <w:szCs w:val="21"/>
        </w:rPr>
      </w:pPr>
      <w:r>
        <w:rPr>
          <w:rFonts w:ascii="宋体" w:hAnsi="宋体" w:cs="宋体" w:hint="eastAsia"/>
          <w:sz w:val="21"/>
          <w:szCs w:val="21"/>
        </w:rPr>
        <w:t xml:space="preserve">    2</w:t>
      </w:r>
      <w:r>
        <w:rPr>
          <w:rFonts w:ascii="宋体" w:hAnsi="宋体" w:cs="宋体" w:hint="eastAsia"/>
          <w:b/>
          <w:bCs/>
          <w:sz w:val="21"/>
          <w:szCs w:val="21"/>
        </w:rPr>
        <w:t>.以“★”标注的为政府强制采购产品。</w:t>
      </w:r>
    </w:p>
    <w:p w14:paraId="05451432" w14:textId="3F982575" w:rsidR="00580219" w:rsidRDefault="00000000">
      <w:pPr>
        <w:pStyle w:val="a8"/>
        <w:jc w:val="left"/>
        <w:rPr>
          <w:rFonts w:ascii="Arial Unicode MS" w:eastAsia="Arial Unicode MS" w:hAnsi="Arial Unicode MS" w:cs="Arial Unicode MS" w:hint="eastAsia"/>
          <w:sz w:val="32"/>
          <w:szCs w:val="32"/>
        </w:rPr>
      </w:pPr>
      <w:r>
        <w:rPr>
          <w:rFonts w:hAnsi="宋体"/>
        </w:rPr>
        <w:br w:type="page"/>
      </w:r>
      <w:r>
        <w:rPr>
          <w:rFonts w:ascii="Arial Unicode MS" w:eastAsia="Arial Unicode MS" w:hAnsi="Arial Unicode MS" w:cs="Arial Unicode MS" w:hint="eastAsia"/>
          <w:sz w:val="32"/>
          <w:szCs w:val="32"/>
        </w:rPr>
        <w:lastRenderedPageBreak/>
        <w:t>附件</w:t>
      </w:r>
      <w:r w:rsidR="00570F79">
        <w:rPr>
          <w:rFonts w:ascii="Arial Unicode MS" w:eastAsia="Arial Unicode MS" w:hAnsi="Arial Unicode MS" w:cs="Arial Unicode MS" w:hint="eastAsia"/>
          <w:sz w:val="32"/>
          <w:szCs w:val="32"/>
        </w:rPr>
        <w:t>4</w:t>
      </w:r>
      <w:r>
        <w:rPr>
          <w:rFonts w:ascii="Arial Unicode MS" w:eastAsia="Arial Unicode MS" w:hAnsi="Arial Unicode MS" w:cs="Arial Unicode MS" w:hint="eastAsia"/>
          <w:sz w:val="32"/>
          <w:szCs w:val="32"/>
        </w:rPr>
        <w:t>：</w:t>
      </w:r>
    </w:p>
    <w:p w14:paraId="46247D35" w14:textId="77777777" w:rsidR="00580219" w:rsidRDefault="00000000">
      <w:pPr>
        <w:spacing w:line="528" w:lineRule="exact"/>
        <w:ind w:left="1871"/>
        <w:rPr>
          <w:rFonts w:ascii="Arial Unicode MS" w:eastAsia="Arial Unicode MS" w:hAnsi="Arial Unicode MS" w:cs="Arial Unicode MS" w:hint="eastAsia"/>
          <w:sz w:val="40"/>
          <w:szCs w:val="40"/>
        </w:rPr>
      </w:pPr>
      <w:r>
        <w:rPr>
          <w:rFonts w:ascii="Arial Unicode MS" w:eastAsia="Arial Unicode MS" w:hAnsi="Arial Unicode MS" w:cs="Arial Unicode MS" w:hint="eastAsia"/>
          <w:sz w:val="40"/>
          <w:szCs w:val="40"/>
        </w:rPr>
        <w:t>中小微企业划型标准</w:t>
      </w:r>
    </w:p>
    <w:tbl>
      <w:tblPr>
        <w:tblW w:w="8737" w:type="dxa"/>
        <w:tblInd w:w="250" w:type="dxa"/>
        <w:tblLayout w:type="fixed"/>
        <w:tblLook w:val="04A0" w:firstRow="1" w:lastRow="0" w:firstColumn="1" w:lastColumn="0" w:noHBand="0" w:noVBand="1"/>
      </w:tblPr>
      <w:tblGrid>
        <w:gridCol w:w="1862"/>
        <w:gridCol w:w="1515"/>
        <w:gridCol w:w="999"/>
        <w:gridCol w:w="1773"/>
        <w:gridCol w:w="1576"/>
        <w:gridCol w:w="1012"/>
      </w:tblGrid>
      <w:tr w:rsidR="00580219" w14:paraId="0706981F" w14:textId="77777777">
        <w:trPr>
          <w:trHeight w:val="667"/>
        </w:trPr>
        <w:tc>
          <w:tcPr>
            <w:tcW w:w="1862" w:type="dxa"/>
            <w:tcBorders>
              <w:top w:val="single" w:sz="4" w:space="0" w:color="auto"/>
              <w:left w:val="single" w:sz="4" w:space="0" w:color="auto"/>
              <w:bottom w:val="single" w:sz="4" w:space="0" w:color="auto"/>
              <w:right w:val="single" w:sz="4" w:space="0" w:color="auto"/>
            </w:tcBorders>
            <w:vAlign w:val="center"/>
          </w:tcPr>
          <w:p w14:paraId="00E43931" w14:textId="77777777" w:rsidR="00580219" w:rsidRDefault="00000000">
            <w:pPr>
              <w:widowControl/>
              <w:jc w:val="center"/>
              <w:rPr>
                <w:rFonts w:ascii="仿宋_GB2312" w:eastAsia="仿宋_GB2312" w:hAnsi="仿宋" w:cs="宋体" w:hint="eastAsia"/>
                <w:b/>
                <w:kern w:val="0"/>
              </w:rPr>
            </w:pPr>
            <w:r>
              <w:rPr>
                <w:rFonts w:ascii="仿宋_GB2312" w:eastAsia="仿宋_GB2312" w:hAnsi="仿宋" w:cs="宋体" w:hint="eastAsia"/>
                <w:b/>
                <w:kern w:val="0"/>
              </w:rPr>
              <w:t>行业名称</w:t>
            </w:r>
          </w:p>
        </w:tc>
        <w:tc>
          <w:tcPr>
            <w:tcW w:w="1515" w:type="dxa"/>
            <w:tcBorders>
              <w:top w:val="single" w:sz="4" w:space="0" w:color="auto"/>
              <w:left w:val="nil"/>
              <w:bottom w:val="single" w:sz="4" w:space="0" w:color="auto"/>
              <w:right w:val="single" w:sz="4" w:space="0" w:color="auto"/>
            </w:tcBorders>
            <w:vAlign w:val="center"/>
          </w:tcPr>
          <w:p w14:paraId="4E72C599" w14:textId="77777777" w:rsidR="00580219" w:rsidRDefault="00000000">
            <w:pPr>
              <w:widowControl/>
              <w:jc w:val="left"/>
              <w:rPr>
                <w:rFonts w:ascii="仿宋_GB2312" w:eastAsia="仿宋_GB2312" w:hAnsi="仿宋" w:cs="宋体" w:hint="eastAsia"/>
                <w:b/>
                <w:kern w:val="0"/>
              </w:rPr>
            </w:pPr>
            <w:r>
              <w:rPr>
                <w:rFonts w:ascii="仿宋_GB2312" w:eastAsia="仿宋_GB2312" w:hAnsi="仿宋" w:cs="宋体" w:hint="eastAsia"/>
                <w:b/>
                <w:kern w:val="0"/>
              </w:rPr>
              <w:t>指标名称</w:t>
            </w:r>
          </w:p>
        </w:tc>
        <w:tc>
          <w:tcPr>
            <w:tcW w:w="999" w:type="dxa"/>
            <w:tcBorders>
              <w:top w:val="single" w:sz="4" w:space="0" w:color="auto"/>
              <w:left w:val="nil"/>
              <w:bottom w:val="single" w:sz="4" w:space="0" w:color="auto"/>
              <w:right w:val="single" w:sz="4" w:space="0" w:color="auto"/>
            </w:tcBorders>
            <w:vAlign w:val="center"/>
          </w:tcPr>
          <w:p w14:paraId="24134C49" w14:textId="77777777" w:rsidR="00580219" w:rsidRDefault="00000000">
            <w:pPr>
              <w:widowControl/>
              <w:jc w:val="left"/>
              <w:rPr>
                <w:rFonts w:ascii="仿宋_GB2312" w:eastAsia="仿宋_GB2312" w:hAnsi="仿宋" w:cs="宋体" w:hint="eastAsia"/>
                <w:b/>
                <w:kern w:val="0"/>
              </w:rPr>
            </w:pPr>
            <w:r>
              <w:rPr>
                <w:rFonts w:ascii="仿宋_GB2312" w:eastAsia="仿宋_GB2312" w:hAnsi="仿宋" w:cs="宋体" w:hint="eastAsia"/>
                <w:b/>
                <w:kern w:val="0"/>
              </w:rPr>
              <w:t>计量单位</w:t>
            </w:r>
          </w:p>
        </w:tc>
        <w:tc>
          <w:tcPr>
            <w:tcW w:w="1773" w:type="dxa"/>
            <w:tcBorders>
              <w:top w:val="single" w:sz="4" w:space="0" w:color="auto"/>
              <w:left w:val="nil"/>
              <w:bottom w:val="single" w:sz="4" w:space="0" w:color="auto"/>
              <w:right w:val="single" w:sz="4" w:space="0" w:color="auto"/>
            </w:tcBorders>
            <w:vAlign w:val="center"/>
          </w:tcPr>
          <w:p w14:paraId="13625953" w14:textId="77777777" w:rsidR="00580219" w:rsidRDefault="00000000">
            <w:pPr>
              <w:widowControl/>
              <w:jc w:val="left"/>
              <w:rPr>
                <w:rFonts w:ascii="仿宋_GB2312" w:eastAsia="仿宋_GB2312" w:hAnsi="仿宋" w:cs="宋体" w:hint="eastAsia"/>
                <w:b/>
                <w:kern w:val="0"/>
              </w:rPr>
            </w:pPr>
            <w:r>
              <w:rPr>
                <w:rFonts w:ascii="仿宋_GB2312" w:eastAsia="仿宋_GB2312" w:hAnsi="仿宋" w:cs="宋体" w:hint="eastAsia"/>
                <w:b/>
                <w:kern w:val="0"/>
              </w:rPr>
              <w:t>中型</w:t>
            </w:r>
          </w:p>
        </w:tc>
        <w:tc>
          <w:tcPr>
            <w:tcW w:w="1576" w:type="dxa"/>
            <w:tcBorders>
              <w:top w:val="single" w:sz="4" w:space="0" w:color="auto"/>
              <w:left w:val="nil"/>
              <w:bottom w:val="single" w:sz="4" w:space="0" w:color="auto"/>
              <w:right w:val="single" w:sz="4" w:space="0" w:color="auto"/>
            </w:tcBorders>
            <w:vAlign w:val="center"/>
          </w:tcPr>
          <w:p w14:paraId="3F097F99" w14:textId="77777777" w:rsidR="00580219" w:rsidRDefault="00000000">
            <w:pPr>
              <w:widowControl/>
              <w:jc w:val="left"/>
              <w:rPr>
                <w:rFonts w:ascii="仿宋_GB2312" w:eastAsia="仿宋_GB2312" w:hAnsi="仿宋" w:cs="宋体" w:hint="eastAsia"/>
                <w:b/>
                <w:kern w:val="0"/>
              </w:rPr>
            </w:pPr>
            <w:r>
              <w:rPr>
                <w:rFonts w:ascii="仿宋_GB2312" w:eastAsia="仿宋_GB2312" w:hAnsi="仿宋" w:cs="宋体" w:hint="eastAsia"/>
                <w:b/>
                <w:kern w:val="0"/>
              </w:rPr>
              <w:t>小型</w:t>
            </w:r>
          </w:p>
        </w:tc>
        <w:tc>
          <w:tcPr>
            <w:tcW w:w="1012" w:type="dxa"/>
            <w:tcBorders>
              <w:top w:val="single" w:sz="4" w:space="0" w:color="auto"/>
              <w:left w:val="nil"/>
              <w:bottom w:val="single" w:sz="4" w:space="0" w:color="auto"/>
              <w:right w:val="single" w:sz="4" w:space="0" w:color="auto"/>
            </w:tcBorders>
            <w:vAlign w:val="center"/>
          </w:tcPr>
          <w:p w14:paraId="6A70DE21" w14:textId="77777777" w:rsidR="00580219" w:rsidRDefault="00000000">
            <w:pPr>
              <w:widowControl/>
              <w:jc w:val="left"/>
              <w:rPr>
                <w:rFonts w:ascii="仿宋_GB2312" w:eastAsia="仿宋_GB2312" w:hAnsi="仿宋" w:cs="宋体" w:hint="eastAsia"/>
                <w:b/>
                <w:kern w:val="0"/>
              </w:rPr>
            </w:pPr>
            <w:r>
              <w:rPr>
                <w:rFonts w:ascii="仿宋_GB2312" w:eastAsia="仿宋_GB2312" w:hAnsi="仿宋" w:cs="宋体" w:hint="eastAsia"/>
                <w:b/>
                <w:kern w:val="0"/>
              </w:rPr>
              <w:t>微型</w:t>
            </w:r>
          </w:p>
        </w:tc>
      </w:tr>
      <w:tr w:rsidR="00580219" w14:paraId="1CE21B81" w14:textId="77777777">
        <w:trPr>
          <w:trHeight w:val="339"/>
        </w:trPr>
        <w:tc>
          <w:tcPr>
            <w:tcW w:w="1862" w:type="dxa"/>
            <w:tcBorders>
              <w:top w:val="nil"/>
              <w:left w:val="single" w:sz="4" w:space="0" w:color="auto"/>
              <w:bottom w:val="single" w:sz="4" w:space="0" w:color="auto"/>
              <w:right w:val="single" w:sz="4" w:space="0" w:color="auto"/>
            </w:tcBorders>
            <w:vAlign w:val="center"/>
          </w:tcPr>
          <w:p w14:paraId="2306819B" w14:textId="77777777" w:rsidR="00580219" w:rsidRDefault="00000000">
            <w:pPr>
              <w:widowControl/>
              <w:jc w:val="center"/>
              <w:rPr>
                <w:rFonts w:ascii="仿宋_GB2312" w:eastAsia="仿宋_GB2312" w:hAnsi="仿宋" w:cs="宋体" w:hint="eastAsia"/>
                <w:b/>
                <w:bCs/>
                <w:kern w:val="0"/>
                <w:sz w:val="18"/>
                <w:szCs w:val="18"/>
              </w:rPr>
            </w:pPr>
            <w:r>
              <w:rPr>
                <w:rFonts w:ascii="仿宋_GB2312" w:eastAsia="仿宋_GB2312" w:hAnsi="仿宋" w:cs="宋体" w:hint="eastAsia"/>
                <w:b/>
                <w:bCs/>
                <w:kern w:val="0"/>
                <w:sz w:val="18"/>
                <w:szCs w:val="18"/>
              </w:rPr>
              <w:t>农、林、牧、渔</w:t>
            </w:r>
          </w:p>
        </w:tc>
        <w:tc>
          <w:tcPr>
            <w:tcW w:w="1515" w:type="dxa"/>
            <w:tcBorders>
              <w:top w:val="nil"/>
              <w:left w:val="nil"/>
              <w:bottom w:val="single" w:sz="4" w:space="0" w:color="auto"/>
              <w:right w:val="single" w:sz="4" w:space="0" w:color="auto"/>
            </w:tcBorders>
            <w:vAlign w:val="center"/>
          </w:tcPr>
          <w:p w14:paraId="4BA6CE75"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营业收入（Y）</w:t>
            </w:r>
          </w:p>
        </w:tc>
        <w:tc>
          <w:tcPr>
            <w:tcW w:w="999" w:type="dxa"/>
            <w:tcBorders>
              <w:top w:val="nil"/>
              <w:left w:val="nil"/>
              <w:bottom w:val="single" w:sz="4" w:space="0" w:color="auto"/>
              <w:right w:val="single" w:sz="4" w:space="0" w:color="auto"/>
            </w:tcBorders>
            <w:vAlign w:val="center"/>
          </w:tcPr>
          <w:p w14:paraId="594B2C5A"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万元</w:t>
            </w:r>
          </w:p>
        </w:tc>
        <w:tc>
          <w:tcPr>
            <w:tcW w:w="1773" w:type="dxa"/>
            <w:tcBorders>
              <w:top w:val="nil"/>
              <w:left w:val="nil"/>
              <w:bottom w:val="single" w:sz="4" w:space="0" w:color="auto"/>
              <w:right w:val="single" w:sz="4" w:space="0" w:color="auto"/>
            </w:tcBorders>
            <w:vAlign w:val="center"/>
          </w:tcPr>
          <w:p w14:paraId="33F16E55"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500≤Y＜20000</w:t>
            </w:r>
          </w:p>
        </w:tc>
        <w:tc>
          <w:tcPr>
            <w:tcW w:w="1576" w:type="dxa"/>
            <w:tcBorders>
              <w:top w:val="nil"/>
              <w:left w:val="nil"/>
              <w:bottom w:val="single" w:sz="4" w:space="0" w:color="auto"/>
              <w:right w:val="single" w:sz="4" w:space="0" w:color="auto"/>
            </w:tcBorders>
            <w:vAlign w:val="center"/>
          </w:tcPr>
          <w:p w14:paraId="50229376"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50≤Y＜500</w:t>
            </w:r>
          </w:p>
        </w:tc>
        <w:tc>
          <w:tcPr>
            <w:tcW w:w="1012" w:type="dxa"/>
            <w:tcBorders>
              <w:top w:val="nil"/>
              <w:left w:val="nil"/>
              <w:bottom w:val="single" w:sz="4" w:space="0" w:color="auto"/>
              <w:right w:val="single" w:sz="4" w:space="0" w:color="auto"/>
            </w:tcBorders>
            <w:vAlign w:val="center"/>
          </w:tcPr>
          <w:p w14:paraId="597FF4E0"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Y＜50</w:t>
            </w:r>
          </w:p>
        </w:tc>
      </w:tr>
      <w:tr w:rsidR="00580219" w14:paraId="7BB82D4E" w14:textId="77777777">
        <w:trPr>
          <w:trHeight w:val="339"/>
        </w:trPr>
        <w:tc>
          <w:tcPr>
            <w:tcW w:w="1862" w:type="dxa"/>
            <w:vMerge w:val="restart"/>
            <w:tcBorders>
              <w:top w:val="nil"/>
              <w:left w:val="single" w:sz="4" w:space="0" w:color="auto"/>
              <w:bottom w:val="single" w:sz="4" w:space="0" w:color="auto"/>
              <w:right w:val="single" w:sz="4" w:space="0" w:color="auto"/>
            </w:tcBorders>
            <w:vAlign w:val="center"/>
          </w:tcPr>
          <w:p w14:paraId="2945ED72" w14:textId="77777777" w:rsidR="00580219" w:rsidRDefault="00000000">
            <w:pPr>
              <w:widowControl/>
              <w:jc w:val="center"/>
              <w:rPr>
                <w:rFonts w:ascii="仿宋_GB2312" w:eastAsia="仿宋_GB2312" w:hAnsi="仿宋" w:cs="宋体" w:hint="eastAsia"/>
                <w:b/>
                <w:bCs/>
                <w:kern w:val="0"/>
                <w:sz w:val="18"/>
                <w:szCs w:val="18"/>
              </w:rPr>
            </w:pPr>
            <w:r>
              <w:rPr>
                <w:rFonts w:ascii="仿宋_GB2312" w:eastAsia="仿宋_GB2312" w:hAnsi="仿宋" w:cs="宋体" w:hint="eastAsia"/>
                <w:b/>
                <w:bCs/>
                <w:kern w:val="0"/>
                <w:sz w:val="18"/>
                <w:szCs w:val="18"/>
              </w:rPr>
              <w:t>工业</w:t>
            </w:r>
          </w:p>
        </w:tc>
        <w:tc>
          <w:tcPr>
            <w:tcW w:w="1515" w:type="dxa"/>
            <w:tcBorders>
              <w:top w:val="nil"/>
              <w:left w:val="nil"/>
              <w:bottom w:val="single" w:sz="4" w:space="0" w:color="auto"/>
              <w:right w:val="single" w:sz="4" w:space="0" w:color="auto"/>
            </w:tcBorders>
            <w:vAlign w:val="center"/>
          </w:tcPr>
          <w:p w14:paraId="7AB2F01F"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从业人员（X）</w:t>
            </w:r>
          </w:p>
        </w:tc>
        <w:tc>
          <w:tcPr>
            <w:tcW w:w="999" w:type="dxa"/>
            <w:tcBorders>
              <w:top w:val="nil"/>
              <w:left w:val="nil"/>
              <w:bottom w:val="single" w:sz="4" w:space="0" w:color="auto"/>
              <w:right w:val="single" w:sz="4" w:space="0" w:color="auto"/>
            </w:tcBorders>
            <w:vAlign w:val="center"/>
          </w:tcPr>
          <w:p w14:paraId="3DB2E0EE"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人</w:t>
            </w:r>
          </w:p>
        </w:tc>
        <w:tc>
          <w:tcPr>
            <w:tcW w:w="1773" w:type="dxa"/>
            <w:tcBorders>
              <w:top w:val="nil"/>
              <w:left w:val="nil"/>
              <w:bottom w:val="single" w:sz="4" w:space="0" w:color="auto"/>
              <w:right w:val="single" w:sz="4" w:space="0" w:color="auto"/>
            </w:tcBorders>
            <w:vAlign w:val="center"/>
          </w:tcPr>
          <w:p w14:paraId="126BD41E"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300≤X＜1000</w:t>
            </w:r>
          </w:p>
        </w:tc>
        <w:tc>
          <w:tcPr>
            <w:tcW w:w="1576" w:type="dxa"/>
            <w:tcBorders>
              <w:top w:val="nil"/>
              <w:left w:val="nil"/>
              <w:bottom w:val="single" w:sz="4" w:space="0" w:color="auto"/>
              <w:right w:val="single" w:sz="4" w:space="0" w:color="auto"/>
            </w:tcBorders>
            <w:vAlign w:val="center"/>
          </w:tcPr>
          <w:p w14:paraId="4DB54B94"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20≤X＜300</w:t>
            </w:r>
          </w:p>
        </w:tc>
        <w:tc>
          <w:tcPr>
            <w:tcW w:w="1012" w:type="dxa"/>
            <w:tcBorders>
              <w:top w:val="nil"/>
              <w:left w:val="nil"/>
              <w:bottom w:val="single" w:sz="4" w:space="0" w:color="auto"/>
              <w:right w:val="single" w:sz="4" w:space="0" w:color="auto"/>
            </w:tcBorders>
            <w:vAlign w:val="center"/>
          </w:tcPr>
          <w:p w14:paraId="3F214DF3"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X＜20</w:t>
            </w:r>
          </w:p>
        </w:tc>
      </w:tr>
      <w:tr w:rsidR="00580219" w14:paraId="22642F00" w14:textId="77777777">
        <w:trPr>
          <w:trHeight w:val="339"/>
        </w:trPr>
        <w:tc>
          <w:tcPr>
            <w:tcW w:w="1862" w:type="dxa"/>
            <w:vMerge/>
            <w:tcBorders>
              <w:top w:val="nil"/>
              <w:left w:val="single" w:sz="4" w:space="0" w:color="auto"/>
              <w:bottom w:val="single" w:sz="4" w:space="0" w:color="auto"/>
              <w:right w:val="single" w:sz="4" w:space="0" w:color="auto"/>
            </w:tcBorders>
            <w:vAlign w:val="center"/>
          </w:tcPr>
          <w:p w14:paraId="63AEF4DB" w14:textId="77777777" w:rsidR="00580219" w:rsidRDefault="00580219">
            <w:pPr>
              <w:widowControl/>
              <w:jc w:val="center"/>
              <w:rPr>
                <w:rFonts w:ascii="仿宋_GB2312" w:eastAsia="仿宋_GB2312" w:hAnsi="仿宋" w:cs="宋体" w:hint="eastAsia"/>
                <w:b/>
                <w:bCs/>
                <w:kern w:val="0"/>
                <w:sz w:val="18"/>
                <w:szCs w:val="18"/>
              </w:rPr>
            </w:pPr>
          </w:p>
        </w:tc>
        <w:tc>
          <w:tcPr>
            <w:tcW w:w="1515" w:type="dxa"/>
            <w:tcBorders>
              <w:top w:val="nil"/>
              <w:left w:val="nil"/>
              <w:bottom w:val="single" w:sz="4" w:space="0" w:color="auto"/>
              <w:right w:val="single" w:sz="4" w:space="0" w:color="auto"/>
            </w:tcBorders>
            <w:vAlign w:val="center"/>
          </w:tcPr>
          <w:p w14:paraId="49F46893"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营业收入（Y）</w:t>
            </w:r>
          </w:p>
        </w:tc>
        <w:tc>
          <w:tcPr>
            <w:tcW w:w="999" w:type="dxa"/>
            <w:tcBorders>
              <w:top w:val="nil"/>
              <w:left w:val="nil"/>
              <w:bottom w:val="single" w:sz="4" w:space="0" w:color="auto"/>
              <w:right w:val="single" w:sz="4" w:space="0" w:color="auto"/>
            </w:tcBorders>
            <w:vAlign w:val="center"/>
          </w:tcPr>
          <w:p w14:paraId="405CA246"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万元</w:t>
            </w:r>
          </w:p>
        </w:tc>
        <w:tc>
          <w:tcPr>
            <w:tcW w:w="1773" w:type="dxa"/>
            <w:tcBorders>
              <w:top w:val="nil"/>
              <w:left w:val="nil"/>
              <w:bottom w:val="single" w:sz="4" w:space="0" w:color="auto"/>
              <w:right w:val="single" w:sz="4" w:space="0" w:color="auto"/>
            </w:tcBorders>
            <w:vAlign w:val="center"/>
          </w:tcPr>
          <w:p w14:paraId="3CCA2D39"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2000≤Y＜40000</w:t>
            </w:r>
          </w:p>
        </w:tc>
        <w:tc>
          <w:tcPr>
            <w:tcW w:w="1576" w:type="dxa"/>
            <w:tcBorders>
              <w:top w:val="nil"/>
              <w:left w:val="nil"/>
              <w:bottom w:val="single" w:sz="4" w:space="0" w:color="auto"/>
              <w:right w:val="single" w:sz="4" w:space="0" w:color="auto"/>
            </w:tcBorders>
            <w:vAlign w:val="center"/>
          </w:tcPr>
          <w:p w14:paraId="3335BCB9"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300≤Y＜2000</w:t>
            </w:r>
          </w:p>
        </w:tc>
        <w:tc>
          <w:tcPr>
            <w:tcW w:w="1012" w:type="dxa"/>
            <w:tcBorders>
              <w:top w:val="nil"/>
              <w:left w:val="nil"/>
              <w:bottom w:val="single" w:sz="4" w:space="0" w:color="auto"/>
              <w:right w:val="single" w:sz="4" w:space="0" w:color="auto"/>
            </w:tcBorders>
            <w:vAlign w:val="center"/>
          </w:tcPr>
          <w:p w14:paraId="2F95D6F5"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Y＜300</w:t>
            </w:r>
          </w:p>
        </w:tc>
      </w:tr>
      <w:tr w:rsidR="00580219" w14:paraId="0AEBB11B" w14:textId="77777777">
        <w:trPr>
          <w:trHeight w:val="339"/>
        </w:trPr>
        <w:tc>
          <w:tcPr>
            <w:tcW w:w="1862" w:type="dxa"/>
            <w:vMerge w:val="restart"/>
            <w:tcBorders>
              <w:top w:val="nil"/>
              <w:left w:val="single" w:sz="4" w:space="0" w:color="auto"/>
              <w:bottom w:val="single" w:sz="4" w:space="0" w:color="auto"/>
              <w:right w:val="single" w:sz="4" w:space="0" w:color="auto"/>
            </w:tcBorders>
            <w:vAlign w:val="center"/>
          </w:tcPr>
          <w:p w14:paraId="786BDD1A" w14:textId="77777777" w:rsidR="00580219" w:rsidRDefault="00000000">
            <w:pPr>
              <w:widowControl/>
              <w:jc w:val="center"/>
              <w:rPr>
                <w:rFonts w:ascii="仿宋_GB2312" w:eastAsia="仿宋_GB2312" w:hAnsi="仿宋" w:cs="宋体" w:hint="eastAsia"/>
                <w:b/>
                <w:bCs/>
                <w:kern w:val="0"/>
                <w:sz w:val="18"/>
                <w:szCs w:val="18"/>
              </w:rPr>
            </w:pPr>
            <w:r>
              <w:rPr>
                <w:rFonts w:ascii="仿宋_GB2312" w:eastAsia="仿宋_GB2312" w:hAnsi="仿宋" w:cs="宋体" w:hint="eastAsia"/>
                <w:b/>
                <w:bCs/>
                <w:kern w:val="0"/>
                <w:sz w:val="18"/>
                <w:szCs w:val="18"/>
              </w:rPr>
              <w:t>建筑业</w:t>
            </w:r>
          </w:p>
        </w:tc>
        <w:tc>
          <w:tcPr>
            <w:tcW w:w="1515" w:type="dxa"/>
            <w:tcBorders>
              <w:top w:val="nil"/>
              <w:left w:val="nil"/>
              <w:bottom w:val="single" w:sz="4" w:space="0" w:color="auto"/>
              <w:right w:val="single" w:sz="4" w:space="0" w:color="auto"/>
            </w:tcBorders>
            <w:vAlign w:val="center"/>
          </w:tcPr>
          <w:p w14:paraId="5D0E20EF"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营业收入（Y）</w:t>
            </w:r>
          </w:p>
        </w:tc>
        <w:tc>
          <w:tcPr>
            <w:tcW w:w="999" w:type="dxa"/>
            <w:tcBorders>
              <w:top w:val="nil"/>
              <w:left w:val="nil"/>
              <w:bottom w:val="single" w:sz="4" w:space="0" w:color="auto"/>
              <w:right w:val="single" w:sz="4" w:space="0" w:color="auto"/>
            </w:tcBorders>
            <w:vAlign w:val="center"/>
          </w:tcPr>
          <w:p w14:paraId="02125FA6"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万元</w:t>
            </w:r>
          </w:p>
        </w:tc>
        <w:tc>
          <w:tcPr>
            <w:tcW w:w="1773" w:type="dxa"/>
            <w:tcBorders>
              <w:top w:val="nil"/>
              <w:left w:val="nil"/>
              <w:bottom w:val="single" w:sz="4" w:space="0" w:color="auto"/>
              <w:right w:val="single" w:sz="4" w:space="0" w:color="auto"/>
            </w:tcBorders>
            <w:vAlign w:val="center"/>
          </w:tcPr>
          <w:p w14:paraId="15EC0939"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6000≤Y＜80000</w:t>
            </w:r>
          </w:p>
        </w:tc>
        <w:tc>
          <w:tcPr>
            <w:tcW w:w="1576" w:type="dxa"/>
            <w:tcBorders>
              <w:top w:val="nil"/>
              <w:left w:val="nil"/>
              <w:bottom w:val="single" w:sz="4" w:space="0" w:color="auto"/>
              <w:right w:val="single" w:sz="4" w:space="0" w:color="auto"/>
            </w:tcBorders>
            <w:vAlign w:val="center"/>
          </w:tcPr>
          <w:p w14:paraId="1B2A7FBE"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300≤Y＜6000</w:t>
            </w:r>
          </w:p>
        </w:tc>
        <w:tc>
          <w:tcPr>
            <w:tcW w:w="1012" w:type="dxa"/>
            <w:tcBorders>
              <w:top w:val="nil"/>
              <w:left w:val="nil"/>
              <w:bottom w:val="single" w:sz="4" w:space="0" w:color="auto"/>
              <w:right w:val="single" w:sz="4" w:space="0" w:color="auto"/>
            </w:tcBorders>
            <w:vAlign w:val="center"/>
          </w:tcPr>
          <w:p w14:paraId="487350B3"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Y＜300</w:t>
            </w:r>
          </w:p>
        </w:tc>
      </w:tr>
      <w:tr w:rsidR="00580219" w14:paraId="72F220B0" w14:textId="77777777">
        <w:trPr>
          <w:trHeight w:val="339"/>
        </w:trPr>
        <w:tc>
          <w:tcPr>
            <w:tcW w:w="1862" w:type="dxa"/>
            <w:vMerge/>
            <w:tcBorders>
              <w:top w:val="nil"/>
              <w:left w:val="single" w:sz="4" w:space="0" w:color="auto"/>
              <w:bottom w:val="single" w:sz="4" w:space="0" w:color="auto"/>
              <w:right w:val="single" w:sz="4" w:space="0" w:color="auto"/>
            </w:tcBorders>
            <w:vAlign w:val="center"/>
          </w:tcPr>
          <w:p w14:paraId="0EF616A1" w14:textId="77777777" w:rsidR="00580219" w:rsidRDefault="00580219">
            <w:pPr>
              <w:widowControl/>
              <w:jc w:val="center"/>
              <w:rPr>
                <w:rFonts w:ascii="仿宋_GB2312" w:eastAsia="仿宋_GB2312" w:hAnsi="仿宋" w:cs="宋体" w:hint="eastAsia"/>
                <w:b/>
                <w:bCs/>
                <w:kern w:val="0"/>
                <w:sz w:val="18"/>
                <w:szCs w:val="18"/>
              </w:rPr>
            </w:pPr>
          </w:p>
        </w:tc>
        <w:tc>
          <w:tcPr>
            <w:tcW w:w="1515" w:type="dxa"/>
            <w:tcBorders>
              <w:top w:val="nil"/>
              <w:left w:val="nil"/>
              <w:bottom w:val="single" w:sz="4" w:space="0" w:color="auto"/>
              <w:right w:val="single" w:sz="4" w:space="0" w:color="auto"/>
            </w:tcBorders>
            <w:vAlign w:val="center"/>
          </w:tcPr>
          <w:p w14:paraId="11CECC59"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资产总额（Z）</w:t>
            </w:r>
          </w:p>
        </w:tc>
        <w:tc>
          <w:tcPr>
            <w:tcW w:w="999" w:type="dxa"/>
            <w:tcBorders>
              <w:top w:val="nil"/>
              <w:left w:val="nil"/>
              <w:bottom w:val="single" w:sz="4" w:space="0" w:color="auto"/>
              <w:right w:val="single" w:sz="4" w:space="0" w:color="auto"/>
            </w:tcBorders>
            <w:vAlign w:val="center"/>
          </w:tcPr>
          <w:p w14:paraId="45822C1A"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万元</w:t>
            </w:r>
          </w:p>
        </w:tc>
        <w:tc>
          <w:tcPr>
            <w:tcW w:w="1773" w:type="dxa"/>
            <w:tcBorders>
              <w:top w:val="nil"/>
              <w:left w:val="nil"/>
              <w:bottom w:val="single" w:sz="4" w:space="0" w:color="auto"/>
              <w:right w:val="single" w:sz="4" w:space="0" w:color="auto"/>
            </w:tcBorders>
            <w:vAlign w:val="center"/>
          </w:tcPr>
          <w:p w14:paraId="2DE2BD02"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5000≤Z＜80000</w:t>
            </w:r>
          </w:p>
        </w:tc>
        <w:tc>
          <w:tcPr>
            <w:tcW w:w="1576" w:type="dxa"/>
            <w:tcBorders>
              <w:top w:val="nil"/>
              <w:left w:val="nil"/>
              <w:bottom w:val="single" w:sz="4" w:space="0" w:color="auto"/>
              <w:right w:val="single" w:sz="4" w:space="0" w:color="auto"/>
            </w:tcBorders>
            <w:vAlign w:val="center"/>
          </w:tcPr>
          <w:p w14:paraId="6E79CE37"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300≤Z＜5000</w:t>
            </w:r>
          </w:p>
        </w:tc>
        <w:tc>
          <w:tcPr>
            <w:tcW w:w="1012" w:type="dxa"/>
            <w:tcBorders>
              <w:top w:val="nil"/>
              <w:left w:val="nil"/>
              <w:bottom w:val="single" w:sz="4" w:space="0" w:color="auto"/>
              <w:right w:val="single" w:sz="4" w:space="0" w:color="auto"/>
            </w:tcBorders>
            <w:vAlign w:val="center"/>
          </w:tcPr>
          <w:p w14:paraId="51E901AD"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Z＜300</w:t>
            </w:r>
          </w:p>
        </w:tc>
      </w:tr>
      <w:tr w:rsidR="00580219" w14:paraId="5F29EBBB" w14:textId="77777777">
        <w:trPr>
          <w:trHeight w:val="339"/>
        </w:trPr>
        <w:tc>
          <w:tcPr>
            <w:tcW w:w="1862" w:type="dxa"/>
            <w:vMerge w:val="restart"/>
            <w:tcBorders>
              <w:top w:val="nil"/>
              <w:left w:val="single" w:sz="4" w:space="0" w:color="auto"/>
              <w:bottom w:val="single" w:sz="4" w:space="0" w:color="auto"/>
              <w:right w:val="single" w:sz="4" w:space="0" w:color="auto"/>
            </w:tcBorders>
            <w:vAlign w:val="center"/>
          </w:tcPr>
          <w:p w14:paraId="4DDCEDC8" w14:textId="77777777" w:rsidR="00580219" w:rsidRDefault="00000000">
            <w:pPr>
              <w:widowControl/>
              <w:jc w:val="center"/>
              <w:rPr>
                <w:rFonts w:ascii="仿宋_GB2312" w:eastAsia="仿宋_GB2312" w:hAnsi="仿宋" w:cs="宋体" w:hint="eastAsia"/>
                <w:b/>
                <w:bCs/>
                <w:kern w:val="0"/>
                <w:sz w:val="18"/>
                <w:szCs w:val="18"/>
              </w:rPr>
            </w:pPr>
            <w:r>
              <w:rPr>
                <w:rFonts w:ascii="仿宋_GB2312" w:eastAsia="仿宋_GB2312" w:hAnsi="仿宋" w:cs="宋体" w:hint="eastAsia"/>
                <w:b/>
                <w:bCs/>
                <w:kern w:val="0"/>
                <w:sz w:val="18"/>
                <w:szCs w:val="18"/>
              </w:rPr>
              <w:t>批发业</w:t>
            </w:r>
          </w:p>
        </w:tc>
        <w:tc>
          <w:tcPr>
            <w:tcW w:w="1515" w:type="dxa"/>
            <w:tcBorders>
              <w:top w:val="nil"/>
              <w:left w:val="nil"/>
              <w:bottom w:val="single" w:sz="4" w:space="0" w:color="auto"/>
              <w:right w:val="single" w:sz="4" w:space="0" w:color="auto"/>
            </w:tcBorders>
            <w:vAlign w:val="center"/>
          </w:tcPr>
          <w:p w14:paraId="2F9AF696"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从业人员（X）</w:t>
            </w:r>
          </w:p>
        </w:tc>
        <w:tc>
          <w:tcPr>
            <w:tcW w:w="999" w:type="dxa"/>
            <w:tcBorders>
              <w:top w:val="nil"/>
              <w:left w:val="nil"/>
              <w:bottom w:val="single" w:sz="4" w:space="0" w:color="auto"/>
              <w:right w:val="single" w:sz="4" w:space="0" w:color="auto"/>
            </w:tcBorders>
            <w:vAlign w:val="center"/>
          </w:tcPr>
          <w:p w14:paraId="66F2A5AB"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人</w:t>
            </w:r>
          </w:p>
        </w:tc>
        <w:tc>
          <w:tcPr>
            <w:tcW w:w="1773" w:type="dxa"/>
            <w:tcBorders>
              <w:top w:val="nil"/>
              <w:left w:val="nil"/>
              <w:bottom w:val="single" w:sz="4" w:space="0" w:color="auto"/>
              <w:right w:val="single" w:sz="4" w:space="0" w:color="auto"/>
            </w:tcBorders>
            <w:vAlign w:val="center"/>
          </w:tcPr>
          <w:p w14:paraId="05CA6E69"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20≤X＜200</w:t>
            </w:r>
          </w:p>
        </w:tc>
        <w:tc>
          <w:tcPr>
            <w:tcW w:w="1576" w:type="dxa"/>
            <w:tcBorders>
              <w:top w:val="nil"/>
              <w:left w:val="nil"/>
              <w:bottom w:val="single" w:sz="4" w:space="0" w:color="auto"/>
              <w:right w:val="single" w:sz="4" w:space="0" w:color="auto"/>
            </w:tcBorders>
            <w:vAlign w:val="center"/>
          </w:tcPr>
          <w:p w14:paraId="41FA6B17"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5≤X＜20</w:t>
            </w:r>
          </w:p>
        </w:tc>
        <w:tc>
          <w:tcPr>
            <w:tcW w:w="1012" w:type="dxa"/>
            <w:tcBorders>
              <w:top w:val="nil"/>
              <w:left w:val="nil"/>
              <w:bottom w:val="single" w:sz="4" w:space="0" w:color="auto"/>
              <w:right w:val="single" w:sz="4" w:space="0" w:color="auto"/>
            </w:tcBorders>
            <w:vAlign w:val="center"/>
          </w:tcPr>
          <w:p w14:paraId="3EEB2CFE"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X＜5</w:t>
            </w:r>
          </w:p>
        </w:tc>
      </w:tr>
      <w:tr w:rsidR="00580219" w14:paraId="24077DCD" w14:textId="77777777">
        <w:trPr>
          <w:trHeight w:val="339"/>
        </w:trPr>
        <w:tc>
          <w:tcPr>
            <w:tcW w:w="1862" w:type="dxa"/>
            <w:vMerge/>
            <w:tcBorders>
              <w:top w:val="nil"/>
              <w:left w:val="single" w:sz="4" w:space="0" w:color="auto"/>
              <w:bottom w:val="single" w:sz="4" w:space="0" w:color="auto"/>
              <w:right w:val="single" w:sz="4" w:space="0" w:color="auto"/>
            </w:tcBorders>
            <w:vAlign w:val="center"/>
          </w:tcPr>
          <w:p w14:paraId="66454E81" w14:textId="77777777" w:rsidR="00580219" w:rsidRDefault="00580219">
            <w:pPr>
              <w:widowControl/>
              <w:jc w:val="center"/>
              <w:rPr>
                <w:rFonts w:ascii="仿宋_GB2312" w:eastAsia="仿宋_GB2312" w:hAnsi="仿宋" w:cs="宋体" w:hint="eastAsia"/>
                <w:b/>
                <w:bCs/>
                <w:kern w:val="0"/>
                <w:sz w:val="18"/>
                <w:szCs w:val="18"/>
              </w:rPr>
            </w:pPr>
          </w:p>
        </w:tc>
        <w:tc>
          <w:tcPr>
            <w:tcW w:w="1515" w:type="dxa"/>
            <w:tcBorders>
              <w:top w:val="nil"/>
              <w:left w:val="nil"/>
              <w:bottom w:val="single" w:sz="4" w:space="0" w:color="auto"/>
              <w:right w:val="single" w:sz="4" w:space="0" w:color="auto"/>
            </w:tcBorders>
            <w:vAlign w:val="center"/>
          </w:tcPr>
          <w:p w14:paraId="0BE1A872"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营业收入（Y）</w:t>
            </w:r>
          </w:p>
        </w:tc>
        <w:tc>
          <w:tcPr>
            <w:tcW w:w="999" w:type="dxa"/>
            <w:tcBorders>
              <w:top w:val="nil"/>
              <w:left w:val="nil"/>
              <w:bottom w:val="single" w:sz="4" w:space="0" w:color="auto"/>
              <w:right w:val="single" w:sz="4" w:space="0" w:color="auto"/>
            </w:tcBorders>
            <w:vAlign w:val="center"/>
          </w:tcPr>
          <w:p w14:paraId="6B07E15F"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万元</w:t>
            </w:r>
          </w:p>
        </w:tc>
        <w:tc>
          <w:tcPr>
            <w:tcW w:w="1773" w:type="dxa"/>
            <w:tcBorders>
              <w:top w:val="nil"/>
              <w:left w:val="nil"/>
              <w:bottom w:val="single" w:sz="4" w:space="0" w:color="auto"/>
              <w:right w:val="single" w:sz="4" w:space="0" w:color="auto"/>
            </w:tcBorders>
            <w:vAlign w:val="center"/>
          </w:tcPr>
          <w:p w14:paraId="285DF00D"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5000≤Y＜40000</w:t>
            </w:r>
          </w:p>
        </w:tc>
        <w:tc>
          <w:tcPr>
            <w:tcW w:w="1576" w:type="dxa"/>
            <w:tcBorders>
              <w:top w:val="nil"/>
              <w:left w:val="nil"/>
              <w:bottom w:val="single" w:sz="4" w:space="0" w:color="auto"/>
              <w:right w:val="single" w:sz="4" w:space="0" w:color="auto"/>
            </w:tcBorders>
            <w:vAlign w:val="center"/>
          </w:tcPr>
          <w:p w14:paraId="36CEE3FC"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1000≤Y＜5000</w:t>
            </w:r>
          </w:p>
        </w:tc>
        <w:tc>
          <w:tcPr>
            <w:tcW w:w="1012" w:type="dxa"/>
            <w:tcBorders>
              <w:top w:val="nil"/>
              <w:left w:val="nil"/>
              <w:bottom w:val="single" w:sz="4" w:space="0" w:color="auto"/>
              <w:right w:val="single" w:sz="4" w:space="0" w:color="auto"/>
            </w:tcBorders>
            <w:vAlign w:val="center"/>
          </w:tcPr>
          <w:p w14:paraId="3A0D1C67"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Y＜1000</w:t>
            </w:r>
          </w:p>
        </w:tc>
      </w:tr>
      <w:tr w:rsidR="00580219" w14:paraId="7A2B075B" w14:textId="77777777">
        <w:trPr>
          <w:trHeight w:val="339"/>
        </w:trPr>
        <w:tc>
          <w:tcPr>
            <w:tcW w:w="1862" w:type="dxa"/>
            <w:vMerge w:val="restart"/>
            <w:tcBorders>
              <w:top w:val="nil"/>
              <w:left w:val="single" w:sz="4" w:space="0" w:color="auto"/>
              <w:bottom w:val="single" w:sz="4" w:space="0" w:color="auto"/>
              <w:right w:val="single" w:sz="4" w:space="0" w:color="auto"/>
            </w:tcBorders>
            <w:vAlign w:val="center"/>
          </w:tcPr>
          <w:p w14:paraId="4E71E7E8" w14:textId="77777777" w:rsidR="00580219" w:rsidRDefault="00000000">
            <w:pPr>
              <w:widowControl/>
              <w:jc w:val="center"/>
              <w:rPr>
                <w:rFonts w:ascii="仿宋_GB2312" w:eastAsia="仿宋_GB2312" w:hAnsi="仿宋" w:cs="宋体" w:hint="eastAsia"/>
                <w:b/>
                <w:bCs/>
                <w:kern w:val="0"/>
                <w:sz w:val="18"/>
                <w:szCs w:val="18"/>
              </w:rPr>
            </w:pPr>
            <w:r>
              <w:rPr>
                <w:rFonts w:ascii="仿宋_GB2312" w:eastAsia="仿宋_GB2312" w:hAnsi="仿宋" w:cs="宋体" w:hint="eastAsia"/>
                <w:b/>
                <w:bCs/>
                <w:kern w:val="0"/>
                <w:sz w:val="18"/>
                <w:szCs w:val="18"/>
              </w:rPr>
              <w:t>零售业</w:t>
            </w:r>
          </w:p>
        </w:tc>
        <w:tc>
          <w:tcPr>
            <w:tcW w:w="1515" w:type="dxa"/>
            <w:tcBorders>
              <w:top w:val="nil"/>
              <w:left w:val="nil"/>
              <w:bottom w:val="single" w:sz="4" w:space="0" w:color="auto"/>
              <w:right w:val="single" w:sz="4" w:space="0" w:color="auto"/>
            </w:tcBorders>
            <w:vAlign w:val="center"/>
          </w:tcPr>
          <w:p w14:paraId="02DA7F3C"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从业人员（X）</w:t>
            </w:r>
          </w:p>
        </w:tc>
        <w:tc>
          <w:tcPr>
            <w:tcW w:w="999" w:type="dxa"/>
            <w:tcBorders>
              <w:top w:val="nil"/>
              <w:left w:val="nil"/>
              <w:bottom w:val="single" w:sz="4" w:space="0" w:color="auto"/>
              <w:right w:val="single" w:sz="4" w:space="0" w:color="auto"/>
            </w:tcBorders>
            <w:vAlign w:val="center"/>
          </w:tcPr>
          <w:p w14:paraId="134FCD02"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人</w:t>
            </w:r>
          </w:p>
        </w:tc>
        <w:tc>
          <w:tcPr>
            <w:tcW w:w="1773" w:type="dxa"/>
            <w:tcBorders>
              <w:top w:val="nil"/>
              <w:left w:val="nil"/>
              <w:bottom w:val="single" w:sz="4" w:space="0" w:color="auto"/>
              <w:right w:val="single" w:sz="4" w:space="0" w:color="auto"/>
            </w:tcBorders>
            <w:vAlign w:val="center"/>
          </w:tcPr>
          <w:p w14:paraId="77787FA5"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50≤X＜300</w:t>
            </w:r>
          </w:p>
        </w:tc>
        <w:tc>
          <w:tcPr>
            <w:tcW w:w="1576" w:type="dxa"/>
            <w:tcBorders>
              <w:top w:val="nil"/>
              <w:left w:val="nil"/>
              <w:bottom w:val="single" w:sz="4" w:space="0" w:color="auto"/>
              <w:right w:val="single" w:sz="4" w:space="0" w:color="auto"/>
            </w:tcBorders>
            <w:vAlign w:val="center"/>
          </w:tcPr>
          <w:p w14:paraId="64C5DD71"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10≤X＜50</w:t>
            </w:r>
          </w:p>
        </w:tc>
        <w:tc>
          <w:tcPr>
            <w:tcW w:w="1012" w:type="dxa"/>
            <w:tcBorders>
              <w:top w:val="nil"/>
              <w:left w:val="nil"/>
              <w:bottom w:val="single" w:sz="4" w:space="0" w:color="auto"/>
              <w:right w:val="single" w:sz="4" w:space="0" w:color="auto"/>
            </w:tcBorders>
            <w:vAlign w:val="center"/>
          </w:tcPr>
          <w:p w14:paraId="15CD25AC"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X＜10</w:t>
            </w:r>
          </w:p>
        </w:tc>
      </w:tr>
      <w:tr w:rsidR="00580219" w14:paraId="6792A259" w14:textId="77777777">
        <w:trPr>
          <w:trHeight w:val="339"/>
        </w:trPr>
        <w:tc>
          <w:tcPr>
            <w:tcW w:w="1862" w:type="dxa"/>
            <w:vMerge/>
            <w:tcBorders>
              <w:top w:val="nil"/>
              <w:left w:val="single" w:sz="4" w:space="0" w:color="auto"/>
              <w:bottom w:val="single" w:sz="4" w:space="0" w:color="auto"/>
              <w:right w:val="single" w:sz="4" w:space="0" w:color="auto"/>
            </w:tcBorders>
            <w:vAlign w:val="center"/>
          </w:tcPr>
          <w:p w14:paraId="5FC62006" w14:textId="77777777" w:rsidR="00580219" w:rsidRDefault="00580219">
            <w:pPr>
              <w:widowControl/>
              <w:jc w:val="center"/>
              <w:rPr>
                <w:rFonts w:ascii="仿宋_GB2312" w:eastAsia="仿宋_GB2312" w:hAnsi="仿宋" w:cs="宋体" w:hint="eastAsia"/>
                <w:b/>
                <w:bCs/>
                <w:kern w:val="0"/>
                <w:sz w:val="18"/>
                <w:szCs w:val="18"/>
              </w:rPr>
            </w:pPr>
          </w:p>
        </w:tc>
        <w:tc>
          <w:tcPr>
            <w:tcW w:w="1515" w:type="dxa"/>
            <w:tcBorders>
              <w:top w:val="nil"/>
              <w:left w:val="nil"/>
              <w:bottom w:val="single" w:sz="4" w:space="0" w:color="auto"/>
              <w:right w:val="single" w:sz="4" w:space="0" w:color="auto"/>
            </w:tcBorders>
            <w:vAlign w:val="center"/>
          </w:tcPr>
          <w:p w14:paraId="4EC76AA8"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营业收入（Y）</w:t>
            </w:r>
          </w:p>
        </w:tc>
        <w:tc>
          <w:tcPr>
            <w:tcW w:w="999" w:type="dxa"/>
            <w:tcBorders>
              <w:top w:val="nil"/>
              <w:left w:val="nil"/>
              <w:bottom w:val="single" w:sz="4" w:space="0" w:color="auto"/>
              <w:right w:val="single" w:sz="4" w:space="0" w:color="auto"/>
            </w:tcBorders>
            <w:vAlign w:val="center"/>
          </w:tcPr>
          <w:p w14:paraId="53539F20"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万元</w:t>
            </w:r>
          </w:p>
        </w:tc>
        <w:tc>
          <w:tcPr>
            <w:tcW w:w="1773" w:type="dxa"/>
            <w:tcBorders>
              <w:top w:val="nil"/>
              <w:left w:val="nil"/>
              <w:bottom w:val="single" w:sz="4" w:space="0" w:color="auto"/>
              <w:right w:val="single" w:sz="4" w:space="0" w:color="auto"/>
            </w:tcBorders>
            <w:vAlign w:val="center"/>
          </w:tcPr>
          <w:p w14:paraId="4A0C5E46"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500≤Y＜20000</w:t>
            </w:r>
          </w:p>
        </w:tc>
        <w:tc>
          <w:tcPr>
            <w:tcW w:w="1576" w:type="dxa"/>
            <w:tcBorders>
              <w:top w:val="nil"/>
              <w:left w:val="nil"/>
              <w:bottom w:val="single" w:sz="4" w:space="0" w:color="auto"/>
              <w:right w:val="single" w:sz="4" w:space="0" w:color="auto"/>
            </w:tcBorders>
            <w:vAlign w:val="center"/>
          </w:tcPr>
          <w:p w14:paraId="5789807D"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100≤Y＜500</w:t>
            </w:r>
          </w:p>
        </w:tc>
        <w:tc>
          <w:tcPr>
            <w:tcW w:w="1012" w:type="dxa"/>
            <w:tcBorders>
              <w:top w:val="nil"/>
              <w:left w:val="nil"/>
              <w:bottom w:val="single" w:sz="4" w:space="0" w:color="auto"/>
              <w:right w:val="single" w:sz="4" w:space="0" w:color="auto"/>
            </w:tcBorders>
            <w:vAlign w:val="center"/>
          </w:tcPr>
          <w:p w14:paraId="51132C2D"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Y＜100</w:t>
            </w:r>
          </w:p>
        </w:tc>
      </w:tr>
      <w:tr w:rsidR="00580219" w14:paraId="54857E8C" w14:textId="77777777">
        <w:trPr>
          <w:trHeight w:val="339"/>
        </w:trPr>
        <w:tc>
          <w:tcPr>
            <w:tcW w:w="1862" w:type="dxa"/>
            <w:vMerge w:val="restart"/>
            <w:tcBorders>
              <w:top w:val="nil"/>
              <w:left w:val="single" w:sz="4" w:space="0" w:color="auto"/>
              <w:bottom w:val="single" w:sz="4" w:space="0" w:color="auto"/>
              <w:right w:val="single" w:sz="4" w:space="0" w:color="auto"/>
            </w:tcBorders>
            <w:vAlign w:val="center"/>
          </w:tcPr>
          <w:p w14:paraId="7F6B0EAA" w14:textId="77777777" w:rsidR="00580219" w:rsidRDefault="00000000">
            <w:pPr>
              <w:widowControl/>
              <w:jc w:val="center"/>
              <w:rPr>
                <w:rFonts w:ascii="仿宋_GB2312" w:eastAsia="仿宋_GB2312" w:hAnsi="仿宋" w:cs="宋体" w:hint="eastAsia"/>
                <w:b/>
                <w:bCs/>
                <w:kern w:val="0"/>
                <w:sz w:val="18"/>
                <w:szCs w:val="18"/>
              </w:rPr>
            </w:pPr>
            <w:r>
              <w:rPr>
                <w:rFonts w:ascii="仿宋_GB2312" w:eastAsia="仿宋_GB2312" w:hAnsi="仿宋" w:cs="宋体" w:hint="eastAsia"/>
                <w:b/>
                <w:bCs/>
                <w:kern w:val="0"/>
                <w:sz w:val="18"/>
                <w:szCs w:val="18"/>
              </w:rPr>
              <w:t>交通运输业</w:t>
            </w:r>
          </w:p>
        </w:tc>
        <w:tc>
          <w:tcPr>
            <w:tcW w:w="1515" w:type="dxa"/>
            <w:tcBorders>
              <w:top w:val="nil"/>
              <w:left w:val="nil"/>
              <w:bottom w:val="single" w:sz="4" w:space="0" w:color="auto"/>
              <w:right w:val="single" w:sz="4" w:space="0" w:color="auto"/>
            </w:tcBorders>
            <w:vAlign w:val="center"/>
          </w:tcPr>
          <w:p w14:paraId="491E83E5"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从业人员（X）</w:t>
            </w:r>
          </w:p>
        </w:tc>
        <w:tc>
          <w:tcPr>
            <w:tcW w:w="999" w:type="dxa"/>
            <w:tcBorders>
              <w:top w:val="nil"/>
              <w:left w:val="nil"/>
              <w:bottom w:val="single" w:sz="4" w:space="0" w:color="auto"/>
              <w:right w:val="single" w:sz="4" w:space="0" w:color="auto"/>
            </w:tcBorders>
            <w:vAlign w:val="center"/>
          </w:tcPr>
          <w:p w14:paraId="32B6D703"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人</w:t>
            </w:r>
          </w:p>
        </w:tc>
        <w:tc>
          <w:tcPr>
            <w:tcW w:w="1773" w:type="dxa"/>
            <w:tcBorders>
              <w:top w:val="nil"/>
              <w:left w:val="nil"/>
              <w:bottom w:val="single" w:sz="4" w:space="0" w:color="auto"/>
              <w:right w:val="single" w:sz="4" w:space="0" w:color="auto"/>
            </w:tcBorders>
            <w:vAlign w:val="center"/>
          </w:tcPr>
          <w:p w14:paraId="2B635A5E"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300≤X＜1000</w:t>
            </w:r>
          </w:p>
        </w:tc>
        <w:tc>
          <w:tcPr>
            <w:tcW w:w="1576" w:type="dxa"/>
            <w:tcBorders>
              <w:top w:val="nil"/>
              <w:left w:val="nil"/>
              <w:bottom w:val="single" w:sz="4" w:space="0" w:color="auto"/>
              <w:right w:val="single" w:sz="4" w:space="0" w:color="auto"/>
            </w:tcBorders>
            <w:vAlign w:val="center"/>
          </w:tcPr>
          <w:p w14:paraId="1D8E9E8B"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20≤X＜300</w:t>
            </w:r>
          </w:p>
        </w:tc>
        <w:tc>
          <w:tcPr>
            <w:tcW w:w="1012" w:type="dxa"/>
            <w:tcBorders>
              <w:top w:val="nil"/>
              <w:left w:val="nil"/>
              <w:bottom w:val="single" w:sz="4" w:space="0" w:color="auto"/>
              <w:right w:val="single" w:sz="4" w:space="0" w:color="auto"/>
            </w:tcBorders>
            <w:vAlign w:val="center"/>
          </w:tcPr>
          <w:p w14:paraId="0364FE89"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X＜20</w:t>
            </w:r>
          </w:p>
        </w:tc>
      </w:tr>
      <w:tr w:rsidR="00580219" w14:paraId="2411E758" w14:textId="77777777">
        <w:trPr>
          <w:trHeight w:val="339"/>
        </w:trPr>
        <w:tc>
          <w:tcPr>
            <w:tcW w:w="1862" w:type="dxa"/>
            <w:vMerge/>
            <w:tcBorders>
              <w:top w:val="nil"/>
              <w:left w:val="single" w:sz="4" w:space="0" w:color="auto"/>
              <w:bottom w:val="single" w:sz="4" w:space="0" w:color="auto"/>
              <w:right w:val="single" w:sz="4" w:space="0" w:color="auto"/>
            </w:tcBorders>
            <w:vAlign w:val="center"/>
          </w:tcPr>
          <w:p w14:paraId="2054A437" w14:textId="77777777" w:rsidR="00580219" w:rsidRDefault="00580219">
            <w:pPr>
              <w:widowControl/>
              <w:jc w:val="center"/>
              <w:rPr>
                <w:rFonts w:ascii="仿宋_GB2312" w:eastAsia="仿宋_GB2312" w:hAnsi="仿宋" w:cs="宋体" w:hint="eastAsia"/>
                <w:b/>
                <w:bCs/>
                <w:kern w:val="0"/>
                <w:sz w:val="18"/>
                <w:szCs w:val="18"/>
              </w:rPr>
            </w:pPr>
          </w:p>
        </w:tc>
        <w:tc>
          <w:tcPr>
            <w:tcW w:w="1515" w:type="dxa"/>
            <w:tcBorders>
              <w:top w:val="nil"/>
              <w:left w:val="nil"/>
              <w:bottom w:val="single" w:sz="4" w:space="0" w:color="auto"/>
              <w:right w:val="single" w:sz="4" w:space="0" w:color="auto"/>
            </w:tcBorders>
            <w:vAlign w:val="center"/>
          </w:tcPr>
          <w:p w14:paraId="6A2CA646"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营业收入（Y）</w:t>
            </w:r>
          </w:p>
        </w:tc>
        <w:tc>
          <w:tcPr>
            <w:tcW w:w="999" w:type="dxa"/>
            <w:tcBorders>
              <w:top w:val="nil"/>
              <w:left w:val="nil"/>
              <w:bottom w:val="single" w:sz="4" w:space="0" w:color="auto"/>
              <w:right w:val="single" w:sz="4" w:space="0" w:color="auto"/>
            </w:tcBorders>
            <w:vAlign w:val="center"/>
          </w:tcPr>
          <w:p w14:paraId="4DF3B288"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万元</w:t>
            </w:r>
          </w:p>
        </w:tc>
        <w:tc>
          <w:tcPr>
            <w:tcW w:w="1773" w:type="dxa"/>
            <w:tcBorders>
              <w:top w:val="nil"/>
              <w:left w:val="nil"/>
              <w:bottom w:val="single" w:sz="4" w:space="0" w:color="auto"/>
              <w:right w:val="single" w:sz="4" w:space="0" w:color="auto"/>
            </w:tcBorders>
            <w:vAlign w:val="center"/>
          </w:tcPr>
          <w:p w14:paraId="1914E2DA"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3000≤Y＜30000</w:t>
            </w:r>
          </w:p>
        </w:tc>
        <w:tc>
          <w:tcPr>
            <w:tcW w:w="1576" w:type="dxa"/>
            <w:tcBorders>
              <w:top w:val="nil"/>
              <w:left w:val="nil"/>
              <w:bottom w:val="single" w:sz="4" w:space="0" w:color="auto"/>
              <w:right w:val="single" w:sz="4" w:space="0" w:color="auto"/>
            </w:tcBorders>
            <w:vAlign w:val="center"/>
          </w:tcPr>
          <w:p w14:paraId="514F77B2"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200≤Y＜3000</w:t>
            </w:r>
          </w:p>
        </w:tc>
        <w:tc>
          <w:tcPr>
            <w:tcW w:w="1012" w:type="dxa"/>
            <w:tcBorders>
              <w:top w:val="nil"/>
              <w:left w:val="nil"/>
              <w:bottom w:val="single" w:sz="4" w:space="0" w:color="auto"/>
              <w:right w:val="single" w:sz="4" w:space="0" w:color="auto"/>
            </w:tcBorders>
            <w:vAlign w:val="center"/>
          </w:tcPr>
          <w:p w14:paraId="70AFD1D6"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Y＜200</w:t>
            </w:r>
          </w:p>
        </w:tc>
      </w:tr>
      <w:tr w:rsidR="00580219" w14:paraId="3BCCFE7B" w14:textId="77777777">
        <w:trPr>
          <w:trHeight w:val="339"/>
        </w:trPr>
        <w:tc>
          <w:tcPr>
            <w:tcW w:w="1862" w:type="dxa"/>
            <w:vMerge w:val="restart"/>
            <w:tcBorders>
              <w:top w:val="nil"/>
              <w:left w:val="single" w:sz="4" w:space="0" w:color="auto"/>
              <w:bottom w:val="single" w:sz="4" w:space="0" w:color="auto"/>
              <w:right w:val="single" w:sz="4" w:space="0" w:color="auto"/>
            </w:tcBorders>
            <w:vAlign w:val="center"/>
          </w:tcPr>
          <w:p w14:paraId="5DE4E452" w14:textId="77777777" w:rsidR="00580219" w:rsidRDefault="00000000">
            <w:pPr>
              <w:widowControl/>
              <w:jc w:val="center"/>
              <w:rPr>
                <w:rFonts w:ascii="仿宋_GB2312" w:eastAsia="仿宋_GB2312" w:hAnsi="仿宋" w:cs="宋体" w:hint="eastAsia"/>
                <w:b/>
                <w:bCs/>
                <w:kern w:val="0"/>
                <w:sz w:val="18"/>
                <w:szCs w:val="18"/>
              </w:rPr>
            </w:pPr>
            <w:r>
              <w:rPr>
                <w:rFonts w:ascii="仿宋_GB2312" w:eastAsia="仿宋_GB2312" w:hAnsi="仿宋" w:cs="宋体" w:hint="eastAsia"/>
                <w:b/>
                <w:bCs/>
                <w:kern w:val="0"/>
                <w:sz w:val="18"/>
                <w:szCs w:val="18"/>
              </w:rPr>
              <w:t>仓储业</w:t>
            </w:r>
          </w:p>
        </w:tc>
        <w:tc>
          <w:tcPr>
            <w:tcW w:w="1515" w:type="dxa"/>
            <w:tcBorders>
              <w:top w:val="nil"/>
              <w:left w:val="nil"/>
              <w:bottom w:val="single" w:sz="4" w:space="0" w:color="auto"/>
              <w:right w:val="single" w:sz="4" w:space="0" w:color="auto"/>
            </w:tcBorders>
            <w:vAlign w:val="center"/>
          </w:tcPr>
          <w:p w14:paraId="31181753"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从业人员（X）</w:t>
            </w:r>
          </w:p>
        </w:tc>
        <w:tc>
          <w:tcPr>
            <w:tcW w:w="999" w:type="dxa"/>
            <w:tcBorders>
              <w:top w:val="nil"/>
              <w:left w:val="nil"/>
              <w:bottom w:val="single" w:sz="4" w:space="0" w:color="auto"/>
              <w:right w:val="single" w:sz="4" w:space="0" w:color="auto"/>
            </w:tcBorders>
            <w:vAlign w:val="center"/>
          </w:tcPr>
          <w:p w14:paraId="04439676"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人</w:t>
            </w:r>
          </w:p>
        </w:tc>
        <w:tc>
          <w:tcPr>
            <w:tcW w:w="1773" w:type="dxa"/>
            <w:tcBorders>
              <w:top w:val="nil"/>
              <w:left w:val="nil"/>
              <w:bottom w:val="single" w:sz="4" w:space="0" w:color="auto"/>
              <w:right w:val="single" w:sz="4" w:space="0" w:color="auto"/>
            </w:tcBorders>
            <w:vAlign w:val="center"/>
          </w:tcPr>
          <w:p w14:paraId="2FEFCF09"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100≤X＜200</w:t>
            </w:r>
          </w:p>
        </w:tc>
        <w:tc>
          <w:tcPr>
            <w:tcW w:w="1576" w:type="dxa"/>
            <w:tcBorders>
              <w:top w:val="nil"/>
              <w:left w:val="nil"/>
              <w:bottom w:val="single" w:sz="4" w:space="0" w:color="auto"/>
              <w:right w:val="single" w:sz="4" w:space="0" w:color="auto"/>
            </w:tcBorders>
            <w:vAlign w:val="center"/>
          </w:tcPr>
          <w:p w14:paraId="1DE65F84"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20≤X＜100</w:t>
            </w:r>
          </w:p>
        </w:tc>
        <w:tc>
          <w:tcPr>
            <w:tcW w:w="1012" w:type="dxa"/>
            <w:tcBorders>
              <w:top w:val="nil"/>
              <w:left w:val="nil"/>
              <w:bottom w:val="single" w:sz="4" w:space="0" w:color="auto"/>
              <w:right w:val="single" w:sz="4" w:space="0" w:color="auto"/>
            </w:tcBorders>
            <w:vAlign w:val="center"/>
          </w:tcPr>
          <w:p w14:paraId="29EB1D3A"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X＜20</w:t>
            </w:r>
          </w:p>
        </w:tc>
      </w:tr>
      <w:tr w:rsidR="00580219" w14:paraId="74E48682" w14:textId="77777777">
        <w:trPr>
          <w:trHeight w:val="339"/>
        </w:trPr>
        <w:tc>
          <w:tcPr>
            <w:tcW w:w="1862" w:type="dxa"/>
            <w:vMerge/>
            <w:tcBorders>
              <w:top w:val="nil"/>
              <w:left w:val="single" w:sz="4" w:space="0" w:color="auto"/>
              <w:bottom w:val="single" w:sz="4" w:space="0" w:color="auto"/>
              <w:right w:val="single" w:sz="4" w:space="0" w:color="auto"/>
            </w:tcBorders>
            <w:vAlign w:val="center"/>
          </w:tcPr>
          <w:p w14:paraId="424B884E" w14:textId="77777777" w:rsidR="00580219" w:rsidRDefault="00580219">
            <w:pPr>
              <w:widowControl/>
              <w:jc w:val="center"/>
              <w:rPr>
                <w:rFonts w:ascii="仿宋_GB2312" w:eastAsia="仿宋_GB2312" w:hAnsi="仿宋" w:cs="宋体" w:hint="eastAsia"/>
                <w:b/>
                <w:bCs/>
                <w:kern w:val="0"/>
                <w:sz w:val="18"/>
                <w:szCs w:val="18"/>
              </w:rPr>
            </w:pPr>
          </w:p>
        </w:tc>
        <w:tc>
          <w:tcPr>
            <w:tcW w:w="1515" w:type="dxa"/>
            <w:tcBorders>
              <w:top w:val="nil"/>
              <w:left w:val="nil"/>
              <w:bottom w:val="single" w:sz="4" w:space="0" w:color="auto"/>
              <w:right w:val="single" w:sz="4" w:space="0" w:color="auto"/>
            </w:tcBorders>
            <w:vAlign w:val="center"/>
          </w:tcPr>
          <w:p w14:paraId="66B8E715"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营业收入（Y）</w:t>
            </w:r>
          </w:p>
        </w:tc>
        <w:tc>
          <w:tcPr>
            <w:tcW w:w="999" w:type="dxa"/>
            <w:tcBorders>
              <w:top w:val="nil"/>
              <w:left w:val="nil"/>
              <w:bottom w:val="single" w:sz="4" w:space="0" w:color="auto"/>
              <w:right w:val="single" w:sz="4" w:space="0" w:color="auto"/>
            </w:tcBorders>
            <w:vAlign w:val="center"/>
          </w:tcPr>
          <w:p w14:paraId="5E860D28"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万元</w:t>
            </w:r>
          </w:p>
        </w:tc>
        <w:tc>
          <w:tcPr>
            <w:tcW w:w="1773" w:type="dxa"/>
            <w:tcBorders>
              <w:top w:val="nil"/>
              <w:left w:val="nil"/>
              <w:bottom w:val="single" w:sz="4" w:space="0" w:color="auto"/>
              <w:right w:val="single" w:sz="4" w:space="0" w:color="auto"/>
            </w:tcBorders>
            <w:vAlign w:val="center"/>
          </w:tcPr>
          <w:p w14:paraId="57B3B363"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1000≤Y＜30000</w:t>
            </w:r>
          </w:p>
        </w:tc>
        <w:tc>
          <w:tcPr>
            <w:tcW w:w="1576" w:type="dxa"/>
            <w:tcBorders>
              <w:top w:val="nil"/>
              <w:left w:val="nil"/>
              <w:bottom w:val="single" w:sz="4" w:space="0" w:color="auto"/>
              <w:right w:val="single" w:sz="4" w:space="0" w:color="auto"/>
            </w:tcBorders>
            <w:vAlign w:val="center"/>
          </w:tcPr>
          <w:p w14:paraId="23F5C079"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100≤Y＜1000</w:t>
            </w:r>
          </w:p>
        </w:tc>
        <w:tc>
          <w:tcPr>
            <w:tcW w:w="1012" w:type="dxa"/>
            <w:tcBorders>
              <w:top w:val="nil"/>
              <w:left w:val="nil"/>
              <w:bottom w:val="single" w:sz="4" w:space="0" w:color="auto"/>
              <w:right w:val="single" w:sz="4" w:space="0" w:color="auto"/>
            </w:tcBorders>
            <w:vAlign w:val="center"/>
          </w:tcPr>
          <w:p w14:paraId="25E59DD4"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Y＜100</w:t>
            </w:r>
          </w:p>
        </w:tc>
      </w:tr>
      <w:tr w:rsidR="00580219" w14:paraId="55C60ADD" w14:textId="77777777">
        <w:trPr>
          <w:trHeight w:val="339"/>
        </w:trPr>
        <w:tc>
          <w:tcPr>
            <w:tcW w:w="1862" w:type="dxa"/>
            <w:vMerge w:val="restart"/>
            <w:tcBorders>
              <w:top w:val="nil"/>
              <w:left w:val="single" w:sz="4" w:space="0" w:color="auto"/>
              <w:bottom w:val="single" w:sz="4" w:space="0" w:color="auto"/>
              <w:right w:val="single" w:sz="4" w:space="0" w:color="auto"/>
            </w:tcBorders>
            <w:vAlign w:val="center"/>
          </w:tcPr>
          <w:p w14:paraId="7E0927C7" w14:textId="77777777" w:rsidR="00580219" w:rsidRDefault="00000000">
            <w:pPr>
              <w:widowControl/>
              <w:jc w:val="center"/>
              <w:rPr>
                <w:rFonts w:ascii="仿宋_GB2312" w:eastAsia="仿宋_GB2312" w:hAnsi="仿宋" w:cs="宋体" w:hint="eastAsia"/>
                <w:b/>
                <w:bCs/>
                <w:kern w:val="0"/>
                <w:sz w:val="18"/>
                <w:szCs w:val="18"/>
              </w:rPr>
            </w:pPr>
            <w:r>
              <w:rPr>
                <w:rFonts w:ascii="仿宋_GB2312" w:eastAsia="仿宋_GB2312" w:hAnsi="仿宋" w:cs="宋体" w:hint="eastAsia"/>
                <w:b/>
                <w:bCs/>
                <w:kern w:val="0"/>
                <w:sz w:val="18"/>
                <w:szCs w:val="18"/>
              </w:rPr>
              <w:t>邮政业</w:t>
            </w:r>
          </w:p>
        </w:tc>
        <w:tc>
          <w:tcPr>
            <w:tcW w:w="1515" w:type="dxa"/>
            <w:tcBorders>
              <w:top w:val="nil"/>
              <w:left w:val="nil"/>
              <w:bottom w:val="single" w:sz="4" w:space="0" w:color="auto"/>
              <w:right w:val="single" w:sz="4" w:space="0" w:color="auto"/>
            </w:tcBorders>
            <w:vAlign w:val="center"/>
          </w:tcPr>
          <w:p w14:paraId="4047F58E"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从业人员（X）</w:t>
            </w:r>
          </w:p>
        </w:tc>
        <w:tc>
          <w:tcPr>
            <w:tcW w:w="999" w:type="dxa"/>
            <w:tcBorders>
              <w:top w:val="nil"/>
              <w:left w:val="nil"/>
              <w:bottom w:val="single" w:sz="4" w:space="0" w:color="auto"/>
              <w:right w:val="single" w:sz="4" w:space="0" w:color="auto"/>
            </w:tcBorders>
            <w:vAlign w:val="center"/>
          </w:tcPr>
          <w:p w14:paraId="23A41098"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人</w:t>
            </w:r>
          </w:p>
        </w:tc>
        <w:tc>
          <w:tcPr>
            <w:tcW w:w="1773" w:type="dxa"/>
            <w:tcBorders>
              <w:top w:val="nil"/>
              <w:left w:val="nil"/>
              <w:bottom w:val="single" w:sz="4" w:space="0" w:color="auto"/>
              <w:right w:val="single" w:sz="4" w:space="0" w:color="auto"/>
            </w:tcBorders>
            <w:vAlign w:val="center"/>
          </w:tcPr>
          <w:p w14:paraId="681D600C"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300≤X＜1000</w:t>
            </w:r>
          </w:p>
        </w:tc>
        <w:tc>
          <w:tcPr>
            <w:tcW w:w="1576" w:type="dxa"/>
            <w:tcBorders>
              <w:top w:val="nil"/>
              <w:left w:val="nil"/>
              <w:bottom w:val="single" w:sz="4" w:space="0" w:color="auto"/>
              <w:right w:val="single" w:sz="4" w:space="0" w:color="auto"/>
            </w:tcBorders>
            <w:vAlign w:val="center"/>
          </w:tcPr>
          <w:p w14:paraId="49FA9B7A"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20≤X＜300</w:t>
            </w:r>
          </w:p>
        </w:tc>
        <w:tc>
          <w:tcPr>
            <w:tcW w:w="1012" w:type="dxa"/>
            <w:tcBorders>
              <w:top w:val="nil"/>
              <w:left w:val="nil"/>
              <w:bottom w:val="single" w:sz="4" w:space="0" w:color="auto"/>
              <w:right w:val="single" w:sz="4" w:space="0" w:color="auto"/>
            </w:tcBorders>
            <w:vAlign w:val="center"/>
          </w:tcPr>
          <w:p w14:paraId="2E2B7F79"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X＜20</w:t>
            </w:r>
          </w:p>
        </w:tc>
      </w:tr>
      <w:tr w:rsidR="00580219" w14:paraId="1A67FA99" w14:textId="77777777">
        <w:trPr>
          <w:trHeight w:val="339"/>
        </w:trPr>
        <w:tc>
          <w:tcPr>
            <w:tcW w:w="1862" w:type="dxa"/>
            <w:vMerge/>
            <w:tcBorders>
              <w:top w:val="nil"/>
              <w:left w:val="single" w:sz="4" w:space="0" w:color="auto"/>
              <w:bottom w:val="single" w:sz="4" w:space="0" w:color="auto"/>
              <w:right w:val="single" w:sz="4" w:space="0" w:color="auto"/>
            </w:tcBorders>
            <w:vAlign w:val="center"/>
          </w:tcPr>
          <w:p w14:paraId="299BAC2F" w14:textId="77777777" w:rsidR="00580219" w:rsidRDefault="00580219">
            <w:pPr>
              <w:widowControl/>
              <w:jc w:val="center"/>
              <w:rPr>
                <w:rFonts w:ascii="仿宋_GB2312" w:eastAsia="仿宋_GB2312" w:hAnsi="仿宋" w:cs="宋体" w:hint="eastAsia"/>
                <w:b/>
                <w:bCs/>
                <w:kern w:val="0"/>
                <w:sz w:val="18"/>
                <w:szCs w:val="18"/>
              </w:rPr>
            </w:pPr>
          </w:p>
        </w:tc>
        <w:tc>
          <w:tcPr>
            <w:tcW w:w="1515" w:type="dxa"/>
            <w:tcBorders>
              <w:top w:val="nil"/>
              <w:left w:val="nil"/>
              <w:bottom w:val="single" w:sz="4" w:space="0" w:color="auto"/>
              <w:right w:val="single" w:sz="4" w:space="0" w:color="auto"/>
            </w:tcBorders>
            <w:vAlign w:val="center"/>
          </w:tcPr>
          <w:p w14:paraId="54295021"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营业收入（Y）</w:t>
            </w:r>
          </w:p>
        </w:tc>
        <w:tc>
          <w:tcPr>
            <w:tcW w:w="999" w:type="dxa"/>
            <w:tcBorders>
              <w:top w:val="nil"/>
              <w:left w:val="nil"/>
              <w:bottom w:val="single" w:sz="4" w:space="0" w:color="auto"/>
              <w:right w:val="single" w:sz="4" w:space="0" w:color="auto"/>
            </w:tcBorders>
            <w:vAlign w:val="center"/>
          </w:tcPr>
          <w:p w14:paraId="4FF3DFA6"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万元</w:t>
            </w:r>
          </w:p>
        </w:tc>
        <w:tc>
          <w:tcPr>
            <w:tcW w:w="1773" w:type="dxa"/>
            <w:tcBorders>
              <w:top w:val="nil"/>
              <w:left w:val="nil"/>
              <w:bottom w:val="single" w:sz="4" w:space="0" w:color="auto"/>
              <w:right w:val="single" w:sz="4" w:space="0" w:color="auto"/>
            </w:tcBorders>
            <w:vAlign w:val="center"/>
          </w:tcPr>
          <w:p w14:paraId="59D7BF17"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2000≤Y＜30000</w:t>
            </w:r>
          </w:p>
        </w:tc>
        <w:tc>
          <w:tcPr>
            <w:tcW w:w="1576" w:type="dxa"/>
            <w:tcBorders>
              <w:top w:val="nil"/>
              <w:left w:val="nil"/>
              <w:bottom w:val="single" w:sz="4" w:space="0" w:color="auto"/>
              <w:right w:val="single" w:sz="4" w:space="0" w:color="auto"/>
            </w:tcBorders>
            <w:vAlign w:val="center"/>
          </w:tcPr>
          <w:p w14:paraId="44CAC2C0"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100≤Y＜2000</w:t>
            </w:r>
          </w:p>
        </w:tc>
        <w:tc>
          <w:tcPr>
            <w:tcW w:w="1012" w:type="dxa"/>
            <w:tcBorders>
              <w:top w:val="nil"/>
              <w:left w:val="nil"/>
              <w:bottom w:val="single" w:sz="4" w:space="0" w:color="auto"/>
              <w:right w:val="single" w:sz="4" w:space="0" w:color="auto"/>
            </w:tcBorders>
            <w:vAlign w:val="center"/>
          </w:tcPr>
          <w:p w14:paraId="319E2115"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Y＜100</w:t>
            </w:r>
          </w:p>
        </w:tc>
      </w:tr>
      <w:tr w:rsidR="00580219" w14:paraId="1768BBD4" w14:textId="77777777">
        <w:trPr>
          <w:trHeight w:val="339"/>
        </w:trPr>
        <w:tc>
          <w:tcPr>
            <w:tcW w:w="1862" w:type="dxa"/>
            <w:vMerge w:val="restart"/>
            <w:tcBorders>
              <w:top w:val="nil"/>
              <w:left w:val="single" w:sz="4" w:space="0" w:color="auto"/>
              <w:bottom w:val="single" w:sz="4" w:space="0" w:color="auto"/>
              <w:right w:val="single" w:sz="4" w:space="0" w:color="auto"/>
            </w:tcBorders>
            <w:vAlign w:val="center"/>
          </w:tcPr>
          <w:p w14:paraId="22057C80" w14:textId="77777777" w:rsidR="00580219" w:rsidRDefault="00000000">
            <w:pPr>
              <w:widowControl/>
              <w:jc w:val="center"/>
              <w:rPr>
                <w:rFonts w:ascii="仿宋_GB2312" w:eastAsia="仿宋_GB2312" w:hAnsi="仿宋" w:cs="宋体" w:hint="eastAsia"/>
                <w:b/>
                <w:bCs/>
                <w:kern w:val="0"/>
                <w:sz w:val="18"/>
                <w:szCs w:val="18"/>
              </w:rPr>
            </w:pPr>
            <w:r>
              <w:rPr>
                <w:rFonts w:ascii="仿宋_GB2312" w:eastAsia="仿宋_GB2312" w:hAnsi="仿宋" w:cs="宋体" w:hint="eastAsia"/>
                <w:b/>
                <w:bCs/>
                <w:kern w:val="0"/>
                <w:sz w:val="18"/>
                <w:szCs w:val="18"/>
              </w:rPr>
              <w:t>住宿业</w:t>
            </w:r>
          </w:p>
        </w:tc>
        <w:tc>
          <w:tcPr>
            <w:tcW w:w="1515" w:type="dxa"/>
            <w:tcBorders>
              <w:top w:val="nil"/>
              <w:left w:val="nil"/>
              <w:bottom w:val="single" w:sz="4" w:space="0" w:color="auto"/>
              <w:right w:val="single" w:sz="4" w:space="0" w:color="auto"/>
            </w:tcBorders>
            <w:vAlign w:val="center"/>
          </w:tcPr>
          <w:p w14:paraId="478607D3"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从业人员（X）</w:t>
            </w:r>
          </w:p>
        </w:tc>
        <w:tc>
          <w:tcPr>
            <w:tcW w:w="999" w:type="dxa"/>
            <w:tcBorders>
              <w:top w:val="nil"/>
              <w:left w:val="nil"/>
              <w:bottom w:val="single" w:sz="4" w:space="0" w:color="auto"/>
              <w:right w:val="single" w:sz="4" w:space="0" w:color="auto"/>
            </w:tcBorders>
            <w:vAlign w:val="center"/>
          </w:tcPr>
          <w:p w14:paraId="7BE714DF"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人</w:t>
            </w:r>
          </w:p>
        </w:tc>
        <w:tc>
          <w:tcPr>
            <w:tcW w:w="1773" w:type="dxa"/>
            <w:tcBorders>
              <w:top w:val="nil"/>
              <w:left w:val="nil"/>
              <w:bottom w:val="single" w:sz="4" w:space="0" w:color="auto"/>
              <w:right w:val="single" w:sz="4" w:space="0" w:color="auto"/>
            </w:tcBorders>
            <w:vAlign w:val="center"/>
          </w:tcPr>
          <w:p w14:paraId="6B18AC70"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100≤X＜300</w:t>
            </w:r>
          </w:p>
        </w:tc>
        <w:tc>
          <w:tcPr>
            <w:tcW w:w="1576" w:type="dxa"/>
            <w:tcBorders>
              <w:top w:val="nil"/>
              <w:left w:val="nil"/>
              <w:bottom w:val="single" w:sz="4" w:space="0" w:color="auto"/>
              <w:right w:val="single" w:sz="4" w:space="0" w:color="auto"/>
            </w:tcBorders>
            <w:vAlign w:val="center"/>
          </w:tcPr>
          <w:p w14:paraId="2C9C4797"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10≤X＜100</w:t>
            </w:r>
          </w:p>
        </w:tc>
        <w:tc>
          <w:tcPr>
            <w:tcW w:w="1012" w:type="dxa"/>
            <w:tcBorders>
              <w:top w:val="nil"/>
              <w:left w:val="nil"/>
              <w:bottom w:val="single" w:sz="4" w:space="0" w:color="auto"/>
              <w:right w:val="single" w:sz="4" w:space="0" w:color="auto"/>
            </w:tcBorders>
            <w:vAlign w:val="center"/>
          </w:tcPr>
          <w:p w14:paraId="02732BEC"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X＜10</w:t>
            </w:r>
          </w:p>
        </w:tc>
      </w:tr>
      <w:tr w:rsidR="00580219" w14:paraId="1A073B32" w14:textId="77777777">
        <w:trPr>
          <w:trHeight w:val="339"/>
        </w:trPr>
        <w:tc>
          <w:tcPr>
            <w:tcW w:w="1862" w:type="dxa"/>
            <w:vMerge/>
            <w:tcBorders>
              <w:top w:val="nil"/>
              <w:left w:val="single" w:sz="4" w:space="0" w:color="auto"/>
              <w:bottom w:val="single" w:sz="4" w:space="0" w:color="auto"/>
              <w:right w:val="single" w:sz="4" w:space="0" w:color="auto"/>
            </w:tcBorders>
            <w:vAlign w:val="center"/>
          </w:tcPr>
          <w:p w14:paraId="27FA653F" w14:textId="77777777" w:rsidR="00580219" w:rsidRDefault="00580219">
            <w:pPr>
              <w:widowControl/>
              <w:jc w:val="center"/>
              <w:rPr>
                <w:rFonts w:ascii="仿宋_GB2312" w:eastAsia="仿宋_GB2312" w:hAnsi="仿宋" w:cs="宋体" w:hint="eastAsia"/>
                <w:b/>
                <w:bCs/>
                <w:kern w:val="0"/>
                <w:sz w:val="18"/>
                <w:szCs w:val="18"/>
              </w:rPr>
            </w:pPr>
          </w:p>
        </w:tc>
        <w:tc>
          <w:tcPr>
            <w:tcW w:w="1515" w:type="dxa"/>
            <w:tcBorders>
              <w:top w:val="nil"/>
              <w:left w:val="nil"/>
              <w:bottom w:val="single" w:sz="4" w:space="0" w:color="auto"/>
              <w:right w:val="single" w:sz="4" w:space="0" w:color="auto"/>
            </w:tcBorders>
            <w:vAlign w:val="center"/>
          </w:tcPr>
          <w:p w14:paraId="4C0AF954"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营业收入（Y）</w:t>
            </w:r>
          </w:p>
        </w:tc>
        <w:tc>
          <w:tcPr>
            <w:tcW w:w="999" w:type="dxa"/>
            <w:tcBorders>
              <w:top w:val="nil"/>
              <w:left w:val="nil"/>
              <w:bottom w:val="single" w:sz="4" w:space="0" w:color="auto"/>
              <w:right w:val="single" w:sz="4" w:space="0" w:color="auto"/>
            </w:tcBorders>
            <w:vAlign w:val="center"/>
          </w:tcPr>
          <w:p w14:paraId="5C0BE461"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万元</w:t>
            </w:r>
          </w:p>
        </w:tc>
        <w:tc>
          <w:tcPr>
            <w:tcW w:w="1773" w:type="dxa"/>
            <w:tcBorders>
              <w:top w:val="nil"/>
              <w:left w:val="nil"/>
              <w:bottom w:val="single" w:sz="4" w:space="0" w:color="auto"/>
              <w:right w:val="single" w:sz="4" w:space="0" w:color="auto"/>
            </w:tcBorders>
            <w:vAlign w:val="center"/>
          </w:tcPr>
          <w:p w14:paraId="4F454769"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2000≤Y＜10000</w:t>
            </w:r>
          </w:p>
        </w:tc>
        <w:tc>
          <w:tcPr>
            <w:tcW w:w="1576" w:type="dxa"/>
            <w:tcBorders>
              <w:top w:val="nil"/>
              <w:left w:val="nil"/>
              <w:bottom w:val="single" w:sz="4" w:space="0" w:color="auto"/>
              <w:right w:val="single" w:sz="4" w:space="0" w:color="auto"/>
            </w:tcBorders>
            <w:vAlign w:val="center"/>
          </w:tcPr>
          <w:p w14:paraId="2FD16FBF"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100≤Y＜2000</w:t>
            </w:r>
          </w:p>
        </w:tc>
        <w:tc>
          <w:tcPr>
            <w:tcW w:w="1012" w:type="dxa"/>
            <w:tcBorders>
              <w:top w:val="nil"/>
              <w:left w:val="nil"/>
              <w:bottom w:val="single" w:sz="4" w:space="0" w:color="auto"/>
              <w:right w:val="single" w:sz="4" w:space="0" w:color="auto"/>
            </w:tcBorders>
            <w:vAlign w:val="center"/>
          </w:tcPr>
          <w:p w14:paraId="10B8BBBF"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Y＜100</w:t>
            </w:r>
          </w:p>
        </w:tc>
      </w:tr>
      <w:tr w:rsidR="00580219" w14:paraId="74E8A961" w14:textId="77777777">
        <w:trPr>
          <w:trHeight w:val="339"/>
        </w:trPr>
        <w:tc>
          <w:tcPr>
            <w:tcW w:w="1862" w:type="dxa"/>
            <w:vMerge w:val="restart"/>
            <w:tcBorders>
              <w:top w:val="nil"/>
              <w:left w:val="single" w:sz="4" w:space="0" w:color="auto"/>
              <w:bottom w:val="single" w:sz="4" w:space="0" w:color="auto"/>
              <w:right w:val="single" w:sz="4" w:space="0" w:color="auto"/>
            </w:tcBorders>
            <w:vAlign w:val="center"/>
          </w:tcPr>
          <w:p w14:paraId="2276B878" w14:textId="77777777" w:rsidR="00580219" w:rsidRDefault="00000000">
            <w:pPr>
              <w:widowControl/>
              <w:jc w:val="center"/>
              <w:rPr>
                <w:rFonts w:ascii="仿宋_GB2312" w:eastAsia="仿宋_GB2312" w:hAnsi="仿宋" w:cs="宋体" w:hint="eastAsia"/>
                <w:b/>
                <w:bCs/>
                <w:kern w:val="0"/>
                <w:sz w:val="18"/>
                <w:szCs w:val="18"/>
              </w:rPr>
            </w:pPr>
            <w:r>
              <w:rPr>
                <w:rFonts w:ascii="仿宋_GB2312" w:eastAsia="仿宋_GB2312" w:hAnsi="仿宋" w:cs="宋体" w:hint="eastAsia"/>
                <w:b/>
                <w:bCs/>
                <w:kern w:val="0"/>
                <w:sz w:val="18"/>
                <w:szCs w:val="18"/>
              </w:rPr>
              <w:t>餐饮业</w:t>
            </w:r>
          </w:p>
        </w:tc>
        <w:tc>
          <w:tcPr>
            <w:tcW w:w="1515" w:type="dxa"/>
            <w:tcBorders>
              <w:top w:val="nil"/>
              <w:left w:val="nil"/>
              <w:bottom w:val="single" w:sz="4" w:space="0" w:color="auto"/>
              <w:right w:val="single" w:sz="4" w:space="0" w:color="auto"/>
            </w:tcBorders>
            <w:vAlign w:val="center"/>
          </w:tcPr>
          <w:p w14:paraId="3F8F9C20"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从业人员（X）</w:t>
            </w:r>
          </w:p>
        </w:tc>
        <w:tc>
          <w:tcPr>
            <w:tcW w:w="999" w:type="dxa"/>
            <w:tcBorders>
              <w:top w:val="nil"/>
              <w:left w:val="nil"/>
              <w:bottom w:val="single" w:sz="4" w:space="0" w:color="auto"/>
              <w:right w:val="single" w:sz="4" w:space="0" w:color="auto"/>
            </w:tcBorders>
            <w:vAlign w:val="center"/>
          </w:tcPr>
          <w:p w14:paraId="03654AE0"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人</w:t>
            </w:r>
          </w:p>
        </w:tc>
        <w:tc>
          <w:tcPr>
            <w:tcW w:w="1773" w:type="dxa"/>
            <w:tcBorders>
              <w:top w:val="nil"/>
              <w:left w:val="nil"/>
              <w:bottom w:val="single" w:sz="4" w:space="0" w:color="auto"/>
              <w:right w:val="single" w:sz="4" w:space="0" w:color="auto"/>
            </w:tcBorders>
            <w:vAlign w:val="center"/>
          </w:tcPr>
          <w:p w14:paraId="5FF61F48"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100≤X＜300</w:t>
            </w:r>
          </w:p>
        </w:tc>
        <w:tc>
          <w:tcPr>
            <w:tcW w:w="1576" w:type="dxa"/>
            <w:tcBorders>
              <w:top w:val="nil"/>
              <w:left w:val="nil"/>
              <w:bottom w:val="single" w:sz="4" w:space="0" w:color="auto"/>
              <w:right w:val="single" w:sz="4" w:space="0" w:color="auto"/>
            </w:tcBorders>
            <w:vAlign w:val="center"/>
          </w:tcPr>
          <w:p w14:paraId="001AF7EF"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10≤X＜100</w:t>
            </w:r>
          </w:p>
        </w:tc>
        <w:tc>
          <w:tcPr>
            <w:tcW w:w="1012" w:type="dxa"/>
            <w:tcBorders>
              <w:top w:val="nil"/>
              <w:left w:val="nil"/>
              <w:bottom w:val="single" w:sz="4" w:space="0" w:color="auto"/>
              <w:right w:val="single" w:sz="4" w:space="0" w:color="auto"/>
            </w:tcBorders>
            <w:vAlign w:val="center"/>
          </w:tcPr>
          <w:p w14:paraId="25A63915"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X＜10</w:t>
            </w:r>
          </w:p>
        </w:tc>
      </w:tr>
      <w:tr w:rsidR="00580219" w14:paraId="3004AE1A" w14:textId="77777777">
        <w:trPr>
          <w:trHeight w:val="339"/>
        </w:trPr>
        <w:tc>
          <w:tcPr>
            <w:tcW w:w="1862" w:type="dxa"/>
            <w:vMerge/>
            <w:tcBorders>
              <w:top w:val="nil"/>
              <w:left w:val="single" w:sz="4" w:space="0" w:color="auto"/>
              <w:bottom w:val="single" w:sz="4" w:space="0" w:color="auto"/>
              <w:right w:val="single" w:sz="4" w:space="0" w:color="auto"/>
            </w:tcBorders>
            <w:vAlign w:val="center"/>
          </w:tcPr>
          <w:p w14:paraId="1CB6D2CB" w14:textId="77777777" w:rsidR="00580219" w:rsidRDefault="00580219">
            <w:pPr>
              <w:widowControl/>
              <w:jc w:val="center"/>
              <w:rPr>
                <w:rFonts w:ascii="仿宋_GB2312" w:eastAsia="仿宋_GB2312" w:hAnsi="仿宋" w:cs="宋体" w:hint="eastAsia"/>
                <w:b/>
                <w:bCs/>
                <w:kern w:val="0"/>
                <w:sz w:val="18"/>
                <w:szCs w:val="18"/>
              </w:rPr>
            </w:pPr>
          </w:p>
        </w:tc>
        <w:tc>
          <w:tcPr>
            <w:tcW w:w="1515" w:type="dxa"/>
            <w:tcBorders>
              <w:top w:val="nil"/>
              <w:left w:val="nil"/>
              <w:bottom w:val="single" w:sz="4" w:space="0" w:color="auto"/>
              <w:right w:val="single" w:sz="4" w:space="0" w:color="auto"/>
            </w:tcBorders>
            <w:vAlign w:val="center"/>
          </w:tcPr>
          <w:p w14:paraId="2CC18698"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营业收入（Y）</w:t>
            </w:r>
          </w:p>
        </w:tc>
        <w:tc>
          <w:tcPr>
            <w:tcW w:w="999" w:type="dxa"/>
            <w:tcBorders>
              <w:top w:val="nil"/>
              <w:left w:val="nil"/>
              <w:bottom w:val="single" w:sz="4" w:space="0" w:color="auto"/>
              <w:right w:val="single" w:sz="4" w:space="0" w:color="auto"/>
            </w:tcBorders>
            <w:vAlign w:val="center"/>
          </w:tcPr>
          <w:p w14:paraId="17554EB0"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万元</w:t>
            </w:r>
          </w:p>
        </w:tc>
        <w:tc>
          <w:tcPr>
            <w:tcW w:w="1773" w:type="dxa"/>
            <w:tcBorders>
              <w:top w:val="nil"/>
              <w:left w:val="nil"/>
              <w:bottom w:val="single" w:sz="4" w:space="0" w:color="auto"/>
              <w:right w:val="single" w:sz="4" w:space="0" w:color="auto"/>
            </w:tcBorders>
            <w:vAlign w:val="center"/>
          </w:tcPr>
          <w:p w14:paraId="3EB864C5"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2000≤Y＜10000</w:t>
            </w:r>
          </w:p>
        </w:tc>
        <w:tc>
          <w:tcPr>
            <w:tcW w:w="1576" w:type="dxa"/>
            <w:tcBorders>
              <w:top w:val="nil"/>
              <w:left w:val="nil"/>
              <w:bottom w:val="single" w:sz="4" w:space="0" w:color="auto"/>
              <w:right w:val="single" w:sz="4" w:space="0" w:color="auto"/>
            </w:tcBorders>
            <w:vAlign w:val="center"/>
          </w:tcPr>
          <w:p w14:paraId="42FEA133"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100≤Y＜2000</w:t>
            </w:r>
          </w:p>
        </w:tc>
        <w:tc>
          <w:tcPr>
            <w:tcW w:w="1012" w:type="dxa"/>
            <w:tcBorders>
              <w:top w:val="nil"/>
              <w:left w:val="nil"/>
              <w:bottom w:val="single" w:sz="4" w:space="0" w:color="auto"/>
              <w:right w:val="single" w:sz="4" w:space="0" w:color="auto"/>
            </w:tcBorders>
            <w:vAlign w:val="center"/>
          </w:tcPr>
          <w:p w14:paraId="3D7AEDE1"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Y＜100</w:t>
            </w:r>
          </w:p>
        </w:tc>
      </w:tr>
      <w:tr w:rsidR="00580219" w14:paraId="00D696F0" w14:textId="77777777">
        <w:trPr>
          <w:trHeight w:val="339"/>
        </w:trPr>
        <w:tc>
          <w:tcPr>
            <w:tcW w:w="1862" w:type="dxa"/>
            <w:vMerge w:val="restart"/>
            <w:tcBorders>
              <w:top w:val="nil"/>
              <w:left w:val="single" w:sz="4" w:space="0" w:color="auto"/>
              <w:bottom w:val="single" w:sz="4" w:space="0" w:color="auto"/>
              <w:right w:val="single" w:sz="4" w:space="0" w:color="auto"/>
            </w:tcBorders>
            <w:vAlign w:val="center"/>
          </w:tcPr>
          <w:p w14:paraId="3E97DB5C" w14:textId="77777777" w:rsidR="00580219" w:rsidRDefault="00000000">
            <w:pPr>
              <w:widowControl/>
              <w:jc w:val="center"/>
              <w:rPr>
                <w:rFonts w:ascii="仿宋_GB2312" w:eastAsia="仿宋_GB2312" w:hAnsi="仿宋" w:cs="宋体" w:hint="eastAsia"/>
                <w:b/>
                <w:bCs/>
                <w:kern w:val="0"/>
                <w:sz w:val="18"/>
                <w:szCs w:val="18"/>
              </w:rPr>
            </w:pPr>
            <w:r>
              <w:rPr>
                <w:rFonts w:ascii="仿宋_GB2312" w:eastAsia="仿宋_GB2312" w:hAnsi="仿宋" w:cs="宋体" w:hint="eastAsia"/>
                <w:b/>
                <w:bCs/>
                <w:kern w:val="0"/>
                <w:sz w:val="18"/>
                <w:szCs w:val="18"/>
              </w:rPr>
              <w:t>信息传输业</w:t>
            </w:r>
          </w:p>
        </w:tc>
        <w:tc>
          <w:tcPr>
            <w:tcW w:w="1515" w:type="dxa"/>
            <w:tcBorders>
              <w:top w:val="nil"/>
              <w:left w:val="nil"/>
              <w:bottom w:val="single" w:sz="4" w:space="0" w:color="auto"/>
              <w:right w:val="single" w:sz="4" w:space="0" w:color="auto"/>
            </w:tcBorders>
            <w:vAlign w:val="center"/>
          </w:tcPr>
          <w:p w14:paraId="62C72FF0"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从业人员（X）</w:t>
            </w:r>
          </w:p>
        </w:tc>
        <w:tc>
          <w:tcPr>
            <w:tcW w:w="999" w:type="dxa"/>
            <w:tcBorders>
              <w:top w:val="nil"/>
              <w:left w:val="nil"/>
              <w:bottom w:val="single" w:sz="4" w:space="0" w:color="auto"/>
              <w:right w:val="single" w:sz="4" w:space="0" w:color="auto"/>
            </w:tcBorders>
            <w:vAlign w:val="center"/>
          </w:tcPr>
          <w:p w14:paraId="0E86EA06"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人</w:t>
            </w:r>
          </w:p>
        </w:tc>
        <w:tc>
          <w:tcPr>
            <w:tcW w:w="1773" w:type="dxa"/>
            <w:tcBorders>
              <w:top w:val="nil"/>
              <w:left w:val="nil"/>
              <w:bottom w:val="single" w:sz="4" w:space="0" w:color="auto"/>
              <w:right w:val="single" w:sz="4" w:space="0" w:color="auto"/>
            </w:tcBorders>
            <w:vAlign w:val="center"/>
          </w:tcPr>
          <w:p w14:paraId="68CCA7DE"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100≤X＜2000</w:t>
            </w:r>
          </w:p>
        </w:tc>
        <w:tc>
          <w:tcPr>
            <w:tcW w:w="1576" w:type="dxa"/>
            <w:tcBorders>
              <w:top w:val="nil"/>
              <w:left w:val="nil"/>
              <w:bottom w:val="single" w:sz="4" w:space="0" w:color="auto"/>
              <w:right w:val="single" w:sz="4" w:space="0" w:color="auto"/>
            </w:tcBorders>
            <w:vAlign w:val="center"/>
          </w:tcPr>
          <w:p w14:paraId="0E50D8A0"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10≤X＜100</w:t>
            </w:r>
          </w:p>
        </w:tc>
        <w:tc>
          <w:tcPr>
            <w:tcW w:w="1012" w:type="dxa"/>
            <w:tcBorders>
              <w:top w:val="nil"/>
              <w:left w:val="nil"/>
              <w:bottom w:val="single" w:sz="4" w:space="0" w:color="auto"/>
              <w:right w:val="single" w:sz="4" w:space="0" w:color="auto"/>
            </w:tcBorders>
            <w:vAlign w:val="center"/>
          </w:tcPr>
          <w:p w14:paraId="4E9337F5"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X＜10</w:t>
            </w:r>
          </w:p>
        </w:tc>
      </w:tr>
      <w:tr w:rsidR="00580219" w14:paraId="7FE1FE32" w14:textId="77777777">
        <w:trPr>
          <w:trHeight w:val="339"/>
        </w:trPr>
        <w:tc>
          <w:tcPr>
            <w:tcW w:w="1862" w:type="dxa"/>
            <w:vMerge/>
            <w:tcBorders>
              <w:top w:val="nil"/>
              <w:left w:val="single" w:sz="4" w:space="0" w:color="auto"/>
              <w:bottom w:val="single" w:sz="4" w:space="0" w:color="auto"/>
              <w:right w:val="single" w:sz="4" w:space="0" w:color="auto"/>
            </w:tcBorders>
            <w:vAlign w:val="center"/>
          </w:tcPr>
          <w:p w14:paraId="43691C00" w14:textId="77777777" w:rsidR="00580219" w:rsidRDefault="00580219">
            <w:pPr>
              <w:widowControl/>
              <w:jc w:val="center"/>
              <w:rPr>
                <w:rFonts w:ascii="仿宋_GB2312" w:eastAsia="仿宋_GB2312" w:hAnsi="仿宋" w:cs="宋体" w:hint="eastAsia"/>
                <w:b/>
                <w:bCs/>
                <w:kern w:val="0"/>
                <w:sz w:val="18"/>
                <w:szCs w:val="18"/>
              </w:rPr>
            </w:pPr>
          </w:p>
        </w:tc>
        <w:tc>
          <w:tcPr>
            <w:tcW w:w="1515" w:type="dxa"/>
            <w:tcBorders>
              <w:top w:val="nil"/>
              <w:left w:val="nil"/>
              <w:bottom w:val="single" w:sz="4" w:space="0" w:color="auto"/>
              <w:right w:val="single" w:sz="4" w:space="0" w:color="auto"/>
            </w:tcBorders>
            <w:vAlign w:val="center"/>
          </w:tcPr>
          <w:p w14:paraId="3264094A"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营业收入（Y）</w:t>
            </w:r>
          </w:p>
        </w:tc>
        <w:tc>
          <w:tcPr>
            <w:tcW w:w="999" w:type="dxa"/>
            <w:tcBorders>
              <w:top w:val="nil"/>
              <w:left w:val="nil"/>
              <w:bottom w:val="single" w:sz="4" w:space="0" w:color="auto"/>
              <w:right w:val="single" w:sz="4" w:space="0" w:color="auto"/>
            </w:tcBorders>
            <w:vAlign w:val="center"/>
          </w:tcPr>
          <w:p w14:paraId="42C5204B"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万元</w:t>
            </w:r>
          </w:p>
        </w:tc>
        <w:tc>
          <w:tcPr>
            <w:tcW w:w="1773" w:type="dxa"/>
            <w:tcBorders>
              <w:top w:val="nil"/>
              <w:left w:val="nil"/>
              <w:bottom w:val="single" w:sz="4" w:space="0" w:color="auto"/>
              <w:right w:val="single" w:sz="4" w:space="0" w:color="auto"/>
            </w:tcBorders>
            <w:vAlign w:val="center"/>
          </w:tcPr>
          <w:p w14:paraId="1F74B0DE"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1000≤Y＜100000</w:t>
            </w:r>
          </w:p>
        </w:tc>
        <w:tc>
          <w:tcPr>
            <w:tcW w:w="1576" w:type="dxa"/>
            <w:tcBorders>
              <w:top w:val="nil"/>
              <w:left w:val="nil"/>
              <w:bottom w:val="single" w:sz="4" w:space="0" w:color="auto"/>
              <w:right w:val="single" w:sz="4" w:space="0" w:color="auto"/>
            </w:tcBorders>
            <w:vAlign w:val="center"/>
          </w:tcPr>
          <w:p w14:paraId="5AB20366"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100≤Y＜1000</w:t>
            </w:r>
          </w:p>
        </w:tc>
        <w:tc>
          <w:tcPr>
            <w:tcW w:w="1012" w:type="dxa"/>
            <w:tcBorders>
              <w:top w:val="nil"/>
              <w:left w:val="nil"/>
              <w:bottom w:val="single" w:sz="4" w:space="0" w:color="auto"/>
              <w:right w:val="single" w:sz="4" w:space="0" w:color="auto"/>
            </w:tcBorders>
            <w:vAlign w:val="center"/>
          </w:tcPr>
          <w:p w14:paraId="7A393638"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Y＜100</w:t>
            </w:r>
          </w:p>
        </w:tc>
      </w:tr>
      <w:tr w:rsidR="00580219" w14:paraId="0A316C6A" w14:textId="77777777">
        <w:trPr>
          <w:trHeight w:val="339"/>
        </w:trPr>
        <w:tc>
          <w:tcPr>
            <w:tcW w:w="1862" w:type="dxa"/>
            <w:vMerge w:val="restart"/>
            <w:tcBorders>
              <w:top w:val="nil"/>
              <w:left w:val="single" w:sz="4" w:space="0" w:color="auto"/>
              <w:bottom w:val="single" w:sz="4" w:space="0" w:color="auto"/>
              <w:right w:val="single" w:sz="4" w:space="0" w:color="auto"/>
            </w:tcBorders>
            <w:vAlign w:val="center"/>
          </w:tcPr>
          <w:p w14:paraId="1BE1CE1C" w14:textId="77777777" w:rsidR="00580219" w:rsidRDefault="00000000">
            <w:pPr>
              <w:widowControl/>
              <w:jc w:val="center"/>
              <w:rPr>
                <w:rFonts w:ascii="仿宋_GB2312" w:eastAsia="仿宋_GB2312" w:hAnsi="仿宋" w:cs="宋体" w:hint="eastAsia"/>
                <w:b/>
                <w:bCs/>
                <w:kern w:val="0"/>
                <w:sz w:val="18"/>
                <w:szCs w:val="18"/>
              </w:rPr>
            </w:pPr>
            <w:r>
              <w:rPr>
                <w:rFonts w:ascii="仿宋_GB2312" w:eastAsia="仿宋_GB2312" w:hAnsi="仿宋" w:cs="宋体" w:hint="eastAsia"/>
                <w:b/>
                <w:bCs/>
                <w:kern w:val="0"/>
                <w:sz w:val="18"/>
                <w:szCs w:val="18"/>
              </w:rPr>
              <w:t>软件和信息技术服务业</w:t>
            </w:r>
          </w:p>
        </w:tc>
        <w:tc>
          <w:tcPr>
            <w:tcW w:w="1515" w:type="dxa"/>
            <w:tcBorders>
              <w:top w:val="nil"/>
              <w:left w:val="nil"/>
              <w:bottom w:val="single" w:sz="4" w:space="0" w:color="auto"/>
              <w:right w:val="single" w:sz="4" w:space="0" w:color="auto"/>
            </w:tcBorders>
            <w:vAlign w:val="center"/>
          </w:tcPr>
          <w:p w14:paraId="40ACCB15"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从业人员（X）</w:t>
            </w:r>
          </w:p>
        </w:tc>
        <w:tc>
          <w:tcPr>
            <w:tcW w:w="999" w:type="dxa"/>
            <w:tcBorders>
              <w:top w:val="nil"/>
              <w:left w:val="nil"/>
              <w:bottom w:val="single" w:sz="4" w:space="0" w:color="auto"/>
              <w:right w:val="single" w:sz="4" w:space="0" w:color="auto"/>
            </w:tcBorders>
            <w:vAlign w:val="center"/>
          </w:tcPr>
          <w:p w14:paraId="3FF7C656"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人</w:t>
            </w:r>
          </w:p>
        </w:tc>
        <w:tc>
          <w:tcPr>
            <w:tcW w:w="1773" w:type="dxa"/>
            <w:tcBorders>
              <w:top w:val="nil"/>
              <w:left w:val="nil"/>
              <w:bottom w:val="single" w:sz="4" w:space="0" w:color="auto"/>
              <w:right w:val="single" w:sz="4" w:space="0" w:color="auto"/>
            </w:tcBorders>
            <w:vAlign w:val="center"/>
          </w:tcPr>
          <w:p w14:paraId="1F80A5B0"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100≤X＜300</w:t>
            </w:r>
          </w:p>
        </w:tc>
        <w:tc>
          <w:tcPr>
            <w:tcW w:w="1576" w:type="dxa"/>
            <w:tcBorders>
              <w:top w:val="nil"/>
              <w:left w:val="nil"/>
              <w:bottom w:val="single" w:sz="4" w:space="0" w:color="auto"/>
              <w:right w:val="single" w:sz="4" w:space="0" w:color="auto"/>
            </w:tcBorders>
            <w:vAlign w:val="center"/>
          </w:tcPr>
          <w:p w14:paraId="25611F9D"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10≤X＜100</w:t>
            </w:r>
          </w:p>
        </w:tc>
        <w:tc>
          <w:tcPr>
            <w:tcW w:w="1012" w:type="dxa"/>
            <w:tcBorders>
              <w:top w:val="nil"/>
              <w:left w:val="nil"/>
              <w:bottom w:val="single" w:sz="4" w:space="0" w:color="auto"/>
              <w:right w:val="single" w:sz="4" w:space="0" w:color="auto"/>
            </w:tcBorders>
            <w:vAlign w:val="center"/>
          </w:tcPr>
          <w:p w14:paraId="1A06993D"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X＜10</w:t>
            </w:r>
          </w:p>
        </w:tc>
      </w:tr>
      <w:tr w:rsidR="00580219" w14:paraId="7BD83CF3" w14:textId="77777777">
        <w:trPr>
          <w:trHeight w:val="339"/>
        </w:trPr>
        <w:tc>
          <w:tcPr>
            <w:tcW w:w="1862" w:type="dxa"/>
            <w:vMerge/>
            <w:tcBorders>
              <w:top w:val="nil"/>
              <w:left w:val="single" w:sz="4" w:space="0" w:color="auto"/>
              <w:bottom w:val="single" w:sz="4" w:space="0" w:color="auto"/>
              <w:right w:val="single" w:sz="4" w:space="0" w:color="auto"/>
            </w:tcBorders>
            <w:vAlign w:val="center"/>
          </w:tcPr>
          <w:p w14:paraId="2518DB47" w14:textId="77777777" w:rsidR="00580219" w:rsidRDefault="00580219">
            <w:pPr>
              <w:widowControl/>
              <w:jc w:val="center"/>
              <w:rPr>
                <w:rFonts w:ascii="仿宋_GB2312" w:eastAsia="仿宋_GB2312" w:hAnsi="仿宋" w:cs="宋体" w:hint="eastAsia"/>
                <w:b/>
                <w:bCs/>
                <w:kern w:val="0"/>
                <w:sz w:val="18"/>
                <w:szCs w:val="18"/>
              </w:rPr>
            </w:pPr>
          </w:p>
        </w:tc>
        <w:tc>
          <w:tcPr>
            <w:tcW w:w="1515" w:type="dxa"/>
            <w:tcBorders>
              <w:top w:val="nil"/>
              <w:left w:val="nil"/>
              <w:bottom w:val="single" w:sz="4" w:space="0" w:color="auto"/>
              <w:right w:val="single" w:sz="4" w:space="0" w:color="auto"/>
            </w:tcBorders>
            <w:vAlign w:val="center"/>
          </w:tcPr>
          <w:p w14:paraId="45A0F22F"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营业收入（Y）</w:t>
            </w:r>
          </w:p>
        </w:tc>
        <w:tc>
          <w:tcPr>
            <w:tcW w:w="999" w:type="dxa"/>
            <w:tcBorders>
              <w:top w:val="nil"/>
              <w:left w:val="nil"/>
              <w:bottom w:val="single" w:sz="4" w:space="0" w:color="auto"/>
              <w:right w:val="single" w:sz="4" w:space="0" w:color="auto"/>
            </w:tcBorders>
            <w:vAlign w:val="center"/>
          </w:tcPr>
          <w:p w14:paraId="4A77C22D"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万元</w:t>
            </w:r>
          </w:p>
        </w:tc>
        <w:tc>
          <w:tcPr>
            <w:tcW w:w="1773" w:type="dxa"/>
            <w:tcBorders>
              <w:top w:val="nil"/>
              <w:left w:val="nil"/>
              <w:bottom w:val="single" w:sz="4" w:space="0" w:color="auto"/>
              <w:right w:val="single" w:sz="4" w:space="0" w:color="auto"/>
            </w:tcBorders>
            <w:vAlign w:val="center"/>
          </w:tcPr>
          <w:p w14:paraId="6F610EAA"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1000≤Y＜10000</w:t>
            </w:r>
          </w:p>
        </w:tc>
        <w:tc>
          <w:tcPr>
            <w:tcW w:w="1576" w:type="dxa"/>
            <w:tcBorders>
              <w:top w:val="nil"/>
              <w:left w:val="nil"/>
              <w:bottom w:val="single" w:sz="4" w:space="0" w:color="auto"/>
              <w:right w:val="single" w:sz="4" w:space="0" w:color="auto"/>
            </w:tcBorders>
            <w:vAlign w:val="center"/>
          </w:tcPr>
          <w:p w14:paraId="797C732F"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50≤Y＜1000</w:t>
            </w:r>
          </w:p>
        </w:tc>
        <w:tc>
          <w:tcPr>
            <w:tcW w:w="1012" w:type="dxa"/>
            <w:tcBorders>
              <w:top w:val="nil"/>
              <w:left w:val="nil"/>
              <w:bottom w:val="single" w:sz="4" w:space="0" w:color="auto"/>
              <w:right w:val="single" w:sz="4" w:space="0" w:color="auto"/>
            </w:tcBorders>
            <w:vAlign w:val="center"/>
          </w:tcPr>
          <w:p w14:paraId="365BD3C7"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Y＜50</w:t>
            </w:r>
          </w:p>
        </w:tc>
      </w:tr>
      <w:tr w:rsidR="00580219" w14:paraId="149BB22D" w14:textId="77777777">
        <w:trPr>
          <w:trHeight w:val="339"/>
        </w:trPr>
        <w:tc>
          <w:tcPr>
            <w:tcW w:w="1862" w:type="dxa"/>
            <w:vMerge w:val="restart"/>
            <w:tcBorders>
              <w:top w:val="nil"/>
              <w:left w:val="single" w:sz="4" w:space="0" w:color="auto"/>
              <w:bottom w:val="single" w:sz="4" w:space="0" w:color="auto"/>
              <w:right w:val="single" w:sz="4" w:space="0" w:color="auto"/>
            </w:tcBorders>
            <w:vAlign w:val="center"/>
          </w:tcPr>
          <w:p w14:paraId="31A7374E" w14:textId="77777777" w:rsidR="00580219" w:rsidRDefault="00000000">
            <w:pPr>
              <w:widowControl/>
              <w:jc w:val="center"/>
              <w:rPr>
                <w:rFonts w:ascii="仿宋_GB2312" w:eastAsia="仿宋_GB2312" w:hAnsi="仿宋" w:cs="宋体" w:hint="eastAsia"/>
                <w:b/>
                <w:bCs/>
                <w:kern w:val="0"/>
                <w:sz w:val="18"/>
                <w:szCs w:val="18"/>
              </w:rPr>
            </w:pPr>
            <w:r>
              <w:rPr>
                <w:rFonts w:ascii="仿宋_GB2312" w:eastAsia="仿宋_GB2312" w:hAnsi="仿宋" w:cs="宋体" w:hint="eastAsia"/>
                <w:b/>
                <w:bCs/>
                <w:kern w:val="0"/>
                <w:sz w:val="18"/>
                <w:szCs w:val="18"/>
              </w:rPr>
              <w:t>房地产开发经营</w:t>
            </w:r>
          </w:p>
        </w:tc>
        <w:tc>
          <w:tcPr>
            <w:tcW w:w="1515" w:type="dxa"/>
            <w:tcBorders>
              <w:top w:val="nil"/>
              <w:left w:val="nil"/>
              <w:bottom w:val="single" w:sz="4" w:space="0" w:color="auto"/>
              <w:right w:val="single" w:sz="4" w:space="0" w:color="auto"/>
            </w:tcBorders>
            <w:vAlign w:val="center"/>
          </w:tcPr>
          <w:p w14:paraId="77017D14"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营业收入（Y）</w:t>
            </w:r>
          </w:p>
        </w:tc>
        <w:tc>
          <w:tcPr>
            <w:tcW w:w="999" w:type="dxa"/>
            <w:tcBorders>
              <w:top w:val="nil"/>
              <w:left w:val="nil"/>
              <w:bottom w:val="single" w:sz="4" w:space="0" w:color="auto"/>
              <w:right w:val="single" w:sz="4" w:space="0" w:color="auto"/>
            </w:tcBorders>
            <w:vAlign w:val="center"/>
          </w:tcPr>
          <w:p w14:paraId="0F286EFD"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万元</w:t>
            </w:r>
          </w:p>
        </w:tc>
        <w:tc>
          <w:tcPr>
            <w:tcW w:w="1773" w:type="dxa"/>
            <w:tcBorders>
              <w:top w:val="nil"/>
              <w:left w:val="nil"/>
              <w:bottom w:val="single" w:sz="4" w:space="0" w:color="auto"/>
              <w:right w:val="single" w:sz="4" w:space="0" w:color="auto"/>
            </w:tcBorders>
            <w:vAlign w:val="center"/>
          </w:tcPr>
          <w:p w14:paraId="1D36AA2B"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1000≤Y＜200000</w:t>
            </w:r>
          </w:p>
        </w:tc>
        <w:tc>
          <w:tcPr>
            <w:tcW w:w="1576" w:type="dxa"/>
            <w:tcBorders>
              <w:top w:val="nil"/>
              <w:left w:val="nil"/>
              <w:bottom w:val="single" w:sz="4" w:space="0" w:color="auto"/>
              <w:right w:val="single" w:sz="4" w:space="0" w:color="auto"/>
            </w:tcBorders>
            <w:vAlign w:val="center"/>
          </w:tcPr>
          <w:p w14:paraId="552AE752"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100≤X＜1000</w:t>
            </w:r>
          </w:p>
        </w:tc>
        <w:tc>
          <w:tcPr>
            <w:tcW w:w="1012" w:type="dxa"/>
            <w:tcBorders>
              <w:top w:val="nil"/>
              <w:left w:val="nil"/>
              <w:bottom w:val="single" w:sz="4" w:space="0" w:color="auto"/>
              <w:right w:val="single" w:sz="4" w:space="0" w:color="auto"/>
            </w:tcBorders>
            <w:vAlign w:val="center"/>
          </w:tcPr>
          <w:p w14:paraId="69F91B5D"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X＜100</w:t>
            </w:r>
          </w:p>
        </w:tc>
      </w:tr>
      <w:tr w:rsidR="00580219" w14:paraId="7AAE694F" w14:textId="77777777">
        <w:trPr>
          <w:trHeight w:val="339"/>
        </w:trPr>
        <w:tc>
          <w:tcPr>
            <w:tcW w:w="1862" w:type="dxa"/>
            <w:vMerge/>
            <w:tcBorders>
              <w:top w:val="nil"/>
              <w:left w:val="single" w:sz="4" w:space="0" w:color="auto"/>
              <w:bottom w:val="single" w:sz="4" w:space="0" w:color="auto"/>
              <w:right w:val="single" w:sz="4" w:space="0" w:color="auto"/>
            </w:tcBorders>
            <w:vAlign w:val="center"/>
          </w:tcPr>
          <w:p w14:paraId="340F37B3" w14:textId="77777777" w:rsidR="00580219" w:rsidRDefault="00580219">
            <w:pPr>
              <w:widowControl/>
              <w:jc w:val="center"/>
              <w:rPr>
                <w:rFonts w:ascii="仿宋_GB2312" w:eastAsia="仿宋_GB2312" w:hAnsi="仿宋" w:cs="宋体" w:hint="eastAsia"/>
                <w:b/>
                <w:bCs/>
                <w:kern w:val="0"/>
                <w:sz w:val="18"/>
                <w:szCs w:val="18"/>
              </w:rPr>
            </w:pPr>
          </w:p>
        </w:tc>
        <w:tc>
          <w:tcPr>
            <w:tcW w:w="1515" w:type="dxa"/>
            <w:tcBorders>
              <w:top w:val="nil"/>
              <w:left w:val="nil"/>
              <w:bottom w:val="single" w:sz="4" w:space="0" w:color="auto"/>
              <w:right w:val="single" w:sz="4" w:space="0" w:color="auto"/>
            </w:tcBorders>
            <w:vAlign w:val="center"/>
          </w:tcPr>
          <w:p w14:paraId="46D88F37"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资产总额（Z）</w:t>
            </w:r>
          </w:p>
        </w:tc>
        <w:tc>
          <w:tcPr>
            <w:tcW w:w="999" w:type="dxa"/>
            <w:tcBorders>
              <w:top w:val="nil"/>
              <w:left w:val="nil"/>
              <w:bottom w:val="single" w:sz="4" w:space="0" w:color="auto"/>
              <w:right w:val="single" w:sz="4" w:space="0" w:color="auto"/>
            </w:tcBorders>
            <w:vAlign w:val="center"/>
          </w:tcPr>
          <w:p w14:paraId="7CFB0BDD"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万元</w:t>
            </w:r>
          </w:p>
        </w:tc>
        <w:tc>
          <w:tcPr>
            <w:tcW w:w="1773" w:type="dxa"/>
            <w:tcBorders>
              <w:top w:val="nil"/>
              <w:left w:val="nil"/>
              <w:bottom w:val="single" w:sz="4" w:space="0" w:color="auto"/>
              <w:right w:val="single" w:sz="4" w:space="0" w:color="auto"/>
            </w:tcBorders>
            <w:vAlign w:val="center"/>
          </w:tcPr>
          <w:p w14:paraId="46032A26"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5000≤Z＜10000</w:t>
            </w:r>
          </w:p>
        </w:tc>
        <w:tc>
          <w:tcPr>
            <w:tcW w:w="1576" w:type="dxa"/>
            <w:tcBorders>
              <w:top w:val="nil"/>
              <w:left w:val="nil"/>
              <w:bottom w:val="single" w:sz="4" w:space="0" w:color="auto"/>
              <w:right w:val="single" w:sz="4" w:space="0" w:color="auto"/>
            </w:tcBorders>
            <w:vAlign w:val="center"/>
          </w:tcPr>
          <w:p w14:paraId="0274E03B"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2000≤Y＜5000</w:t>
            </w:r>
          </w:p>
        </w:tc>
        <w:tc>
          <w:tcPr>
            <w:tcW w:w="1012" w:type="dxa"/>
            <w:tcBorders>
              <w:top w:val="nil"/>
              <w:left w:val="nil"/>
              <w:bottom w:val="single" w:sz="4" w:space="0" w:color="auto"/>
              <w:right w:val="single" w:sz="4" w:space="0" w:color="auto"/>
            </w:tcBorders>
            <w:vAlign w:val="center"/>
          </w:tcPr>
          <w:p w14:paraId="58CAE48A"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Y＜2000</w:t>
            </w:r>
          </w:p>
        </w:tc>
      </w:tr>
      <w:tr w:rsidR="00580219" w14:paraId="1794E85D" w14:textId="77777777">
        <w:trPr>
          <w:trHeight w:val="339"/>
        </w:trPr>
        <w:tc>
          <w:tcPr>
            <w:tcW w:w="1862" w:type="dxa"/>
            <w:vMerge w:val="restart"/>
            <w:tcBorders>
              <w:top w:val="nil"/>
              <w:left w:val="single" w:sz="4" w:space="0" w:color="auto"/>
              <w:bottom w:val="single" w:sz="4" w:space="0" w:color="auto"/>
              <w:right w:val="single" w:sz="4" w:space="0" w:color="auto"/>
            </w:tcBorders>
            <w:vAlign w:val="center"/>
          </w:tcPr>
          <w:p w14:paraId="100AF11D" w14:textId="77777777" w:rsidR="00580219" w:rsidRDefault="00000000">
            <w:pPr>
              <w:widowControl/>
              <w:jc w:val="center"/>
              <w:rPr>
                <w:rFonts w:ascii="仿宋_GB2312" w:eastAsia="仿宋_GB2312" w:hAnsi="仿宋" w:cs="宋体" w:hint="eastAsia"/>
                <w:b/>
                <w:bCs/>
                <w:kern w:val="0"/>
                <w:sz w:val="18"/>
                <w:szCs w:val="18"/>
              </w:rPr>
            </w:pPr>
            <w:r>
              <w:rPr>
                <w:rFonts w:ascii="仿宋_GB2312" w:eastAsia="仿宋_GB2312" w:hAnsi="仿宋" w:cs="宋体" w:hint="eastAsia"/>
                <w:b/>
                <w:bCs/>
                <w:kern w:val="0"/>
                <w:sz w:val="18"/>
                <w:szCs w:val="18"/>
              </w:rPr>
              <w:t>物业管理</w:t>
            </w:r>
          </w:p>
        </w:tc>
        <w:tc>
          <w:tcPr>
            <w:tcW w:w="1515" w:type="dxa"/>
            <w:tcBorders>
              <w:top w:val="nil"/>
              <w:left w:val="nil"/>
              <w:bottom w:val="single" w:sz="4" w:space="0" w:color="auto"/>
              <w:right w:val="single" w:sz="4" w:space="0" w:color="auto"/>
            </w:tcBorders>
            <w:vAlign w:val="center"/>
          </w:tcPr>
          <w:p w14:paraId="0ED0B14A"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从业人员（X）</w:t>
            </w:r>
          </w:p>
        </w:tc>
        <w:tc>
          <w:tcPr>
            <w:tcW w:w="999" w:type="dxa"/>
            <w:tcBorders>
              <w:top w:val="nil"/>
              <w:left w:val="nil"/>
              <w:bottom w:val="single" w:sz="4" w:space="0" w:color="auto"/>
              <w:right w:val="single" w:sz="4" w:space="0" w:color="auto"/>
            </w:tcBorders>
            <w:vAlign w:val="center"/>
          </w:tcPr>
          <w:p w14:paraId="772E2FDB"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人</w:t>
            </w:r>
          </w:p>
        </w:tc>
        <w:tc>
          <w:tcPr>
            <w:tcW w:w="1773" w:type="dxa"/>
            <w:tcBorders>
              <w:top w:val="nil"/>
              <w:left w:val="nil"/>
              <w:bottom w:val="single" w:sz="4" w:space="0" w:color="auto"/>
              <w:right w:val="single" w:sz="4" w:space="0" w:color="auto"/>
            </w:tcBorders>
            <w:vAlign w:val="center"/>
          </w:tcPr>
          <w:p w14:paraId="41EEEBCE"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300≤X＜1000</w:t>
            </w:r>
          </w:p>
        </w:tc>
        <w:tc>
          <w:tcPr>
            <w:tcW w:w="1576" w:type="dxa"/>
            <w:tcBorders>
              <w:top w:val="nil"/>
              <w:left w:val="nil"/>
              <w:bottom w:val="single" w:sz="4" w:space="0" w:color="auto"/>
              <w:right w:val="single" w:sz="4" w:space="0" w:color="auto"/>
            </w:tcBorders>
            <w:vAlign w:val="center"/>
          </w:tcPr>
          <w:p w14:paraId="05D9126F"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100≤X＜300</w:t>
            </w:r>
          </w:p>
        </w:tc>
        <w:tc>
          <w:tcPr>
            <w:tcW w:w="1012" w:type="dxa"/>
            <w:tcBorders>
              <w:top w:val="nil"/>
              <w:left w:val="nil"/>
              <w:bottom w:val="single" w:sz="4" w:space="0" w:color="auto"/>
              <w:right w:val="single" w:sz="4" w:space="0" w:color="auto"/>
            </w:tcBorders>
            <w:vAlign w:val="center"/>
          </w:tcPr>
          <w:p w14:paraId="73A4E292"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X＜100</w:t>
            </w:r>
          </w:p>
        </w:tc>
      </w:tr>
      <w:tr w:rsidR="00580219" w14:paraId="6AA3C33A" w14:textId="77777777">
        <w:trPr>
          <w:trHeight w:val="339"/>
        </w:trPr>
        <w:tc>
          <w:tcPr>
            <w:tcW w:w="1862" w:type="dxa"/>
            <w:vMerge/>
            <w:tcBorders>
              <w:top w:val="nil"/>
              <w:left w:val="single" w:sz="4" w:space="0" w:color="auto"/>
              <w:bottom w:val="single" w:sz="4" w:space="0" w:color="auto"/>
              <w:right w:val="single" w:sz="4" w:space="0" w:color="auto"/>
            </w:tcBorders>
            <w:vAlign w:val="center"/>
          </w:tcPr>
          <w:p w14:paraId="46A2EBDC" w14:textId="77777777" w:rsidR="00580219" w:rsidRDefault="00580219">
            <w:pPr>
              <w:widowControl/>
              <w:jc w:val="center"/>
              <w:rPr>
                <w:rFonts w:ascii="仿宋_GB2312" w:eastAsia="仿宋_GB2312" w:hAnsi="仿宋" w:cs="宋体" w:hint="eastAsia"/>
                <w:b/>
                <w:bCs/>
                <w:kern w:val="0"/>
                <w:sz w:val="18"/>
                <w:szCs w:val="18"/>
              </w:rPr>
            </w:pPr>
          </w:p>
        </w:tc>
        <w:tc>
          <w:tcPr>
            <w:tcW w:w="1515" w:type="dxa"/>
            <w:tcBorders>
              <w:top w:val="nil"/>
              <w:left w:val="nil"/>
              <w:bottom w:val="single" w:sz="4" w:space="0" w:color="auto"/>
              <w:right w:val="single" w:sz="4" w:space="0" w:color="auto"/>
            </w:tcBorders>
            <w:vAlign w:val="center"/>
          </w:tcPr>
          <w:p w14:paraId="733F39F9"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营业收入（Y）</w:t>
            </w:r>
          </w:p>
        </w:tc>
        <w:tc>
          <w:tcPr>
            <w:tcW w:w="999" w:type="dxa"/>
            <w:tcBorders>
              <w:top w:val="nil"/>
              <w:left w:val="nil"/>
              <w:bottom w:val="single" w:sz="4" w:space="0" w:color="auto"/>
              <w:right w:val="single" w:sz="4" w:space="0" w:color="auto"/>
            </w:tcBorders>
            <w:vAlign w:val="center"/>
          </w:tcPr>
          <w:p w14:paraId="5BA00A9A"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万元</w:t>
            </w:r>
          </w:p>
        </w:tc>
        <w:tc>
          <w:tcPr>
            <w:tcW w:w="1773" w:type="dxa"/>
            <w:tcBorders>
              <w:top w:val="nil"/>
              <w:left w:val="nil"/>
              <w:bottom w:val="single" w:sz="4" w:space="0" w:color="auto"/>
              <w:right w:val="single" w:sz="4" w:space="0" w:color="auto"/>
            </w:tcBorders>
            <w:vAlign w:val="center"/>
          </w:tcPr>
          <w:p w14:paraId="25C3AD9C"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1000≤Y＜5000</w:t>
            </w:r>
          </w:p>
        </w:tc>
        <w:tc>
          <w:tcPr>
            <w:tcW w:w="1576" w:type="dxa"/>
            <w:tcBorders>
              <w:top w:val="nil"/>
              <w:left w:val="nil"/>
              <w:bottom w:val="single" w:sz="4" w:space="0" w:color="auto"/>
              <w:right w:val="single" w:sz="4" w:space="0" w:color="auto"/>
            </w:tcBorders>
            <w:vAlign w:val="center"/>
          </w:tcPr>
          <w:p w14:paraId="5EE7F038"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500≤Y＜1000</w:t>
            </w:r>
          </w:p>
        </w:tc>
        <w:tc>
          <w:tcPr>
            <w:tcW w:w="1012" w:type="dxa"/>
            <w:tcBorders>
              <w:top w:val="nil"/>
              <w:left w:val="nil"/>
              <w:bottom w:val="single" w:sz="4" w:space="0" w:color="auto"/>
              <w:right w:val="single" w:sz="4" w:space="0" w:color="auto"/>
            </w:tcBorders>
            <w:vAlign w:val="center"/>
          </w:tcPr>
          <w:p w14:paraId="02F7772E"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Y＜500</w:t>
            </w:r>
          </w:p>
        </w:tc>
      </w:tr>
      <w:tr w:rsidR="00580219" w14:paraId="3C6A15E4" w14:textId="77777777">
        <w:trPr>
          <w:trHeight w:val="339"/>
        </w:trPr>
        <w:tc>
          <w:tcPr>
            <w:tcW w:w="1862" w:type="dxa"/>
            <w:vMerge w:val="restart"/>
            <w:tcBorders>
              <w:top w:val="nil"/>
              <w:left w:val="single" w:sz="4" w:space="0" w:color="auto"/>
              <w:bottom w:val="single" w:sz="4" w:space="0" w:color="auto"/>
              <w:right w:val="single" w:sz="4" w:space="0" w:color="auto"/>
            </w:tcBorders>
            <w:vAlign w:val="center"/>
          </w:tcPr>
          <w:p w14:paraId="278565A9" w14:textId="77777777" w:rsidR="00580219" w:rsidRDefault="00000000">
            <w:pPr>
              <w:widowControl/>
              <w:jc w:val="center"/>
              <w:rPr>
                <w:rFonts w:ascii="仿宋_GB2312" w:eastAsia="仿宋_GB2312" w:hAnsi="仿宋" w:cs="宋体" w:hint="eastAsia"/>
                <w:b/>
                <w:bCs/>
                <w:kern w:val="0"/>
                <w:sz w:val="18"/>
                <w:szCs w:val="18"/>
              </w:rPr>
            </w:pPr>
            <w:r>
              <w:rPr>
                <w:rFonts w:ascii="仿宋_GB2312" w:eastAsia="仿宋_GB2312" w:hAnsi="仿宋" w:cs="宋体" w:hint="eastAsia"/>
                <w:b/>
                <w:bCs/>
                <w:kern w:val="0"/>
                <w:sz w:val="18"/>
                <w:szCs w:val="18"/>
              </w:rPr>
              <w:t>租赁和商务服务业</w:t>
            </w:r>
          </w:p>
        </w:tc>
        <w:tc>
          <w:tcPr>
            <w:tcW w:w="1515" w:type="dxa"/>
            <w:tcBorders>
              <w:top w:val="nil"/>
              <w:left w:val="nil"/>
              <w:bottom w:val="single" w:sz="4" w:space="0" w:color="auto"/>
              <w:right w:val="single" w:sz="4" w:space="0" w:color="auto"/>
            </w:tcBorders>
            <w:vAlign w:val="center"/>
          </w:tcPr>
          <w:p w14:paraId="4399C9DA"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从业人员（X）</w:t>
            </w:r>
          </w:p>
        </w:tc>
        <w:tc>
          <w:tcPr>
            <w:tcW w:w="999" w:type="dxa"/>
            <w:tcBorders>
              <w:top w:val="nil"/>
              <w:left w:val="nil"/>
              <w:bottom w:val="single" w:sz="4" w:space="0" w:color="auto"/>
              <w:right w:val="single" w:sz="4" w:space="0" w:color="auto"/>
            </w:tcBorders>
            <w:vAlign w:val="center"/>
          </w:tcPr>
          <w:p w14:paraId="7DE198A4"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人</w:t>
            </w:r>
          </w:p>
        </w:tc>
        <w:tc>
          <w:tcPr>
            <w:tcW w:w="1773" w:type="dxa"/>
            <w:tcBorders>
              <w:top w:val="nil"/>
              <w:left w:val="nil"/>
              <w:bottom w:val="single" w:sz="4" w:space="0" w:color="auto"/>
              <w:right w:val="single" w:sz="4" w:space="0" w:color="auto"/>
            </w:tcBorders>
            <w:vAlign w:val="center"/>
          </w:tcPr>
          <w:p w14:paraId="52A9D3B9"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100≤X＜300</w:t>
            </w:r>
          </w:p>
        </w:tc>
        <w:tc>
          <w:tcPr>
            <w:tcW w:w="1576" w:type="dxa"/>
            <w:tcBorders>
              <w:top w:val="nil"/>
              <w:left w:val="nil"/>
              <w:bottom w:val="single" w:sz="4" w:space="0" w:color="auto"/>
              <w:right w:val="single" w:sz="4" w:space="0" w:color="auto"/>
            </w:tcBorders>
            <w:vAlign w:val="center"/>
          </w:tcPr>
          <w:p w14:paraId="582C3BB1"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10≤X＜100</w:t>
            </w:r>
          </w:p>
        </w:tc>
        <w:tc>
          <w:tcPr>
            <w:tcW w:w="1012" w:type="dxa"/>
            <w:tcBorders>
              <w:top w:val="nil"/>
              <w:left w:val="nil"/>
              <w:bottom w:val="single" w:sz="4" w:space="0" w:color="auto"/>
              <w:right w:val="single" w:sz="4" w:space="0" w:color="auto"/>
            </w:tcBorders>
            <w:vAlign w:val="center"/>
          </w:tcPr>
          <w:p w14:paraId="33FAED30"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X＜10</w:t>
            </w:r>
          </w:p>
        </w:tc>
      </w:tr>
      <w:tr w:rsidR="00580219" w14:paraId="469575FF" w14:textId="77777777">
        <w:trPr>
          <w:trHeight w:val="339"/>
        </w:trPr>
        <w:tc>
          <w:tcPr>
            <w:tcW w:w="1862" w:type="dxa"/>
            <w:vMerge/>
            <w:tcBorders>
              <w:top w:val="nil"/>
              <w:left w:val="single" w:sz="4" w:space="0" w:color="auto"/>
              <w:bottom w:val="single" w:sz="4" w:space="0" w:color="auto"/>
              <w:right w:val="single" w:sz="4" w:space="0" w:color="auto"/>
            </w:tcBorders>
            <w:vAlign w:val="center"/>
          </w:tcPr>
          <w:p w14:paraId="4CD6A24B" w14:textId="77777777" w:rsidR="00580219" w:rsidRDefault="00580219">
            <w:pPr>
              <w:widowControl/>
              <w:jc w:val="center"/>
              <w:rPr>
                <w:rFonts w:ascii="仿宋_GB2312" w:eastAsia="仿宋_GB2312" w:hAnsi="仿宋" w:cs="宋体" w:hint="eastAsia"/>
                <w:b/>
                <w:bCs/>
                <w:kern w:val="0"/>
                <w:sz w:val="18"/>
                <w:szCs w:val="18"/>
              </w:rPr>
            </w:pPr>
          </w:p>
        </w:tc>
        <w:tc>
          <w:tcPr>
            <w:tcW w:w="1515" w:type="dxa"/>
            <w:tcBorders>
              <w:top w:val="nil"/>
              <w:left w:val="nil"/>
              <w:bottom w:val="single" w:sz="4" w:space="0" w:color="auto"/>
              <w:right w:val="single" w:sz="4" w:space="0" w:color="auto"/>
            </w:tcBorders>
            <w:vAlign w:val="center"/>
          </w:tcPr>
          <w:p w14:paraId="611D089C"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资产总额（Z）</w:t>
            </w:r>
          </w:p>
        </w:tc>
        <w:tc>
          <w:tcPr>
            <w:tcW w:w="999" w:type="dxa"/>
            <w:tcBorders>
              <w:top w:val="nil"/>
              <w:left w:val="nil"/>
              <w:bottom w:val="single" w:sz="4" w:space="0" w:color="auto"/>
              <w:right w:val="single" w:sz="4" w:space="0" w:color="auto"/>
            </w:tcBorders>
            <w:vAlign w:val="center"/>
          </w:tcPr>
          <w:p w14:paraId="31E0420F"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万元</w:t>
            </w:r>
          </w:p>
        </w:tc>
        <w:tc>
          <w:tcPr>
            <w:tcW w:w="1773" w:type="dxa"/>
            <w:tcBorders>
              <w:top w:val="nil"/>
              <w:left w:val="nil"/>
              <w:bottom w:val="single" w:sz="4" w:space="0" w:color="auto"/>
              <w:right w:val="single" w:sz="4" w:space="0" w:color="auto"/>
            </w:tcBorders>
            <w:vAlign w:val="center"/>
          </w:tcPr>
          <w:p w14:paraId="0352F6D2"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8000≤Z＜120000</w:t>
            </w:r>
          </w:p>
        </w:tc>
        <w:tc>
          <w:tcPr>
            <w:tcW w:w="1576" w:type="dxa"/>
            <w:tcBorders>
              <w:top w:val="nil"/>
              <w:left w:val="nil"/>
              <w:bottom w:val="single" w:sz="4" w:space="0" w:color="auto"/>
              <w:right w:val="single" w:sz="4" w:space="0" w:color="auto"/>
            </w:tcBorders>
            <w:vAlign w:val="center"/>
          </w:tcPr>
          <w:p w14:paraId="20D380B3"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100≤Z＜8000</w:t>
            </w:r>
          </w:p>
        </w:tc>
        <w:tc>
          <w:tcPr>
            <w:tcW w:w="1012" w:type="dxa"/>
            <w:tcBorders>
              <w:top w:val="nil"/>
              <w:left w:val="nil"/>
              <w:bottom w:val="single" w:sz="4" w:space="0" w:color="auto"/>
              <w:right w:val="single" w:sz="4" w:space="0" w:color="auto"/>
            </w:tcBorders>
            <w:vAlign w:val="center"/>
          </w:tcPr>
          <w:p w14:paraId="6CFD2586"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Y＜100</w:t>
            </w:r>
          </w:p>
        </w:tc>
      </w:tr>
      <w:tr w:rsidR="00580219" w14:paraId="4AE02224" w14:textId="77777777">
        <w:trPr>
          <w:trHeight w:val="349"/>
        </w:trPr>
        <w:tc>
          <w:tcPr>
            <w:tcW w:w="1862" w:type="dxa"/>
            <w:tcBorders>
              <w:top w:val="nil"/>
              <w:left w:val="single" w:sz="4" w:space="0" w:color="auto"/>
              <w:bottom w:val="single" w:sz="4" w:space="0" w:color="auto"/>
              <w:right w:val="single" w:sz="4" w:space="0" w:color="auto"/>
            </w:tcBorders>
            <w:vAlign w:val="center"/>
          </w:tcPr>
          <w:p w14:paraId="6EDC9C43" w14:textId="77777777" w:rsidR="00580219" w:rsidRDefault="00000000">
            <w:pPr>
              <w:widowControl/>
              <w:jc w:val="center"/>
              <w:rPr>
                <w:rFonts w:ascii="仿宋_GB2312" w:eastAsia="仿宋_GB2312" w:hAnsi="仿宋" w:cs="宋体" w:hint="eastAsia"/>
                <w:b/>
                <w:bCs/>
                <w:kern w:val="0"/>
                <w:sz w:val="18"/>
                <w:szCs w:val="18"/>
              </w:rPr>
            </w:pPr>
            <w:r>
              <w:rPr>
                <w:rFonts w:ascii="仿宋_GB2312" w:eastAsia="仿宋_GB2312" w:hAnsi="仿宋" w:cs="宋体" w:hint="eastAsia"/>
                <w:b/>
                <w:bCs/>
                <w:kern w:val="0"/>
                <w:sz w:val="18"/>
                <w:szCs w:val="18"/>
              </w:rPr>
              <w:t>其他未列明行业</w:t>
            </w:r>
          </w:p>
        </w:tc>
        <w:tc>
          <w:tcPr>
            <w:tcW w:w="1515" w:type="dxa"/>
            <w:tcBorders>
              <w:top w:val="nil"/>
              <w:left w:val="nil"/>
              <w:bottom w:val="single" w:sz="4" w:space="0" w:color="auto"/>
              <w:right w:val="single" w:sz="4" w:space="0" w:color="auto"/>
            </w:tcBorders>
            <w:vAlign w:val="center"/>
          </w:tcPr>
          <w:p w14:paraId="2063B45F"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从业人员（X）</w:t>
            </w:r>
          </w:p>
        </w:tc>
        <w:tc>
          <w:tcPr>
            <w:tcW w:w="999" w:type="dxa"/>
            <w:tcBorders>
              <w:top w:val="nil"/>
              <w:left w:val="nil"/>
              <w:bottom w:val="single" w:sz="4" w:space="0" w:color="auto"/>
              <w:right w:val="single" w:sz="4" w:space="0" w:color="auto"/>
            </w:tcBorders>
            <w:vAlign w:val="center"/>
          </w:tcPr>
          <w:p w14:paraId="2C0B6812"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人</w:t>
            </w:r>
          </w:p>
        </w:tc>
        <w:tc>
          <w:tcPr>
            <w:tcW w:w="1773" w:type="dxa"/>
            <w:tcBorders>
              <w:top w:val="nil"/>
              <w:left w:val="nil"/>
              <w:bottom w:val="single" w:sz="4" w:space="0" w:color="auto"/>
              <w:right w:val="single" w:sz="4" w:space="0" w:color="auto"/>
            </w:tcBorders>
            <w:vAlign w:val="center"/>
          </w:tcPr>
          <w:p w14:paraId="4CA43FEC"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100≤X＜300</w:t>
            </w:r>
          </w:p>
        </w:tc>
        <w:tc>
          <w:tcPr>
            <w:tcW w:w="1576" w:type="dxa"/>
            <w:tcBorders>
              <w:top w:val="nil"/>
              <w:left w:val="nil"/>
              <w:bottom w:val="single" w:sz="4" w:space="0" w:color="auto"/>
              <w:right w:val="single" w:sz="4" w:space="0" w:color="auto"/>
            </w:tcBorders>
            <w:vAlign w:val="center"/>
          </w:tcPr>
          <w:p w14:paraId="54352237"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10≤X＜100</w:t>
            </w:r>
          </w:p>
        </w:tc>
        <w:tc>
          <w:tcPr>
            <w:tcW w:w="1012" w:type="dxa"/>
            <w:tcBorders>
              <w:top w:val="nil"/>
              <w:left w:val="nil"/>
              <w:bottom w:val="single" w:sz="4" w:space="0" w:color="auto"/>
              <w:right w:val="single" w:sz="4" w:space="0" w:color="auto"/>
            </w:tcBorders>
            <w:vAlign w:val="center"/>
          </w:tcPr>
          <w:p w14:paraId="156E7DE3" w14:textId="77777777" w:rsidR="00580219" w:rsidRDefault="00000000">
            <w:pPr>
              <w:widowControl/>
              <w:jc w:val="left"/>
              <w:rPr>
                <w:rFonts w:ascii="仿宋_GB2312" w:eastAsia="仿宋_GB2312" w:hAnsi="仿宋" w:cs="宋体" w:hint="eastAsia"/>
                <w:kern w:val="0"/>
                <w:sz w:val="18"/>
                <w:szCs w:val="18"/>
              </w:rPr>
            </w:pPr>
            <w:r>
              <w:rPr>
                <w:rFonts w:ascii="仿宋_GB2312" w:eastAsia="仿宋_GB2312" w:hAnsi="仿宋" w:cs="宋体" w:hint="eastAsia"/>
                <w:kern w:val="0"/>
                <w:sz w:val="18"/>
                <w:szCs w:val="18"/>
              </w:rPr>
              <w:t>X＜10</w:t>
            </w:r>
          </w:p>
        </w:tc>
      </w:tr>
    </w:tbl>
    <w:p w14:paraId="138A8D28" w14:textId="77777777" w:rsidR="00580219" w:rsidRDefault="00000000">
      <w:pPr>
        <w:spacing w:line="360" w:lineRule="auto"/>
        <w:ind w:firstLineChars="200" w:firstLine="420"/>
        <w:rPr>
          <w:rFonts w:ascii="仿宋_GB2312" w:eastAsia="仿宋_GB2312" w:hAnsi="仿宋" w:hint="eastAsia"/>
          <w:sz w:val="21"/>
          <w:szCs w:val="21"/>
        </w:rPr>
      </w:pPr>
      <w:r>
        <w:rPr>
          <w:rFonts w:ascii="仿宋_GB2312" w:eastAsia="仿宋_GB2312" w:hAnsi="仿宋" w:hint="eastAsia"/>
          <w:sz w:val="21"/>
          <w:szCs w:val="21"/>
        </w:rPr>
        <w:t>说明：上述标准参照《关于印发中小企业划型标准规定的通知》（工信部联企业[2011]300号），大型、中型和小型企业须同时满足所列指标的下限，否则下划一档；微型企业只须满足所列指标中的一项即</w:t>
      </w:r>
      <w:r>
        <w:rPr>
          <w:rFonts w:ascii="仿宋_GB2312" w:eastAsia="仿宋_GB2312" w:hAnsi="仿宋" w:hint="eastAsia"/>
          <w:sz w:val="21"/>
          <w:szCs w:val="21"/>
        </w:rPr>
        <w:lastRenderedPageBreak/>
        <w:t>可。</w:t>
      </w:r>
    </w:p>
    <w:p w14:paraId="4555F559" w14:textId="77777777" w:rsidR="00580219" w:rsidRDefault="00580219">
      <w:pPr>
        <w:spacing w:line="360" w:lineRule="auto"/>
        <w:ind w:firstLineChars="200" w:firstLine="420"/>
        <w:rPr>
          <w:rFonts w:ascii="仿宋_GB2312" w:eastAsia="仿宋_GB2312" w:hAnsi="仿宋" w:hint="eastAsia"/>
          <w:sz w:val="21"/>
          <w:szCs w:val="21"/>
        </w:rPr>
        <w:sectPr w:rsidR="00580219">
          <w:footerReference w:type="default" r:id="rId15"/>
          <w:pgSz w:w="11906" w:h="16838"/>
          <w:pgMar w:top="1134" w:right="1134" w:bottom="1134" w:left="1134" w:header="720" w:footer="720" w:gutter="0"/>
          <w:cols w:space="720"/>
          <w:docGrid w:type="lines" w:linePitch="331"/>
        </w:sectPr>
      </w:pPr>
    </w:p>
    <w:p w14:paraId="0DB22B8E" w14:textId="77777777" w:rsidR="00580219" w:rsidRDefault="00000000">
      <w:pPr>
        <w:pStyle w:val="a8"/>
        <w:jc w:val="center"/>
        <w:outlineLvl w:val="0"/>
        <w:rPr>
          <w:rFonts w:hAnsi="宋体" w:hint="eastAsia"/>
          <w:color w:val="000000" w:themeColor="text1"/>
          <w:sz w:val="32"/>
        </w:rPr>
      </w:pPr>
      <w:bookmarkStart w:id="48" w:name="_Toc6646"/>
      <w:bookmarkStart w:id="49" w:name="_Toc3608"/>
      <w:r>
        <w:rPr>
          <w:rFonts w:hAnsi="宋体" w:hint="eastAsia"/>
          <w:b/>
          <w:color w:val="000000" w:themeColor="text1"/>
          <w:sz w:val="36"/>
          <w:szCs w:val="36"/>
        </w:rPr>
        <w:lastRenderedPageBreak/>
        <w:t xml:space="preserve">第三章  </w:t>
      </w:r>
      <w:bookmarkEnd w:id="48"/>
      <w:r>
        <w:rPr>
          <w:rFonts w:hAnsi="宋体" w:hint="eastAsia"/>
          <w:b/>
          <w:color w:val="000000" w:themeColor="text1"/>
          <w:sz w:val="36"/>
          <w:szCs w:val="36"/>
        </w:rPr>
        <w:t>协商方法</w:t>
      </w:r>
      <w:bookmarkEnd w:id="49"/>
    </w:p>
    <w:p w14:paraId="073DA05C" w14:textId="77777777" w:rsidR="00580219" w:rsidRDefault="00580219">
      <w:pPr>
        <w:adjustRightInd w:val="0"/>
        <w:snapToGrid w:val="0"/>
        <w:spacing w:line="360" w:lineRule="auto"/>
        <w:ind w:firstLineChars="196" w:firstLine="470"/>
        <w:jc w:val="left"/>
        <w:rPr>
          <w:rFonts w:ascii="宋体" w:hAnsi="宋体" w:hint="eastAsia"/>
          <w:color w:val="000000" w:themeColor="text1"/>
        </w:rPr>
      </w:pPr>
    </w:p>
    <w:p w14:paraId="623D9E9F" w14:textId="77777777" w:rsidR="00580219" w:rsidRDefault="00000000">
      <w:pPr>
        <w:pStyle w:val="a8"/>
        <w:spacing w:line="400" w:lineRule="exact"/>
        <w:ind w:firstLineChars="200" w:firstLine="420"/>
        <w:jc w:val="left"/>
        <w:rPr>
          <w:rFonts w:hAnsi="宋体" w:cs="宋体" w:hint="eastAsia"/>
          <w:color w:val="000000" w:themeColor="text1"/>
          <w:sz w:val="21"/>
          <w:szCs w:val="21"/>
        </w:rPr>
      </w:pPr>
      <w:r>
        <w:rPr>
          <w:rFonts w:hAnsi="宋体" w:cs="宋体" w:hint="eastAsia"/>
          <w:color w:val="000000" w:themeColor="text1"/>
          <w:sz w:val="21"/>
          <w:szCs w:val="21"/>
        </w:rPr>
        <w:t>协商小组以单一来源采购文件为依据，对报价文件进行评审，在保证采购项目质量且报价合理的基础上确定成交供应商。</w:t>
      </w:r>
    </w:p>
    <w:p w14:paraId="70FB1240" w14:textId="77777777" w:rsidR="00580219" w:rsidRDefault="00000000">
      <w:pPr>
        <w:spacing w:before="120" w:line="400" w:lineRule="exact"/>
        <w:ind w:firstLineChars="200" w:firstLine="422"/>
        <w:rPr>
          <w:rFonts w:ascii="宋体" w:hAnsi="宋体" w:cs="宋体" w:hint="eastAsia"/>
          <w:b/>
          <w:color w:val="000000" w:themeColor="text1"/>
          <w:sz w:val="21"/>
          <w:szCs w:val="21"/>
        </w:rPr>
      </w:pPr>
      <w:bookmarkStart w:id="50" w:name="_Toc91045533"/>
      <w:bookmarkStart w:id="51" w:name="_Toc91045753"/>
      <w:bookmarkStart w:id="52" w:name="_Toc91046364"/>
      <w:r>
        <w:rPr>
          <w:rFonts w:ascii="宋体" w:hAnsi="宋体" w:cs="宋体" w:hint="eastAsia"/>
          <w:b/>
          <w:color w:val="000000" w:themeColor="text1"/>
          <w:sz w:val="21"/>
          <w:szCs w:val="21"/>
        </w:rPr>
        <w:t>1. 总则</w:t>
      </w:r>
      <w:bookmarkEnd w:id="50"/>
      <w:bookmarkEnd w:id="51"/>
      <w:bookmarkEnd w:id="52"/>
    </w:p>
    <w:p w14:paraId="6AF80EF1" w14:textId="77777777" w:rsidR="00580219" w:rsidRDefault="00000000">
      <w:pPr>
        <w:spacing w:before="120"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单一来源采购协商遵循相关原则进行，对供应商报价文件的协商以本文件中各项规定条件为准。</w:t>
      </w:r>
    </w:p>
    <w:p w14:paraId="496230C1" w14:textId="77777777" w:rsidR="00580219" w:rsidRDefault="00000000">
      <w:pPr>
        <w:spacing w:before="120" w:line="400" w:lineRule="exact"/>
        <w:ind w:firstLineChars="200" w:firstLine="422"/>
        <w:rPr>
          <w:rFonts w:ascii="宋体" w:hAnsi="宋体" w:cs="宋体" w:hint="eastAsia"/>
          <w:b/>
          <w:color w:val="000000" w:themeColor="text1"/>
          <w:sz w:val="21"/>
          <w:szCs w:val="21"/>
        </w:rPr>
      </w:pPr>
      <w:bookmarkStart w:id="53" w:name="_Toc91045754"/>
      <w:bookmarkStart w:id="54" w:name="_Toc91045534"/>
      <w:bookmarkStart w:id="55" w:name="_Toc91046365"/>
      <w:r>
        <w:rPr>
          <w:rFonts w:ascii="宋体" w:hAnsi="宋体" w:cs="宋体" w:hint="eastAsia"/>
          <w:b/>
          <w:color w:val="000000" w:themeColor="text1"/>
          <w:sz w:val="21"/>
          <w:szCs w:val="21"/>
        </w:rPr>
        <w:t xml:space="preserve">2. </w:t>
      </w:r>
      <w:bookmarkEnd w:id="53"/>
      <w:bookmarkEnd w:id="54"/>
      <w:bookmarkEnd w:id="55"/>
      <w:r>
        <w:rPr>
          <w:rFonts w:ascii="宋体" w:hAnsi="宋体" w:cs="宋体" w:hint="eastAsia"/>
          <w:b/>
          <w:color w:val="000000" w:themeColor="text1"/>
          <w:sz w:val="21"/>
          <w:szCs w:val="21"/>
        </w:rPr>
        <w:t>专业人员</w:t>
      </w:r>
    </w:p>
    <w:p w14:paraId="56F54A08" w14:textId="77777777" w:rsidR="00580219" w:rsidRDefault="00000000">
      <w:pPr>
        <w:spacing w:before="120"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评审由具有相关经验的专业人员负责。</w:t>
      </w:r>
    </w:p>
    <w:p w14:paraId="1B2600A8" w14:textId="77777777" w:rsidR="00580219" w:rsidRDefault="00000000">
      <w:pPr>
        <w:spacing w:before="120" w:line="400" w:lineRule="exact"/>
        <w:ind w:firstLineChars="200" w:firstLine="422"/>
        <w:rPr>
          <w:rFonts w:ascii="宋体" w:hAnsi="宋体" w:cs="宋体" w:hint="eastAsia"/>
          <w:b/>
          <w:color w:val="000000" w:themeColor="text1"/>
          <w:sz w:val="21"/>
          <w:szCs w:val="21"/>
        </w:rPr>
      </w:pPr>
      <w:bookmarkStart w:id="56" w:name="_Toc91045535"/>
      <w:bookmarkStart w:id="57" w:name="_Toc91045755"/>
      <w:bookmarkStart w:id="58" w:name="_Toc91046366"/>
      <w:r>
        <w:rPr>
          <w:rFonts w:ascii="宋体" w:hAnsi="宋体" w:cs="宋体" w:hint="eastAsia"/>
          <w:b/>
          <w:color w:val="000000" w:themeColor="text1"/>
          <w:sz w:val="21"/>
          <w:szCs w:val="21"/>
        </w:rPr>
        <w:t>3. 协商流程</w:t>
      </w:r>
      <w:bookmarkEnd w:id="56"/>
      <w:bookmarkEnd w:id="57"/>
      <w:bookmarkEnd w:id="58"/>
    </w:p>
    <w:p w14:paraId="1BF3E827" w14:textId="77777777" w:rsidR="00580219" w:rsidRDefault="00000000">
      <w:pPr>
        <w:spacing w:before="120" w:line="400" w:lineRule="exact"/>
        <w:ind w:firstLineChars="200" w:firstLine="420"/>
        <w:rPr>
          <w:rFonts w:ascii="宋体" w:hAnsi="宋体" w:cs="宋体" w:hint="eastAsia"/>
          <w:color w:val="000000" w:themeColor="text1"/>
          <w:sz w:val="21"/>
          <w:szCs w:val="21"/>
        </w:rPr>
      </w:pPr>
      <w:bookmarkStart w:id="59" w:name="_Toc91045756"/>
      <w:bookmarkStart w:id="60" w:name="_Toc91046367"/>
      <w:bookmarkStart w:id="61" w:name="_Toc91045536"/>
      <w:r>
        <w:rPr>
          <w:rFonts w:ascii="宋体" w:hAnsi="宋体" w:cs="宋体" w:hint="eastAsia"/>
          <w:color w:val="000000" w:themeColor="text1"/>
          <w:sz w:val="21"/>
          <w:szCs w:val="21"/>
        </w:rPr>
        <w:t>3.1 初步审查</w:t>
      </w:r>
      <w:bookmarkEnd w:id="59"/>
      <w:bookmarkEnd w:id="60"/>
      <w:bookmarkEnd w:id="61"/>
    </w:p>
    <w:p w14:paraId="771DDFB4" w14:textId="77777777" w:rsidR="00580219" w:rsidRDefault="00000000">
      <w:pPr>
        <w:spacing w:before="120"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专业人员将审查报价文件是否完整，有无计算上的错漏，文件签署是否有效等进行审查。为有助于对报价文件的审查、评价，专业人员有权要求供应商对报价文件中含义不明确的内容作必要的澄清或说明，有关澄清或说明的内容应由供应商以书面形式提交并确认。</w:t>
      </w:r>
    </w:p>
    <w:p w14:paraId="501BFDCB" w14:textId="77777777" w:rsidR="00580219" w:rsidRDefault="00000000">
      <w:pPr>
        <w:spacing w:before="120" w:line="400" w:lineRule="exact"/>
        <w:ind w:firstLineChars="200" w:firstLine="420"/>
        <w:rPr>
          <w:rFonts w:ascii="宋体" w:hAnsi="宋体" w:cs="宋体" w:hint="eastAsia"/>
          <w:color w:val="000000" w:themeColor="text1"/>
          <w:sz w:val="21"/>
          <w:szCs w:val="21"/>
        </w:rPr>
      </w:pPr>
      <w:bookmarkStart w:id="62" w:name="_Toc91046368"/>
      <w:bookmarkStart w:id="63" w:name="_Toc91045537"/>
      <w:bookmarkStart w:id="64" w:name="_Toc91045757"/>
      <w:r>
        <w:rPr>
          <w:rFonts w:ascii="宋体" w:hAnsi="宋体" w:cs="宋体" w:hint="eastAsia"/>
          <w:color w:val="000000" w:themeColor="text1"/>
          <w:sz w:val="21"/>
          <w:szCs w:val="21"/>
        </w:rPr>
        <w:t>3.2</w:t>
      </w:r>
      <w:bookmarkEnd w:id="62"/>
      <w:bookmarkEnd w:id="63"/>
      <w:bookmarkEnd w:id="64"/>
      <w:r>
        <w:rPr>
          <w:rFonts w:ascii="宋体" w:hAnsi="宋体" w:cs="宋体" w:hint="eastAsia"/>
          <w:color w:val="000000" w:themeColor="text1"/>
          <w:sz w:val="21"/>
          <w:szCs w:val="21"/>
        </w:rPr>
        <w:t xml:space="preserve"> 商定</w:t>
      </w:r>
    </w:p>
    <w:p w14:paraId="5CE422E5" w14:textId="77777777" w:rsidR="00580219" w:rsidRDefault="00000000">
      <w:pPr>
        <w:spacing w:before="120"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1）专业人员与参与协商的供应商就报价文件中的实质性条款进行进一步协商及确定，内容包括：商务条款、价格、技术条件、交货期及服务等等。实质性响应应该是与采购文件要求的全部条款、条件和规定相符，没有重大偏离或保留的应答。所谓重大偏离或保留是指影响合同的内容、服务质量；或者在实质上与采购文件不一致，而且限制了合同中甲方的权利或供应商的义务。</w:t>
      </w:r>
    </w:p>
    <w:p w14:paraId="371B9657" w14:textId="77777777" w:rsidR="00580219" w:rsidRDefault="00000000">
      <w:pPr>
        <w:spacing w:before="120"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（2）在保证采购项目质量的前提下，专业人员与供应商商定合理的成交价格并推荐其为成交供应商。</w:t>
      </w:r>
    </w:p>
    <w:p w14:paraId="386357B4" w14:textId="77777777" w:rsidR="00580219" w:rsidRDefault="00000000">
      <w:pPr>
        <w:spacing w:before="120"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3.3 属下列情形之一的，应予以否决响应或视作无效响应：</w:t>
      </w:r>
    </w:p>
    <w:p w14:paraId="562874E6" w14:textId="77777777" w:rsidR="00580219" w:rsidRDefault="00000000">
      <w:pPr>
        <w:spacing w:before="120"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（1）因情况变化，不再符合规定的单一来源采购方式适用情形的；</w:t>
      </w:r>
    </w:p>
    <w:p w14:paraId="69197398" w14:textId="77777777" w:rsidR="00580219" w:rsidRDefault="00000000">
      <w:pPr>
        <w:spacing w:before="120"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（2）出现影响采购公正的违法、违规行为的；</w:t>
      </w:r>
    </w:p>
    <w:p w14:paraId="10747878" w14:textId="77777777" w:rsidR="00580219" w:rsidRDefault="00000000">
      <w:pPr>
        <w:spacing w:before="120"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（3）报价超过招标上限价的。</w:t>
      </w:r>
    </w:p>
    <w:p w14:paraId="5F3E5CCC" w14:textId="77777777" w:rsidR="00580219" w:rsidRDefault="00000000">
      <w:pPr>
        <w:pStyle w:val="a8"/>
        <w:jc w:val="center"/>
        <w:outlineLvl w:val="0"/>
        <w:rPr>
          <w:rFonts w:hAnsi="宋体" w:hint="eastAsia"/>
          <w:b/>
          <w:color w:val="000000" w:themeColor="text1"/>
          <w:sz w:val="36"/>
          <w:szCs w:val="36"/>
        </w:rPr>
      </w:pPr>
      <w:r>
        <w:rPr>
          <w:rFonts w:hAnsi="宋体"/>
          <w:b/>
          <w:color w:val="000000" w:themeColor="text1"/>
          <w:sz w:val="36"/>
          <w:szCs w:val="36"/>
        </w:rPr>
        <w:br w:type="page"/>
      </w:r>
      <w:bookmarkStart w:id="65" w:name="_Toc18147"/>
      <w:bookmarkStart w:id="66" w:name="_Toc12732"/>
      <w:r>
        <w:rPr>
          <w:rFonts w:hAnsi="宋体" w:hint="eastAsia"/>
          <w:b/>
          <w:color w:val="000000" w:themeColor="text1"/>
          <w:sz w:val="36"/>
          <w:szCs w:val="36"/>
        </w:rPr>
        <w:lastRenderedPageBreak/>
        <w:t>第四章  供应商须知</w:t>
      </w:r>
      <w:bookmarkEnd w:id="65"/>
      <w:bookmarkEnd w:id="66"/>
    </w:p>
    <w:p w14:paraId="767AE9B4" w14:textId="77777777" w:rsidR="00580219" w:rsidRDefault="00580219">
      <w:pPr>
        <w:pStyle w:val="a8"/>
        <w:jc w:val="center"/>
        <w:rPr>
          <w:rFonts w:hAnsi="宋体" w:hint="eastAsia"/>
          <w:color w:val="000000" w:themeColor="text1"/>
        </w:rPr>
      </w:pPr>
    </w:p>
    <w:p w14:paraId="6464984C" w14:textId="77777777" w:rsidR="00580219" w:rsidRDefault="00000000">
      <w:pPr>
        <w:pStyle w:val="a8"/>
        <w:jc w:val="center"/>
        <w:rPr>
          <w:rFonts w:hAnsi="宋体" w:hint="eastAsia"/>
          <w:color w:val="000000" w:themeColor="text1"/>
        </w:rPr>
      </w:pPr>
      <w:r>
        <w:rPr>
          <w:rFonts w:hAnsi="宋体" w:hint="eastAsia"/>
          <w:b/>
          <w:color w:val="000000" w:themeColor="text1"/>
          <w:sz w:val="30"/>
          <w:szCs w:val="30"/>
        </w:rPr>
        <w:t>供应商须知前附表</w:t>
      </w:r>
    </w:p>
    <w:p w14:paraId="023389D5" w14:textId="77777777" w:rsidR="00580219" w:rsidRDefault="00000000">
      <w:pPr>
        <w:pStyle w:val="a8"/>
        <w:spacing w:line="400" w:lineRule="exact"/>
        <w:ind w:firstLineChars="200" w:firstLine="420"/>
        <w:jc w:val="left"/>
        <w:rPr>
          <w:rFonts w:hAnsi="宋体" w:hint="eastAsia"/>
          <w:color w:val="000000" w:themeColor="text1"/>
          <w:sz w:val="21"/>
          <w:szCs w:val="21"/>
        </w:rPr>
      </w:pPr>
      <w:r>
        <w:rPr>
          <w:rFonts w:hAnsi="宋体" w:hint="eastAsia"/>
          <w:color w:val="000000" w:themeColor="text1"/>
          <w:sz w:val="21"/>
          <w:szCs w:val="21"/>
        </w:rPr>
        <w:t>该表是对《供应商须知》的具体补充和修改。本项目仅采用《供应商须知》中适合本次单一来源采购的有关条款，具体采用情况请参照下表，所有与本次单一来源采购有关的事宜，以本资料表规定的为准。</w:t>
      </w:r>
    </w:p>
    <w:p w14:paraId="0E3B6B47" w14:textId="77777777" w:rsidR="00580219" w:rsidRDefault="00580219">
      <w:pPr>
        <w:pStyle w:val="a8"/>
        <w:spacing w:line="400" w:lineRule="exact"/>
        <w:ind w:firstLineChars="200" w:firstLine="420"/>
        <w:jc w:val="left"/>
        <w:rPr>
          <w:rFonts w:hAnsi="宋体" w:cs="宋体" w:hint="eastAsia"/>
          <w:color w:val="000000" w:themeColor="text1"/>
          <w:sz w:val="21"/>
          <w:szCs w:val="21"/>
        </w:rPr>
      </w:pPr>
    </w:p>
    <w:tbl>
      <w:tblPr>
        <w:tblW w:w="9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984"/>
        <w:gridCol w:w="7044"/>
      </w:tblGrid>
      <w:tr w:rsidR="00580219" w14:paraId="63823774" w14:textId="77777777">
        <w:trPr>
          <w:trHeight w:val="495"/>
        </w:trPr>
        <w:tc>
          <w:tcPr>
            <w:tcW w:w="738" w:type="dxa"/>
            <w:vAlign w:val="center"/>
          </w:tcPr>
          <w:p w14:paraId="188F2D6F" w14:textId="77777777" w:rsidR="00580219" w:rsidRDefault="00000000">
            <w:pPr>
              <w:spacing w:line="400" w:lineRule="exact"/>
              <w:jc w:val="center"/>
              <w:rPr>
                <w:rFonts w:ascii="宋体" w:hAnsi="宋体" w:cs="宋体" w:hint="eastAsia"/>
                <w:b/>
                <w:color w:val="000000" w:themeColor="text1"/>
                <w:sz w:val="21"/>
                <w:szCs w:val="21"/>
              </w:rPr>
            </w:pPr>
            <w:r>
              <w:rPr>
                <w:rFonts w:ascii="宋体" w:hAnsi="宋体" w:cs="宋体" w:hint="eastAsia"/>
                <w:b/>
                <w:color w:val="000000" w:themeColor="text1"/>
                <w:sz w:val="21"/>
                <w:szCs w:val="21"/>
              </w:rPr>
              <w:t>序号</w:t>
            </w:r>
          </w:p>
        </w:tc>
        <w:tc>
          <w:tcPr>
            <w:tcW w:w="1984" w:type="dxa"/>
            <w:vAlign w:val="center"/>
          </w:tcPr>
          <w:p w14:paraId="47CEAD00" w14:textId="77777777" w:rsidR="00580219" w:rsidRDefault="00000000">
            <w:pPr>
              <w:spacing w:line="400" w:lineRule="exact"/>
              <w:jc w:val="center"/>
              <w:rPr>
                <w:rFonts w:ascii="宋体" w:hAnsi="宋体" w:cs="宋体" w:hint="eastAsia"/>
                <w:b/>
                <w:color w:val="000000" w:themeColor="text1"/>
                <w:sz w:val="21"/>
                <w:szCs w:val="21"/>
              </w:rPr>
            </w:pPr>
            <w:r>
              <w:rPr>
                <w:rFonts w:ascii="宋体" w:hAnsi="宋体" w:cs="宋体" w:hint="eastAsia"/>
                <w:b/>
                <w:color w:val="000000" w:themeColor="text1"/>
                <w:sz w:val="21"/>
                <w:szCs w:val="21"/>
              </w:rPr>
              <w:t>条款名称</w:t>
            </w:r>
          </w:p>
        </w:tc>
        <w:tc>
          <w:tcPr>
            <w:tcW w:w="7044" w:type="dxa"/>
            <w:vAlign w:val="center"/>
          </w:tcPr>
          <w:p w14:paraId="5ECFC33F" w14:textId="77777777" w:rsidR="00580219" w:rsidRDefault="00000000">
            <w:pPr>
              <w:spacing w:line="400" w:lineRule="exact"/>
              <w:jc w:val="center"/>
              <w:rPr>
                <w:rFonts w:ascii="宋体" w:hAnsi="宋体" w:cs="宋体" w:hint="eastAsia"/>
                <w:b/>
                <w:color w:val="000000" w:themeColor="text1"/>
                <w:sz w:val="21"/>
                <w:szCs w:val="21"/>
              </w:rPr>
            </w:pPr>
            <w:r>
              <w:rPr>
                <w:rFonts w:ascii="宋体" w:hAnsi="宋体" w:cs="宋体" w:hint="eastAsia"/>
                <w:b/>
                <w:color w:val="000000" w:themeColor="text1"/>
                <w:sz w:val="21"/>
                <w:szCs w:val="21"/>
              </w:rPr>
              <w:t>详细内容</w:t>
            </w:r>
          </w:p>
        </w:tc>
      </w:tr>
      <w:tr w:rsidR="00580219" w14:paraId="5AC73B5D" w14:textId="77777777">
        <w:trPr>
          <w:trHeight w:val="1225"/>
        </w:trPr>
        <w:tc>
          <w:tcPr>
            <w:tcW w:w="738" w:type="dxa"/>
            <w:vAlign w:val="center"/>
          </w:tcPr>
          <w:p w14:paraId="159648BE" w14:textId="77777777" w:rsidR="00580219" w:rsidRDefault="0000000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1</w:t>
            </w:r>
          </w:p>
        </w:tc>
        <w:tc>
          <w:tcPr>
            <w:tcW w:w="1984" w:type="dxa"/>
            <w:vAlign w:val="center"/>
          </w:tcPr>
          <w:p w14:paraId="41714E35" w14:textId="77777777" w:rsidR="00580219" w:rsidRDefault="0000000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采购人</w:t>
            </w:r>
          </w:p>
        </w:tc>
        <w:tc>
          <w:tcPr>
            <w:tcW w:w="7044" w:type="dxa"/>
            <w:vAlign w:val="center"/>
          </w:tcPr>
          <w:p w14:paraId="32D20F09" w14:textId="77777777" w:rsidR="00580219" w:rsidRDefault="00000000">
            <w:pPr>
              <w:pStyle w:val="Char"/>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名称：广西壮族自治区计划生育药具和医疗器械管理服务中心</w:t>
            </w:r>
          </w:p>
          <w:p w14:paraId="3F97A68F" w14:textId="77777777" w:rsidR="00580219" w:rsidRDefault="00000000">
            <w:pPr>
              <w:pStyle w:val="Char"/>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地址：南宁市青秀区青湖路7号</w:t>
            </w:r>
          </w:p>
          <w:p w14:paraId="37DD9112" w14:textId="77777777" w:rsidR="00580219" w:rsidRDefault="00000000">
            <w:pPr>
              <w:pStyle w:val="Char"/>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联系人：岳茗肖</w:t>
            </w:r>
          </w:p>
          <w:p w14:paraId="4A132034" w14:textId="77777777" w:rsidR="00580219" w:rsidRDefault="00000000">
            <w:pPr>
              <w:pStyle w:val="Char"/>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联系电话：0771-5876603</w:t>
            </w:r>
          </w:p>
        </w:tc>
      </w:tr>
      <w:tr w:rsidR="00580219" w14:paraId="2A017F3E" w14:textId="77777777">
        <w:trPr>
          <w:trHeight w:val="601"/>
        </w:trPr>
        <w:tc>
          <w:tcPr>
            <w:tcW w:w="738" w:type="dxa"/>
            <w:vAlign w:val="center"/>
          </w:tcPr>
          <w:p w14:paraId="283D3BC6" w14:textId="77777777" w:rsidR="00580219" w:rsidRDefault="0000000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2</w:t>
            </w:r>
          </w:p>
        </w:tc>
        <w:tc>
          <w:tcPr>
            <w:tcW w:w="1984" w:type="dxa"/>
            <w:vAlign w:val="center"/>
          </w:tcPr>
          <w:p w14:paraId="502ADE5D" w14:textId="77777777" w:rsidR="00580219" w:rsidRDefault="0000000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项目编号</w:t>
            </w:r>
          </w:p>
        </w:tc>
        <w:tc>
          <w:tcPr>
            <w:tcW w:w="7044" w:type="dxa"/>
            <w:vAlign w:val="center"/>
          </w:tcPr>
          <w:p w14:paraId="17A181E9" w14:textId="11F2C547" w:rsidR="00580219" w:rsidRDefault="002C78B4">
            <w:pPr>
              <w:pStyle w:val="Char"/>
              <w:spacing w:line="400" w:lineRule="exact"/>
              <w:rPr>
                <w:rFonts w:ascii="宋体" w:hAnsi="宋体" w:cs="宋体" w:hint="eastAsia"/>
                <w:color w:val="000000" w:themeColor="text1"/>
                <w:sz w:val="21"/>
                <w:szCs w:val="21"/>
                <w:u w:val="single"/>
              </w:rPr>
            </w:pPr>
            <w:r>
              <w:rPr>
                <w:rFonts w:ascii="宋体" w:hAnsi="宋体" w:cs="宋体" w:hint="eastAsia"/>
                <w:color w:val="000000" w:themeColor="text1"/>
                <w:sz w:val="21"/>
                <w:szCs w:val="21"/>
              </w:rPr>
              <w:t>GXZC2026-D1-002005-GXGJ</w:t>
            </w:r>
          </w:p>
        </w:tc>
      </w:tr>
      <w:tr w:rsidR="00580219" w14:paraId="4C01914D" w14:textId="77777777">
        <w:trPr>
          <w:trHeight w:val="605"/>
        </w:trPr>
        <w:tc>
          <w:tcPr>
            <w:tcW w:w="738" w:type="dxa"/>
            <w:vAlign w:val="center"/>
          </w:tcPr>
          <w:p w14:paraId="167B3ED3" w14:textId="77777777" w:rsidR="00580219" w:rsidRDefault="0000000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3</w:t>
            </w:r>
          </w:p>
        </w:tc>
        <w:tc>
          <w:tcPr>
            <w:tcW w:w="1984" w:type="dxa"/>
            <w:vAlign w:val="center"/>
          </w:tcPr>
          <w:p w14:paraId="1125DB34" w14:textId="77777777" w:rsidR="00580219" w:rsidRDefault="0000000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项目名称</w:t>
            </w:r>
          </w:p>
        </w:tc>
        <w:tc>
          <w:tcPr>
            <w:tcW w:w="7044" w:type="dxa"/>
            <w:vAlign w:val="center"/>
          </w:tcPr>
          <w:p w14:paraId="7457165B" w14:textId="373D5183" w:rsidR="00580219" w:rsidRDefault="003A1474">
            <w:pPr>
              <w:pStyle w:val="Char"/>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宫内节育器及外用避孕药采购项目</w:t>
            </w:r>
          </w:p>
        </w:tc>
      </w:tr>
      <w:tr w:rsidR="00580219" w14:paraId="02B66355" w14:textId="77777777">
        <w:trPr>
          <w:trHeight w:val="569"/>
        </w:trPr>
        <w:tc>
          <w:tcPr>
            <w:tcW w:w="738" w:type="dxa"/>
            <w:vAlign w:val="center"/>
          </w:tcPr>
          <w:p w14:paraId="733014B5" w14:textId="77777777" w:rsidR="00580219" w:rsidRDefault="0000000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4</w:t>
            </w:r>
          </w:p>
        </w:tc>
        <w:tc>
          <w:tcPr>
            <w:tcW w:w="1984" w:type="dxa"/>
            <w:vAlign w:val="center"/>
          </w:tcPr>
          <w:p w14:paraId="16974683" w14:textId="77777777" w:rsidR="00580219" w:rsidRDefault="0000000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采购代理机构</w:t>
            </w:r>
          </w:p>
        </w:tc>
        <w:tc>
          <w:tcPr>
            <w:tcW w:w="7044" w:type="dxa"/>
            <w:vAlign w:val="center"/>
          </w:tcPr>
          <w:p w14:paraId="4478D2A7" w14:textId="77777777" w:rsidR="00580219" w:rsidRDefault="00000000">
            <w:pPr>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名称：广西国建项目管理有限公司</w:t>
            </w:r>
          </w:p>
          <w:p w14:paraId="6A3619F2" w14:textId="77777777" w:rsidR="00580219" w:rsidRDefault="00000000">
            <w:pPr>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地址：南宁市白沙大道53号松宇时代17楼</w:t>
            </w:r>
          </w:p>
          <w:p w14:paraId="388E4B7B" w14:textId="20A6ACDA" w:rsidR="00580219" w:rsidRDefault="00000000">
            <w:pPr>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项目联系人：</w:t>
            </w:r>
            <w:r w:rsidR="00570F79">
              <w:rPr>
                <w:rFonts w:ascii="宋体" w:hAnsi="宋体" w:cs="宋体" w:hint="eastAsia"/>
                <w:color w:val="000000" w:themeColor="text1"/>
                <w:sz w:val="21"/>
                <w:szCs w:val="21"/>
              </w:rPr>
              <w:t>潘新华</w:t>
            </w:r>
          </w:p>
          <w:p w14:paraId="45F27D1C" w14:textId="45D932D2" w:rsidR="00580219" w:rsidRDefault="00000000">
            <w:pPr>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联系电话：0771-4915</w:t>
            </w:r>
            <w:r w:rsidR="00570F79">
              <w:rPr>
                <w:rFonts w:ascii="宋体" w:hAnsi="宋体" w:cs="宋体" w:hint="eastAsia"/>
                <w:color w:val="000000" w:themeColor="text1"/>
                <w:sz w:val="21"/>
                <w:szCs w:val="21"/>
              </w:rPr>
              <w:t>959</w:t>
            </w:r>
          </w:p>
        </w:tc>
      </w:tr>
      <w:tr w:rsidR="00580219" w14:paraId="1169F85D" w14:textId="77777777">
        <w:trPr>
          <w:trHeight w:val="547"/>
        </w:trPr>
        <w:tc>
          <w:tcPr>
            <w:tcW w:w="738" w:type="dxa"/>
            <w:vAlign w:val="center"/>
          </w:tcPr>
          <w:p w14:paraId="2A0D6449" w14:textId="77777777" w:rsidR="00580219" w:rsidRDefault="0000000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5</w:t>
            </w:r>
          </w:p>
        </w:tc>
        <w:tc>
          <w:tcPr>
            <w:tcW w:w="1984" w:type="dxa"/>
            <w:vAlign w:val="center"/>
          </w:tcPr>
          <w:p w14:paraId="5ECD0509" w14:textId="77777777" w:rsidR="00580219" w:rsidRDefault="0000000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采购预算</w:t>
            </w:r>
          </w:p>
        </w:tc>
        <w:tc>
          <w:tcPr>
            <w:tcW w:w="7044" w:type="dxa"/>
            <w:vAlign w:val="center"/>
          </w:tcPr>
          <w:p w14:paraId="7A4703CE" w14:textId="1ECF0397" w:rsidR="00580219" w:rsidRDefault="00570F79">
            <w:pPr>
              <w:pStyle w:val="Char"/>
              <w:spacing w:line="400" w:lineRule="exact"/>
              <w:rPr>
                <w:rFonts w:ascii="宋体" w:hAnsi="宋体" w:cs="宋体" w:hint="eastAsia"/>
                <w:color w:val="000000" w:themeColor="text1"/>
                <w:sz w:val="21"/>
                <w:szCs w:val="21"/>
              </w:rPr>
            </w:pPr>
            <w:r w:rsidRPr="00570F79">
              <w:rPr>
                <w:rFonts w:ascii="宋体" w:hAnsi="宋体" w:cs="宋体"/>
                <w:color w:val="000000" w:themeColor="text1"/>
                <w:sz w:val="21"/>
                <w:szCs w:val="21"/>
              </w:rPr>
              <w:t>767.0164万元，其中分标1：181.488万元；分标2：213.3万元；分标3：123.718万元；分标4：125.3万；分标5：123.2104万</w:t>
            </w:r>
            <w:r>
              <w:rPr>
                <w:rFonts w:ascii="宋体" w:hAnsi="宋体" w:cs="宋体" w:hint="eastAsia"/>
                <w:color w:val="000000" w:themeColor="text1"/>
                <w:sz w:val="21"/>
                <w:szCs w:val="21"/>
              </w:rPr>
              <w:t>。</w:t>
            </w:r>
          </w:p>
        </w:tc>
      </w:tr>
      <w:tr w:rsidR="00580219" w14:paraId="0426E7B6" w14:textId="77777777">
        <w:trPr>
          <w:trHeight w:val="90"/>
        </w:trPr>
        <w:tc>
          <w:tcPr>
            <w:tcW w:w="738" w:type="dxa"/>
            <w:vAlign w:val="center"/>
          </w:tcPr>
          <w:p w14:paraId="2969CB72" w14:textId="77777777" w:rsidR="00580219" w:rsidRDefault="0000000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6</w:t>
            </w:r>
          </w:p>
        </w:tc>
        <w:tc>
          <w:tcPr>
            <w:tcW w:w="1984" w:type="dxa"/>
            <w:vAlign w:val="center"/>
          </w:tcPr>
          <w:p w14:paraId="5AAEAF13" w14:textId="77777777" w:rsidR="00580219" w:rsidRDefault="0000000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预留采购份额</w:t>
            </w:r>
          </w:p>
        </w:tc>
        <w:tc>
          <w:tcPr>
            <w:tcW w:w="7044" w:type="dxa"/>
            <w:vAlign w:val="center"/>
          </w:tcPr>
          <w:p w14:paraId="7A7F63DC" w14:textId="71B28569" w:rsidR="00580219" w:rsidRDefault="00000000">
            <w:pPr>
              <w:pStyle w:val="Char"/>
              <w:spacing w:line="400" w:lineRule="exact"/>
              <w:rPr>
                <w:rFonts w:ascii="宋体" w:hAnsi="宋体" w:cs="宋体" w:hint="eastAsia"/>
                <w:color w:val="000000" w:themeColor="text1"/>
                <w:sz w:val="21"/>
                <w:szCs w:val="21"/>
                <w:u w:val="single"/>
              </w:rPr>
            </w:pPr>
            <w:r>
              <w:rPr>
                <w:rFonts w:ascii="宋体" w:hAnsi="宋体" w:cs="宋体" w:hint="eastAsia"/>
                <w:color w:val="000000" w:themeColor="text1"/>
                <w:sz w:val="21"/>
                <w:szCs w:val="21"/>
              </w:rPr>
              <w:t>本项目专门面向中小企业采购（</w:t>
            </w:r>
            <w:r w:rsidR="003305B1">
              <w:rPr>
                <w:rFonts w:ascii="宋体" w:hAnsi="宋体" w:cs="宋体" w:hint="eastAsia"/>
                <w:color w:val="000000" w:themeColor="text1"/>
                <w:sz w:val="21"/>
                <w:szCs w:val="21"/>
              </w:rPr>
              <w:t>产品制造商应为中小微企业或监狱企业或残疾人福利性单位</w:t>
            </w:r>
            <w:r>
              <w:rPr>
                <w:rFonts w:ascii="宋体" w:hAnsi="宋体" w:cs="宋体" w:hint="eastAsia"/>
                <w:color w:val="000000" w:themeColor="text1"/>
                <w:sz w:val="21"/>
                <w:szCs w:val="21"/>
              </w:rPr>
              <w:t>)</w:t>
            </w:r>
          </w:p>
        </w:tc>
      </w:tr>
      <w:tr w:rsidR="00580219" w14:paraId="58841314" w14:textId="77777777">
        <w:trPr>
          <w:trHeight w:val="553"/>
        </w:trPr>
        <w:tc>
          <w:tcPr>
            <w:tcW w:w="738" w:type="dxa"/>
            <w:vAlign w:val="center"/>
          </w:tcPr>
          <w:p w14:paraId="6393DD19" w14:textId="77777777" w:rsidR="00580219" w:rsidRDefault="0000000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7</w:t>
            </w:r>
          </w:p>
        </w:tc>
        <w:tc>
          <w:tcPr>
            <w:tcW w:w="1984" w:type="dxa"/>
            <w:vAlign w:val="center"/>
          </w:tcPr>
          <w:p w14:paraId="3A95F9D3" w14:textId="77777777" w:rsidR="00580219" w:rsidRDefault="0000000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单一来源供应商</w:t>
            </w:r>
          </w:p>
        </w:tc>
        <w:tc>
          <w:tcPr>
            <w:tcW w:w="7044" w:type="dxa"/>
            <w:vAlign w:val="center"/>
          </w:tcPr>
          <w:p w14:paraId="5826BF2B" w14:textId="5B267578" w:rsidR="00570F79" w:rsidRPr="00570F79" w:rsidRDefault="00570F79" w:rsidP="00570F79">
            <w:pPr>
              <w:pStyle w:val="Char"/>
              <w:spacing w:line="400" w:lineRule="exact"/>
              <w:rPr>
                <w:rFonts w:ascii="宋体" w:hAnsi="宋体" w:cs="宋体" w:hint="eastAsia"/>
                <w:color w:val="000000" w:themeColor="text1"/>
                <w:sz w:val="21"/>
                <w:szCs w:val="21"/>
              </w:rPr>
            </w:pPr>
            <w:r w:rsidRPr="00570F79">
              <w:rPr>
                <w:rFonts w:ascii="宋体" w:hAnsi="宋体" w:cs="宋体" w:hint="eastAsia"/>
                <w:color w:val="000000" w:themeColor="text1"/>
                <w:sz w:val="21"/>
                <w:szCs w:val="21"/>
              </w:rPr>
              <w:t>分标1：成都康威医疗器械有限公司</w:t>
            </w:r>
          </w:p>
          <w:p w14:paraId="51F05F42" w14:textId="406E27FF" w:rsidR="00570F79" w:rsidRPr="00570F79" w:rsidRDefault="00570F79" w:rsidP="00570F79">
            <w:pPr>
              <w:pStyle w:val="Char"/>
              <w:spacing w:line="400" w:lineRule="exact"/>
              <w:rPr>
                <w:rFonts w:ascii="宋体" w:hAnsi="宋体" w:cs="宋体" w:hint="eastAsia"/>
                <w:color w:val="000000" w:themeColor="text1"/>
                <w:sz w:val="21"/>
                <w:szCs w:val="21"/>
              </w:rPr>
            </w:pPr>
            <w:r w:rsidRPr="00570F79">
              <w:rPr>
                <w:rFonts w:ascii="宋体" w:hAnsi="宋体" w:cs="宋体" w:hint="eastAsia"/>
                <w:color w:val="000000" w:themeColor="text1"/>
                <w:sz w:val="21"/>
                <w:szCs w:val="21"/>
              </w:rPr>
              <w:t>分标2：烟台计生药械有限公司</w:t>
            </w:r>
          </w:p>
          <w:p w14:paraId="1BC2BAC9" w14:textId="6F7B99B7" w:rsidR="00570F79" w:rsidRPr="00570F79" w:rsidRDefault="00570F79" w:rsidP="00570F79">
            <w:pPr>
              <w:pStyle w:val="Char"/>
              <w:spacing w:line="400" w:lineRule="exact"/>
              <w:rPr>
                <w:rFonts w:ascii="宋体" w:hAnsi="宋体" w:cs="宋体" w:hint="eastAsia"/>
                <w:color w:val="000000" w:themeColor="text1"/>
                <w:sz w:val="21"/>
                <w:szCs w:val="21"/>
              </w:rPr>
            </w:pPr>
            <w:r w:rsidRPr="00570F79">
              <w:rPr>
                <w:rFonts w:ascii="宋体" w:hAnsi="宋体" w:cs="宋体" w:hint="eastAsia"/>
                <w:color w:val="000000" w:themeColor="text1"/>
                <w:sz w:val="21"/>
                <w:szCs w:val="21"/>
              </w:rPr>
              <w:t>分标3：烟台计生药械有限公司</w:t>
            </w:r>
          </w:p>
          <w:p w14:paraId="3027646C" w14:textId="209BAE9F" w:rsidR="00570F79" w:rsidRPr="00570F79" w:rsidRDefault="00570F79" w:rsidP="00570F79">
            <w:pPr>
              <w:pStyle w:val="Char"/>
              <w:spacing w:line="400" w:lineRule="exact"/>
              <w:rPr>
                <w:rFonts w:ascii="宋体" w:hAnsi="宋体" w:cs="宋体" w:hint="eastAsia"/>
                <w:color w:val="000000" w:themeColor="text1"/>
                <w:sz w:val="21"/>
                <w:szCs w:val="21"/>
              </w:rPr>
            </w:pPr>
            <w:r w:rsidRPr="00570F79">
              <w:rPr>
                <w:rFonts w:ascii="宋体" w:hAnsi="宋体" w:cs="宋体" w:hint="eastAsia"/>
                <w:color w:val="000000" w:themeColor="text1"/>
                <w:sz w:val="21"/>
                <w:szCs w:val="21"/>
              </w:rPr>
              <w:t>分标4：辽宁欣禹医疗科技发展有限公司</w:t>
            </w:r>
          </w:p>
          <w:p w14:paraId="7536F5E4" w14:textId="2E122D1D" w:rsidR="00580219" w:rsidRDefault="00570F79" w:rsidP="00570F79">
            <w:pPr>
              <w:pStyle w:val="Char"/>
              <w:spacing w:line="400" w:lineRule="exact"/>
              <w:rPr>
                <w:rFonts w:ascii="宋体" w:hAnsi="宋体" w:cs="宋体" w:hint="eastAsia"/>
                <w:color w:val="000000" w:themeColor="text1"/>
                <w:sz w:val="21"/>
                <w:szCs w:val="21"/>
              </w:rPr>
            </w:pPr>
            <w:r w:rsidRPr="00570F79">
              <w:rPr>
                <w:rFonts w:ascii="宋体" w:hAnsi="宋体" w:cs="宋体" w:hint="eastAsia"/>
                <w:color w:val="000000" w:themeColor="text1"/>
                <w:sz w:val="21"/>
                <w:szCs w:val="21"/>
              </w:rPr>
              <w:t>分标5：药大制药有限公司</w:t>
            </w:r>
          </w:p>
        </w:tc>
      </w:tr>
      <w:tr w:rsidR="008F3670" w14:paraId="3F21C51C" w14:textId="77777777" w:rsidTr="00B97A52">
        <w:trPr>
          <w:trHeight w:val="553"/>
        </w:trPr>
        <w:tc>
          <w:tcPr>
            <w:tcW w:w="738" w:type="dxa"/>
            <w:vAlign w:val="center"/>
          </w:tcPr>
          <w:p w14:paraId="2013F0D6" w14:textId="6365A6D0"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8</w:t>
            </w:r>
          </w:p>
        </w:tc>
        <w:tc>
          <w:tcPr>
            <w:tcW w:w="1984" w:type="dxa"/>
            <w:vAlign w:val="center"/>
          </w:tcPr>
          <w:p w14:paraId="380AF718" w14:textId="01A22A7B" w:rsidR="008F3670" w:rsidRDefault="008F3670" w:rsidP="008F3670">
            <w:pPr>
              <w:spacing w:line="400" w:lineRule="exact"/>
              <w:jc w:val="center"/>
              <w:rPr>
                <w:rFonts w:ascii="宋体" w:hAnsi="宋体" w:cs="宋体" w:hint="eastAsia"/>
                <w:color w:val="000000" w:themeColor="text1"/>
                <w:sz w:val="21"/>
                <w:szCs w:val="21"/>
              </w:rPr>
            </w:pPr>
            <w:r w:rsidRPr="008F3670">
              <w:rPr>
                <w:rFonts w:ascii="宋体" w:hAnsi="宋体" w:cs="宋体" w:hint="eastAsia"/>
                <w:color w:val="000000" w:themeColor="text1"/>
                <w:sz w:val="21"/>
                <w:szCs w:val="21"/>
              </w:rPr>
              <w:t>供应商资格条件</w:t>
            </w:r>
          </w:p>
        </w:tc>
        <w:tc>
          <w:tcPr>
            <w:tcW w:w="7044" w:type="dxa"/>
          </w:tcPr>
          <w:p w14:paraId="454451E0" w14:textId="77777777" w:rsidR="008F3670" w:rsidRPr="008F3670" w:rsidRDefault="008F3670" w:rsidP="008F3670">
            <w:pPr>
              <w:spacing w:line="380" w:lineRule="exact"/>
              <w:rPr>
                <w:rFonts w:ascii="宋体" w:hAnsi="宋体" w:cs="宋体" w:hint="eastAsia"/>
                <w:color w:val="000000" w:themeColor="text1"/>
                <w:sz w:val="21"/>
                <w:szCs w:val="21"/>
              </w:rPr>
            </w:pPr>
            <w:r w:rsidRPr="008F3670">
              <w:rPr>
                <w:rFonts w:ascii="宋体" w:hAnsi="宋体" w:cs="宋体" w:hint="eastAsia"/>
                <w:color w:val="000000" w:themeColor="text1"/>
                <w:sz w:val="21"/>
                <w:szCs w:val="21"/>
              </w:rPr>
              <w:t>1.各标项供应商资格条件要求详见公告。</w:t>
            </w:r>
          </w:p>
          <w:p w14:paraId="6905EA1F" w14:textId="77777777" w:rsidR="008F3670" w:rsidRPr="008F3670" w:rsidRDefault="008F3670" w:rsidP="008F3670">
            <w:pPr>
              <w:spacing w:line="380" w:lineRule="exact"/>
              <w:rPr>
                <w:rFonts w:ascii="宋体" w:hAnsi="宋体" w:cs="宋体" w:hint="eastAsia"/>
                <w:color w:val="000000" w:themeColor="text1"/>
                <w:sz w:val="21"/>
                <w:szCs w:val="21"/>
              </w:rPr>
            </w:pPr>
            <w:r w:rsidRPr="008F3670">
              <w:rPr>
                <w:rFonts w:ascii="宋体" w:hAnsi="宋体" w:cs="宋体" w:hint="eastAsia"/>
                <w:color w:val="000000" w:themeColor="text1"/>
                <w:sz w:val="21"/>
                <w:szCs w:val="21"/>
              </w:rPr>
              <w:t>2.供应商出现下列情形之一的，不得参加政府采购活动：</w:t>
            </w:r>
          </w:p>
          <w:p w14:paraId="22F39436" w14:textId="77777777" w:rsidR="008F3670" w:rsidRPr="008F3670" w:rsidRDefault="008F3670" w:rsidP="008F3670">
            <w:pPr>
              <w:spacing w:line="380" w:lineRule="exact"/>
              <w:rPr>
                <w:rFonts w:ascii="宋体" w:hAnsi="宋体" w:cs="宋体" w:hint="eastAsia"/>
                <w:color w:val="000000" w:themeColor="text1"/>
                <w:sz w:val="21"/>
                <w:szCs w:val="21"/>
              </w:rPr>
            </w:pPr>
            <w:r w:rsidRPr="008F3670">
              <w:rPr>
                <w:rFonts w:ascii="宋体" w:hAnsi="宋体" w:cs="宋体" w:hint="eastAsia"/>
                <w:color w:val="000000" w:themeColor="text1"/>
                <w:sz w:val="21"/>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7B613C9" w14:textId="75899323" w:rsidR="008F3670" w:rsidRPr="00570F79" w:rsidRDefault="008F3670" w:rsidP="008F3670">
            <w:pPr>
              <w:pStyle w:val="Char"/>
              <w:spacing w:line="400" w:lineRule="exact"/>
              <w:rPr>
                <w:rFonts w:ascii="宋体" w:hAnsi="宋体" w:cs="宋体" w:hint="eastAsia"/>
                <w:color w:val="000000" w:themeColor="text1"/>
                <w:sz w:val="21"/>
                <w:szCs w:val="21"/>
              </w:rPr>
            </w:pPr>
            <w:r w:rsidRPr="008F3670">
              <w:rPr>
                <w:rFonts w:ascii="宋体" w:hAnsi="宋体" w:cs="宋体" w:hint="eastAsia"/>
                <w:color w:val="000000" w:themeColor="text1"/>
                <w:sz w:val="21"/>
                <w:szCs w:val="21"/>
              </w:rPr>
              <w:t>2.2对在“信用中国”网站（www.creditchina.gov.cn） 、中国政府采购网（www.ccgp.gov.cn）被列入失信被执行人、重大税收违法失信主体、政府</w:t>
            </w:r>
            <w:r w:rsidRPr="008F3670">
              <w:rPr>
                <w:rFonts w:ascii="宋体" w:hAnsi="宋体" w:cs="宋体" w:hint="eastAsia"/>
                <w:color w:val="000000" w:themeColor="text1"/>
                <w:sz w:val="21"/>
                <w:szCs w:val="21"/>
              </w:rPr>
              <w:lastRenderedPageBreak/>
              <w:t>采购严重违法失信行为记录名单及其他不符合《中华人民共和国政府采购法》第二十二条规定条件的供应商，不得参与政府采购活动。</w:t>
            </w:r>
          </w:p>
        </w:tc>
      </w:tr>
      <w:tr w:rsidR="008F3670" w14:paraId="675BA8C5" w14:textId="77777777">
        <w:trPr>
          <w:trHeight w:val="553"/>
        </w:trPr>
        <w:tc>
          <w:tcPr>
            <w:tcW w:w="738" w:type="dxa"/>
            <w:vAlign w:val="center"/>
          </w:tcPr>
          <w:p w14:paraId="5DDCCBCB" w14:textId="4DBD5E0A"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lastRenderedPageBreak/>
              <w:t>9</w:t>
            </w:r>
          </w:p>
        </w:tc>
        <w:tc>
          <w:tcPr>
            <w:tcW w:w="1984" w:type="dxa"/>
            <w:vAlign w:val="center"/>
          </w:tcPr>
          <w:p w14:paraId="7A83094D" w14:textId="77777777"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质疑受理</w:t>
            </w:r>
          </w:p>
        </w:tc>
        <w:tc>
          <w:tcPr>
            <w:tcW w:w="7044" w:type="dxa"/>
            <w:vAlign w:val="center"/>
          </w:tcPr>
          <w:p w14:paraId="1008D805" w14:textId="77777777" w:rsidR="008F3670" w:rsidRDefault="008F3670" w:rsidP="008F3670">
            <w:pPr>
              <w:snapToGrid w:val="0"/>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u w:val="single"/>
              </w:rPr>
              <w:t>（1）广西国建项目管理有限公司</w:t>
            </w:r>
            <w:r>
              <w:rPr>
                <w:rFonts w:ascii="宋体" w:hAnsi="宋体" w:cs="宋体" w:hint="eastAsia"/>
                <w:color w:val="000000" w:themeColor="text1"/>
                <w:sz w:val="21"/>
                <w:szCs w:val="21"/>
              </w:rPr>
              <w:t xml:space="preserve">部门； </w:t>
            </w:r>
          </w:p>
          <w:p w14:paraId="3E53F3D6" w14:textId="7038F60F" w:rsidR="008F3670" w:rsidRDefault="008F3670" w:rsidP="008F3670">
            <w:pPr>
              <w:snapToGrid w:val="0"/>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联系电话：</w:t>
            </w:r>
            <w:r>
              <w:rPr>
                <w:rFonts w:ascii="宋体" w:hAnsi="宋体" w:cs="宋体" w:hint="eastAsia"/>
                <w:color w:val="000000" w:themeColor="text1"/>
                <w:sz w:val="21"/>
                <w:szCs w:val="21"/>
                <w:u w:val="single"/>
              </w:rPr>
              <w:t>0771-4915959</w:t>
            </w:r>
          </w:p>
          <w:p w14:paraId="35BE1F2D" w14:textId="77777777" w:rsidR="008F3670" w:rsidRDefault="008F3670" w:rsidP="008F3670">
            <w:pPr>
              <w:snapToGrid w:val="0"/>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通讯地址：</w:t>
            </w:r>
            <w:r>
              <w:rPr>
                <w:rFonts w:ascii="宋体" w:hAnsi="宋体" w:cs="宋体" w:hint="eastAsia"/>
                <w:color w:val="000000" w:themeColor="text1"/>
                <w:sz w:val="21"/>
                <w:szCs w:val="21"/>
                <w:u w:val="single"/>
              </w:rPr>
              <w:t xml:space="preserve"> 南宁市白沙大道53号松宇时代17楼 </w:t>
            </w:r>
            <w:r>
              <w:rPr>
                <w:rFonts w:ascii="宋体" w:hAnsi="宋体" w:cs="宋体" w:hint="eastAsia"/>
                <w:color w:val="000000" w:themeColor="text1"/>
                <w:sz w:val="21"/>
                <w:szCs w:val="21"/>
              </w:rPr>
              <w:t xml:space="preserve"> </w:t>
            </w:r>
          </w:p>
          <w:p w14:paraId="59BED14B" w14:textId="77777777" w:rsidR="008F3670" w:rsidRDefault="008F3670" w:rsidP="008F3670">
            <w:pPr>
              <w:snapToGrid w:val="0"/>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u w:val="single"/>
              </w:rPr>
              <w:t>（2）广西壮族自治区计划生育药具和医疗器械管理服务中心</w:t>
            </w:r>
            <w:r>
              <w:rPr>
                <w:rFonts w:ascii="宋体" w:hAnsi="宋体" w:cs="宋体" w:hint="eastAsia"/>
                <w:color w:val="000000" w:themeColor="text1"/>
                <w:sz w:val="21"/>
                <w:szCs w:val="21"/>
              </w:rPr>
              <w:t>；</w:t>
            </w:r>
          </w:p>
          <w:p w14:paraId="0870232F" w14:textId="77777777" w:rsidR="008F3670" w:rsidRDefault="008F3670" w:rsidP="008F3670">
            <w:pPr>
              <w:snapToGrid w:val="0"/>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联系电话：</w:t>
            </w:r>
            <w:r>
              <w:rPr>
                <w:rFonts w:ascii="宋体" w:hAnsi="宋体" w:cs="宋体" w:hint="eastAsia"/>
                <w:color w:val="000000" w:themeColor="text1"/>
                <w:sz w:val="21"/>
                <w:szCs w:val="21"/>
                <w:u w:val="single"/>
              </w:rPr>
              <w:t>0771-5876603</w:t>
            </w:r>
          </w:p>
          <w:p w14:paraId="51027BFE" w14:textId="77777777" w:rsidR="008F3670" w:rsidRDefault="008F3670" w:rsidP="008F3670">
            <w:pPr>
              <w:pStyle w:val="a8"/>
              <w:spacing w:line="400" w:lineRule="exact"/>
              <w:rPr>
                <w:rFonts w:hAnsi="宋体" w:cs="宋体" w:hint="eastAsia"/>
                <w:color w:val="000000" w:themeColor="text1"/>
                <w:sz w:val="21"/>
                <w:szCs w:val="21"/>
              </w:rPr>
            </w:pPr>
            <w:r>
              <w:rPr>
                <w:rFonts w:hAnsi="宋体" w:cs="宋体" w:hint="eastAsia"/>
                <w:color w:val="000000" w:themeColor="text1"/>
                <w:sz w:val="21"/>
                <w:szCs w:val="21"/>
              </w:rPr>
              <w:t>通讯地址：</w:t>
            </w:r>
            <w:r>
              <w:rPr>
                <w:rFonts w:hAnsi="宋体" w:cs="宋体" w:hint="eastAsia"/>
                <w:color w:val="000000" w:themeColor="text1"/>
                <w:sz w:val="21"/>
                <w:szCs w:val="21"/>
                <w:u w:val="single"/>
              </w:rPr>
              <w:t>南宁市青秀区青湖路7号</w:t>
            </w:r>
          </w:p>
        </w:tc>
      </w:tr>
      <w:tr w:rsidR="008F3670" w14:paraId="6063FAC7" w14:textId="77777777">
        <w:trPr>
          <w:trHeight w:val="553"/>
        </w:trPr>
        <w:tc>
          <w:tcPr>
            <w:tcW w:w="738" w:type="dxa"/>
            <w:vAlign w:val="center"/>
          </w:tcPr>
          <w:p w14:paraId="4266842E" w14:textId="74CD95B9"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10</w:t>
            </w:r>
          </w:p>
        </w:tc>
        <w:tc>
          <w:tcPr>
            <w:tcW w:w="1984" w:type="dxa"/>
            <w:vAlign w:val="center"/>
          </w:tcPr>
          <w:p w14:paraId="71E9A0CA" w14:textId="77777777"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受理投诉方式</w:t>
            </w:r>
          </w:p>
        </w:tc>
        <w:tc>
          <w:tcPr>
            <w:tcW w:w="7044" w:type="dxa"/>
            <w:vAlign w:val="center"/>
          </w:tcPr>
          <w:p w14:paraId="2ACA5B8C" w14:textId="77777777" w:rsidR="008F3670" w:rsidRDefault="008F3670" w:rsidP="008F3670">
            <w:pPr>
              <w:snapToGrid w:val="0"/>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1、受理方式：纸质方式受理，投诉书正、副本（经过质疑的事项才可投诉）。</w:t>
            </w:r>
          </w:p>
          <w:p w14:paraId="3026CE92" w14:textId="77777777" w:rsidR="008F3670" w:rsidRDefault="008F3670" w:rsidP="008F3670">
            <w:pPr>
              <w:snapToGrid w:val="0"/>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2、邮寄地址：</w:t>
            </w:r>
          </w:p>
          <w:p w14:paraId="5BCF802B" w14:textId="77777777" w:rsidR="008F3670" w:rsidRDefault="008F3670" w:rsidP="008F3670">
            <w:pPr>
              <w:snapToGrid w:val="0"/>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名称：广西财政厅政府采购管理处</w:t>
            </w:r>
          </w:p>
          <w:p w14:paraId="4274D640" w14:textId="77777777" w:rsidR="008F3670" w:rsidRDefault="008F3670" w:rsidP="008F3670">
            <w:pPr>
              <w:snapToGrid w:val="0"/>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地址：南宁市桃源路69号</w:t>
            </w:r>
          </w:p>
          <w:p w14:paraId="174C2CEB" w14:textId="77777777" w:rsidR="008F3670" w:rsidRDefault="008F3670" w:rsidP="008F3670">
            <w:pPr>
              <w:pStyle w:val="a8"/>
              <w:snapToGrid w:val="0"/>
              <w:spacing w:line="400" w:lineRule="exact"/>
              <w:rPr>
                <w:rFonts w:hAnsi="宋体" w:cs="宋体" w:hint="eastAsia"/>
                <w:color w:val="000000" w:themeColor="text1"/>
                <w:sz w:val="21"/>
                <w:szCs w:val="21"/>
              </w:rPr>
            </w:pPr>
            <w:r>
              <w:rPr>
                <w:rFonts w:hAnsi="宋体" w:cs="宋体" w:hint="eastAsia"/>
                <w:color w:val="000000" w:themeColor="text1"/>
                <w:sz w:val="21"/>
                <w:szCs w:val="21"/>
              </w:rPr>
              <w:t>联系电话：0771-5331544</w:t>
            </w:r>
          </w:p>
        </w:tc>
      </w:tr>
      <w:tr w:rsidR="008F3670" w14:paraId="2065F6E8" w14:textId="77777777">
        <w:trPr>
          <w:trHeight w:val="553"/>
        </w:trPr>
        <w:tc>
          <w:tcPr>
            <w:tcW w:w="738" w:type="dxa"/>
            <w:vAlign w:val="center"/>
          </w:tcPr>
          <w:p w14:paraId="7698821A" w14:textId="0DF5D039"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11</w:t>
            </w:r>
          </w:p>
        </w:tc>
        <w:tc>
          <w:tcPr>
            <w:tcW w:w="1984" w:type="dxa"/>
            <w:vAlign w:val="center"/>
          </w:tcPr>
          <w:p w14:paraId="53C4092B" w14:textId="77777777"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报价文件电子版要求</w:t>
            </w:r>
          </w:p>
        </w:tc>
        <w:tc>
          <w:tcPr>
            <w:tcW w:w="7044" w:type="dxa"/>
            <w:vAlign w:val="center"/>
          </w:tcPr>
          <w:p w14:paraId="22A09BDA" w14:textId="77777777" w:rsidR="008F3670" w:rsidRDefault="008F3670" w:rsidP="008F3670">
            <w:pPr>
              <w:snapToGrid w:val="0"/>
              <w:spacing w:line="400" w:lineRule="exact"/>
              <w:jc w:val="left"/>
              <w:rPr>
                <w:rFonts w:ascii="宋体" w:hAnsi="宋体" w:cs="宋体" w:hint="eastAsia"/>
                <w:color w:val="000000" w:themeColor="text1"/>
                <w:sz w:val="21"/>
                <w:szCs w:val="21"/>
              </w:rPr>
            </w:pPr>
            <w:r>
              <w:rPr>
                <w:rFonts w:ascii="宋体" w:hAnsi="宋体" w:cs="宋体" w:hint="eastAsia"/>
                <w:color w:val="000000" w:themeColor="text1"/>
                <w:sz w:val="21"/>
                <w:szCs w:val="21"/>
              </w:rPr>
              <w:t>1.报价文件电子版要求：按照本采购文件“第五章 报价文件格式”编写（第五章未附格式的，由供应商自行拟定），不可涂改并在规定加盖公章处加盖电子公章，</w:t>
            </w:r>
            <w:r>
              <w:rPr>
                <w:rFonts w:ascii="宋体" w:hAnsi="宋体" w:cs="宋体" w:hint="eastAsia"/>
                <w:b/>
                <w:color w:val="000000" w:themeColor="text1"/>
                <w:sz w:val="21"/>
                <w:szCs w:val="21"/>
              </w:rPr>
              <w:t>否则报价文件按无效响应处理</w:t>
            </w:r>
            <w:r>
              <w:rPr>
                <w:rFonts w:ascii="宋体" w:hAnsi="宋体" w:cs="宋体" w:hint="eastAsia"/>
                <w:color w:val="000000" w:themeColor="text1"/>
                <w:sz w:val="21"/>
                <w:szCs w:val="21"/>
              </w:rPr>
              <w:t>。</w:t>
            </w:r>
          </w:p>
          <w:p w14:paraId="0687BCE3" w14:textId="77777777" w:rsidR="008F3670" w:rsidRDefault="008F3670" w:rsidP="008F3670">
            <w:pPr>
              <w:snapToGrid w:val="0"/>
              <w:spacing w:line="400" w:lineRule="exact"/>
              <w:jc w:val="left"/>
              <w:rPr>
                <w:rFonts w:ascii="宋体" w:hAnsi="宋体" w:cs="宋体" w:hint="eastAsia"/>
                <w:color w:val="000000" w:themeColor="text1"/>
                <w:sz w:val="21"/>
                <w:szCs w:val="21"/>
              </w:rPr>
            </w:pPr>
            <w:r>
              <w:rPr>
                <w:rFonts w:ascii="宋体" w:hAnsi="宋体" w:cs="宋体" w:hint="eastAsia"/>
                <w:color w:val="000000" w:themeColor="text1"/>
                <w:sz w:val="21"/>
                <w:szCs w:val="21"/>
              </w:rPr>
              <w:t>2.报价文件电子版密封方式：电子报价文件通过平台有效CA加密后在广西政府采购云平台投送。（操作方式见公告附件“电子报价文件制作与投送教程” ）</w:t>
            </w:r>
          </w:p>
        </w:tc>
      </w:tr>
      <w:tr w:rsidR="008F3670" w14:paraId="2C813240" w14:textId="77777777">
        <w:trPr>
          <w:trHeight w:val="553"/>
        </w:trPr>
        <w:tc>
          <w:tcPr>
            <w:tcW w:w="738" w:type="dxa"/>
            <w:vAlign w:val="center"/>
          </w:tcPr>
          <w:p w14:paraId="02BDDCBB" w14:textId="2A41D17B"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12</w:t>
            </w:r>
          </w:p>
        </w:tc>
        <w:tc>
          <w:tcPr>
            <w:tcW w:w="1984" w:type="dxa"/>
            <w:vAlign w:val="center"/>
          </w:tcPr>
          <w:p w14:paraId="48C9991F" w14:textId="77777777"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报价要求</w:t>
            </w:r>
          </w:p>
        </w:tc>
        <w:tc>
          <w:tcPr>
            <w:tcW w:w="7044" w:type="dxa"/>
            <w:vAlign w:val="center"/>
          </w:tcPr>
          <w:p w14:paraId="79041406" w14:textId="77777777" w:rsidR="008F3670" w:rsidRDefault="008F3670" w:rsidP="008F3670">
            <w:pPr>
              <w:snapToGrid w:val="0"/>
              <w:spacing w:line="400" w:lineRule="exact"/>
              <w:jc w:val="left"/>
              <w:rPr>
                <w:rFonts w:ascii="宋体" w:hAnsi="宋体" w:cs="宋体" w:hint="eastAsia"/>
                <w:color w:val="000000" w:themeColor="text1"/>
                <w:sz w:val="21"/>
                <w:szCs w:val="21"/>
              </w:rPr>
            </w:pPr>
            <w:r>
              <w:rPr>
                <w:rFonts w:ascii="宋体" w:hAnsi="宋体" w:cs="宋体" w:hint="eastAsia"/>
                <w:color w:val="000000" w:themeColor="text1"/>
                <w:sz w:val="21"/>
                <w:szCs w:val="21"/>
              </w:rPr>
              <w:t>报价必须包含满足本次竞标包括设备及服务需求要求所需的一切费用总和；包含竞标货物、运输（含保险）、安装（如有）、调试、检验、技术服务、培训、税费等所有费用。</w:t>
            </w:r>
            <w:r>
              <w:rPr>
                <w:rFonts w:ascii="宋体" w:hAnsi="宋体" w:cs="宋体" w:hint="eastAsia"/>
                <w:b/>
                <w:color w:val="000000" w:themeColor="text1"/>
                <w:sz w:val="21"/>
                <w:szCs w:val="21"/>
              </w:rPr>
              <w:t>（采购需求另有约定的，从其约定。）</w:t>
            </w:r>
          </w:p>
        </w:tc>
      </w:tr>
      <w:tr w:rsidR="008F3670" w14:paraId="53136C31" w14:textId="77777777">
        <w:trPr>
          <w:trHeight w:val="550"/>
        </w:trPr>
        <w:tc>
          <w:tcPr>
            <w:tcW w:w="738" w:type="dxa"/>
            <w:vAlign w:val="center"/>
          </w:tcPr>
          <w:p w14:paraId="737195B1" w14:textId="3A0E2D0E"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13</w:t>
            </w:r>
          </w:p>
        </w:tc>
        <w:tc>
          <w:tcPr>
            <w:tcW w:w="1984" w:type="dxa"/>
            <w:vAlign w:val="center"/>
          </w:tcPr>
          <w:p w14:paraId="67889C56" w14:textId="77777777"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投标有效期</w:t>
            </w:r>
          </w:p>
        </w:tc>
        <w:tc>
          <w:tcPr>
            <w:tcW w:w="7044" w:type="dxa"/>
            <w:vAlign w:val="center"/>
          </w:tcPr>
          <w:p w14:paraId="7EE284F3" w14:textId="77777777" w:rsidR="008F3670" w:rsidRDefault="008F3670" w:rsidP="008F3670">
            <w:pPr>
              <w:pStyle w:val="Char"/>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自首次报价文件提交截止之日起</w:t>
            </w:r>
            <w:r>
              <w:rPr>
                <w:rFonts w:ascii="宋体" w:hAnsi="宋体" w:cs="宋体" w:hint="eastAsia"/>
                <w:color w:val="000000" w:themeColor="text1"/>
                <w:sz w:val="21"/>
                <w:szCs w:val="21"/>
                <w:u w:val="single"/>
              </w:rPr>
              <w:t>6</w:t>
            </w:r>
            <w:r>
              <w:rPr>
                <w:rFonts w:ascii="宋体" w:hAnsi="宋体" w:cs="宋体" w:hint="eastAsia"/>
                <w:color w:val="000000" w:themeColor="text1"/>
                <w:sz w:val="21"/>
                <w:szCs w:val="21"/>
                <w:u w:val="single"/>
                <w:lang w:val="en"/>
              </w:rPr>
              <w:t>0</w:t>
            </w:r>
            <w:r>
              <w:rPr>
                <w:rFonts w:ascii="宋体" w:hAnsi="宋体" w:cs="宋体" w:hint="eastAsia"/>
                <w:color w:val="000000" w:themeColor="text1"/>
                <w:sz w:val="21"/>
                <w:szCs w:val="21"/>
              </w:rPr>
              <w:t>日。</w:t>
            </w:r>
          </w:p>
        </w:tc>
      </w:tr>
      <w:tr w:rsidR="008F3670" w14:paraId="169A830D" w14:textId="77777777">
        <w:trPr>
          <w:trHeight w:val="539"/>
        </w:trPr>
        <w:tc>
          <w:tcPr>
            <w:tcW w:w="738" w:type="dxa"/>
            <w:vAlign w:val="center"/>
          </w:tcPr>
          <w:p w14:paraId="2B2A6ED7" w14:textId="4CE355F7"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14</w:t>
            </w:r>
          </w:p>
        </w:tc>
        <w:tc>
          <w:tcPr>
            <w:tcW w:w="1984" w:type="dxa"/>
            <w:vAlign w:val="center"/>
          </w:tcPr>
          <w:p w14:paraId="15EAFC2F" w14:textId="447F428C"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报价保证金金额</w:t>
            </w:r>
          </w:p>
        </w:tc>
        <w:tc>
          <w:tcPr>
            <w:tcW w:w="7044" w:type="dxa"/>
            <w:vAlign w:val="center"/>
          </w:tcPr>
          <w:p w14:paraId="72D954E3" w14:textId="107319C5" w:rsidR="008F3670" w:rsidRDefault="008F3670" w:rsidP="008F3670">
            <w:pPr>
              <w:pStyle w:val="Char"/>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本项目不收取报价保证金</w:t>
            </w:r>
          </w:p>
        </w:tc>
      </w:tr>
      <w:tr w:rsidR="008F3670" w14:paraId="433B96A1" w14:textId="77777777">
        <w:trPr>
          <w:trHeight w:val="565"/>
        </w:trPr>
        <w:tc>
          <w:tcPr>
            <w:tcW w:w="738" w:type="dxa"/>
            <w:vAlign w:val="center"/>
          </w:tcPr>
          <w:p w14:paraId="40A2437E" w14:textId="4865C371"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15</w:t>
            </w:r>
          </w:p>
        </w:tc>
        <w:tc>
          <w:tcPr>
            <w:tcW w:w="1984" w:type="dxa"/>
            <w:vAlign w:val="center"/>
          </w:tcPr>
          <w:p w14:paraId="2C041456" w14:textId="77777777"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首次报价文件提交起止时间</w:t>
            </w:r>
          </w:p>
        </w:tc>
        <w:tc>
          <w:tcPr>
            <w:tcW w:w="7044" w:type="dxa"/>
            <w:vAlign w:val="center"/>
          </w:tcPr>
          <w:p w14:paraId="338CFFBC" w14:textId="072B0709" w:rsidR="008F3670" w:rsidRDefault="008F3670" w:rsidP="008F3670">
            <w:pPr>
              <w:snapToGrid w:val="0"/>
              <w:spacing w:line="400" w:lineRule="exact"/>
              <w:jc w:val="left"/>
              <w:rPr>
                <w:rFonts w:ascii="宋体" w:hAnsi="宋体" w:cs="宋体" w:hint="eastAsia"/>
                <w:color w:val="000000" w:themeColor="text1"/>
                <w:sz w:val="21"/>
                <w:szCs w:val="21"/>
              </w:rPr>
            </w:pPr>
            <w:r>
              <w:rPr>
                <w:rFonts w:ascii="宋体" w:hAnsi="宋体" w:cs="宋体" w:hint="eastAsia"/>
                <w:color w:val="000000" w:themeColor="text1"/>
                <w:sz w:val="21"/>
                <w:szCs w:val="21"/>
              </w:rPr>
              <w:t>详见单一来源</w:t>
            </w:r>
            <w:r w:rsidR="00D30174">
              <w:rPr>
                <w:rFonts w:ascii="宋体" w:hAnsi="宋体" w:cs="宋体" w:hint="eastAsia"/>
                <w:color w:val="000000" w:themeColor="text1"/>
                <w:sz w:val="21"/>
                <w:szCs w:val="21"/>
              </w:rPr>
              <w:t>采购公告</w:t>
            </w:r>
            <w:r>
              <w:rPr>
                <w:rFonts w:ascii="宋体" w:hAnsi="宋体" w:cs="宋体" w:hint="eastAsia"/>
                <w:color w:val="000000" w:themeColor="text1"/>
                <w:sz w:val="21"/>
                <w:szCs w:val="21"/>
              </w:rPr>
              <w:t>。</w:t>
            </w:r>
          </w:p>
        </w:tc>
      </w:tr>
      <w:tr w:rsidR="008F3670" w14:paraId="1DC6AD22" w14:textId="77777777">
        <w:trPr>
          <w:trHeight w:val="559"/>
        </w:trPr>
        <w:tc>
          <w:tcPr>
            <w:tcW w:w="738" w:type="dxa"/>
            <w:vAlign w:val="center"/>
          </w:tcPr>
          <w:p w14:paraId="600E7554" w14:textId="0307904F"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16</w:t>
            </w:r>
          </w:p>
        </w:tc>
        <w:tc>
          <w:tcPr>
            <w:tcW w:w="1984" w:type="dxa"/>
            <w:vAlign w:val="center"/>
          </w:tcPr>
          <w:p w14:paraId="25B8055D" w14:textId="77777777"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首次报价文件提交地点</w:t>
            </w:r>
          </w:p>
        </w:tc>
        <w:tc>
          <w:tcPr>
            <w:tcW w:w="7044" w:type="dxa"/>
            <w:vAlign w:val="center"/>
          </w:tcPr>
          <w:p w14:paraId="1FB27F34" w14:textId="3972C7EC" w:rsidR="008F3670" w:rsidRDefault="008F3670" w:rsidP="008F3670">
            <w:pPr>
              <w:snapToGrid w:val="0"/>
              <w:spacing w:line="400" w:lineRule="exact"/>
              <w:jc w:val="left"/>
              <w:rPr>
                <w:rFonts w:ascii="宋体" w:hAnsi="宋体" w:cs="宋体" w:hint="eastAsia"/>
                <w:color w:val="000000" w:themeColor="text1"/>
                <w:sz w:val="21"/>
                <w:szCs w:val="21"/>
              </w:rPr>
            </w:pPr>
            <w:r>
              <w:rPr>
                <w:rFonts w:ascii="宋体" w:hAnsi="宋体" w:cs="宋体" w:hint="eastAsia"/>
                <w:color w:val="000000" w:themeColor="text1"/>
                <w:sz w:val="21"/>
                <w:szCs w:val="21"/>
              </w:rPr>
              <w:t>详见</w:t>
            </w:r>
            <w:r w:rsidR="00D30174" w:rsidRPr="00D30174">
              <w:rPr>
                <w:rFonts w:ascii="宋体" w:hAnsi="宋体" w:cs="宋体"/>
                <w:color w:val="000000" w:themeColor="text1"/>
                <w:sz w:val="21"/>
                <w:szCs w:val="21"/>
              </w:rPr>
              <w:t>单一来源采购公告</w:t>
            </w:r>
            <w:r>
              <w:rPr>
                <w:rFonts w:ascii="宋体" w:hAnsi="宋体" w:cs="宋体" w:hint="eastAsia"/>
                <w:color w:val="000000" w:themeColor="text1"/>
                <w:sz w:val="21"/>
                <w:szCs w:val="21"/>
              </w:rPr>
              <w:t>。</w:t>
            </w:r>
          </w:p>
        </w:tc>
      </w:tr>
      <w:tr w:rsidR="008F3670" w14:paraId="15CEF360" w14:textId="77777777">
        <w:trPr>
          <w:trHeight w:val="559"/>
        </w:trPr>
        <w:tc>
          <w:tcPr>
            <w:tcW w:w="738" w:type="dxa"/>
            <w:vAlign w:val="center"/>
          </w:tcPr>
          <w:p w14:paraId="69ECB084" w14:textId="5437DA66"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17</w:t>
            </w:r>
          </w:p>
        </w:tc>
        <w:tc>
          <w:tcPr>
            <w:tcW w:w="1984" w:type="dxa"/>
            <w:vAlign w:val="center"/>
          </w:tcPr>
          <w:p w14:paraId="383C9683" w14:textId="77777777"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首次报价文件的退回</w:t>
            </w:r>
          </w:p>
        </w:tc>
        <w:tc>
          <w:tcPr>
            <w:tcW w:w="7044" w:type="dxa"/>
            <w:vAlign w:val="center"/>
          </w:tcPr>
          <w:p w14:paraId="07670246" w14:textId="1C96BC35" w:rsidR="008F3670" w:rsidRDefault="008F3670" w:rsidP="008F3670">
            <w:pPr>
              <w:snapToGrid w:val="0"/>
              <w:spacing w:line="400" w:lineRule="exact"/>
              <w:jc w:val="left"/>
              <w:rPr>
                <w:rFonts w:ascii="宋体" w:hAnsi="宋体" w:cs="宋体" w:hint="eastAsia"/>
                <w:color w:val="000000" w:themeColor="text1"/>
                <w:sz w:val="21"/>
                <w:szCs w:val="21"/>
              </w:rPr>
            </w:pPr>
            <w:r>
              <w:rPr>
                <w:rFonts w:ascii="宋体" w:hAnsi="宋体" w:cs="宋体" w:hint="eastAsia"/>
                <w:color w:val="000000" w:themeColor="text1"/>
                <w:sz w:val="21"/>
                <w:szCs w:val="21"/>
              </w:rPr>
              <w:t>详见</w:t>
            </w:r>
            <w:r w:rsidR="00D30174" w:rsidRPr="00D30174">
              <w:rPr>
                <w:rFonts w:ascii="宋体" w:hAnsi="宋体" w:cs="宋体"/>
                <w:color w:val="000000" w:themeColor="text1"/>
                <w:sz w:val="21"/>
                <w:szCs w:val="21"/>
              </w:rPr>
              <w:t>单一来源采购公告</w:t>
            </w:r>
            <w:r>
              <w:rPr>
                <w:rFonts w:ascii="宋体" w:hAnsi="宋体" w:cs="宋体" w:hint="eastAsia"/>
                <w:color w:val="000000" w:themeColor="text1"/>
                <w:sz w:val="21"/>
                <w:szCs w:val="21"/>
              </w:rPr>
              <w:t>。</w:t>
            </w:r>
          </w:p>
        </w:tc>
      </w:tr>
      <w:tr w:rsidR="008F3670" w14:paraId="2CC47ECD" w14:textId="77777777">
        <w:trPr>
          <w:trHeight w:val="555"/>
        </w:trPr>
        <w:tc>
          <w:tcPr>
            <w:tcW w:w="738" w:type="dxa"/>
            <w:vAlign w:val="center"/>
          </w:tcPr>
          <w:p w14:paraId="3F5B6957" w14:textId="7DC261A1"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18</w:t>
            </w:r>
          </w:p>
        </w:tc>
        <w:tc>
          <w:tcPr>
            <w:tcW w:w="1984" w:type="dxa"/>
            <w:vAlign w:val="center"/>
          </w:tcPr>
          <w:p w14:paraId="30E502AD" w14:textId="77777777"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履约保证金金额</w:t>
            </w:r>
          </w:p>
        </w:tc>
        <w:tc>
          <w:tcPr>
            <w:tcW w:w="7044" w:type="dxa"/>
            <w:vAlign w:val="center"/>
          </w:tcPr>
          <w:p w14:paraId="5CA4790B" w14:textId="77777777" w:rsidR="008F3670" w:rsidRDefault="008F3670" w:rsidP="008F3670">
            <w:pPr>
              <w:pStyle w:val="Char"/>
              <w:spacing w:line="400" w:lineRule="exact"/>
              <w:rPr>
                <w:rFonts w:ascii="宋体" w:hAnsi="宋体" w:cs="宋体" w:hint="eastAsia"/>
                <w:color w:val="000000" w:themeColor="text1"/>
                <w:sz w:val="21"/>
                <w:szCs w:val="21"/>
              </w:rPr>
            </w:pPr>
            <w:r>
              <w:rPr>
                <w:rFonts w:ascii="宋体" w:hAnsi="宋体" w:cs="宋体" w:hint="eastAsia"/>
                <w:color w:val="000000" w:themeColor="text1"/>
                <w:sz w:val="21"/>
                <w:szCs w:val="21"/>
              </w:rPr>
              <w:t>成交供应商按合同金额的2%向采购人指定账户交纳履约保证金。</w:t>
            </w:r>
          </w:p>
        </w:tc>
      </w:tr>
      <w:tr w:rsidR="008F3670" w14:paraId="2BCFF653" w14:textId="77777777">
        <w:trPr>
          <w:trHeight w:val="555"/>
        </w:trPr>
        <w:tc>
          <w:tcPr>
            <w:tcW w:w="738" w:type="dxa"/>
            <w:vAlign w:val="center"/>
          </w:tcPr>
          <w:p w14:paraId="719E09AD" w14:textId="1A260F76"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20</w:t>
            </w:r>
          </w:p>
        </w:tc>
        <w:tc>
          <w:tcPr>
            <w:tcW w:w="1984" w:type="dxa"/>
            <w:vAlign w:val="center"/>
          </w:tcPr>
          <w:p w14:paraId="56E625B0" w14:textId="77777777"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采购代理费</w:t>
            </w:r>
          </w:p>
        </w:tc>
        <w:tc>
          <w:tcPr>
            <w:tcW w:w="7044" w:type="dxa"/>
            <w:vAlign w:val="center"/>
          </w:tcPr>
          <w:p w14:paraId="5640A3E2" w14:textId="36CFDE0F" w:rsidR="008F3670" w:rsidRDefault="008F3670" w:rsidP="008F3670">
            <w:pPr>
              <w:snapToGrid w:val="0"/>
              <w:spacing w:line="400" w:lineRule="exact"/>
              <w:rPr>
                <w:rFonts w:ascii="宋体" w:hAnsi="宋体" w:cs="宋体" w:hint="eastAsia"/>
                <w:sz w:val="21"/>
                <w:szCs w:val="21"/>
                <w:u w:val="single"/>
              </w:rPr>
            </w:pPr>
            <w:r>
              <w:rPr>
                <w:rFonts w:ascii="宋体" w:hAnsi="宋体" w:cs="宋体" w:hint="eastAsia"/>
                <w:color w:val="000000" w:themeColor="text1"/>
                <w:sz w:val="21"/>
                <w:szCs w:val="21"/>
              </w:rPr>
              <w:t>1.</w:t>
            </w:r>
            <w:r>
              <w:rPr>
                <w:rFonts w:ascii="宋体" w:hAnsi="宋体" w:cs="宋体" w:hint="eastAsia"/>
                <w:sz w:val="21"/>
                <w:szCs w:val="21"/>
              </w:rPr>
              <w:t>☑</w:t>
            </w:r>
            <w:r>
              <w:rPr>
                <w:rFonts w:ascii="宋体" w:hAnsi="宋体" w:cs="宋体" w:hint="eastAsia"/>
                <w:sz w:val="21"/>
                <w:szCs w:val="21"/>
                <w:u w:val="single"/>
              </w:rPr>
              <w:t>以分标（☑成交金额/□采购预算/□暂定成交金额/□其他   ）为计费额，按货物招标采用差额定率累进法计算出收费基准价格，采购代理收费以（☑收费基准价格/□收费基准价格下浮   %/□收费基准价格上浮   %）</w:t>
            </w:r>
            <w:r>
              <w:rPr>
                <w:rFonts w:ascii="宋体" w:hAnsi="宋体" w:cs="宋体" w:hint="eastAsia"/>
                <w:sz w:val="21"/>
                <w:szCs w:val="21"/>
                <w:u w:val="single"/>
              </w:rPr>
              <w:lastRenderedPageBreak/>
              <w:t>计算收取</w:t>
            </w:r>
            <w:r>
              <w:rPr>
                <w:rFonts w:ascii="宋体" w:hAnsi="宋体" w:cs="宋体" w:hint="eastAsia"/>
                <w:sz w:val="21"/>
                <w:szCs w:val="21"/>
              </w:rPr>
              <w:t>。</w:t>
            </w:r>
          </w:p>
          <w:p w14:paraId="08DBF1DE" w14:textId="77777777" w:rsidR="008F3670" w:rsidRDefault="008F3670" w:rsidP="008F3670">
            <w:pPr>
              <w:snapToGrid w:val="0"/>
              <w:spacing w:line="400" w:lineRule="exact"/>
              <w:rPr>
                <w:ins w:id="67" w:author="紫晴天" w:date="2022-08-17T11:34:00Z"/>
                <w:rFonts w:ascii="宋体" w:hAnsi="宋体" w:cs="宋体" w:hint="eastAsia"/>
                <w:sz w:val="21"/>
                <w:szCs w:val="21"/>
                <w:u w:val="single"/>
              </w:rPr>
            </w:pPr>
            <w:r>
              <w:rPr>
                <w:rFonts w:ascii="宋体" w:hAnsi="宋体" w:cs="宋体" w:hint="eastAsia"/>
                <w:sz w:val="21"/>
                <w:szCs w:val="21"/>
              </w:rPr>
              <w:t>□</w:t>
            </w:r>
            <w:r>
              <w:rPr>
                <w:rFonts w:ascii="宋体" w:hAnsi="宋体" w:cs="宋体" w:hint="eastAsia"/>
                <w:sz w:val="21"/>
                <w:szCs w:val="21"/>
                <w:u w:val="single"/>
              </w:rPr>
              <w:t xml:space="preserve">固定采购代理收费              </w:t>
            </w:r>
            <w:r>
              <w:rPr>
                <w:rFonts w:ascii="宋体" w:hAnsi="宋体" w:cs="宋体" w:hint="eastAsia"/>
                <w:sz w:val="21"/>
                <w:szCs w:val="21"/>
              </w:rPr>
              <w:t>。</w:t>
            </w:r>
          </w:p>
          <w:p w14:paraId="78DA802D" w14:textId="77777777" w:rsidR="008F3670" w:rsidRDefault="008F3670" w:rsidP="008F3670">
            <w:pPr>
              <w:snapToGrid w:val="0"/>
              <w:spacing w:line="400" w:lineRule="exact"/>
              <w:rPr>
                <w:rFonts w:ascii="宋体" w:hAnsi="宋体" w:cs="宋体" w:hint="eastAsia"/>
                <w:b/>
                <w:sz w:val="21"/>
                <w:szCs w:val="21"/>
              </w:rPr>
            </w:pPr>
            <w:r>
              <w:rPr>
                <w:rFonts w:ascii="宋体" w:hAnsi="宋体" w:cs="宋体" w:hint="eastAsia"/>
                <w:b/>
                <w:sz w:val="21"/>
                <w:szCs w:val="21"/>
              </w:rPr>
              <w:t>2、采购代理服务费收取标准：</w:t>
            </w:r>
          </w:p>
          <w:p w14:paraId="717436D4" w14:textId="5F86B09A" w:rsidR="008F3670" w:rsidRDefault="008F3670" w:rsidP="008F3670">
            <w:pPr>
              <w:snapToGrid w:val="0"/>
              <w:spacing w:line="400" w:lineRule="exact"/>
              <w:rPr>
                <w:rFonts w:ascii="宋体" w:hAnsi="宋体" w:cs="宋体" w:hint="eastAsia"/>
                <w:sz w:val="21"/>
                <w:szCs w:val="21"/>
              </w:rPr>
            </w:pPr>
            <w:r>
              <w:rPr>
                <w:rFonts w:ascii="宋体" w:hAnsi="宋体" w:cs="宋体" w:hint="eastAsia"/>
                <w:sz w:val="21"/>
                <w:szCs w:val="21"/>
              </w:rPr>
              <w:t>（1）采购代理机构按（桂价费〔2011〕55号）收费标准，按差额定率累进法计取采购代理服务费。签订合同前，成交供应商须向采购代理机构一次付清采购代理服务费。</w:t>
            </w:r>
          </w:p>
          <w:p w14:paraId="12686638" w14:textId="77777777" w:rsidR="008F3670" w:rsidRDefault="008F3670" w:rsidP="008F3670">
            <w:pPr>
              <w:snapToGrid w:val="0"/>
              <w:spacing w:line="400" w:lineRule="exact"/>
              <w:rPr>
                <w:rFonts w:ascii="宋体" w:hAnsi="宋体" w:cs="宋体" w:hint="eastAsia"/>
                <w:sz w:val="21"/>
                <w:szCs w:val="21"/>
              </w:rPr>
            </w:pPr>
            <w:r>
              <w:rPr>
                <w:rFonts w:ascii="宋体" w:hAnsi="宋体" w:cs="宋体" w:hint="eastAsia"/>
                <w:sz w:val="21"/>
                <w:szCs w:val="21"/>
              </w:rPr>
              <w:t>（2）代理服务收费标准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1483"/>
              <w:gridCol w:w="1185"/>
              <w:gridCol w:w="1365"/>
            </w:tblGrid>
            <w:tr w:rsidR="008F3670" w14:paraId="785E81DF" w14:textId="77777777">
              <w:trPr>
                <w:trHeight w:val="793"/>
              </w:trPr>
              <w:tc>
                <w:tcPr>
                  <w:tcW w:w="2596" w:type="dxa"/>
                  <w:tcBorders>
                    <w:top w:val="single" w:sz="4" w:space="0" w:color="auto"/>
                    <w:left w:val="single" w:sz="4" w:space="0" w:color="auto"/>
                    <w:bottom w:val="single" w:sz="4" w:space="0" w:color="auto"/>
                    <w:right w:val="single" w:sz="4" w:space="0" w:color="auto"/>
                    <w:tl2br w:val="single" w:sz="4" w:space="0" w:color="auto"/>
                  </w:tcBorders>
                </w:tcPr>
                <w:p w14:paraId="4A2627EB"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 xml:space="preserve">               费率</w:t>
                  </w:r>
                </w:p>
                <w:p w14:paraId="34D63757"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中标金额</w:t>
                  </w:r>
                </w:p>
              </w:tc>
              <w:tc>
                <w:tcPr>
                  <w:tcW w:w="1483" w:type="dxa"/>
                  <w:tcBorders>
                    <w:top w:val="single" w:sz="4" w:space="0" w:color="auto"/>
                    <w:left w:val="single" w:sz="4" w:space="0" w:color="auto"/>
                    <w:bottom w:val="single" w:sz="4" w:space="0" w:color="auto"/>
                    <w:right w:val="single" w:sz="4" w:space="0" w:color="auto"/>
                  </w:tcBorders>
                  <w:vAlign w:val="center"/>
                </w:tcPr>
                <w:p w14:paraId="1915DDB3" w14:textId="77777777" w:rsidR="008F3670" w:rsidRDefault="008F3670" w:rsidP="008F3670">
                  <w:pPr>
                    <w:spacing w:line="400" w:lineRule="exact"/>
                    <w:ind w:firstLineChars="50" w:firstLine="105"/>
                    <w:jc w:val="center"/>
                    <w:rPr>
                      <w:rFonts w:ascii="宋体" w:hAnsi="宋体" w:cs="宋体" w:hint="eastAsia"/>
                      <w:color w:val="000000"/>
                      <w:sz w:val="21"/>
                      <w:szCs w:val="21"/>
                    </w:rPr>
                  </w:pPr>
                  <w:r>
                    <w:rPr>
                      <w:rFonts w:ascii="宋体" w:hAnsi="宋体" w:cs="宋体" w:hint="eastAsia"/>
                      <w:color w:val="000000"/>
                      <w:sz w:val="21"/>
                      <w:szCs w:val="21"/>
                    </w:rPr>
                    <w:t>货物招标</w:t>
                  </w:r>
                </w:p>
              </w:tc>
              <w:tc>
                <w:tcPr>
                  <w:tcW w:w="1185" w:type="dxa"/>
                  <w:tcBorders>
                    <w:top w:val="single" w:sz="4" w:space="0" w:color="auto"/>
                    <w:left w:val="single" w:sz="4" w:space="0" w:color="auto"/>
                    <w:bottom w:val="single" w:sz="4" w:space="0" w:color="auto"/>
                    <w:right w:val="single" w:sz="4" w:space="0" w:color="auto"/>
                  </w:tcBorders>
                  <w:vAlign w:val="center"/>
                </w:tcPr>
                <w:p w14:paraId="76E6CE60" w14:textId="77777777" w:rsidR="008F3670" w:rsidRDefault="008F3670" w:rsidP="008F3670">
                  <w:pPr>
                    <w:spacing w:line="400" w:lineRule="exact"/>
                    <w:jc w:val="center"/>
                    <w:rPr>
                      <w:rFonts w:ascii="宋体" w:hAnsi="宋体" w:cs="宋体" w:hint="eastAsia"/>
                      <w:color w:val="000000"/>
                      <w:sz w:val="21"/>
                      <w:szCs w:val="21"/>
                    </w:rPr>
                  </w:pPr>
                  <w:r>
                    <w:rPr>
                      <w:rFonts w:ascii="宋体" w:hAnsi="宋体" w:cs="宋体" w:hint="eastAsia"/>
                      <w:color w:val="000000"/>
                      <w:sz w:val="21"/>
                      <w:szCs w:val="21"/>
                    </w:rPr>
                    <w:t>服务招标</w:t>
                  </w:r>
                </w:p>
              </w:tc>
              <w:tc>
                <w:tcPr>
                  <w:tcW w:w="1365" w:type="dxa"/>
                  <w:tcBorders>
                    <w:top w:val="single" w:sz="4" w:space="0" w:color="auto"/>
                    <w:left w:val="single" w:sz="4" w:space="0" w:color="auto"/>
                    <w:bottom w:val="single" w:sz="4" w:space="0" w:color="auto"/>
                    <w:right w:val="single" w:sz="4" w:space="0" w:color="auto"/>
                  </w:tcBorders>
                  <w:vAlign w:val="center"/>
                </w:tcPr>
                <w:p w14:paraId="0F883B7A" w14:textId="77777777" w:rsidR="008F3670" w:rsidRDefault="008F3670" w:rsidP="008F3670">
                  <w:pPr>
                    <w:spacing w:line="400" w:lineRule="exact"/>
                    <w:jc w:val="center"/>
                    <w:rPr>
                      <w:rFonts w:ascii="宋体" w:hAnsi="宋体" w:cs="宋体" w:hint="eastAsia"/>
                      <w:color w:val="000000"/>
                      <w:sz w:val="21"/>
                      <w:szCs w:val="21"/>
                    </w:rPr>
                  </w:pPr>
                  <w:r>
                    <w:rPr>
                      <w:rFonts w:ascii="宋体" w:hAnsi="宋体" w:cs="宋体" w:hint="eastAsia"/>
                      <w:color w:val="000000"/>
                      <w:sz w:val="21"/>
                      <w:szCs w:val="21"/>
                    </w:rPr>
                    <w:t>工程招标</w:t>
                  </w:r>
                </w:p>
              </w:tc>
            </w:tr>
            <w:tr w:rsidR="008F3670" w14:paraId="277BC375" w14:textId="77777777">
              <w:trPr>
                <w:trHeight w:val="402"/>
              </w:trPr>
              <w:tc>
                <w:tcPr>
                  <w:tcW w:w="2596" w:type="dxa"/>
                  <w:tcBorders>
                    <w:top w:val="single" w:sz="4" w:space="0" w:color="auto"/>
                    <w:left w:val="single" w:sz="4" w:space="0" w:color="auto"/>
                    <w:bottom w:val="single" w:sz="4" w:space="0" w:color="auto"/>
                    <w:right w:val="single" w:sz="4" w:space="0" w:color="auto"/>
                  </w:tcBorders>
                </w:tcPr>
                <w:p w14:paraId="5CA93DF3"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100万元以下</w:t>
                  </w:r>
                </w:p>
              </w:tc>
              <w:tc>
                <w:tcPr>
                  <w:tcW w:w="1483" w:type="dxa"/>
                  <w:tcBorders>
                    <w:top w:val="single" w:sz="4" w:space="0" w:color="auto"/>
                    <w:left w:val="single" w:sz="4" w:space="0" w:color="auto"/>
                    <w:bottom w:val="single" w:sz="4" w:space="0" w:color="auto"/>
                    <w:right w:val="single" w:sz="4" w:space="0" w:color="auto"/>
                  </w:tcBorders>
                </w:tcPr>
                <w:p w14:paraId="63BA6985"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 xml:space="preserve">  1.5%                </w:t>
                  </w:r>
                </w:p>
              </w:tc>
              <w:tc>
                <w:tcPr>
                  <w:tcW w:w="1185" w:type="dxa"/>
                  <w:tcBorders>
                    <w:top w:val="single" w:sz="4" w:space="0" w:color="auto"/>
                    <w:left w:val="single" w:sz="4" w:space="0" w:color="auto"/>
                    <w:bottom w:val="single" w:sz="4" w:space="0" w:color="auto"/>
                    <w:right w:val="single" w:sz="4" w:space="0" w:color="auto"/>
                  </w:tcBorders>
                </w:tcPr>
                <w:p w14:paraId="016EEFC8" w14:textId="77777777" w:rsidR="008F3670" w:rsidRDefault="008F3670" w:rsidP="008F3670">
                  <w:pPr>
                    <w:spacing w:line="400" w:lineRule="exact"/>
                    <w:ind w:firstLineChars="100" w:firstLine="210"/>
                    <w:rPr>
                      <w:rFonts w:ascii="宋体" w:hAnsi="宋体" w:cs="宋体" w:hint="eastAsia"/>
                      <w:color w:val="000000"/>
                      <w:sz w:val="21"/>
                      <w:szCs w:val="21"/>
                    </w:rPr>
                  </w:pPr>
                  <w:r>
                    <w:rPr>
                      <w:rFonts w:ascii="宋体" w:hAnsi="宋体" w:cs="宋体" w:hint="eastAsia"/>
                      <w:color w:val="000000"/>
                      <w:sz w:val="21"/>
                      <w:szCs w:val="21"/>
                    </w:rPr>
                    <w:t>1.5%</w:t>
                  </w:r>
                </w:p>
              </w:tc>
              <w:tc>
                <w:tcPr>
                  <w:tcW w:w="1365" w:type="dxa"/>
                  <w:tcBorders>
                    <w:top w:val="single" w:sz="4" w:space="0" w:color="auto"/>
                    <w:left w:val="single" w:sz="4" w:space="0" w:color="auto"/>
                    <w:bottom w:val="single" w:sz="4" w:space="0" w:color="auto"/>
                    <w:right w:val="single" w:sz="4" w:space="0" w:color="auto"/>
                  </w:tcBorders>
                </w:tcPr>
                <w:p w14:paraId="17F184AE" w14:textId="77777777" w:rsidR="008F3670" w:rsidRDefault="008F3670" w:rsidP="008F3670">
                  <w:pPr>
                    <w:spacing w:line="400" w:lineRule="exact"/>
                    <w:ind w:firstLineChars="100" w:firstLine="210"/>
                    <w:rPr>
                      <w:rFonts w:ascii="宋体" w:hAnsi="宋体" w:cs="宋体" w:hint="eastAsia"/>
                      <w:color w:val="000000"/>
                      <w:sz w:val="21"/>
                      <w:szCs w:val="21"/>
                    </w:rPr>
                  </w:pPr>
                  <w:r>
                    <w:rPr>
                      <w:rFonts w:ascii="宋体" w:hAnsi="宋体" w:cs="宋体" w:hint="eastAsia"/>
                      <w:color w:val="000000"/>
                      <w:sz w:val="21"/>
                      <w:szCs w:val="21"/>
                    </w:rPr>
                    <w:t xml:space="preserve">1.0% </w:t>
                  </w:r>
                </w:p>
              </w:tc>
            </w:tr>
            <w:tr w:rsidR="008F3670" w14:paraId="34AB8C31" w14:textId="77777777">
              <w:trPr>
                <w:trHeight w:val="446"/>
              </w:trPr>
              <w:tc>
                <w:tcPr>
                  <w:tcW w:w="2596" w:type="dxa"/>
                  <w:tcBorders>
                    <w:top w:val="single" w:sz="4" w:space="0" w:color="auto"/>
                    <w:left w:val="single" w:sz="4" w:space="0" w:color="auto"/>
                    <w:bottom w:val="single" w:sz="4" w:space="0" w:color="auto"/>
                    <w:right w:val="single" w:sz="4" w:space="0" w:color="auto"/>
                  </w:tcBorders>
                </w:tcPr>
                <w:p w14:paraId="52061FFB"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100～500万元</w:t>
                  </w:r>
                </w:p>
              </w:tc>
              <w:tc>
                <w:tcPr>
                  <w:tcW w:w="1483" w:type="dxa"/>
                  <w:tcBorders>
                    <w:top w:val="single" w:sz="4" w:space="0" w:color="auto"/>
                    <w:left w:val="single" w:sz="4" w:space="0" w:color="auto"/>
                    <w:bottom w:val="single" w:sz="4" w:space="0" w:color="auto"/>
                    <w:right w:val="single" w:sz="4" w:space="0" w:color="auto"/>
                  </w:tcBorders>
                </w:tcPr>
                <w:p w14:paraId="5005B26B" w14:textId="77777777" w:rsidR="008F3670" w:rsidRDefault="008F3670" w:rsidP="008F3670">
                  <w:pPr>
                    <w:spacing w:line="400" w:lineRule="exact"/>
                    <w:ind w:firstLineChars="100" w:firstLine="210"/>
                    <w:rPr>
                      <w:rFonts w:ascii="宋体" w:hAnsi="宋体" w:cs="宋体" w:hint="eastAsia"/>
                      <w:color w:val="000000"/>
                      <w:sz w:val="21"/>
                      <w:szCs w:val="21"/>
                    </w:rPr>
                  </w:pPr>
                  <w:r>
                    <w:rPr>
                      <w:rFonts w:ascii="宋体" w:hAnsi="宋体" w:cs="宋体" w:hint="eastAsia"/>
                      <w:color w:val="000000"/>
                      <w:sz w:val="21"/>
                      <w:szCs w:val="21"/>
                    </w:rPr>
                    <w:t xml:space="preserve">1.1%                 </w:t>
                  </w:r>
                </w:p>
              </w:tc>
              <w:tc>
                <w:tcPr>
                  <w:tcW w:w="1185" w:type="dxa"/>
                  <w:tcBorders>
                    <w:top w:val="single" w:sz="4" w:space="0" w:color="auto"/>
                    <w:left w:val="single" w:sz="4" w:space="0" w:color="auto"/>
                    <w:bottom w:val="single" w:sz="4" w:space="0" w:color="auto"/>
                    <w:right w:val="single" w:sz="4" w:space="0" w:color="auto"/>
                  </w:tcBorders>
                </w:tcPr>
                <w:p w14:paraId="059A86F2" w14:textId="77777777" w:rsidR="008F3670" w:rsidRDefault="008F3670" w:rsidP="008F3670">
                  <w:pPr>
                    <w:spacing w:line="400" w:lineRule="exact"/>
                    <w:ind w:firstLineChars="100" w:firstLine="210"/>
                    <w:rPr>
                      <w:rFonts w:ascii="宋体" w:hAnsi="宋体" w:cs="宋体" w:hint="eastAsia"/>
                      <w:color w:val="000000"/>
                      <w:sz w:val="21"/>
                      <w:szCs w:val="21"/>
                    </w:rPr>
                  </w:pPr>
                  <w:r>
                    <w:rPr>
                      <w:rFonts w:ascii="宋体" w:hAnsi="宋体" w:cs="宋体" w:hint="eastAsia"/>
                      <w:color w:val="000000"/>
                      <w:sz w:val="21"/>
                      <w:szCs w:val="21"/>
                    </w:rPr>
                    <w:t>0.8%</w:t>
                  </w:r>
                </w:p>
              </w:tc>
              <w:tc>
                <w:tcPr>
                  <w:tcW w:w="1365" w:type="dxa"/>
                  <w:tcBorders>
                    <w:top w:val="single" w:sz="4" w:space="0" w:color="auto"/>
                    <w:left w:val="single" w:sz="4" w:space="0" w:color="auto"/>
                    <w:bottom w:val="single" w:sz="4" w:space="0" w:color="auto"/>
                    <w:right w:val="single" w:sz="4" w:space="0" w:color="auto"/>
                  </w:tcBorders>
                </w:tcPr>
                <w:p w14:paraId="14379DC0" w14:textId="77777777" w:rsidR="008F3670" w:rsidRDefault="008F3670" w:rsidP="008F3670">
                  <w:pPr>
                    <w:spacing w:line="400" w:lineRule="exact"/>
                    <w:ind w:firstLineChars="100" w:firstLine="210"/>
                    <w:rPr>
                      <w:rFonts w:ascii="宋体" w:hAnsi="宋体" w:cs="宋体" w:hint="eastAsia"/>
                      <w:color w:val="000000"/>
                      <w:sz w:val="21"/>
                      <w:szCs w:val="21"/>
                    </w:rPr>
                  </w:pPr>
                  <w:r>
                    <w:rPr>
                      <w:rFonts w:ascii="宋体" w:hAnsi="宋体" w:cs="宋体" w:hint="eastAsia"/>
                      <w:color w:val="000000"/>
                      <w:sz w:val="21"/>
                      <w:szCs w:val="21"/>
                    </w:rPr>
                    <w:t xml:space="preserve">0.7% </w:t>
                  </w:r>
                </w:p>
              </w:tc>
            </w:tr>
            <w:tr w:rsidR="008F3670" w14:paraId="6E52DF41" w14:textId="77777777">
              <w:trPr>
                <w:trHeight w:val="446"/>
              </w:trPr>
              <w:tc>
                <w:tcPr>
                  <w:tcW w:w="2596" w:type="dxa"/>
                  <w:tcBorders>
                    <w:top w:val="single" w:sz="4" w:space="0" w:color="auto"/>
                    <w:left w:val="single" w:sz="4" w:space="0" w:color="auto"/>
                    <w:bottom w:val="single" w:sz="4" w:space="0" w:color="auto"/>
                    <w:right w:val="single" w:sz="4" w:space="0" w:color="auto"/>
                  </w:tcBorders>
                </w:tcPr>
                <w:p w14:paraId="342E0B8B"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500～1000万元</w:t>
                  </w:r>
                </w:p>
              </w:tc>
              <w:tc>
                <w:tcPr>
                  <w:tcW w:w="1483" w:type="dxa"/>
                  <w:tcBorders>
                    <w:top w:val="single" w:sz="4" w:space="0" w:color="auto"/>
                    <w:left w:val="single" w:sz="4" w:space="0" w:color="auto"/>
                    <w:bottom w:val="single" w:sz="4" w:space="0" w:color="auto"/>
                    <w:right w:val="single" w:sz="4" w:space="0" w:color="auto"/>
                  </w:tcBorders>
                </w:tcPr>
                <w:p w14:paraId="657DA1DE"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 xml:space="preserve">  0.8%                </w:t>
                  </w:r>
                </w:p>
              </w:tc>
              <w:tc>
                <w:tcPr>
                  <w:tcW w:w="1185" w:type="dxa"/>
                  <w:tcBorders>
                    <w:top w:val="single" w:sz="4" w:space="0" w:color="auto"/>
                    <w:left w:val="single" w:sz="4" w:space="0" w:color="auto"/>
                    <w:bottom w:val="single" w:sz="4" w:space="0" w:color="auto"/>
                    <w:right w:val="single" w:sz="4" w:space="0" w:color="auto"/>
                  </w:tcBorders>
                </w:tcPr>
                <w:p w14:paraId="1FB7C1B4" w14:textId="77777777" w:rsidR="008F3670" w:rsidRDefault="008F3670" w:rsidP="008F3670">
                  <w:pPr>
                    <w:spacing w:line="400" w:lineRule="exact"/>
                    <w:ind w:firstLineChars="100" w:firstLine="210"/>
                    <w:rPr>
                      <w:rFonts w:ascii="宋体" w:hAnsi="宋体" w:cs="宋体" w:hint="eastAsia"/>
                      <w:color w:val="000000"/>
                      <w:sz w:val="21"/>
                      <w:szCs w:val="21"/>
                    </w:rPr>
                  </w:pPr>
                  <w:r>
                    <w:rPr>
                      <w:rFonts w:ascii="宋体" w:hAnsi="宋体" w:cs="宋体" w:hint="eastAsia"/>
                      <w:color w:val="000000"/>
                      <w:sz w:val="21"/>
                      <w:szCs w:val="21"/>
                    </w:rPr>
                    <w:t>0.45%</w:t>
                  </w:r>
                </w:p>
              </w:tc>
              <w:tc>
                <w:tcPr>
                  <w:tcW w:w="1365" w:type="dxa"/>
                  <w:tcBorders>
                    <w:top w:val="single" w:sz="4" w:space="0" w:color="auto"/>
                    <w:left w:val="single" w:sz="4" w:space="0" w:color="auto"/>
                    <w:bottom w:val="single" w:sz="4" w:space="0" w:color="auto"/>
                    <w:right w:val="single" w:sz="4" w:space="0" w:color="auto"/>
                  </w:tcBorders>
                </w:tcPr>
                <w:p w14:paraId="678EDA20" w14:textId="77777777" w:rsidR="008F3670" w:rsidRDefault="008F3670" w:rsidP="008F3670">
                  <w:pPr>
                    <w:spacing w:line="400" w:lineRule="exact"/>
                    <w:ind w:firstLineChars="100" w:firstLine="210"/>
                    <w:rPr>
                      <w:rFonts w:ascii="宋体" w:hAnsi="宋体" w:cs="宋体" w:hint="eastAsia"/>
                      <w:color w:val="000000"/>
                      <w:sz w:val="21"/>
                      <w:szCs w:val="21"/>
                    </w:rPr>
                  </w:pPr>
                  <w:r>
                    <w:rPr>
                      <w:rFonts w:ascii="宋体" w:hAnsi="宋体" w:cs="宋体" w:hint="eastAsia"/>
                      <w:color w:val="000000"/>
                      <w:sz w:val="21"/>
                      <w:szCs w:val="21"/>
                    </w:rPr>
                    <w:t>0.55%</w:t>
                  </w:r>
                </w:p>
              </w:tc>
            </w:tr>
            <w:tr w:rsidR="008F3670" w14:paraId="5E97EA9C" w14:textId="77777777">
              <w:trPr>
                <w:trHeight w:val="437"/>
              </w:trPr>
              <w:tc>
                <w:tcPr>
                  <w:tcW w:w="2596" w:type="dxa"/>
                  <w:tcBorders>
                    <w:top w:val="single" w:sz="4" w:space="0" w:color="auto"/>
                    <w:left w:val="single" w:sz="4" w:space="0" w:color="auto"/>
                    <w:bottom w:val="single" w:sz="4" w:space="0" w:color="auto"/>
                    <w:right w:val="single" w:sz="4" w:space="0" w:color="auto"/>
                  </w:tcBorders>
                </w:tcPr>
                <w:p w14:paraId="7C4BB473"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1000～5000万元</w:t>
                  </w:r>
                </w:p>
              </w:tc>
              <w:tc>
                <w:tcPr>
                  <w:tcW w:w="1483" w:type="dxa"/>
                  <w:tcBorders>
                    <w:top w:val="single" w:sz="4" w:space="0" w:color="auto"/>
                    <w:left w:val="single" w:sz="4" w:space="0" w:color="auto"/>
                    <w:bottom w:val="single" w:sz="4" w:space="0" w:color="auto"/>
                    <w:right w:val="single" w:sz="4" w:space="0" w:color="auto"/>
                  </w:tcBorders>
                </w:tcPr>
                <w:p w14:paraId="7F569915" w14:textId="77777777" w:rsidR="008F3670" w:rsidRDefault="008F3670" w:rsidP="008F3670">
                  <w:pPr>
                    <w:spacing w:line="400" w:lineRule="exact"/>
                    <w:ind w:firstLineChars="100" w:firstLine="210"/>
                    <w:rPr>
                      <w:rFonts w:ascii="宋体" w:hAnsi="宋体" w:cs="宋体" w:hint="eastAsia"/>
                      <w:color w:val="000000"/>
                      <w:sz w:val="21"/>
                      <w:szCs w:val="21"/>
                    </w:rPr>
                  </w:pPr>
                  <w:r>
                    <w:rPr>
                      <w:rFonts w:ascii="宋体" w:hAnsi="宋体" w:cs="宋体" w:hint="eastAsia"/>
                      <w:color w:val="000000"/>
                      <w:sz w:val="21"/>
                      <w:szCs w:val="21"/>
                    </w:rPr>
                    <w:t xml:space="preserve">0.5%                </w:t>
                  </w:r>
                </w:p>
              </w:tc>
              <w:tc>
                <w:tcPr>
                  <w:tcW w:w="1185" w:type="dxa"/>
                  <w:tcBorders>
                    <w:top w:val="single" w:sz="4" w:space="0" w:color="auto"/>
                    <w:left w:val="single" w:sz="4" w:space="0" w:color="auto"/>
                    <w:bottom w:val="single" w:sz="4" w:space="0" w:color="auto"/>
                    <w:right w:val="single" w:sz="4" w:space="0" w:color="auto"/>
                  </w:tcBorders>
                </w:tcPr>
                <w:p w14:paraId="383BBDD4" w14:textId="77777777" w:rsidR="008F3670" w:rsidRDefault="008F3670" w:rsidP="008F3670">
                  <w:pPr>
                    <w:spacing w:line="400" w:lineRule="exact"/>
                    <w:ind w:firstLineChars="100" w:firstLine="210"/>
                    <w:rPr>
                      <w:rFonts w:ascii="宋体" w:hAnsi="宋体" w:cs="宋体" w:hint="eastAsia"/>
                      <w:color w:val="000000"/>
                      <w:sz w:val="21"/>
                      <w:szCs w:val="21"/>
                    </w:rPr>
                  </w:pPr>
                  <w:r>
                    <w:rPr>
                      <w:rFonts w:ascii="宋体" w:hAnsi="宋体" w:cs="宋体" w:hint="eastAsia"/>
                      <w:color w:val="000000"/>
                      <w:sz w:val="21"/>
                      <w:szCs w:val="21"/>
                    </w:rPr>
                    <w:t>0.25%</w:t>
                  </w:r>
                </w:p>
              </w:tc>
              <w:tc>
                <w:tcPr>
                  <w:tcW w:w="1365" w:type="dxa"/>
                  <w:tcBorders>
                    <w:top w:val="single" w:sz="4" w:space="0" w:color="auto"/>
                    <w:left w:val="single" w:sz="4" w:space="0" w:color="auto"/>
                    <w:bottom w:val="single" w:sz="4" w:space="0" w:color="auto"/>
                    <w:right w:val="single" w:sz="4" w:space="0" w:color="auto"/>
                  </w:tcBorders>
                </w:tcPr>
                <w:p w14:paraId="66EE49F3" w14:textId="77777777" w:rsidR="008F3670" w:rsidRDefault="008F3670" w:rsidP="008F3670">
                  <w:pPr>
                    <w:spacing w:line="400" w:lineRule="exact"/>
                    <w:ind w:firstLineChars="100" w:firstLine="210"/>
                    <w:rPr>
                      <w:rFonts w:ascii="宋体" w:hAnsi="宋体" w:cs="宋体" w:hint="eastAsia"/>
                      <w:color w:val="000000"/>
                      <w:sz w:val="21"/>
                      <w:szCs w:val="21"/>
                    </w:rPr>
                  </w:pPr>
                  <w:r>
                    <w:rPr>
                      <w:rFonts w:ascii="宋体" w:hAnsi="宋体" w:cs="宋体" w:hint="eastAsia"/>
                      <w:color w:val="000000"/>
                      <w:sz w:val="21"/>
                      <w:szCs w:val="21"/>
                    </w:rPr>
                    <w:t xml:space="preserve">0.35% </w:t>
                  </w:r>
                </w:p>
              </w:tc>
            </w:tr>
            <w:tr w:rsidR="008F3670" w14:paraId="228600F6" w14:textId="77777777">
              <w:trPr>
                <w:trHeight w:val="446"/>
              </w:trPr>
              <w:tc>
                <w:tcPr>
                  <w:tcW w:w="2596" w:type="dxa"/>
                  <w:tcBorders>
                    <w:top w:val="single" w:sz="4" w:space="0" w:color="auto"/>
                    <w:left w:val="single" w:sz="4" w:space="0" w:color="auto"/>
                    <w:bottom w:val="single" w:sz="4" w:space="0" w:color="auto"/>
                    <w:right w:val="single" w:sz="4" w:space="0" w:color="auto"/>
                  </w:tcBorders>
                </w:tcPr>
                <w:p w14:paraId="05103BC4"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5000万元～1亿元</w:t>
                  </w:r>
                </w:p>
              </w:tc>
              <w:tc>
                <w:tcPr>
                  <w:tcW w:w="1483" w:type="dxa"/>
                  <w:tcBorders>
                    <w:top w:val="single" w:sz="4" w:space="0" w:color="auto"/>
                    <w:left w:val="single" w:sz="4" w:space="0" w:color="auto"/>
                    <w:bottom w:val="single" w:sz="4" w:space="0" w:color="auto"/>
                    <w:right w:val="single" w:sz="4" w:space="0" w:color="auto"/>
                  </w:tcBorders>
                </w:tcPr>
                <w:p w14:paraId="5AD1808E" w14:textId="77777777" w:rsidR="008F3670" w:rsidRDefault="008F3670" w:rsidP="008F3670">
                  <w:pPr>
                    <w:spacing w:line="400" w:lineRule="exact"/>
                    <w:ind w:firstLineChars="100" w:firstLine="210"/>
                    <w:rPr>
                      <w:rFonts w:ascii="宋体" w:hAnsi="宋体" w:cs="宋体" w:hint="eastAsia"/>
                      <w:color w:val="000000"/>
                      <w:sz w:val="21"/>
                      <w:szCs w:val="21"/>
                    </w:rPr>
                  </w:pPr>
                  <w:r>
                    <w:rPr>
                      <w:rFonts w:ascii="宋体" w:hAnsi="宋体" w:cs="宋体" w:hint="eastAsia"/>
                      <w:color w:val="000000"/>
                      <w:sz w:val="21"/>
                      <w:szCs w:val="21"/>
                    </w:rPr>
                    <w:t xml:space="preserve">0.25%                 </w:t>
                  </w:r>
                </w:p>
              </w:tc>
              <w:tc>
                <w:tcPr>
                  <w:tcW w:w="1185" w:type="dxa"/>
                  <w:tcBorders>
                    <w:top w:val="single" w:sz="4" w:space="0" w:color="auto"/>
                    <w:left w:val="single" w:sz="4" w:space="0" w:color="auto"/>
                    <w:bottom w:val="single" w:sz="4" w:space="0" w:color="auto"/>
                    <w:right w:val="single" w:sz="4" w:space="0" w:color="auto"/>
                  </w:tcBorders>
                </w:tcPr>
                <w:p w14:paraId="323DA3D3" w14:textId="77777777" w:rsidR="008F3670" w:rsidRDefault="008F3670" w:rsidP="008F3670">
                  <w:pPr>
                    <w:spacing w:line="400" w:lineRule="exact"/>
                    <w:ind w:firstLineChars="100" w:firstLine="210"/>
                    <w:rPr>
                      <w:rFonts w:ascii="宋体" w:hAnsi="宋体" w:cs="宋体" w:hint="eastAsia"/>
                      <w:color w:val="000000"/>
                      <w:sz w:val="21"/>
                      <w:szCs w:val="21"/>
                    </w:rPr>
                  </w:pPr>
                  <w:r>
                    <w:rPr>
                      <w:rFonts w:ascii="宋体" w:hAnsi="宋体" w:cs="宋体" w:hint="eastAsia"/>
                      <w:color w:val="000000"/>
                      <w:sz w:val="21"/>
                      <w:szCs w:val="21"/>
                    </w:rPr>
                    <w:t>0.1%</w:t>
                  </w:r>
                </w:p>
              </w:tc>
              <w:tc>
                <w:tcPr>
                  <w:tcW w:w="1365" w:type="dxa"/>
                  <w:tcBorders>
                    <w:top w:val="single" w:sz="4" w:space="0" w:color="auto"/>
                    <w:left w:val="single" w:sz="4" w:space="0" w:color="auto"/>
                    <w:bottom w:val="single" w:sz="4" w:space="0" w:color="auto"/>
                    <w:right w:val="single" w:sz="4" w:space="0" w:color="auto"/>
                  </w:tcBorders>
                </w:tcPr>
                <w:p w14:paraId="01C2A023" w14:textId="77777777" w:rsidR="008F3670" w:rsidRDefault="008F3670" w:rsidP="008F3670">
                  <w:pPr>
                    <w:spacing w:line="400" w:lineRule="exact"/>
                    <w:ind w:firstLineChars="100" w:firstLine="210"/>
                    <w:rPr>
                      <w:rFonts w:ascii="宋体" w:hAnsi="宋体" w:cs="宋体" w:hint="eastAsia"/>
                      <w:color w:val="000000"/>
                      <w:sz w:val="21"/>
                      <w:szCs w:val="21"/>
                    </w:rPr>
                  </w:pPr>
                  <w:r>
                    <w:rPr>
                      <w:rFonts w:ascii="宋体" w:hAnsi="宋体" w:cs="宋体" w:hint="eastAsia"/>
                      <w:color w:val="000000"/>
                      <w:sz w:val="21"/>
                      <w:szCs w:val="21"/>
                    </w:rPr>
                    <w:t>0.2%</w:t>
                  </w:r>
                </w:p>
              </w:tc>
            </w:tr>
            <w:tr w:rsidR="008F3670" w14:paraId="7FC8DA22" w14:textId="77777777">
              <w:trPr>
                <w:trHeight w:val="446"/>
              </w:trPr>
              <w:tc>
                <w:tcPr>
                  <w:tcW w:w="2596" w:type="dxa"/>
                  <w:tcBorders>
                    <w:top w:val="single" w:sz="4" w:space="0" w:color="auto"/>
                    <w:left w:val="single" w:sz="4" w:space="0" w:color="auto"/>
                    <w:bottom w:val="single" w:sz="4" w:space="0" w:color="auto"/>
                    <w:right w:val="single" w:sz="4" w:space="0" w:color="auto"/>
                  </w:tcBorders>
                </w:tcPr>
                <w:p w14:paraId="09DF9139"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1～5亿元</w:t>
                  </w:r>
                </w:p>
              </w:tc>
              <w:tc>
                <w:tcPr>
                  <w:tcW w:w="1483" w:type="dxa"/>
                  <w:tcBorders>
                    <w:top w:val="single" w:sz="4" w:space="0" w:color="auto"/>
                    <w:left w:val="single" w:sz="4" w:space="0" w:color="auto"/>
                    <w:bottom w:val="single" w:sz="4" w:space="0" w:color="auto"/>
                    <w:right w:val="single" w:sz="4" w:space="0" w:color="auto"/>
                  </w:tcBorders>
                </w:tcPr>
                <w:p w14:paraId="60D2F67F" w14:textId="77777777" w:rsidR="008F3670" w:rsidRDefault="008F3670" w:rsidP="008F3670">
                  <w:pPr>
                    <w:spacing w:line="400" w:lineRule="exact"/>
                    <w:ind w:firstLineChars="100" w:firstLine="210"/>
                    <w:rPr>
                      <w:rFonts w:ascii="宋体" w:hAnsi="宋体" w:cs="宋体" w:hint="eastAsia"/>
                      <w:color w:val="000000"/>
                      <w:sz w:val="21"/>
                      <w:szCs w:val="21"/>
                    </w:rPr>
                  </w:pPr>
                  <w:r>
                    <w:rPr>
                      <w:rFonts w:ascii="宋体" w:hAnsi="宋体" w:cs="宋体" w:hint="eastAsia"/>
                      <w:color w:val="000000"/>
                      <w:sz w:val="21"/>
                      <w:szCs w:val="21"/>
                    </w:rPr>
                    <w:t>0.05%</w:t>
                  </w:r>
                </w:p>
              </w:tc>
              <w:tc>
                <w:tcPr>
                  <w:tcW w:w="1185" w:type="dxa"/>
                  <w:tcBorders>
                    <w:top w:val="single" w:sz="4" w:space="0" w:color="auto"/>
                    <w:left w:val="single" w:sz="4" w:space="0" w:color="auto"/>
                    <w:bottom w:val="single" w:sz="4" w:space="0" w:color="auto"/>
                    <w:right w:val="single" w:sz="4" w:space="0" w:color="auto"/>
                  </w:tcBorders>
                </w:tcPr>
                <w:p w14:paraId="18474838"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 xml:space="preserve">  0.05%</w:t>
                  </w:r>
                </w:p>
              </w:tc>
              <w:tc>
                <w:tcPr>
                  <w:tcW w:w="1365" w:type="dxa"/>
                  <w:tcBorders>
                    <w:top w:val="single" w:sz="4" w:space="0" w:color="auto"/>
                    <w:left w:val="single" w:sz="4" w:space="0" w:color="auto"/>
                    <w:bottom w:val="single" w:sz="4" w:space="0" w:color="auto"/>
                    <w:right w:val="single" w:sz="4" w:space="0" w:color="auto"/>
                  </w:tcBorders>
                </w:tcPr>
                <w:p w14:paraId="01AA5D45"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 xml:space="preserve">  0.05%</w:t>
                  </w:r>
                </w:p>
              </w:tc>
            </w:tr>
            <w:tr w:rsidR="008F3670" w14:paraId="182B1FAF" w14:textId="77777777">
              <w:trPr>
                <w:trHeight w:val="446"/>
              </w:trPr>
              <w:tc>
                <w:tcPr>
                  <w:tcW w:w="2596" w:type="dxa"/>
                  <w:tcBorders>
                    <w:top w:val="single" w:sz="4" w:space="0" w:color="auto"/>
                    <w:left w:val="single" w:sz="4" w:space="0" w:color="auto"/>
                    <w:bottom w:val="single" w:sz="4" w:space="0" w:color="auto"/>
                    <w:right w:val="single" w:sz="4" w:space="0" w:color="auto"/>
                  </w:tcBorders>
                </w:tcPr>
                <w:p w14:paraId="576541CA"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5～10亿元</w:t>
                  </w:r>
                </w:p>
              </w:tc>
              <w:tc>
                <w:tcPr>
                  <w:tcW w:w="1483" w:type="dxa"/>
                  <w:tcBorders>
                    <w:top w:val="single" w:sz="4" w:space="0" w:color="auto"/>
                    <w:left w:val="single" w:sz="4" w:space="0" w:color="auto"/>
                    <w:bottom w:val="single" w:sz="4" w:space="0" w:color="auto"/>
                    <w:right w:val="single" w:sz="4" w:space="0" w:color="auto"/>
                  </w:tcBorders>
                </w:tcPr>
                <w:p w14:paraId="6299B5ED" w14:textId="77777777" w:rsidR="008F3670" w:rsidRDefault="008F3670" w:rsidP="008F3670">
                  <w:pPr>
                    <w:spacing w:line="400" w:lineRule="exact"/>
                    <w:ind w:firstLineChars="50" w:firstLine="105"/>
                    <w:rPr>
                      <w:rFonts w:ascii="宋体" w:hAnsi="宋体" w:cs="宋体" w:hint="eastAsia"/>
                      <w:color w:val="000000"/>
                      <w:sz w:val="21"/>
                      <w:szCs w:val="21"/>
                    </w:rPr>
                  </w:pPr>
                  <w:r>
                    <w:rPr>
                      <w:rFonts w:ascii="宋体" w:hAnsi="宋体" w:cs="宋体" w:hint="eastAsia"/>
                      <w:color w:val="000000"/>
                      <w:sz w:val="21"/>
                      <w:szCs w:val="21"/>
                    </w:rPr>
                    <w:t>0.035%</w:t>
                  </w:r>
                </w:p>
              </w:tc>
              <w:tc>
                <w:tcPr>
                  <w:tcW w:w="1185" w:type="dxa"/>
                  <w:tcBorders>
                    <w:top w:val="single" w:sz="4" w:space="0" w:color="auto"/>
                    <w:left w:val="single" w:sz="4" w:space="0" w:color="auto"/>
                    <w:bottom w:val="single" w:sz="4" w:space="0" w:color="auto"/>
                    <w:right w:val="single" w:sz="4" w:space="0" w:color="auto"/>
                  </w:tcBorders>
                </w:tcPr>
                <w:p w14:paraId="3DE5333E"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 xml:space="preserve">  0.035%</w:t>
                  </w:r>
                </w:p>
              </w:tc>
              <w:tc>
                <w:tcPr>
                  <w:tcW w:w="1365" w:type="dxa"/>
                  <w:tcBorders>
                    <w:top w:val="single" w:sz="4" w:space="0" w:color="auto"/>
                    <w:left w:val="single" w:sz="4" w:space="0" w:color="auto"/>
                    <w:bottom w:val="single" w:sz="4" w:space="0" w:color="auto"/>
                    <w:right w:val="single" w:sz="4" w:space="0" w:color="auto"/>
                  </w:tcBorders>
                </w:tcPr>
                <w:p w14:paraId="1CEBABD1" w14:textId="77777777" w:rsidR="008F3670" w:rsidRDefault="008F3670" w:rsidP="008F3670">
                  <w:pPr>
                    <w:spacing w:line="400" w:lineRule="exact"/>
                    <w:ind w:firstLineChars="50" w:firstLine="105"/>
                    <w:rPr>
                      <w:rFonts w:ascii="宋体" w:hAnsi="宋体" w:cs="宋体" w:hint="eastAsia"/>
                      <w:color w:val="000000"/>
                      <w:sz w:val="21"/>
                      <w:szCs w:val="21"/>
                    </w:rPr>
                  </w:pPr>
                  <w:r>
                    <w:rPr>
                      <w:rFonts w:ascii="宋体" w:hAnsi="宋体" w:cs="宋体" w:hint="eastAsia"/>
                      <w:color w:val="000000"/>
                      <w:sz w:val="21"/>
                      <w:szCs w:val="21"/>
                    </w:rPr>
                    <w:t>0.035%</w:t>
                  </w:r>
                </w:p>
              </w:tc>
            </w:tr>
            <w:tr w:rsidR="008F3670" w14:paraId="7FDFD540" w14:textId="77777777">
              <w:trPr>
                <w:trHeight w:val="437"/>
              </w:trPr>
              <w:tc>
                <w:tcPr>
                  <w:tcW w:w="2596" w:type="dxa"/>
                  <w:tcBorders>
                    <w:top w:val="single" w:sz="4" w:space="0" w:color="auto"/>
                    <w:left w:val="single" w:sz="4" w:space="0" w:color="auto"/>
                    <w:bottom w:val="single" w:sz="4" w:space="0" w:color="auto"/>
                    <w:right w:val="single" w:sz="4" w:space="0" w:color="auto"/>
                  </w:tcBorders>
                </w:tcPr>
                <w:p w14:paraId="496B3D3D"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10～50亿元</w:t>
                  </w:r>
                </w:p>
              </w:tc>
              <w:tc>
                <w:tcPr>
                  <w:tcW w:w="1483" w:type="dxa"/>
                  <w:tcBorders>
                    <w:top w:val="single" w:sz="4" w:space="0" w:color="auto"/>
                    <w:left w:val="single" w:sz="4" w:space="0" w:color="auto"/>
                    <w:bottom w:val="single" w:sz="4" w:space="0" w:color="auto"/>
                    <w:right w:val="single" w:sz="4" w:space="0" w:color="auto"/>
                  </w:tcBorders>
                </w:tcPr>
                <w:p w14:paraId="32191DA2" w14:textId="77777777" w:rsidR="008F3670" w:rsidRDefault="008F3670" w:rsidP="008F3670">
                  <w:pPr>
                    <w:spacing w:line="400" w:lineRule="exact"/>
                    <w:ind w:firstLineChars="50" w:firstLine="105"/>
                    <w:rPr>
                      <w:rFonts w:ascii="宋体" w:hAnsi="宋体" w:cs="宋体" w:hint="eastAsia"/>
                      <w:color w:val="000000"/>
                      <w:sz w:val="21"/>
                      <w:szCs w:val="21"/>
                    </w:rPr>
                  </w:pPr>
                  <w:r>
                    <w:rPr>
                      <w:rFonts w:ascii="宋体" w:hAnsi="宋体" w:cs="宋体" w:hint="eastAsia"/>
                      <w:color w:val="000000"/>
                      <w:sz w:val="21"/>
                      <w:szCs w:val="21"/>
                    </w:rPr>
                    <w:t>0.008%</w:t>
                  </w:r>
                </w:p>
              </w:tc>
              <w:tc>
                <w:tcPr>
                  <w:tcW w:w="1185" w:type="dxa"/>
                  <w:tcBorders>
                    <w:top w:val="single" w:sz="4" w:space="0" w:color="auto"/>
                    <w:left w:val="single" w:sz="4" w:space="0" w:color="auto"/>
                    <w:bottom w:val="single" w:sz="4" w:space="0" w:color="auto"/>
                    <w:right w:val="single" w:sz="4" w:space="0" w:color="auto"/>
                  </w:tcBorders>
                </w:tcPr>
                <w:p w14:paraId="0892ACD7" w14:textId="77777777" w:rsidR="008F3670" w:rsidRDefault="008F3670" w:rsidP="008F3670">
                  <w:pPr>
                    <w:spacing w:line="400" w:lineRule="exact"/>
                    <w:ind w:firstLineChars="100" w:firstLine="210"/>
                    <w:rPr>
                      <w:rFonts w:ascii="宋体" w:hAnsi="宋体" w:cs="宋体" w:hint="eastAsia"/>
                      <w:color w:val="000000"/>
                      <w:sz w:val="21"/>
                      <w:szCs w:val="21"/>
                    </w:rPr>
                  </w:pPr>
                  <w:r>
                    <w:rPr>
                      <w:rFonts w:ascii="宋体" w:hAnsi="宋体" w:cs="宋体" w:hint="eastAsia"/>
                      <w:color w:val="000000"/>
                      <w:sz w:val="21"/>
                      <w:szCs w:val="21"/>
                    </w:rPr>
                    <w:t>0.008%</w:t>
                  </w:r>
                </w:p>
              </w:tc>
              <w:tc>
                <w:tcPr>
                  <w:tcW w:w="1365" w:type="dxa"/>
                  <w:tcBorders>
                    <w:top w:val="single" w:sz="4" w:space="0" w:color="auto"/>
                    <w:left w:val="single" w:sz="4" w:space="0" w:color="auto"/>
                    <w:bottom w:val="single" w:sz="4" w:space="0" w:color="auto"/>
                    <w:right w:val="single" w:sz="4" w:space="0" w:color="auto"/>
                  </w:tcBorders>
                </w:tcPr>
                <w:p w14:paraId="7DFD778A" w14:textId="77777777" w:rsidR="008F3670" w:rsidRDefault="008F3670" w:rsidP="008F3670">
                  <w:pPr>
                    <w:spacing w:line="400" w:lineRule="exact"/>
                    <w:ind w:firstLineChars="50" w:firstLine="105"/>
                    <w:rPr>
                      <w:rFonts w:ascii="宋体" w:hAnsi="宋体" w:cs="宋体" w:hint="eastAsia"/>
                      <w:color w:val="000000"/>
                      <w:sz w:val="21"/>
                      <w:szCs w:val="21"/>
                    </w:rPr>
                  </w:pPr>
                  <w:r>
                    <w:rPr>
                      <w:rFonts w:ascii="宋体" w:hAnsi="宋体" w:cs="宋体" w:hint="eastAsia"/>
                      <w:color w:val="000000"/>
                      <w:sz w:val="21"/>
                      <w:szCs w:val="21"/>
                    </w:rPr>
                    <w:t>0.008%</w:t>
                  </w:r>
                </w:p>
              </w:tc>
            </w:tr>
            <w:tr w:rsidR="008F3670" w14:paraId="5C553E44" w14:textId="77777777">
              <w:trPr>
                <w:trHeight w:val="446"/>
              </w:trPr>
              <w:tc>
                <w:tcPr>
                  <w:tcW w:w="2596" w:type="dxa"/>
                  <w:tcBorders>
                    <w:top w:val="single" w:sz="4" w:space="0" w:color="auto"/>
                    <w:left w:val="single" w:sz="4" w:space="0" w:color="auto"/>
                    <w:bottom w:val="single" w:sz="4" w:space="0" w:color="auto"/>
                    <w:right w:val="single" w:sz="4" w:space="0" w:color="auto"/>
                  </w:tcBorders>
                </w:tcPr>
                <w:p w14:paraId="4904FCA6"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50～100亿元</w:t>
                  </w:r>
                </w:p>
              </w:tc>
              <w:tc>
                <w:tcPr>
                  <w:tcW w:w="1483" w:type="dxa"/>
                  <w:tcBorders>
                    <w:top w:val="single" w:sz="4" w:space="0" w:color="auto"/>
                    <w:left w:val="single" w:sz="4" w:space="0" w:color="auto"/>
                    <w:bottom w:val="single" w:sz="4" w:space="0" w:color="auto"/>
                    <w:right w:val="single" w:sz="4" w:space="0" w:color="auto"/>
                  </w:tcBorders>
                </w:tcPr>
                <w:p w14:paraId="5F5D44A5"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 xml:space="preserve"> 0.006%</w:t>
                  </w:r>
                </w:p>
              </w:tc>
              <w:tc>
                <w:tcPr>
                  <w:tcW w:w="1185" w:type="dxa"/>
                  <w:tcBorders>
                    <w:top w:val="single" w:sz="4" w:space="0" w:color="auto"/>
                    <w:left w:val="single" w:sz="4" w:space="0" w:color="auto"/>
                    <w:bottom w:val="single" w:sz="4" w:space="0" w:color="auto"/>
                    <w:right w:val="single" w:sz="4" w:space="0" w:color="auto"/>
                  </w:tcBorders>
                </w:tcPr>
                <w:p w14:paraId="181F4DB4" w14:textId="77777777" w:rsidR="008F3670" w:rsidRDefault="008F3670" w:rsidP="008F3670">
                  <w:pPr>
                    <w:spacing w:line="400" w:lineRule="exact"/>
                    <w:ind w:firstLineChars="100" w:firstLine="210"/>
                    <w:rPr>
                      <w:rFonts w:ascii="宋体" w:hAnsi="宋体" w:cs="宋体" w:hint="eastAsia"/>
                      <w:color w:val="000000"/>
                      <w:sz w:val="21"/>
                      <w:szCs w:val="21"/>
                    </w:rPr>
                  </w:pPr>
                  <w:r>
                    <w:rPr>
                      <w:rFonts w:ascii="宋体" w:hAnsi="宋体" w:cs="宋体" w:hint="eastAsia"/>
                      <w:color w:val="000000"/>
                      <w:sz w:val="21"/>
                      <w:szCs w:val="21"/>
                    </w:rPr>
                    <w:t>0.006%</w:t>
                  </w:r>
                </w:p>
              </w:tc>
              <w:tc>
                <w:tcPr>
                  <w:tcW w:w="1365" w:type="dxa"/>
                  <w:tcBorders>
                    <w:top w:val="single" w:sz="4" w:space="0" w:color="auto"/>
                    <w:left w:val="single" w:sz="4" w:space="0" w:color="auto"/>
                    <w:bottom w:val="single" w:sz="4" w:space="0" w:color="auto"/>
                    <w:right w:val="single" w:sz="4" w:space="0" w:color="auto"/>
                  </w:tcBorders>
                </w:tcPr>
                <w:p w14:paraId="03F4AB1E" w14:textId="77777777" w:rsidR="008F3670" w:rsidRDefault="008F3670" w:rsidP="008F3670">
                  <w:pPr>
                    <w:spacing w:line="400" w:lineRule="exact"/>
                    <w:ind w:firstLineChars="50" w:firstLine="105"/>
                    <w:rPr>
                      <w:rFonts w:ascii="宋体" w:hAnsi="宋体" w:cs="宋体" w:hint="eastAsia"/>
                      <w:color w:val="000000"/>
                      <w:sz w:val="21"/>
                      <w:szCs w:val="21"/>
                    </w:rPr>
                  </w:pPr>
                  <w:r>
                    <w:rPr>
                      <w:rFonts w:ascii="宋体" w:hAnsi="宋体" w:cs="宋体" w:hint="eastAsia"/>
                      <w:color w:val="000000"/>
                      <w:sz w:val="21"/>
                      <w:szCs w:val="21"/>
                    </w:rPr>
                    <w:t>0.006%</w:t>
                  </w:r>
                </w:p>
              </w:tc>
            </w:tr>
            <w:tr w:rsidR="008F3670" w14:paraId="117E25BE" w14:textId="77777777">
              <w:trPr>
                <w:trHeight w:val="446"/>
              </w:trPr>
              <w:tc>
                <w:tcPr>
                  <w:tcW w:w="2596" w:type="dxa"/>
                  <w:tcBorders>
                    <w:top w:val="single" w:sz="4" w:space="0" w:color="auto"/>
                    <w:left w:val="single" w:sz="4" w:space="0" w:color="auto"/>
                    <w:bottom w:val="single" w:sz="4" w:space="0" w:color="auto"/>
                    <w:right w:val="single" w:sz="4" w:space="0" w:color="auto"/>
                  </w:tcBorders>
                </w:tcPr>
                <w:p w14:paraId="4D42A286"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100亿以上</w:t>
                  </w:r>
                </w:p>
              </w:tc>
              <w:tc>
                <w:tcPr>
                  <w:tcW w:w="1483" w:type="dxa"/>
                  <w:tcBorders>
                    <w:top w:val="single" w:sz="4" w:space="0" w:color="auto"/>
                    <w:left w:val="single" w:sz="4" w:space="0" w:color="auto"/>
                    <w:bottom w:val="single" w:sz="4" w:space="0" w:color="auto"/>
                    <w:right w:val="single" w:sz="4" w:space="0" w:color="auto"/>
                  </w:tcBorders>
                </w:tcPr>
                <w:p w14:paraId="1061D722" w14:textId="77777777" w:rsidR="008F3670" w:rsidRDefault="008F3670" w:rsidP="008F3670">
                  <w:pPr>
                    <w:spacing w:line="400" w:lineRule="exact"/>
                    <w:rPr>
                      <w:rFonts w:ascii="宋体" w:hAnsi="宋体" w:cs="宋体" w:hint="eastAsia"/>
                      <w:color w:val="000000"/>
                      <w:sz w:val="21"/>
                      <w:szCs w:val="21"/>
                    </w:rPr>
                  </w:pPr>
                  <w:r>
                    <w:rPr>
                      <w:rFonts w:ascii="宋体" w:hAnsi="宋体" w:cs="宋体" w:hint="eastAsia"/>
                      <w:color w:val="000000"/>
                      <w:sz w:val="21"/>
                      <w:szCs w:val="21"/>
                    </w:rPr>
                    <w:t xml:space="preserve"> 0.004%</w:t>
                  </w:r>
                </w:p>
              </w:tc>
              <w:tc>
                <w:tcPr>
                  <w:tcW w:w="1185" w:type="dxa"/>
                  <w:tcBorders>
                    <w:top w:val="single" w:sz="4" w:space="0" w:color="auto"/>
                    <w:left w:val="single" w:sz="4" w:space="0" w:color="auto"/>
                    <w:bottom w:val="single" w:sz="4" w:space="0" w:color="auto"/>
                    <w:right w:val="single" w:sz="4" w:space="0" w:color="auto"/>
                  </w:tcBorders>
                </w:tcPr>
                <w:p w14:paraId="1486EEC6" w14:textId="77777777" w:rsidR="008F3670" w:rsidRDefault="008F3670" w:rsidP="008F3670">
                  <w:pPr>
                    <w:spacing w:line="400" w:lineRule="exact"/>
                    <w:ind w:firstLineChars="100" w:firstLine="210"/>
                    <w:rPr>
                      <w:rFonts w:ascii="宋体" w:hAnsi="宋体" w:cs="宋体" w:hint="eastAsia"/>
                      <w:color w:val="000000"/>
                      <w:sz w:val="21"/>
                      <w:szCs w:val="21"/>
                    </w:rPr>
                  </w:pPr>
                  <w:r>
                    <w:rPr>
                      <w:rFonts w:ascii="宋体" w:hAnsi="宋体" w:cs="宋体" w:hint="eastAsia"/>
                      <w:color w:val="000000"/>
                      <w:sz w:val="21"/>
                      <w:szCs w:val="21"/>
                    </w:rPr>
                    <w:t>0.004%</w:t>
                  </w:r>
                </w:p>
              </w:tc>
              <w:tc>
                <w:tcPr>
                  <w:tcW w:w="1365" w:type="dxa"/>
                  <w:tcBorders>
                    <w:top w:val="single" w:sz="4" w:space="0" w:color="auto"/>
                    <w:left w:val="single" w:sz="4" w:space="0" w:color="auto"/>
                    <w:bottom w:val="single" w:sz="4" w:space="0" w:color="auto"/>
                    <w:right w:val="single" w:sz="4" w:space="0" w:color="auto"/>
                  </w:tcBorders>
                </w:tcPr>
                <w:p w14:paraId="1782D6FB" w14:textId="77777777" w:rsidR="008F3670" w:rsidRDefault="008F3670" w:rsidP="008F3670">
                  <w:pPr>
                    <w:spacing w:line="400" w:lineRule="exact"/>
                    <w:ind w:firstLineChars="50" w:firstLine="105"/>
                    <w:rPr>
                      <w:rFonts w:ascii="宋体" w:hAnsi="宋体" w:cs="宋体" w:hint="eastAsia"/>
                      <w:color w:val="000000"/>
                      <w:sz w:val="21"/>
                      <w:szCs w:val="21"/>
                    </w:rPr>
                  </w:pPr>
                  <w:r>
                    <w:rPr>
                      <w:rFonts w:ascii="宋体" w:hAnsi="宋体" w:cs="宋体" w:hint="eastAsia"/>
                      <w:color w:val="000000"/>
                      <w:sz w:val="21"/>
                      <w:szCs w:val="21"/>
                    </w:rPr>
                    <w:t>0.004%</w:t>
                  </w:r>
                </w:p>
              </w:tc>
            </w:tr>
          </w:tbl>
          <w:p w14:paraId="2F7A933C" w14:textId="77777777" w:rsidR="008F3670" w:rsidRDefault="008F3670" w:rsidP="008F3670">
            <w:pPr>
              <w:pStyle w:val="a8"/>
              <w:snapToGrid w:val="0"/>
              <w:spacing w:line="400" w:lineRule="exact"/>
              <w:rPr>
                <w:rFonts w:hAnsi="宋体" w:cs="宋体" w:hint="eastAsia"/>
                <w:color w:val="000000" w:themeColor="text1"/>
                <w:sz w:val="21"/>
                <w:szCs w:val="21"/>
                <w:u w:val="single"/>
              </w:rPr>
            </w:pPr>
          </w:p>
          <w:p w14:paraId="0C6F3AE5" w14:textId="77777777" w:rsidR="008F3670" w:rsidRDefault="008F3670" w:rsidP="008F3670">
            <w:pPr>
              <w:pStyle w:val="a8"/>
              <w:snapToGrid w:val="0"/>
              <w:spacing w:line="400" w:lineRule="exact"/>
              <w:rPr>
                <w:rFonts w:hAnsi="宋体" w:cs="宋体" w:hint="eastAsia"/>
                <w:color w:val="000000" w:themeColor="text1"/>
                <w:sz w:val="21"/>
                <w:szCs w:val="21"/>
              </w:rPr>
            </w:pPr>
            <w:r>
              <w:rPr>
                <w:rFonts w:hAnsi="宋体" w:cs="宋体" w:hint="eastAsia"/>
                <w:color w:val="000000" w:themeColor="text1"/>
                <w:sz w:val="21"/>
                <w:szCs w:val="21"/>
              </w:rPr>
              <w:t>3. 采购代理费收取银行账户</w:t>
            </w:r>
          </w:p>
          <w:p w14:paraId="22330B5B" w14:textId="77777777" w:rsidR="008F3670" w:rsidRDefault="008F3670" w:rsidP="008F3670">
            <w:pPr>
              <w:snapToGrid w:val="0"/>
              <w:spacing w:line="400" w:lineRule="exact"/>
              <w:rPr>
                <w:rFonts w:ascii="宋体" w:hAnsi="宋体" w:cs="宋体" w:hint="eastAsia"/>
                <w:b/>
                <w:color w:val="000000" w:themeColor="text1"/>
                <w:sz w:val="21"/>
                <w:szCs w:val="21"/>
              </w:rPr>
            </w:pPr>
            <w:r>
              <w:rPr>
                <w:rFonts w:ascii="宋体" w:hAnsi="宋体" w:cs="宋体" w:hint="eastAsia"/>
                <w:b/>
                <w:color w:val="000000" w:themeColor="text1"/>
                <w:sz w:val="21"/>
                <w:szCs w:val="21"/>
              </w:rPr>
              <w:t>账户名称：广西国建项目管理有限公司</w:t>
            </w:r>
          </w:p>
          <w:p w14:paraId="1B476353" w14:textId="77777777" w:rsidR="008F3670" w:rsidRDefault="008F3670" w:rsidP="008F3670">
            <w:pPr>
              <w:pStyle w:val="a8"/>
              <w:snapToGrid w:val="0"/>
              <w:spacing w:line="400" w:lineRule="exact"/>
              <w:rPr>
                <w:rFonts w:hAnsi="宋体" w:cs="宋体" w:hint="eastAsia"/>
                <w:b/>
                <w:color w:val="000000" w:themeColor="text1"/>
                <w:sz w:val="21"/>
                <w:szCs w:val="21"/>
              </w:rPr>
            </w:pPr>
            <w:r>
              <w:rPr>
                <w:rFonts w:hAnsi="宋体" w:cs="宋体" w:hint="eastAsia"/>
                <w:b/>
                <w:color w:val="000000" w:themeColor="text1"/>
                <w:sz w:val="21"/>
                <w:szCs w:val="21"/>
              </w:rPr>
              <w:t>开户银行：广西北部湾银行股份有限公司南宁市江南支行</w:t>
            </w:r>
          </w:p>
          <w:p w14:paraId="1CBA22A6" w14:textId="77777777" w:rsidR="008F3670" w:rsidRDefault="008F3670" w:rsidP="008F3670">
            <w:pPr>
              <w:pStyle w:val="a8"/>
              <w:snapToGrid w:val="0"/>
              <w:spacing w:line="400" w:lineRule="exact"/>
              <w:rPr>
                <w:rFonts w:hAnsi="宋体" w:cs="宋体" w:hint="eastAsia"/>
                <w:color w:val="000000" w:themeColor="text1"/>
                <w:sz w:val="21"/>
                <w:szCs w:val="21"/>
              </w:rPr>
            </w:pPr>
            <w:r>
              <w:rPr>
                <w:rFonts w:hAnsi="宋体" w:cs="宋体" w:hint="eastAsia"/>
                <w:b/>
                <w:color w:val="000000" w:themeColor="text1"/>
                <w:sz w:val="21"/>
                <w:szCs w:val="21"/>
              </w:rPr>
              <w:t xml:space="preserve">银行账号：8001 1543 5100 037 </w:t>
            </w:r>
          </w:p>
        </w:tc>
      </w:tr>
      <w:tr w:rsidR="008F3670" w14:paraId="63A0D1EF" w14:textId="77777777">
        <w:trPr>
          <w:trHeight w:val="555"/>
        </w:trPr>
        <w:tc>
          <w:tcPr>
            <w:tcW w:w="738" w:type="dxa"/>
            <w:vAlign w:val="center"/>
          </w:tcPr>
          <w:p w14:paraId="64299495" w14:textId="23282EDD"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lastRenderedPageBreak/>
              <w:t>21</w:t>
            </w:r>
          </w:p>
        </w:tc>
        <w:tc>
          <w:tcPr>
            <w:tcW w:w="1984" w:type="dxa"/>
            <w:vAlign w:val="center"/>
          </w:tcPr>
          <w:p w14:paraId="2A360E71" w14:textId="77777777" w:rsidR="008F3670" w:rsidRDefault="008F3670" w:rsidP="008F3670">
            <w:pPr>
              <w:spacing w:line="400" w:lineRule="exact"/>
              <w:jc w:val="center"/>
              <w:rPr>
                <w:rFonts w:ascii="宋体" w:hAnsi="宋体" w:cs="宋体" w:hint="eastAsia"/>
                <w:color w:val="000000" w:themeColor="text1"/>
                <w:sz w:val="21"/>
                <w:szCs w:val="21"/>
              </w:rPr>
            </w:pPr>
            <w:r>
              <w:rPr>
                <w:rFonts w:ascii="宋体" w:hAnsi="宋体" w:cs="宋体" w:hint="eastAsia"/>
                <w:color w:val="000000" w:themeColor="text1"/>
                <w:sz w:val="21"/>
                <w:szCs w:val="21"/>
              </w:rPr>
              <w:t>其他</w:t>
            </w:r>
          </w:p>
        </w:tc>
        <w:tc>
          <w:tcPr>
            <w:tcW w:w="7044" w:type="dxa"/>
            <w:vAlign w:val="center"/>
          </w:tcPr>
          <w:p w14:paraId="76D4D79E" w14:textId="77777777" w:rsidR="008F3670" w:rsidRDefault="008F3670" w:rsidP="008F3670">
            <w:pPr>
              <w:pStyle w:val="a8"/>
              <w:snapToGrid w:val="0"/>
              <w:spacing w:line="400" w:lineRule="exact"/>
              <w:rPr>
                <w:rFonts w:hAnsi="宋体" w:cs="宋体" w:hint="eastAsia"/>
                <w:color w:val="000000" w:themeColor="text1"/>
                <w:sz w:val="21"/>
                <w:szCs w:val="21"/>
              </w:rPr>
            </w:pPr>
            <w:r>
              <w:rPr>
                <w:rFonts w:hAnsi="宋体" w:cs="宋体" w:hint="eastAsia"/>
                <w:color w:val="000000" w:themeColor="text1"/>
                <w:sz w:val="21"/>
                <w:szCs w:val="21"/>
              </w:rPr>
              <w:t>1.本采购文件中描述供应商的“公章”是指根据我国对公章的管理规定，用供应商法定主体行为名称制作的印章，除本采购文件有特殊规定外，供应商的财务章、部门章、分公司章、工会章、合同章、竞标/投标专用章、业务专用章及银行的转账章、现金收讫章、现金付讫章等其他形式印章均不能代替公章。</w:t>
            </w:r>
          </w:p>
          <w:p w14:paraId="5E60CF0B" w14:textId="77777777" w:rsidR="008F3670" w:rsidRDefault="008F3670" w:rsidP="008F3670">
            <w:pPr>
              <w:pStyle w:val="a8"/>
              <w:snapToGrid w:val="0"/>
              <w:spacing w:line="400" w:lineRule="exact"/>
              <w:rPr>
                <w:rFonts w:hAnsi="宋体" w:cs="宋体" w:hint="eastAsia"/>
                <w:color w:val="000000" w:themeColor="text1"/>
                <w:sz w:val="21"/>
                <w:szCs w:val="21"/>
              </w:rPr>
            </w:pPr>
            <w:r>
              <w:rPr>
                <w:rFonts w:hAnsi="宋体" w:cs="宋体" w:hint="eastAsia"/>
                <w:color w:val="000000" w:themeColor="text1"/>
                <w:sz w:val="21"/>
                <w:szCs w:val="21"/>
              </w:rPr>
              <w:t>2.供应商为其他组织或者自然人时，本采购文件规定的法定代表人指负责人或者自然人。本采购文件所称负责人是指参加竞标的其他组织营业执照上的负责人，本采购商文件所称自然人指参与竞标的自然人本人。</w:t>
            </w:r>
          </w:p>
          <w:p w14:paraId="42F3C292" w14:textId="77777777" w:rsidR="008F3670" w:rsidRDefault="008F3670" w:rsidP="008F3670">
            <w:pPr>
              <w:pStyle w:val="a8"/>
              <w:snapToGrid w:val="0"/>
              <w:spacing w:line="400" w:lineRule="exact"/>
              <w:rPr>
                <w:rFonts w:hAnsi="宋体" w:cs="宋体" w:hint="eastAsia"/>
                <w:color w:val="000000" w:themeColor="text1"/>
                <w:sz w:val="21"/>
                <w:szCs w:val="21"/>
              </w:rPr>
            </w:pPr>
            <w:r>
              <w:rPr>
                <w:rFonts w:hAnsi="宋体" w:cs="宋体" w:hint="eastAsia"/>
                <w:color w:val="000000" w:themeColor="text1"/>
                <w:sz w:val="21"/>
                <w:szCs w:val="21"/>
              </w:rPr>
              <w:t>3.本采购文件中描述供应商的“签字”是指供应商的法定代表人或者委托代理人亲自在文件规定签署处亲笔写上个人的名字的行为，私章、签字章、印鉴、影印等其他形式均不能代替亲笔签字。</w:t>
            </w:r>
          </w:p>
          <w:p w14:paraId="1C7C3242" w14:textId="77777777" w:rsidR="008F3670" w:rsidRDefault="008F3670" w:rsidP="008F3670">
            <w:pPr>
              <w:pStyle w:val="a8"/>
              <w:snapToGrid w:val="0"/>
              <w:spacing w:line="400" w:lineRule="exact"/>
              <w:rPr>
                <w:rFonts w:hAnsi="宋体" w:cs="宋体" w:hint="eastAsia"/>
                <w:color w:val="000000" w:themeColor="text1"/>
                <w:sz w:val="21"/>
                <w:szCs w:val="21"/>
              </w:rPr>
            </w:pPr>
            <w:r>
              <w:rPr>
                <w:rFonts w:hAnsi="宋体" w:cs="宋体" w:hint="eastAsia"/>
                <w:color w:val="000000" w:themeColor="text1"/>
                <w:sz w:val="21"/>
                <w:szCs w:val="21"/>
              </w:rPr>
              <w:lastRenderedPageBreak/>
              <w:t>4.本采购文件所称的“以上”“以下”“以内”“届满”，包括本数；所称的“不满”“超过”“以外”，不包括本数。</w:t>
            </w:r>
          </w:p>
        </w:tc>
      </w:tr>
    </w:tbl>
    <w:p w14:paraId="2BA2B45D" w14:textId="77777777" w:rsidR="00580219" w:rsidRDefault="00580219">
      <w:pPr>
        <w:pStyle w:val="a8"/>
        <w:spacing w:line="360" w:lineRule="auto"/>
        <w:jc w:val="center"/>
        <w:rPr>
          <w:rFonts w:hAnsi="宋体" w:hint="eastAsia"/>
          <w:b/>
          <w:color w:val="000000" w:themeColor="text1"/>
          <w:sz w:val="30"/>
          <w:szCs w:val="30"/>
        </w:rPr>
      </w:pPr>
    </w:p>
    <w:p w14:paraId="1BEE14E6" w14:textId="77777777" w:rsidR="00580219" w:rsidRDefault="00000000">
      <w:pPr>
        <w:pStyle w:val="a8"/>
        <w:spacing w:line="440" w:lineRule="exact"/>
        <w:jc w:val="center"/>
        <w:rPr>
          <w:rFonts w:hAnsi="宋体" w:hint="eastAsia"/>
          <w:b/>
          <w:color w:val="000000" w:themeColor="text1"/>
          <w:sz w:val="21"/>
          <w:szCs w:val="21"/>
        </w:rPr>
      </w:pPr>
      <w:r>
        <w:rPr>
          <w:rFonts w:hAnsi="宋体"/>
          <w:b/>
          <w:color w:val="000000" w:themeColor="text1"/>
          <w:sz w:val="30"/>
          <w:szCs w:val="30"/>
        </w:rPr>
        <w:br w:type="page"/>
      </w:r>
      <w:r>
        <w:rPr>
          <w:rFonts w:hAnsi="宋体" w:hint="eastAsia"/>
          <w:b/>
          <w:color w:val="000000" w:themeColor="text1"/>
          <w:sz w:val="21"/>
          <w:szCs w:val="21"/>
        </w:rPr>
        <w:lastRenderedPageBreak/>
        <w:t>一  总 则</w:t>
      </w:r>
    </w:p>
    <w:p w14:paraId="17A48F7A" w14:textId="77777777" w:rsidR="00580219" w:rsidRDefault="00580219">
      <w:pPr>
        <w:pStyle w:val="a8"/>
        <w:spacing w:line="440" w:lineRule="exact"/>
        <w:jc w:val="center"/>
        <w:rPr>
          <w:rFonts w:hAnsi="宋体" w:hint="eastAsia"/>
          <w:b/>
          <w:bCs/>
          <w:color w:val="000000" w:themeColor="text1"/>
          <w:sz w:val="21"/>
          <w:szCs w:val="21"/>
        </w:rPr>
      </w:pPr>
    </w:p>
    <w:p w14:paraId="1F20FF95"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1.采购人、项目名称及项目编号</w:t>
      </w:r>
    </w:p>
    <w:p w14:paraId="4FF9BCD0" w14:textId="77777777" w:rsidR="00580219" w:rsidRDefault="00000000">
      <w:pPr>
        <w:pStyle w:val="a8"/>
        <w:spacing w:line="440" w:lineRule="exact"/>
        <w:ind w:leftChars="99" w:left="238" w:firstLineChars="100" w:firstLine="210"/>
        <w:jc w:val="left"/>
        <w:rPr>
          <w:rFonts w:hAnsi="宋体" w:hint="eastAsia"/>
          <w:bCs/>
          <w:color w:val="000000" w:themeColor="text1"/>
          <w:sz w:val="21"/>
          <w:szCs w:val="21"/>
        </w:rPr>
      </w:pPr>
      <w:r>
        <w:rPr>
          <w:rFonts w:hAnsi="宋体" w:hint="eastAsia"/>
          <w:bCs/>
          <w:color w:val="000000" w:themeColor="text1"/>
          <w:sz w:val="21"/>
          <w:szCs w:val="21"/>
        </w:rPr>
        <w:t>1.1采购人、项目名称及项目编号：详见采购文件第四章“供应商须知附表”。</w:t>
      </w:r>
    </w:p>
    <w:p w14:paraId="3ACD4E8E" w14:textId="77777777" w:rsidR="00580219" w:rsidRDefault="00000000">
      <w:pPr>
        <w:pStyle w:val="a8"/>
        <w:spacing w:line="440" w:lineRule="exact"/>
        <w:ind w:leftChars="99" w:left="238" w:firstLineChars="100" w:firstLine="210"/>
        <w:jc w:val="left"/>
        <w:rPr>
          <w:rFonts w:hAnsi="宋体" w:hint="eastAsia"/>
          <w:bCs/>
          <w:color w:val="000000" w:themeColor="text1"/>
          <w:sz w:val="21"/>
          <w:szCs w:val="21"/>
        </w:rPr>
      </w:pPr>
      <w:r>
        <w:rPr>
          <w:rFonts w:hAnsi="宋体" w:hint="eastAsia"/>
          <w:bCs/>
          <w:color w:val="000000" w:themeColor="text1"/>
          <w:sz w:val="21"/>
          <w:szCs w:val="21"/>
        </w:rPr>
        <w:t>1.2采购代理机构：详见采购文件第四章“供应商须知附表”。</w:t>
      </w:r>
    </w:p>
    <w:p w14:paraId="714B7300" w14:textId="77777777" w:rsidR="00580219" w:rsidRDefault="00000000">
      <w:pPr>
        <w:pStyle w:val="a8"/>
        <w:spacing w:line="440" w:lineRule="exact"/>
        <w:ind w:leftChars="99" w:left="238" w:firstLineChars="100" w:firstLine="210"/>
        <w:jc w:val="left"/>
        <w:rPr>
          <w:rFonts w:hAnsi="宋体" w:hint="eastAsia"/>
          <w:bCs/>
          <w:color w:val="000000" w:themeColor="text1"/>
          <w:sz w:val="21"/>
          <w:szCs w:val="21"/>
        </w:rPr>
      </w:pPr>
      <w:r>
        <w:rPr>
          <w:rFonts w:hAnsi="宋体" w:hint="eastAsia"/>
          <w:bCs/>
          <w:color w:val="000000" w:themeColor="text1"/>
          <w:sz w:val="21"/>
          <w:szCs w:val="21"/>
        </w:rPr>
        <w:t>1.3采购预算：详见采购文件第四章“供应商须知附表”。</w:t>
      </w:r>
    </w:p>
    <w:p w14:paraId="7687C9E6" w14:textId="77777777" w:rsidR="00580219" w:rsidRDefault="00000000">
      <w:pPr>
        <w:pStyle w:val="a8"/>
        <w:spacing w:line="440" w:lineRule="exact"/>
        <w:ind w:leftChars="99" w:left="238" w:firstLineChars="100" w:firstLine="210"/>
        <w:jc w:val="left"/>
        <w:rPr>
          <w:rFonts w:hAnsi="宋体" w:hint="eastAsia"/>
          <w:bCs/>
          <w:color w:val="000000" w:themeColor="text1"/>
          <w:sz w:val="21"/>
          <w:szCs w:val="21"/>
        </w:rPr>
      </w:pPr>
      <w:r>
        <w:rPr>
          <w:rFonts w:hAnsi="宋体" w:hint="eastAsia"/>
          <w:bCs/>
          <w:color w:val="000000" w:themeColor="text1"/>
          <w:sz w:val="21"/>
          <w:szCs w:val="21"/>
        </w:rPr>
        <w:t>1.4资金来源：政府财政性资金。</w:t>
      </w:r>
    </w:p>
    <w:p w14:paraId="525962FB" w14:textId="4D1AFAAC" w:rsidR="00580219" w:rsidRDefault="00000000">
      <w:pPr>
        <w:pStyle w:val="a8"/>
        <w:spacing w:line="440" w:lineRule="exact"/>
        <w:ind w:firstLineChars="200" w:firstLine="420"/>
        <w:jc w:val="left"/>
        <w:rPr>
          <w:rFonts w:hAnsi="宋体" w:hint="eastAsia"/>
          <w:color w:val="000000" w:themeColor="text1"/>
          <w:spacing w:val="16"/>
          <w:sz w:val="21"/>
          <w:szCs w:val="21"/>
        </w:rPr>
      </w:pPr>
      <w:r>
        <w:rPr>
          <w:rFonts w:hAnsi="宋体" w:hint="eastAsia"/>
          <w:bCs/>
          <w:color w:val="000000" w:themeColor="text1"/>
          <w:sz w:val="21"/>
          <w:szCs w:val="21"/>
        </w:rPr>
        <w:t>1.5获取单一来源采购文件的时间、地点、方式及报名要求等：详见采购文件第一章“</w:t>
      </w:r>
      <w:r w:rsidR="00D30174">
        <w:rPr>
          <w:rFonts w:hAnsi="宋体" w:hint="eastAsia"/>
          <w:bCs/>
          <w:color w:val="000000" w:themeColor="text1"/>
          <w:sz w:val="21"/>
          <w:szCs w:val="21"/>
        </w:rPr>
        <w:t>采购公告</w:t>
      </w:r>
      <w:r>
        <w:rPr>
          <w:rFonts w:hAnsi="宋体" w:hint="eastAsia"/>
          <w:bCs/>
          <w:color w:val="000000" w:themeColor="text1"/>
          <w:sz w:val="21"/>
          <w:szCs w:val="21"/>
        </w:rPr>
        <w:t>”。</w:t>
      </w:r>
    </w:p>
    <w:p w14:paraId="4A371CB6" w14:textId="77777777" w:rsidR="00580219" w:rsidRDefault="00000000">
      <w:pPr>
        <w:pStyle w:val="a8"/>
        <w:spacing w:line="440" w:lineRule="exact"/>
        <w:ind w:leftChars="113" w:left="271" w:firstLineChars="100" w:firstLine="242"/>
        <w:jc w:val="left"/>
        <w:rPr>
          <w:rFonts w:hAnsi="宋体" w:hint="eastAsia"/>
          <w:b/>
          <w:bCs/>
          <w:color w:val="000000" w:themeColor="text1"/>
          <w:sz w:val="21"/>
          <w:szCs w:val="21"/>
        </w:rPr>
      </w:pPr>
      <w:r>
        <w:rPr>
          <w:rFonts w:hAnsi="宋体" w:hint="eastAsia"/>
          <w:color w:val="000000" w:themeColor="text1"/>
          <w:spacing w:val="16"/>
          <w:sz w:val="21"/>
          <w:szCs w:val="21"/>
        </w:rPr>
        <w:t>1.6预留采购份额：见供应商须知前附表。</w:t>
      </w:r>
    </w:p>
    <w:p w14:paraId="3F5550AD"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2.政府采购信息发布媒体：</w:t>
      </w:r>
    </w:p>
    <w:p w14:paraId="4704DF87" w14:textId="77777777" w:rsidR="00580219" w:rsidRDefault="00000000">
      <w:pPr>
        <w:spacing w:line="480" w:lineRule="exact"/>
        <w:ind w:firstLineChars="200" w:firstLine="420"/>
        <w:rPr>
          <w:rFonts w:hAnsi="宋体" w:hint="eastAsia"/>
          <w:b/>
          <w:color w:val="000000" w:themeColor="text1"/>
          <w:sz w:val="21"/>
          <w:szCs w:val="21"/>
        </w:rPr>
      </w:pPr>
      <w:r>
        <w:rPr>
          <w:rFonts w:hAnsi="宋体" w:hint="eastAsia"/>
          <w:color w:val="000000" w:themeColor="text1"/>
          <w:sz w:val="21"/>
          <w:szCs w:val="21"/>
        </w:rPr>
        <w:t>2.1</w:t>
      </w:r>
      <w:r>
        <w:rPr>
          <w:rFonts w:hAnsi="宋体" w:hint="eastAsia"/>
          <w:color w:val="000000" w:themeColor="text1"/>
          <w:sz w:val="21"/>
          <w:szCs w:val="21"/>
        </w:rPr>
        <w:t>与本项目相关的政府采购业务信息将在以下媒体上发布：</w:t>
      </w:r>
      <w:r>
        <w:rPr>
          <w:rFonts w:ascii="宋体" w:hAnsi="宋体" w:cs="宋体" w:hint="eastAsia"/>
          <w:color w:val="000000" w:themeColor="text1"/>
          <w:kern w:val="0"/>
          <w:sz w:val="21"/>
          <w:szCs w:val="21"/>
        </w:rPr>
        <w:t>http://www.ccgp.gov.cn/（中国政府采购网）、http://zfcg.gxzf.gov.cn (广西政府采购网)</w:t>
      </w:r>
      <w:r>
        <w:rPr>
          <w:rFonts w:hAnsi="宋体" w:hint="eastAsia"/>
          <w:color w:val="000000" w:themeColor="text1"/>
          <w:sz w:val="21"/>
          <w:szCs w:val="21"/>
        </w:rPr>
        <w:t>。</w:t>
      </w:r>
    </w:p>
    <w:p w14:paraId="2100205A"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3.资金来源</w:t>
      </w:r>
    </w:p>
    <w:p w14:paraId="1CE5DC29" w14:textId="77777777" w:rsidR="00580219" w:rsidRDefault="00000000">
      <w:pPr>
        <w:pStyle w:val="a8"/>
        <w:spacing w:line="440" w:lineRule="exact"/>
        <w:ind w:leftChars="200" w:left="690" w:hangingChars="100" w:hanging="210"/>
        <w:jc w:val="left"/>
        <w:rPr>
          <w:rFonts w:hAnsi="宋体" w:hint="eastAsia"/>
          <w:color w:val="000000" w:themeColor="text1"/>
          <w:sz w:val="21"/>
          <w:szCs w:val="21"/>
        </w:rPr>
      </w:pPr>
      <w:r>
        <w:rPr>
          <w:rFonts w:hAnsi="宋体" w:hint="eastAsia"/>
          <w:color w:val="000000" w:themeColor="text1"/>
          <w:sz w:val="21"/>
          <w:szCs w:val="21"/>
        </w:rPr>
        <w:t>3.1采购人已获得一笔政府采购资金，用于采购“需求一览表”所列服务。</w:t>
      </w:r>
    </w:p>
    <w:p w14:paraId="393BE4F7"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4.采购方式</w:t>
      </w:r>
    </w:p>
    <w:p w14:paraId="49CBA9ED"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bCs/>
          <w:color w:val="000000" w:themeColor="text1"/>
          <w:sz w:val="21"/>
          <w:szCs w:val="21"/>
        </w:rPr>
        <w:t>4.1本项目采用单一来源采购方式进行。</w:t>
      </w:r>
    </w:p>
    <w:p w14:paraId="2542CCE7"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5.供应商资格要求：</w:t>
      </w:r>
    </w:p>
    <w:p w14:paraId="0EBB91AA" w14:textId="77777777" w:rsidR="00580219" w:rsidRDefault="00000000">
      <w:pPr>
        <w:pStyle w:val="a8"/>
        <w:spacing w:line="440" w:lineRule="exact"/>
        <w:ind w:firstLineChars="200" w:firstLine="420"/>
        <w:jc w:val="left"/>
        <w:rPr>
          <w:rFonts w:hAnsi="宋体" w:hint="eastAsia"/>
          <w:color w:val="000000" w:themeColor="text1"/>
          <w:sz w:val="21"/>
          <w:szCs w:val="21"/>
        </w:rPr>
      </w:pPr>
      <w:r>
        <w:rPr>
          <w:rFonts w:hAnsi="宋体" w:hint="eastAsia"/>
          <w:color w:val="000000" w:themeColor="text1"/>
          <w:sz w:val="21"/>
          <w:szCs w:val="21"/>
        </w:rPr>
        <w:t>5.1供应商未被列入失信被执行人、重大税收违法失信主体、政府采购严重违法失信行为记录名单，且应符合《中华人民共和国政府采购法》第二十二条规定的下列供应商资格条件：</w:t>
      </w:r>
    </w:p>
    <w:p w14:paraId="4CCFCEC5" w14:textId="77777777" w:rsidR="00580219" w:rsidRDefault="00000000">
      <w:pPr>
        <w:pStyle w:val="a8"/>
        <w:spacing w:line="440" w:lineRule="exact"/>
        <w:ind w:leftChars="200" w:left="480"/>
        <w:rPr>
          <w:rFonts w:hAnsi="宋体" w:hint="eastAsia"/>
          <w:bCs/>
          <w:color w:val="000000" w:themeColor="text1"/>
          <w:sz w:val="21"/>
          <w:szCs w:val="21"/>
        </w:rPr>
      </w:pPr>
      <w:r>
        <w:rPr>
          <w:rFonts w:hAnsi="宋体" w:hint="eastAsia"/>
          <w:bCs/>
          <w:color w:val="000000" w:themeColor="text1"/>
          <w:sz w:val="21"/>
          <w:szCs w:val="21"/>
        </w:rPr>
        <w:t>（1）具有独立承担民事责任的能力；</w:t>
      </w:r>
    </w:p>
    <w:p w14:paraId="5B3C3541" w14:textId="77777777" w:rsidR="00580219" w:rsidRDefault="00000000">
      <w:pPr>
        <w:pStyle w:val="a8"/>
        <w:spacing w:line="440" w:lineRule="exact"/>
        <w:ind w:leftChars="200" w:left="480"/>
        <w:rPr>
          <w:rFonts w:hAnsi="宋体" w:hint="eastAsia"/>
          <w:bCs/>
          <w:color w:val="000000" w:themeColor="text1"/>
          <w:sz w:val="21"/>
          <w:szCs w:val="21"/>
        </w:rPr>
      </w:pPr>
      <w:r>
        <w:rPr>
          <w:rFonts w:hAnsi="宋体" w:hint="eastAsia"/>
          <w:bCs/>
          <w:color w:val="000000" w:themeColor="text1"/>
          <w:sz w:val="21"/>
          <w:szCs w:val="21"/>
        </w:rPr>
        <w:t>（2）具有良好的商业信誉和健全的财务会计制度；</w:t>
      </w:r>
    </w:p>
    <w:p w14:paraId="2FD3E8B7" w14:textId="77777777" w:rsidR="00580219" w:rsidRDefault="00000000" w:rsidP="008F3670">
      <w:pPr>
        <w:pStyle w:val="a8"/>
        <w:spacing w:line="440" w:lineRule="exact"/>
        <w:ind w:leftChars="200" w:left="480"/>
        <w:rPr>
          <w:rFonts w:hAnsi="宋体" w:hint="eastAsia"/>
          <w:bCs/>
          <w:color w:val="000000" w:themeColor="text1"/>
          <w:sz w:val="21"/>
          <w:szCs w:val="21"/>
        </w:rPr>
      </w:pPr>
      <w:r>
        <w:rPr>
          <w:rFonts w:hAnsi="宋体" w:hint="eastAsia"/>
          <w:bCs/>
          <w:color w:val="000000" w:themeColor="text1"/>
          <w:sz w:val="21"/>
          <w:szCs w:val="21"/>
        </w:rPr>
        <w:t>（3）具有履行合同所必需的设备和专业技术能力；</w:t>
      </w:r>
    </w:p>
    <w:p w14:paraId="6F936FBF" w14:textId="77777777" w:rsidR="00580219" w:rsidRDefault="00000000" w:rsidP="008F3670">
      <w:pPr>
        <w:pStyle w:val="a8"/>
        <w:spacing w:line="440" w:lineRule="exact"/>
        <w:ind w:leftChars="200" w:left="480"/>
        <w:rPr>
          <w:rFonts w:hAnsi="宋体" w:hint="eastAsia"/>
          <w:bCs/>
          <w:color w:val="000000" w:themeColor="text1"/>
          <w:sz w:val="21"/>
          <w:szCs w:val="21"/>
        </w:rPr>
      </w:pPr>
      <w:r>
        <w:rPr>
          <w:rFonts w:hAnsi="宋体" w:hint="eastAsia"/>
          <w:bCs/>
          <w:color w:val="000000" w:themeColor="text1"/>
          <w:sz w:val="21"/>
          <w:szCs w:val="21"/>
        </w:rPr>
        <w:t>（4）有依法缴纳税收和社会保障资金的良好记录；</w:t>
      </w:r>
    </w:p>
    <w:p w14:paraId="0632E63B" w14:textId="77777777" w:rsidR="00580219" w:rsidRDefault="00000000" w:rsidP="008F3670">
      <w:pPr>
        <w:pStyle w:val="a8"/>
        <w:spacing w:line="440" w:lineRule="exact"/>
        <w:ind w:leftChars="200" w:left="480"/>
        <w:rPr>
          <w:rFonts w:hAnsi="宋体" w:hint="eastAsia"/>
          <w:bCs/>
          <w:color w:val="000000" w:themeColor="text1"/>
          <w:sz w:val="21"/>
          <w:szCs w:val="21"/>
        </w:rPr>
      </w:pPr>
      <w:r>
        <w:rPr>
          <w:rFonts w:hAnsi="宋体" w:hint="eastAsia"/>
          <w:bCs/>
          <w:color w:val="000000" w:themeColor="text1"/>
          <w:sz w:val="21"/>
          <w:szCs w:val="21"/>
        </w:rPr>
        <w:t>（5）参加政府采购活动前三年内，在经营活动中没有重大违法记录；</w:t>
      </w:r>
    </w:p>
    <w:p w14:paraId="69B71204" w14:textId="77777777" w:rsidR="00580219" w:rsidRDefault="00000000" w:rsidP="008F3670">
      <w:pPr>
        <w:pStyle w:val="a8"/>
        <w:spacing w:line="440" w:lineRule="exact"/>
        <w:ind w:leftChars="200" w:left="480"/>
        <w:rPr>
          <w:rFonts w:hAnsi="宋体" w:hint="eastAsia"/>
          <w:bCs/>
          <w:color w:val="000000" w:themeColor="text1"/>
          <w:sz w:val="21"/>
          <w:szCs w:val="21"/>
        </w:rPr>
      </w:pPr>
      <w:r>
        <w:rPr>
          <w:rFonts w:hAnsi="宋体" w:hint="eastAsia"/>
          <w:bCs/>
          <w:color w:val="000000" w:themeColor="text1"/>
          <w:sz w:val="21"/>
          <w:szCs w:val="21"/>
        </w:rPr>
        <w:t>（6）法律、行政法规规定的其他条件。</w:t>
      </w:r>
    </w:p>
    <w:p w14:paraId="2F3B0037" w14:textId="7B455DE3" w:rsidR="00580219" w:rsidRDefault="00000000" w:rsidP="008F3670">
      <w:pPr>
        <w:spacing w:line="440" w:lineRule="exact"/>
        <w:ind w:firstLineChars="200" w:firstLine="422"/>
        <w:rPr>
          <w:rFonts w:ascii="宋体" w:hAnsi="宋体" w:cs="宋体" w:hint="eastAsia"/>
          <w:b/>
          <w:bCs/>
          <w:color w:val="000000" w:themeColor="text1"/>
          <w:sz w:val="21"/>
          <w:szCs w:val="21"/>
        </w:rPr>
      </w:pPr>
      <w:r>
        <w:rPr>
          <w:rFonts w:hAnsi="宋体" w:hint="eastAsia"/>
          <w:b/>
          <w:bCs/>
          <w:color w:val="000000" w:themeColor="text1"/>
          <w:sz w:val="21"/>
          <w:szCs w:val="21"/>
        </w:rPr>
        <w:t xml:space="preserve">5.2  </w:t>
      </w:r>
      <w:r>
        <w:rPr>
          <w:rFonts w:hAnsi="宋体" w:hint="eastAsia"/>
          <w:b/>
          <w:bCs/>
          <w:color w:val="000000" w:themeColor="text1"/>
          <w:sz w:val="21"/>
          <w:szCs w:val="21"/>
        </w:rPr>
        <w:t>本项目单一来源供应商：</w:t>
      </w:r>
      <w:r w:rsidR="008F3670" w:rsidRPr="008F3670">
        <w:rPr>
          <w:rFonts w:ascii="宋体" w:hAnsi="宋体" w:cs="宋体" w:hint="eastAsia"/>
          <w:b/>
          <w:bCs/>
          <w:color w:val="000000" w:themeColor="text1"/>
          <w:sz w:val="21"/>
          <w:szCs w:val="21"/>
        </w:rPr>
        <w:t>分标1：成都康威医疗器械有限公司</w:t>
      </w:r>
      <w:r w:rsidR="008F3670">
        <w:rPr>
          <w:rFonts w:ascii="宋体" w:hAnsi="宋体" w:cs="宋体" w:hint="eastAsia"/>
          <w:b/>
          <w:bCs/>
          <w:color w:val="000000" w:themeColor="text1"/>
          <w:sz w:val="21"/>
          <w:szCs w:val="21"/>
        </w:rPr>
        <w:t>；</w:t>
      </w:r>
      <w:r w:rsidR="008F3670" w:rsidRPr="008F3670">
        <w:rPr>
          <w:rFonts w:ascii="宋体" w:hAnsi="宋体" w:cs="宋体" w:hint="eastAsia"/>
          <w:b/>
          <w:bCs/>
          <w:color w:val="000000" w:themeColor="text1"/>
          <w:sz w:val="21"/>
          <w:szCs w:val="21"/>
        </w:rPr>
        <w:t>分标2：烟台计生药械有限公司</w:t>
      </w:r>
      <w:r w:rsidR="008F3670">
        <w:rPr>
          <w:rFonts w:ascii="宋体" w:hAnsi="宋体" w:cs="宋体" w:hint="eastAsia"/>
          <w:b/>
          <w:bCs/>
          <w:color w:val="000000" w:themeColor="text1"/>
          <w:sz w:val="21"/>
          <w:szCs w:val="21"/>
        </w:rPr>
        <w:t>；</w:t>
      </w:r>
      <w:r w:rsidR="008F3670" w:rsidRPr="008F3670">
        <w:rPr>
          <w:rFonts w:ascii="宋体" w:hAnsi="宋体" w:cs="宋体" w:hint="eastAsia"/>
          <w:b/>
          <w:bCs/>
          <w:color w:val="000000" w:themeColor="text1"/>
          <w:sz w:val="21"/>
          <w:szCs w:val="21"/>
        </w:rPr>
        <w:t>分标3：烟台计生药械有限公司</w:t>
      </w:r>
      <w:r w:rsidR="008F3670">
        <w:rPr>
          <w:rFonts w:ascii="宋体" w:hAnsi="宋体" w:cs="宋体" w:hint="eastAsia"/>
          <w:b/>
          <w:bCs/>
          <w:color w:val="000000" w:themeColor="text1"/>
          <w:sz w:val="21"/>
          <w:szCs w:val="21"/>
        </w:rPr>
        <w:t>；</w:t>
      </w:r>
      <w:r w:rsidR="008F3670" w:rsidRPr="008F3670">
        <w:rPr>
          <w:rFonts w:ascii="宋体" w:hAnsi="宋体" w:cs="宋体" w:hint="eastAsia"/>
          <w:b/>
          <w:bCs/>
          <w:color w:val="000000" w:themeColor="text1"/>
          <w:sz w:val="21"/>
          <w:szCs w:val="21"/>
        </w:rPr>
        <w:t>分标4：辽宁欣禹医疗科技发展有限公司</w:t>
      </w:r>
      <w:r w:rsidR="008F3670">
        <w:rPr>
          <w:rFonts w:ascii="宋体" w:hAnsi="宋体" w:cs="宋体" w:hint="eastAsia"/>
          <w:b/>
          <w:bCs/>
          <w:color w:val="000000" w:themeColor="text1"/>
          <w:sz w:val="21"/>
          <w:szCs w:val="21"/>
        </w:rPr>
        <w:t>；</w:t>
      </w:r>
      <w:r w:rsidR="008F3670" w:rsidRPr="008F3670">
        <w:rPr>
          <w:rFonts w:ascii="宋体" w:hAnsi="宋体" w:cs="宋体" w:hint="eastAsia"/>
          <w:b/>
          <w:bCs/>
          <w:color w:val="000000" w:themeColor="text1"/>
          <w:sz w:val="21"/>
          <w:szCs w:val="21"/>
        </w:rPr>
        <w:t>分标5：药大制药有限公司</w:t>
      </w:r>
      <w:r w:rsidR="008F3670">
        <w:rPr>
          <w:rFonts w:ascii="宋体" w:hAnsi="宋体" w:cs="宋体" w:hint="eastAsia"/>
          <w:b/>
          <w:bCs/>
          <w:color w:val="000000" w:themeColor="text1"/>
          <w:sz w:val="21"/>
          <w:szCs w:val="21"/>
        </w:rPr>
        <w:t>。</w:t>
      </w:r>
    </w:p>
    <w:p w14:paraId="058412E1" w14:textId="77777777" w:rsidR="00580219" w:rsidRDefault="00580219">
      <w:pPr>
        <w:pStyle w:val="a8"/>
        <w:spacing w:line="440" w:lineRule="exact"/>
        <w:ind w:leftChars="200" w:left="691" w:hangingChars="100" w:hanging="211"/>
        <w:rPr>
          <w:rFonts w:hAnsi="宋体" w:hint="eastAsia"/>
          <w:b/>
          <w:bCs/>
          <w:color w:val="000000" w:themeColor="text1"/>
          <w:sz w:val="21"/>
          <w:szCs w:val="21"/>
        </w:rPr>
      </w:pPr>
    </w:p>
    <w:p w14:paraId="36D4ED7F"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6.单一来源采购费用</w:t>
      </w:r>
    </w:p>
    <w:p w14:paraId="21A7FDFA"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6.1不论单一来源采购结果如何，供应商均应自行承担所有与参加本次单一来源采购有关的全部费用。</w:t>
      </w:r>
    </w:p>
    <w:p w14:paraId="44C71552" w14:textId="77777777" w:rsidR="00580219" w:rsidRDefault="00580219">
      <w:pPr>
        <w:pStyle w:val="a8"/>
        <w:spacing w:line="440" w:lineRule="exact"/>
        <w:rPr>
          <w:rFonts w:hAnsi="宋体" w:hint="eastAsia"/>
          <w:color w:val="000000" w:themeColor="text1"/>
          <w:sz w:val="21"/>
          <w:szCs w:val="21"/>
        </w:rPr>
      </w:pPr>
    </w:p>
    <w:p w14:paraId="2489B8CB" w14:textId="77777777" w:rsidR="00580219" w:rsidRDefault="00000000">
      <w:pPr>
        <w:pStyle w:val="a8"/>
        <w:numPr>
          <w:ilvl w:val="0"/>
          <w:numId w:val="3"/>
        </w:numPr>
        <w:spacing w:line="440" w:lineRule="exact"/>
        <w:rPr>
          <w:rFonts w:hAnsi="宋体" w:hint="eastAsia"/>
          <w:b/>
          <w:bCs/>
          <w:color w:val="000000" w:themeColor="text1"/>
          <w:sz w:val="21"/>
          <w:szCs w:val="21"/>
        </w:rPr>
      </w:pPr>
      <w:r>
        <w:rPr>
          <w:rFonts w:hAnsi="宋体" w:hint="eastAsia"/>
          <w:b/>
          <w:bCs/>
          <w:color w:val="000000" w:themeColor="text1"/>
          <w:sz w:val="21"/>
          <w:szCs w:val="21"/>
        </w:rPr>
        <w:t>疑问和质疑</w:t>
      </w:r>
    </w:p>
    <w:p w14:paraId="5282FA98" w14:textId="77777777" w:rsidR="00580219" w:rsidRDefault="00000000">
      <w:pPr>
        <w:pStyle w:val="a8"/>
        <w:spacing w:line="440" w:lineRule="exact"/>
        <w:ind w:firstLineChars="200" w:firstLine="420"/>
        <w:rPr>
          <w:rFonts w:hAnsi="宋体" w:hint="eastAsia"/>
          <w:bCs/>
          <w:color w:val="000000" w:themeColor="text1"/>
          <w:sz w:val="21"/>
          <w:szCs w:val="21"/>
        </w:rPr>
      </w:pPr>
      <w:r>
        <w:rPr>
          <w:rFonts w:hAnsi="宋体" w:hint="eastAsia"/>
          <w:bCs/>
          <w:color w:val="000000" w:themeColor="text1"/>
          <w:sz w:val="21"/>
          <w:szCs w:val="21"/>
        </w:rPr>
        <w:lastRenderedPageBreak/>
        <w:t>7.1供应商对政府采购活动事项有疑问的，可以向采购人或采购代理机构项目负责人提出询问；</w:t>
      </w:r>
    </w:p>
    <w:p w14:paraId="05D47190" w14:textId="77777777" w:rsidR="00580219" w:rsidRDefault="00000000">
      <w:pPr>
        <w:pStyle w:val="a8"/>
        <w:spacing w:line="440" w:lineRule="exact"/>
        <w:ind w:firstLineChars="200" w:firstLine="420"/>
        <w:rPr>
          <w:rFonts w:hAnsi="宋体" w:hint="eastAsia"/>
          <w:bCs/>
          <w:color w:val="000000" w:themeColor="text1"/>
          <w:sz w:val="21"/>
          <w:szCs w:val="21"/>
        </w:rPr>
      </w:pPr>
      <w:r>
        <w:rPr>
          <w:rFonts w:hAnsi="宋体" w:hint="eastAsia"/>
          <w:bCs/>
          <w:color w:val="000000" w:themeColor="text1"/>
          <w:sz w:val="21"/>
          <w:szCs w:val="21"/>
        </w:rPr>
        <w:t>7.2 供应商如认为报价采购文件使自己的权益受到损害的，可以在知道或者应知其权益受到损害之日起七个工作日内以书面形式向采购代理机构提出质疑；递交报价文件截止时间后，采购代理机构不再受理对采购文件的询问或质疑。供应商认为采购过程和成交结果使自己的权益受到损害的，可以在知道或者应知其权益受到损害之日起七个工作日内，以书面形式向采购人委托的采购代理机构质疑。质疑书的提交地点和质疑受理电话见供应商须知附表。</w:t>
      </w:r>
    </w:p>
    <w:p w14:paraId="42155AB5" w14:textId="77777777" w:rsidR="00580219" w:rsidRDefault="00000000">
      <w:pPr>
        <w:pStyle w:val="a8"/>
        <w:spacing w:line="440" w:lineRule="exact"/>
        <w:ind w:firstLineChars="200" w:firstLine="420"/>
        <w:rPr>
          <w:rFonts w:hAnsi="宋体" w:hint="eastAsia"/>
          <w:bCs/>
          <w:color w:val="000000" w:themeColor="text1"/>
          <w:sz w:val="21"/>
          <w:szCs w:val="21"/>
        </w:rPr>
      </w:pPr>
      <w:r>
        <w:rPr>
          <w:rFonts w:hAnsi="宋体" w:hint="eastAsia"/>
          <w:bCs/>
          <w:color w:val="000000" w:themeColor="text1"/>
          <w:sz w:val="21"/>
          <w:szCs w:val="21"/>
        </w:rPr>
        <w:t>7.3</w:t>
      </w:r>
      <w:r>
        <w:rPr>
          <w:rFonts w:hAnsi="宋体" w:hint="eastAsia"/>
          <w:color w:val="000000" w:themeColor="text1"/>
          <w:sz w:val="21"/>
          <w:szCs w:val="21"/>
        </w:rPr>
        <w:t>采购人委托采购代理机构采购的，供应商可以向采购代理机构质疑。采购代理机构就采购人委托授权范围内的事项受理质疑并作出答复。</w:t>
      </w:r>
    </w:p>
    <w:p w14:paraId="4845B0D6" w14:textId="77777777" w:rsidR="00580219" w:rsidRDefault="00000000">
      <w:pPr>
        <w:pStyle w:val="a8"/>
        <w:spacing w:line="440" w:lineRule="exact"/>
        <w:ind w:firstLineChars="200" w:firstLine="420"/>
        <w:rPr>
          <w:rFonts w:hAnsi="宋体" w:hint="eastAsia"/>
          <w:bCs/>
          <w:color w:val="000000" w:themeColor="text1"/>
          <w:sz w:val="21"/>
          <w:szCs w:val="21"/>
        </w:rPr>
      </w:pPr>
      <w:r>
        <w:rPr>
          <w:rFonts w:hAnsi="宋体" w:hint="eastAsia"/>
          <w:bCs/>
          <w:color w:val="000000" w:themeColor="text1"/>
          <w:sz w:val="21"/>
          <w:szCs w:val="21"/>
        </w:rPr>
        <w:t>7.4供应商质疑实行实名制，其质疑应当有具体的质疑事项及事实根据，不得进行虚假、恶意质疑。</w:t>
      </w:r>
    </w:p>
    <w:p w14:paraId="349DEED7" w14:textId="77777777" w:rsidR="00580219" w:rsidRDefault="00000000">
      <w:pPr>
        <w:pStyle w:val="a8"/>
        <w:spacing w:line="440" w:lineRule="exact"/>
        <w:ind w:firstLineChars="200" w:firstLine="420"/>
        <w:rPr>
          <w:rFonts w:hAnsi="宋体" w:hint="eastAsia"/>
          <w:bCs/>
          <w:color w:val="000000" w:themeColor="text1"/>
          <w:sz w:val="21"/>
          <w:szCs w:val="21"/>
        </w:rPr>
      </w:pPr>
      <w:r>
        <w:rPr>
          <w:rFonts w:hAnsi="宋体" w:hint="eastAsia"/>
          <w:bCs/>
          <w:color w:val="000000" w:themeColor="text1"/>
          <w:sz w:val="21"/>
          <w:szCs w:val="21"/>
        </w:rPr>
        <w:t>7.5供应商质疑时，应当提交质疑书原件，质疑书应当包括下列主要内容：</w:t>
      </w:r>
    </w:p>
    <w:p w14:paraId="29E07391" w14:textId="77777777" w:rsidR="00580219" w:rsidRDefault="00000000">
      <w:pPr>
        <w:spacing w:line="440" w:lineRule="exact"/>
        <w:ind w:firstLineChars="200" w:firstLine="420"/>
        <w:rPr>
          <w:rFonts w:ascii="宋体" w:hAnsi="宋体" w:hint="eastAsia"/>
          <w:color w:val="000000" w:themeColor="text1"/>
          <w:sz w:val="21"/>
          <w:szCs w:val="21"/>
        </w:rPr>
      </w:pPr>
      <w:r>
        <w:rPr>
          <w:rFonts w:ascii="宋体" w:hAnsi="宋体" w:hint="eastAsia"/>
          <w:color w:val="000000" w:themeColor="text1"/>
          <w:sz w:val="21"/>
          <w:szCs w:val="21"/>
        </w:rPr>
        <w:t>（1）质疑供应商和被质疑的采购人或采购人委托的</w:t>
      </w:r>
      <w:r>
        <w:rPr>
          <w:rFonts w:hAnsi="宋体" w:hint="eastAsia"/>
          <w:color w:val="000000" w:themeColor="text1"/>
          <w:sz w:val="21"/>
          <w:szCs w:val="21"/>
        </w:rPr>
        <w:t>采购代理机构</w:t>
      </w:r>
      <w:r>
        <w:rPr>
          <w:rFonts w:ascii="宋体" w:hAnsi="宋体" w:hint="eastAsia"/>
          <w:color w:val="000000" w:themeColor="text1"/>
          <w:sz w:val="21"/>
          <w:szCs w:val="21"/>
        </w:rPr>
        <w:t>名称、地址、电话、邮编等；</w:t>
      </w:r>
    </w:p>
    <w:p w14:paraId="22BE43C4"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（2）质疑项目的名称、编号；</w:t>
      </w:r>
    </w:p>
    <w:p w14:paraId="783A719E"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（3）权益受到损害的事实和理由；</w:t>
      </w:r>
    </w:p>
    <w:p w14:paraId="7525BC2C"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（4）相关证明材料；</w:t>
      </w:r>
    </w:p>
    <w:p w14:paraId="43B0D4E7"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（5）提起质疑的日期；</w:t>
      </w:r>
    </w:p>
    <w:p w14:paraId="71E47190"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（6）附件材料：营业执照复印件（要求证件有效并清晰反映企业法人经营范围）；近期连续三个月依法缴纳税收和在职职工社会保障资金证明材料（复印件，原件备查）。</w:t>
      </w:r>
    </w:p>
    <w:p w14:paraId="63E5A4BC" w14:textId="77777777" w:rsidR="00580219" w:rsidRDefault="00000000">
      <w:pPr>
        <w:pStyle w:val="a8"/>
        <w:spacing w:line="440" w:lineRule="exact"/>
        <w:ind w:firstLineChars="200" w:firstLine="420"/>
        <w:rPr>
          <w:rFonts w:hAnsi="宋体" w:hint="eastAsia"/>
          <w:bCs/>
          <w:color w:val="000000" w:themeColor="text1"/>
          <w:sz w:val="21"/>
          <w:szCs w:val="21"/>
        </w:rPr>
      </w:pPr>
      <w:r>
        <w:rPr>
          <w:rFonts w:hAnsi="宋体" w:hint="eastAsia"/>
          <w:color w:val="000000" w:themeColor="text1"/>
          <w:sz w:val="21"/>
          <w:szCs w:val="21"/>
        </w:rPr>
        <w:t>质疑书应当署名。质疑供应商为法人或者其他组织的，应当由法定代表人或者主要负责人签字并加盖公章。</w:t>
      </w:r>
    </w:p>
    <w:p w14:paraId="7BEDB136" w14:textId="77777777" w:rsidR="00580219" w:rsidRDefault="00000000">
      <w:pPr>
        <w:pStyle w:val="a8"/>
        <w:spacing w:line="440" w:lineRule="exact"/>
        <w:ind w:firstLineChars="200" w:firstLine="420"/>
        <w:rPr>
          <w:rFonts w:hAnsi="宋体" w:hint="eastAsia"/>
          <w:bCs/>
          <w:color w:val="000000" w:themeColor="text1"/>
          <w:sz w:val="21"/>
          <w:szCs w:val="21"/>
        </w:rPr>
      </w:pPr>
      <w:r>
        <w:rPr>
          <w:rFonts w:hAnsi="宋体" w:hint="eastAsia"/>
          <w:bCs/>
          <w:color w:val="000000" w:themeColor="text1"/>
          <w:sz w:val="21"/>
          <w:szCs w:val="21"/>
        </w:rPr>
        <w:t>7.6质疑供应商可以委托代理人办理质疑事务。委托代理人应为质疑供应商的正式员工并熟悉相关业务情况。代理人办理质疑事务时，除提交质疑书外，还应当提交质疑供应商的授权委托书，授权委托书应当载明委托代理的具体权限和事项；提交</w:t>
      </w:r>
      <w:r>
        <w:rPr>
          <w:rFonts w:hAnsi="宋体" w:hint="eastAsia"/>
          <w:color w:val="000000" w:themeColor="text1"/>
          <w:sz w:val="21"/>
          <w:szCs w:val="21"/>
        </w:rPr>
        <w:t>委托代理人身份证明复印件和近期三个月社保缴费证明复印件。</w:t>
      </w:r>
    </w:p>
    <w:p w14:paraId="68B45A8D" w14:textId="77777777" w:rsidR="00580219" w:rsidRDefault="00000000">
      <w:pPr>
        <w:pStyle w:val="a8"/>
        <w:spacing w:line="440" w:lineRule="exact"/>
        <w:ind w:firstLineChars="200" w:firstLine="420"/>
        <w:rPr>
          <w:rFonts w:hAnsi="宋体" w:hint="eastAsia"/>
          <w:bCs/>
          <w:color w:val="000000" w:themeColor="text1"/>
          <w:sz w:val="21"/>
          <w:szCs w:val="21"/>
        </w:rPr>
      </w:pPr>
      <w:r>
        <w:rPr>
          <w:rFonts w:hAnsi="宋体" w:hint="eastAsia"/>
          <w:bCs/>
          <w:color w:val="000000" w:themeColor="text1"/>
          <w:sz w:val="21"/>
          <w:szCs w:val="21"/>
        </w:rPr>
        <w:t>7.7质疑供应商提起质疑应当符合下列条件：</w:t>
      </w:r>
    </w:p>
    <w:p w14:paraId="6A02CFD3"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（1）质疑供应商是参与所质疑政府采购活动的供应商；</w:t>
      </w:r>
    </w:p>
    <w:p w14:paraId="08EBD47B"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（2）质疑书内容符合本章7.5规定的；</w:t>
      </w:r>
    </w:p>
    <w:p w14:paraId="5A432BB4"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（3）在质疑有效期限内提起质疑；</w:t>
      </w:r>
    </w:p>
    <w:p w14:paraId="5DF07AFF"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（4）属于所质疑的采购人或采购人委托的</w:t>
      </w:r>
      <w:r>
        <w:rPr>
          <w:rFonts w:hAnsi="宋体" w:hint="eastAsia"/>
          <w:color w:val="000000" w:themeColor="text1"/>
          <w:sz w:val="21"/>
          <w:szCs w:val="21"/>
        </w:rPr>
        <w:t>采购代理机构</w:t>
      </w:r>
      <w:r>
        <w:rPr>
          <w:rFonts w:ascii="宋体" w:hAnsi="宋体" w:hint="eastAsia"/>
          <w:color w:val="000000" w:themeColor="text1"/>
          <w:sz w:val="21"/>
          <w:szCs w:val="21"/>
        </w:rPr>
        <w:t>组织的采购活动;</w:t>
      </w:r>
    </w:p>
    <w:p w14:paraId="6DAB63F9"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（5）同一质疑事项未经采购人或采购人委托的青秀区政府采购中心质疑处理；</w:t>
      </w:r>
    </w:p>
    <w:p w14:paraId="63273167"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（6）财政部门规定的其他条件。</w:t>
      </w:r>
    </w:p>
    <w:p w14:paraId="719F36A0" w14:textId="77777777" w:rsidR="00580219" w:rsidRDefault="00000000">
      <w:pPr>
        <w:pStyle w:val="a8"/>
        <w:spacing w:line="440" w:lineRule="exact"/>
        <w:ind w:firstLineChars="200" w:firstLine="420"/>
        <w:rPr>
          <w:rFonts w:hAnsi="宋体" w:hint="eastAsia"/>
          <w:bCs/>
          <w:color w:val="000000" w:themeColor="text1"/>
          <w:sz w:val="21"/>
          <w:szCs w:val="21"/>
        </w:rPr>
      </w:pPr>
      <w:r>
        <w:rPr>
          <w:rFonts w:hAnsi="宋体" w:hint="eastAsia"/>
          <w:bCs/>
          <w:color w:val="000000" w:themeColor="text1"/>
          <w:sz w:val="21"/>
          <w:szCs w:val="21"/>
        </w:rPr>
        <w:t>7.8 采购人或</w:t>
      </w:r>
      <w:r>
        <w:rPr>
          <w:rFonts w:hAnsi="宋体" w:hint="eastAsia"/>
          <w:color w:val="000000" w:themeColor="text1"/>
          <w:sz w:val="21"/>
          <w:szCs w:val="21"/>
        </w:rPr>
        <w:t>采购代理机构</w:t>
      </w:r>
      <w:r>
        <w:rPr>
          <w:rFonts w:hAnsi="宋体" w:hint="eastAsia"/>
          <w:bCs/>
          <w:color w:val="000000" w:themeColor="text1"/>
          <w:sz w:val="21"/>
          <w:szCs w:val="21"/>
        </w:rPr>
        <w:t>收到质疑书后，应在二个工作日内进行审查，对不符合质疑条件的，分别按下列规定予以处理：</w:t>
      </w:r>
    </w:p>
    <w:p w14:paraId="03FF7BC9" w14:textId="77777777" w:rsidR="00580219" w:rsidRDefault="00000000">
      <w:pPr>
        <w:spacing w:line="440" w:lineRule="exact"/>
        <w:ind w:firstLineChars="200" w:firstLine="420"/>
        <w:rPr>
          <w:rFonts w:ascii="宋体" w:hAnsi="宋体" w:hint="eastAsia"/>
          <w:color w:val="000000" w:themeColor="text1"/>
          <w:sz w:val="21"/>
          <w:szCs w:val="21"/>
        </w:rPr>
      </w:pPr>
      <w:r>
        <w:rPr>
          <w:rFonts w:ascii="宋体" w:hAnsi="宋体" w:hint="eastAsia"/>
          <w:color w:val="000000" w:themeColor="text1"/>
          <w:sz w:val="21"/>
          <w:szCs w:val="21"/>
        </w:rPr>
        <w:t>（1）质疑书内容不符合规定的，应一次性告知质疑供应商修改后重新提出质疑；</w:t>
      </w:r>
    </w:p>
    <w:p w14:paraId="7B3C719B" w14:textId="77777777" w:rsidR="00580219" w:rsidRDefault="00000000">
      <w:pPr>
        <w:spacing w:line="440" w:lineRule="exact"/>
        <w:ind w:firstLineChars="200" w:firstLine="420"/>
        <w:rPr>
          <w:rFonts w:ascii="宋体" w:hAnsi="宋体" w:hint="eastAsia"/>
          <w:color w:val="000000" w:themeColor="text1"/>
          <w:sz w:val="21"/>
          <w:szCs w:val="21"/>
        </w:rPr>
      </w:pPr>
      <w:r>
        <w:rPr>
          <w:rFonts w:ascii="宋体" w:hAnsi="宋体" w:hint="eastAsia"/>
          <w:color w:val="000000" w:themeColor="text1"/>
          <w:sz w:val="21"/>
          <w:szCs w:val="21"/>
        </w:rPr>
        <w:t>（2）质疑不属于本采购人或采购人委托的</w:t>
      </w:r>
      <w:r>
        <w:rPr>
          <w:rFonts w:hAnsi="宋体" w:hint="eastAsia"/>
          <w:color w:val="000000" w:themeColor="text1"/>
          <w:sz w:val="21"/>
          <w:szCs w:val="21"/>
        </w:rPr>
        <w:t>采购代理机构</w:t>
      </w:r>
      <w:r>
        <w:rPr>
          <w:rFonts w:ascii="宋体" w:hAnsi="宋体" w:hint="eastAsia"/>
          <w:color w:val="000000" w:themeColor="text1"/>
          <w:sz w:val="21"/>
          <w:szCs w:val="21"/>
        </w:rPr>
        <w:t>组织的采购活动的，应告知质疑供应商向组织</w:t>
      </w:r>
      <w:r>
        <w:rPr>
          <w:rFonts w:ascii="宋体" w:hAnsi="宋体" w:hint="eastAsia"/>
          <w:color w:val="000000" w:themeColor="text1"/>
          <w:sz w:val="21"/>
          <w:szCs w:val="21"/>
        </w:rPr>
        <w:lastRenderedPageBreak/>
        <w:t>该项采购活动的采购人或采购人委托的采购代理机构提出质疑。</w:t>
      </w:r>
    </w:p>
    <w:p w14:paraId="58DF5239" w14:textId="77777777" w:rsidR="00580219" w:rsidRDefault="00000000">
      <w:pPr>
        <w:spacing w:line="440" w:lineRule="exact"/>
        <w:ind w:firstLineChars="200" w:firstLine="420"/>
        <w:rPr>
          <w:rFonts w:ascii="宋体" w:hAnsi="宋体" w:hint="eastAsia"/>
          <w:color w:val="000000" w:themeColor="text1"/>
          <w:sz w:val="21"/>
          <w:szCs w:val="21"/>
        </w:rPr>
      </w:pPr>
      <w:r>
        <w:rPr>
          <w:rFonts w:ascii="宋体" w:hAnsi="宋体" w:hint="eastAsia"/>
          <w:color w:val="000000" w:themeColor="text1"/>
          <w:sz w:val="21"/>
          <w:szCs w:val="21"/>
        </w:rPr>
        <w:t>（3）质疑不符合其他条件的，书面告知质疑供应商不予受理，并应当说明理由。对符合质疑条件的质疑，自采购人或采购人委托的</w:t>
      </w:r>
      <w:r>
        <w:rPr>
          <w:rFonts w:hAnsi="宋体" w:hint="eastAsia"/>
          <w:color w:val="000000" w:themeColor="text1"/>
          <w:sz w:val="21"/>
          <w:szCs w:val="21"/>
        </w:rPr>
        <w:t>采购代理机构</w:t>
      </w:r>
      <w:r>
        <w:rPr>
          <w:rFonts w:ascii="宋体" w:hAnsi="宋体" w:hint="eastAsia"/>
          <w:color w:val="000000" w:themeColor="text1"/>
          <w:sz w:val="21"/>
          <w:szCs w:val="21"/>
        </w:rPr>
        <w:t>收到质疑书之日起即为受理。</w:t>
      </w:r>
    </w:p>
    <w:p w14:paraId="0A624BEC" w14:textId="77777777" w:rsidR="00580219" w:rsidRDefault="00000000">
      <w:pPr>
        <w:pStyle w:val="a8"/>
        <w:spacing w:line="440" w:lineRule="exact"/>
        <w:ind w:firstLineChars="200" w:firstLine="420"/>
        <w:rPr>
          <w:rFonts w:hAnsi="宋体" w:hint="eastAsia"/>
          <w:bCs/>
          <w:color w:val="000000" w:themeColor="text1"/>
          <w:sz w:val="21"/>
          <w:szCs w:val="21"/>
        </w:rPr>
      </w:pPr>
      <w:r>
        <w:rPr>
          <w:rFonts w:hAnsi="宋体" w:hint="eastAsia"/>
          <w:bCs/>
          <w:color w:val="000000" w:themeColor="text1"/>
          <w:sz w:val="21"/>
          <w:szCs w:val="21"/>
        </w:rPr>
        <w:t>7.9采购人或</w:t>
      </w:r>
      <w:r>
        <w:rPr>
          <w:rFonts w:hAnsi="宋体" w:hint="eastAsia"/>
          <w:color w:val="000000" w:themeColor="text1"/>
          <w:sz w:val="21"/>
          <w:szCs w:val="21"/>
        </w:rPr>
        <w:t>采购代理机构</w:t>
      </w:r>
      <w:r>
        <w:rPr>
          <w:rFonts w:hAnsi="宋体" w:hint="eastAsia"/>
          <w:bCs/>
          <w:color w:val="000000" w:themeColor="text1"/>
          <w:sz w:val="21"/>
          <w:szCs w:val="21"/>
        </w:rPr>
        <w:t>应当在收到供应商的书面质疑后七个工作日内做出答复，但答复的内容不得涉及商业秘密。</w:t>
      </w:r>
    </w:p>
    <w:p w14:paraId="78074FD5"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8.投诉</w:t>
      </w:r>
    </w:p>
    <w:p w14:paraId="4B8E99EF" w14:textId="77777777" w:rsidR="00580219" w:rsidRDefault="00000000">
      <w:pPr>
        <w:pStyle w:val="a8"/>
        <w:spacing w:line="440" w:lineRule="exact"/>
        <w:ind w:firstLineChars="200" w:firstLine="420"/>
        <w:rPr>
          <w:rFonts w:hAnsi="宋体" w:hint="eastAsia"/>
          <w:bCs/>
          <w:color w:val="000000" w:themeColor="text1"/>
          <w:sz w:val="21"/>
          <w:szCs w:val="21"/>
        </w:rPr>
      </w:pPr>
      <w:r>
        <w:rPr>
          <w:rFonts w:hAnsi="宋体" w:hint="eastAsia"/>
          <w:bCs/>
          <w:color w:val="000000" w:themeColor="text1"/>
          <w:sz w:val="21"/>
          <w:szCs w:val="21"/>
        </w:rPr>
        <w:t>8.1 投诉人必须首先经过质疑程序，在对采购人、</w:t>
      </w:r>
      <w:r>
        <w:rPr>
          <w:rFonts w:hAnsi="宋体" w:hint="eastAsia"/>
          <w:color w:val="000000" w:themeColor="text1"/>
          <w:sz w:val="21"/>
          <w:szCs w:val="21"/>
        </w:rPr>
        <w:t>采购代理机构</w:t>
      </w:r>
      <w:r>
        <w:rPr>
          <w:rFonts w:hAnsi="宋体" w:hint="eastAsia"/>
          <w:bCs/>
          <w:color w:val="000000" w:themeColor="text1"/>
          <w:sz w:val="21"/>
          <w:szCs w:val="21"/>
        </w:rPr>
        <w:t>的答复不满意，或者采购人、</w:t>
      </w:r>
      <w:r>
        <w:rPr>
          <w:rFonts w:hAnsi="宋体" w:hint="eastAsia"/>
          <w:color w:val="000000" w:themeColor="text1"/>
          <w:sz w:val="21"/>
          <w:szCs w:val="21"/>
        </w:rPr>
        <w:t>采购代理机构</w:t>
      </w:r>
      <w:r>
        <w:rPr>
          <w:rFonts w:hAnsi="宋体" w:hint="eastAsia"/>
          <w:bCs/>
          <w:color w:val="000000" w:themeColor="text1"/>
          <w:sz w:val="21"/>
          <w:szCs w:val="21"/>
        </w:rPr>
        <w:t>未在规定的时间内做出答复的，可以在答复期满后十五个工作日内书面向南宁市财政局政府采购监督管理部门投诉。</w:t>
      </w:r>
    </w:p>
    <w:p w14:paraId="38B453E5" w14:textId="77777777" w:rsidR="00580219" w:rsidRDefault="00000000">
      <w:pPr>
        <w:pStyle w:val="a8"/>
        <w:spacing w:line="440" w:lineRule="exact"/>
        <w:ind w:firstLineChars="200" w:firstLine="420"/>
        <w:rPr>
          <w:rFonts w:hAnsi="宋体" w:hint="eastAsia"/>
          <w:bCs/>
          <w:color w:val="000000" w:themeColor="text1"/>
          <w:sz w:val="21"/>
          <w:szCs w:val="21"/>
        </w:rPr>
      </w:pPr>
      <w:r>
        <w:rPr>
          <w:rFonts w:hAnsi="宋体" w:hint="eastAsia"/>
          <w:bCs/>
          <w:color w:val="000000" w:themeColor="text1"/>
          <w:sz w:val="21"/>
          <w:szCs w:val="21"/>
        </w:rPr>
        <w:t>8.2 政府采购监督管理部门在处理投诉事项期间，可以视具体情况书面通知采购人暂停采购活动。</w:t>
      </w:r>
    </w:p>
    <w:p w14:paraId="79034B82" w14:textId="77777777" w:rsidR="00580219" w:rsidRDefault="00000000">
      <w:pPr>
        <w:pStyle w:val="a8"/>
        <w:spacing w:line="440" w:lineRule="exact"/>
        <w:ind w:firstLineChars="200" w:firstLine="420"/>
        <w:rPr>
          <w:rFonts w:hAnsi="宋体" w:hint="eastAsia"/>
          <w:bCs/>
          <w:color w:val="000000" w:themeColor="text1"/>
          <w:sz w:val="21"/>
          <w:szCs w:val="21"/>
        </w:rPr>
      </w:pPr>
      <w:r>
        <w:rPr>
          <w:rFonts w:hAnsi="宋体" w:hint="eastAsia"/>
          <w:bCs/>
          <w:color w:val="000000" w:themeColor="text1"/>
          <w:sz w:val="21"/>
          <w:szCs w:val="21"/>
        </w:rPr>
        <w:t>8.3 投诉人投诉时，应当提交投诉书，并按照被投诉采购人、采购代理机构和与投诉事项有关的供应商数量提供投诉书的副本。</w:t>
      </w:r>
    </w:p>
    <w:p w14:paraId="0E74B9D5"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投诉书（如材料中有外文资料应同时附上中文译本）应当包括下列主要内容：</w:t>
      </w:r>
    </w:p>
    <w:p w14:paraId="2F09E0BE"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（1）投诉人和被投诉人的名称、地址、电话等；</w:t>
      </w:r>
    </w:p>
    <w:p w14:paraId="28FFB3FD"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（2）具体的投诉事项及事实依据；</w:t>
      </w:r>
    </w:p>
    <w:p w14:paraId="74A8B804"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（3）质疑和质疑答复情况及相关证明材料；</w:t>
      </w:r>
    </w:p>
    <w:p w14:paraId="07A859C2"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（4）提起投诉的日期。</w:t>
      </w:r>
    </w:p>
    <w:p w14:paraId="608814F5"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投诉书应当署名。投诉人为自然人的，应当由本人签字；投诉人为法人或者其他组织的，应当由法定代表人或者主要负责人签字盖章并加盖公章。</w:t>
      </w:r>
    </w:p>
    <w:p w14:paraId="5F98DEA8" w14:textId="77777777" w:rsidR="00580219" w:rsidRDefault="00000000">
      <w:pPr>
        <w:pStyle w:val="a8"/>
        <w:spacing w:line="440" w:lineRule="exact"/>
        <w:ind w:firstLineChars="200" w:firstLine="420"/>
        <w:rPr>
          <w:rFonts w:hAnsi="宋体" w:hint="eastAsia"/>
          <w:bCs/>
          <w:color w:val="000000" w:themeColor="text1"/>
          <w:sz w:val="21"/>
          <w:szCs w:val="21"/>
        </w:rPr>
      </w:pPr>
      <w:r>
        <w:rPr>
          <w:rFonts w:hAnsi="宋体" w:hint="eastAsia"/>
          <w:bCs/>
          <w:color w:val="000000" w:themeColor="text1"/>
          <w:sz w:val="21"/>
          <w:szCs w:val="21"/>
        </w:rPr>
        <w:t>8.4 投诉人可以委托代理人办理投诉事务。代理人办理投诉事务时，除提交投诉书外，还应当提交投诉人的授权委托书，授权委托书应当载明委托代理的具体权限和事项。</w:t>
      </w:r>
    </w:p>
    <w:p w14:paraId="06A2C334" w14:textId="77777777" w:rsidR="00580219" w:rsidRDefault="00000000">
      <w:pPr>
        <w:spacing w:line="440" w:lineRule="exact"/>
        <w:ind w:firstLineChars="200" w:firstLine="420"/>
        <w:rPr>
          <w:rFonts w:ascii="宋体" w:hAnsi="宋体" w:hint="eastAsia"/>
          <w:color w:val="000000" w:themeColor="text1"/>
          <w:sz w:val="21"/>
          <w:szCs w:val="21"/>
        </w:rPr>
      </w:pPr>
      <w:r>
        <w:rPr>
          <w:rFonts w:ascii="宋体" w:hAnsi="宋体" w:hint="eastAsia"/>
          <w:color w:val="000000" w:themeColor="text1"/>
          <w:sz w:val="21"/>
          <w:szCs w:val="21"/>
        </w:rPr>
        <w:t>8.5投诉人提起投诉应当符合下列条件：</w:t>
      </w:r>
    </w:p>
    <w:p w14:paraId="2D275225"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（1）投诉人是参与所投诉政府采购活动的供应商；</w:t>
      </w:r>
    </w:p>
    <w:p w14:paraId="58872E61"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（2）提起投诉前已依法进行质疑；</w:t>
      </w:r>
    </w:p>
    <w:p w14:paraId="550B3061"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（3）投诉书内容符合本文件的规定；</w:t>
      </w:r>
    </w:p>
    <w:p w14:paraId="294BDDB8"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（4）在投诉有效期限内提起投诉；</w:t>
      </w:r>
    </w:p>
    <w:p w14:paraId="5E85A592"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（5）属于本</w:t>
      </w:r>
      <w:r>
        <w:rPr>
          <w:rFonts w:ascii="宋体" w:hAnsi="宋体" w:hint="eastAsia"/>
          <w:bCs/>
          <w:color w:val="000000" w:themeColor="text1"/>
          <w:sz w:val="21"/>
          <w:szCs w:val="21"/>
        </w:rPr>
        <w:t>政府采购监督管理部门</w:t>
      </w:r>
      <w:r>
        <w:rPr>
          <w:rFonts w:ascii="宋体" w:hAnsi="宋体" w:hint="eastAsia"/>
          <w:color w:val="000000" w:themeColor="text1"/>
          <w:sz w:val="21"/>
          <w:szCs w:val="21"/>
        </w:rPr>
        <w:t>管辖；</w:t>
      </w:r>
    </w:p>
    <w:p w14:paraId="482DC80D"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（6）同一投诉事项未经</w:t>
      </w:r>
      <w:r>
        <w:rPr>
          <w:rFonts w:ascii="宋体" w:hAnsi="宋体" w:hint="eastAsia"/>
          <w:bCs/>
          <w:color w:val="000000" w:themeColor="text1"/>
          <w:sz w:val="21"/>
          <w:szCs w:val="21"/>
        </w:rPr>
        <w:t>政府采购监督管理部门</w:t>
      </w:r>
      <w:r>
        <w:rPr>
          <w:rFonts w:ascii="宋体" w:hAnsi="宋体" w:hint="eastAsia"/>
          <w:color w:val="000000" w:themeColor="text1"/>
          <w:sz w:val="21"/>
          <w:szCs w:val="21"/>
        </w:rPr>
        <w:t>投诉处理；</w:t>
      </w:r>
    </w:p>
    <w:p w14:paraId="1F6077C9" w14:textId="77777777" w:rsidR="00580219" w:rsidRDefault="00000000">
      <w:pPr>
        <w:spacing w:line="440" w:lineRule="exact"/>
        <w:ind w:firstLine="601"/>
        <w:rPr>
          <w:rFonts w:ascii="宋体" w:hAnsi="宋体" w:hint="eastAsia"/>
          <w:color w:val="000000" w:themeColor="text1"/>
          <w:sz w:val="21"/>
          <w:szCs w:val="21"/>
        </w:rPr>
      </w:pPr>
      <w:r>
        <w:rPr>
          <w:rFonts w:ascii="宋体" w:hAnsi="宋体" w:hint="eastAsia"/>
          <w:color w:val="000000" w:themeColor="text1"/>
          <w:sz w:val="21"/>
          <w:szCs w:val="21"/>
        </w:rPr>
        <w:t>（7）国务院财政部门规定的其他条件。</w:t>
      </w:r>
    </w:p>
    <w:p w14:paraId="52E0246C" w14:textId="77777777" w:rsidR="00580219" w:rsidRDefault="00000000">
      <w:pPr>
        <w:spacing w:line="440" w:lineRule="exact"/>
        <w:ind w:firstLine="601"/>
        <w:rPr>
          <w:rFonts w:hAnsi="宋体" w:hint="eastAsia"/>
          <w:bCs/>
          <w:color w:val="000000" w:themeColor="text1"/>
          <w:sz w:val="21"/>
          <w:szCs w:val="21"/>
        </w:rPr>
      </w:pPr>
      <w:r>
        <w:rPr>
          <w:rFonts w:ascii="宋体" w:hAnsi="宋体" w:hint="eastAsia"/>
          <w:color w:val="000000" w:themeColor="text1"/>
          <w:sz w:val="21"/>
          <w:szCs w:val="21"/>
        </w:rPr>
        <w:t>8.6政府采购监督管理部门应</w:t>
      </w:r>
      <w:r>
        <w:rPr>
          <w:rFonts w:hAnsi="宋体" w:hint="eastAsia"/>
          <w:bCs/>
          <w:color w:val="000000" w:themeColor="text1"/>
          <w:sz w:val="21"/>
          <w:szCs w:val="21"/>
        </w:rPr>
        <w:t>当在收到投诉后三十个工作日内，对投诉事项做出处理决定，并以书面形式通知投诉人和与投诉事项有关的当事人。</w:t>
      </w:r>
    </w:p>
    <w:p w14:paraId="7BE22B3B" w14:textId="77777777" w:rsidR="00580219" w:rsidRDefault="00580219">
      <w:pPr>
        <w:pStyle w:val="a8"/>
        <w:spacing w:line="440" w:lineRule="exact"/>
        <w:rPr>
          <w:rFonts w:hAnsi="宋体" w:hint="eastAsia"/>
          <w:color w:val="000000" w:themeColor="text1"/>
          <w:sz w:val="21"/>
          <w:szCs w:val="21"/>
        </w:rPr>
      </w:pPr>
    </w:p>
    <w:p w14:paraId="2EA17B22" w14:textId="77777777" w:rsidR="00580219" w:rsidRDefault="00000000">
      <w:pPr>
        <w:pStyle w:val="a8"/>
        <w:spacing w:line="440" w:lineRule="exact"/>
        <w:jc w:val="center"/>
        <w:rPr>
          <w:rFonts w:hAnsi="宋体" w:hint="eastAsia"/>
          <w:b/>
          <w:color w:val="000000" w:themeColor="text1"/>
          <w:sz w:val="21"/>
          <w:szCs w:val="21"/>
        </w:rPr>
      </w:pPr>
      <w:r>
        <w:rPr>
          <w:rFonts w:hAnsi="宋体" w:hint="eastAsia"/>
          <w:b/>
          <w:color w:val="000000" w:themeColor="text1"/>
          <w:sz w:val="21"/>
          <w:szCs w:val="21"/>
        </w:rPr>
        <w:t>二  单一来源采购文件</w:t>
      </w:r>
    </w:p>
    <w:p w14:paraId="03FD9535"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lastRenderedPageBreak/>
        <w:t>9.单一来源采购文件构成</w:t>
      </w:r>
    </w:p>
    <w:p w14:paraId="3251BB2A"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9.1要求提供的服务及合同条款在单一来源采购文件中均有说明，单一来源采购文件分为六章，各章的内容如下：</w:t>
      </w:r>
    </w:p>
    <w:p w14:paraId="04861AD8" w14:textId="21C2FFF2"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 xml:space="preserve">第一章  </w:t>
      </w:r>
      <w:r w:rsidR="00D30174">
        <w:rPr>
          <w:rFonts w:hAnsi="宋体" w:hint="eastAsia"/>
          <w:color w:val="000000" w:themeColor="text1"/>
          <w:sz w:val="21"/>
          <w:szCs w:val="21"/>
        </w:rPr>
        <w:t>采购公告</w:t>
      </w:r>
    </w:p>
    <w:p w14:paraId="27C0891E"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第二章  需求一览表</w:t>
      </w:r>
    </w:p>
    <w:p w14:paraId="205903AA"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第三章  协商方法</w:t>
      </w:r>
    </w:p>
    <w:p w14:paraId="11EE5A57"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第四章  供应商须知</w:t>
      </w:r>
    </w:p>
    <w:p w14:paraId="000C7D52"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第五章  报价文件格式</w:t>
      </w:r>
    </w:p>
    <w:p w14:paraId="7A3071BA"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第六章  政府采购合同格式</w:t>
      </w:r>
    </w:p>
    <w:p w14:paraId="2F87DC97"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9.2根据本章第10.1项的规定对单一来源采购文件所做的澄清、修改，构成单一来源采购文件的组成部分。当单一来源采购文件与单一来源采购文件的澄清和修改就同一内容的表述不一致时，以最后发出的书面文件为准。</w:t>
      </w:r>
    </w:p>
    <w:p w14:paraId="0A266340"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10.单一来源采购文件的澄清和修改</w:t>
      </w:r>
    </w:p>
    <w:p w14:paraId="7DBA5248"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10.1采购人或采购代理机构可以对已发出的单一来源采购文件进行必要澄清或修改，澄清或者修改的内容可能影响报价文件编制的，采购人、采购代理机构应当在提交首次报价文件截止之日3个日前，以书面形式通知（在本章第2条规定的政府采购信息发布媒体上发布更正公告)所有接收单一来源采购文件的潜在供应商，不足3个日的，应当顺延提交首次报价文件截止之日。</w:t>
      </w:r>
    </w:p>
    <w:p w14:paraId="6FF391A9" w14:textId="77777777" w:rsidR="00580219" w:rsidRDefault="00000000">
      <w:pPr>
        <w:pStyle w:val="a8"/>
        <w:spacing w:line="440" w:lineRule="exact"/>
        <w:ind w:firstLineChars="200" w:firstLine="420"/>
        <w:rPr>
          <w:rFonts w:hAnsi="宋体" w:hint="eastAsia"/>
          <w:b/>
          <w:bCs/>
          <w:color w:val="000000" w:themeColor="text1"/>
          <w:sz w:val="21"/>
          <w:szCs w:val="21"/>
        </w:rPr>
      </w:pPr>
      <w:r>
        <w:rPr>
          <w:rFonts w:hAnsi="宋体" w:hint="eastAsia"/>
          <w:color w:val="000000" w:themeColor="text1"/>
          <w:sz w:val="21"/>
          <w:szCs w:val="21"/>
        </w:rPr>
        <w:t>10.2采购人或采购代理机构可以视采购具体情况，变更递交报价文件截止时间，但应当在</w:t>
      </w:r>
      <w:r>
        <w:rPr>
          <w:rFonts w:hAnsi="宋体" w:hint="eastAsia"/>
          <w:bCs/>
          <w:color w:val="000000" w:themeColor="text1"/>
          <w:sz w:val="21"/>
          <w:szCs w:val="21"/>
        </w:rPr>
        <w:t>递</w:t>
      </w:r>
      <w:r>
        <w:rPr>
          <w:rFonts w:hAnsi="宋体" w:hint="eastAsia"/>
          <w:color w:val="000000" w:themeColor="text1"/>
          <w:sz w:val="21"/>
          <w:szCs w:val="21"/>
        </w:rPr>
        <w:t>交报价文件的截止之日前，将变更时间书面通知单一来源采购文件收受人，并在政府采购监督管理部门指定的政府采购信息发布媒体上发布变更公告。</w:t>
      </w:r>
    </w:p>
    <w:p w14:paraId="6E27E3D2" w14:textId="77777777" w:rsidR="00580219" w:rsidRDefault="00580219">
      <w:pPr>
        <w:pStyle w:val="a8"/>
        <w:spacing w:line="440" w:lineRule="exact"/>
        <w:jc w:val="center"/>
        <w:rPr>
          <w:rFonts w:hAnsi="宋体" w:hint="eastAsia"/>
          <w:b/>
          <w:bCs/>
          <w:color w:val="000000" w:themeColor="text1"/>
          <w:sz w:val="21"/>
          <w:szCs w:val="21"/>
        </w:rPr>
      </w:pPr>
    </w:p>
    <w:p w14:paraId="0B5BF0FE" w14:textId="77777777" w:rsidR="00580219" w:rsidRDefault="00000000">
      <w:pPr>
        <w:pStyle w:val="a8"/>
        <w:spacing w:line="440" w:lineRule="exact"/>
        <w:jc w:val="center"/>
        <w:rPr>
          <w:rFonts w:hAnsi="宋体" w:hint="eastAsia"/>
          <w:b/>
          <w:color w:val="000000" w:themeColor="text1"/>
          <w:sz w:val="21"/>
          <w:szCs w:val="21"/>
        </w:rPr>
      </w:pPr>
      <w:r>
        <w:rPr>
          <w:rFonts w:hAnsi="宋体" w:hint="eastAsia"/>
          <w:b/>
          <w:color w:val="000000" w:themeColor="text1"/>
          <w:sz w:val="21"/>
          <w:szCs w:val="21"/>
        </w:rPr>
        <w:t>三  报价文件的编制</w:t>
      </w:r>
    </w:p>
    <w:p w14:paraId="613903EF"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11.报价文件的编写</w:t>
      </w:r>
    </w:p>
    <w:p w14:paraId="6358C27C"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11.1供应商应仔细阅读单一来源采购文件，在充分了解采购的内容、技术参数要求和商务条款以及实质性要求和条件后，编写报价文件。</w:t>
      </w:r>
    </w:p>
    <w:p w14:paraId="5F2A0701" w14:textId="77777777" w:rsidR="00580219" w:rsidRDefault="00000000">
      <w:pPr>
        <w:pStyle w:val="a8"/>
        <w:spacing w:line="440" w:lineRule="exact"/>
        <w:ind w:firstLineChars="200" w:firstLine="420"/>
        <w:rPr>
          <w:rFonts w:hAnsi="宋体" w:hint="eastAsia"/>
          <w:b/>
          <w:bCs/>
          <w:color w:val="000000" w:themeColor="text1"/>
          <w:sz w:val="21"/>
          <w:szCs w:val="21"/>
        </w:rPr>
      </w:pPr>
      <w:r>
        <w:rPr>
          <w:rFonts w:hAnsi="宋体" w:hint="eastAsia"/>
          <w:color w:val="000000" w:themeColor="text1"/>
          <w:sz w:val="21"/>
          <w:szCs w:val="21"/>
        </w:rPr>
        <w:t>11.2 对单一来源采购文件的实质性要求和条件作出响应是指供应商必须对单一来源采购文件中标注为实质性要求和条件的技术参数要求、商务条款及其它内容</w:t>
      </w:r>
      <w:r>
        <w:rPr>
          <w:rFonts w:hAnsi="宋体" w:hint="eastAsia"/>
          <w:b/>
          <w:color w:val="000000" w:themeColor="text1"/>
          <w:sz w:val="21"/>
          <w:szCs w:val="21"/>
        </w:rPr>
        <w:t>作出满足或者优于原要求和条件的承诺</w:t>
      </w:r>
      <w:r>
        <w:rPr>
          <w:rFonts w:hAnsi="宋体" w:hint="eastAsia"/>
          <w:color w:val="000000" w:themeColor="text1"/>
          <w:sz w:val="21"/>
          <w:szCs w:val="21"/>
        </w:rPr>
        <w:t>。</w:t>
      </w:r>
    </w:p>
    <w:p w14:paraId="6A5BAA25" w14:textId="77777777" w:rsidR="00580219" w:rsidRDefault="00000000">
      <w:pPr>
        <w:pStyle w:val="a8"/>
        <w:spacing w:line="440" w:lineRule="exact"/>
        <w:ind w:leftChars="200" w:left="690" w:hangingChars="100" w:hanging="210"/>
        <w:rPr>
          <w:rFonts w:hAnsi="宋体" w:hint="eastAsia"/>
          <w:color w:val="000000" w:themeColor="text1"/>
          <w:sz w:val="21"/>
          <w:szCs w:val="21"/>
        </w:rPr>
      </w:pPr>
      <w:r>
        <w:rPr>
          <w:rFonts w:hAnsi="宋体" w:hint="eastAsia"/>
          <w:color w:val="000000" w:themeColor="text1"/>
          <w:sz w:val="21"/>
          <w:szCs w:val="21"/>
        </w:rPr>
        <w:t>11.3单一来源采购文件中标注▲号的内容为实质性要求和条件。</w:t>
      </w:r>
    </w:p>
    <w:p w14:paraId="599B4626" w14:textId="77777777" w:rsidR="00580219" w:rsidRDefault="00000000">
      <w:pPr>
        <w:spacing w:line="400" w:lineRule="exact"/>
        <w:ind w:firstLineChars="200" w:firstLine="422"/>
        <w:rPr>
          <w:rFonts w:ascii="宋体" w:hAnsi="宋体" w:cs="宋体" w:hint="eastAsia"/>
          <w:b/>
          <w:bCs/>
          <w:color w:val="000000" w:themeColor="text1"/>
          <w:sz w:val="21"/>
          <w:szCs w:val="21"/>
        </w:rPr>
      </w:pPr>
      <w:r>
        <w:rPr>
          <w:rFonts w:ascii="宋体" w:hAnsi="宋体" w:cs="宋体" w:hint="eastAsia"/>
          <w:b/>
          <w:bCs/>
          <w:color w:val="000000" w:themeColor="text1"/>
          <w:sz w:val="21"/>
          <w:szCs w:val="21"/>
        </w:rPr>
        <w:t>11.4报价文件编制的要求</w:t>
      </w:r>
    </w:p>
    <w:p w14:paraId="34DF118C"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11.4.1各供应商在编制报价文件时请按照采购文件“第五章 报价文件格式”规定的格式进行，混乱的编排导致报价文件被误读或协商小组查找不到有效文件是供应商的风险。不完整、编排混乱导致报价文件被误读、漏读或者查找不到相关内容的，由此引发的后果由供应商承担。</w:t>
      </w:r>
    </w:p>
    <w:p w14:paraId="6CB0F75B"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11.4.2本次报价只接受电子版报价文件。</w:t>
      </w:r>
    </w:p>
    <w:p w14:paraId="5C0E538B"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lastRenderedPageBreak/>
        <w:t>11.</w:t>
      </w:r>
      <w:bookmarkStart w:id="68" w:name="_Hlk65832699"/>
      <w:r>
        <w:rPr>
          <w:rFonts w:ascii="宋体" w:hAnsi="宋体" w:cs="宋体" w:hint="eastAsia"/>
          <w:color w:val="000000" w:themeColor="text1"/>
          <w:sz w:val="21"/>
          <w:szCs w:val="21"/>
        </w:rPr>
        <w:t>4.3报价文件须由供应商在</w:t>
      </w:r>
      <w:r>
        <w:rPr>
          <w:rFonts w:ascii="宋体" w:hAnsi="宋体" w:cs="宋体" w:hint="eastAsia"/>
          <w:color w:val="000000" w:themeColor="text1"/>
          <w:kern w:val="0"/>
          <w:sz w:val="21"/>
          <w:szCs w:val="21"/>
          <w:lang w:val="zh-CN"/>
        </w:rPr>
        <w:t>“</w:t>
      </w:r>
      <w:r>
        <w:rPr>
          <w:rFonts w:ascii="宋体" w:hAnsi="宋体" w:cs="宋体" w:hint="eastAsia"/>
          <w:color w:val="000000" w:themeColor="text1"/>
          <w:sz w:val="21"/>
          <w:szCs w:val="21"/>
        </w:rPr>
        <w:t>第五章 报价文件格式</w:t>
      </w:r>
      <w:r>
        <w:rPr>
          <w:rFonts w:ascii="宋体" w:hAnsi="宋体" w:cs="宋体" w:hint="eastAsia"/>
          <w:color w:val="000000" w:themeColor="text1"/>
          <w:kern w:val="0"/>
          <w:sz w:val="21"/>
          <w:szCs w:val="21"/>
          <w:lang w:val="zh-CN"/>
        </w:rPr>
        <w:t>”</w:t>
      </w:r>
      <w:r>
        <w:rPr>
          <w:rFonts w:ascii="宋体" w:hAnsi="宋体" w:cs="宋体" w:hint="eastAsia"/>
          <w:color w:val="000000" w:themeColor="text1"/>
          <w:sz w:val="21"/>
          <w:szCs w:val="21"/>
        </w:rPr>
        <w:t>规定位置进行签署、盖章</w:t>
      </w:r>
      <w:bookmarkEnd w:id="68"/>
      <w:r>
        <w:rPr>
          <w:rFonts w:ascii="宋体" w:hAnsi="宋体" w:cs="宋体" w:hint="eastAsia"/>
          <w:color w:val="000000" w:themeColor="text1"/>
          <w:sz w:val="21"/>
          <w:szCs w:val="21"/>
        </w:rPr>
        <w:t>，否则其报价文件按无效响应处理。骑缝盖公章不视为在规定位置盖章。</w:t>
      </w:r>
    </w:p>
    <w:p w14:paraId="2CA7F482"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11.4.4报价文件中标注的供应商名称应与营业执照（事业单位法人证书、执业许可证、自然人身份证）及电子公章一致，否则其报价文件按无效响应处理。</w:t>
      </w:r>
    </w:p>
    <w:p w14:paraId="425BE01D"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11.4.5报价文件应避免涂改、行间插字或者删除，否则其报价文件按无效响应处理。</w:t>
      </w:r>
    </w:p>
    <w:p w14:paraId="59B19DE9" w14:textId="77777777" w:rsidR="00580219" w:rsidRDefault="00000000">
      <w:pPr>
        <w:spacing w:line="400" w:lineRule="exact"/>
        <w:rPr>
          <w:rFonts w:ascii="宋体" w:hAnsi="宋体" w:cs="宋体" w:hint="eastAsia"/>
          <w:b/>
          <w:bCs/>
          <w:color w:val="000000" w:themeColor="text1"/>
          <w:sz w:val="21"/>
          <w:szCs w:val="21"/>
        </w:rPr>
      </w:pPr>
      <w:r>
        <w:rPr>
          <w:rFonts w:ascii="宋体" w:hAnsi="宋体" w:cs="宋体" w:hint="eastAsia"/>
          <w:b/>
          <w:bCs/>
          <w:color w:val="000000" w:themeColor="text1"/>
          <w:sz w:val="21"/>
          <w:szCs w:val="21"/>
        </w:rPr>
        <w:t>12.报价文件的密封和标记</w:t>
      </w:r>
    </w:p>
    <w:p w14:paraId="0E03EAA2" w14:textId="77777777" w:rsidR="00580219" w:rsidRDefault="00000000">
      <w:pPr>
        <w:spacing w:line="400" w:lineRule="exact"/>
        <w:ind w:firstLineChars="200" w:firstLine="420"/>
        <w:rPr>
          <w:rFonts w:ascii="宋体" w:hAnsi="宋体" w:cs="宋体" w:hint="eastAsia"/>
          <w:color w:val="000000" w:themeColor="text1"/>
          <w:kern w:val="0"/>
          <w:sz w:val="21"/>
          <w:szCs w:val="21"/>
          <w:lang w:val="zh-CN"/>
        </w:rPr>
      </w:pPr>
      <w:r>
        <w:rPr>
          <w:rFonts w:ascii="宋体" w:hAnsi="宋体" w:cs="宋体" w:hint="eastAsia"/>
          <w:color w:val="000000" w:themeColor="text1"/>
          <w:kern w:val="0"/>
          <w:sz w:val="21"/>
          <w:szCs w:val="21"/>
          <w:lang w:val="zh-CN"/>
        </w:rPr>
        <w:t>1</w:t>
      </w:r>
      <w:r>
        <w:rPr>
          <w:rFonts w:ascii="宋体" w:hAnsi="宋体" w:cs="宋体" w:hint="eastAsia"/>
          <w:color w:val="000000" w:themeColor="text1"/>
          <w:kern w:val="0"/>
          <w:sz w:val="21"/>
          <w:szCs w:val="21"/>
        </w:rPr>
        <w:t>2</w:t>
      </w:r>
      <w:r>
        <w:rPr>
          <w:rFonts w:ascii="宋体" w:hAnsi="宋体" w:cs="宋体" w:hint="eastAsia"/>
          <w:color w:val="000000" w:themeColor="text1"/>
          <w:kern w:val="0"/>
          <w:sz w:val="21"/>
          <w:szCs w:val="21"/>
          <w:lang w:val="zh-CN"/>
        </w:rPr>
        <w:t>.1供应商进行电子交易应安装客户端软件—“广西政府采购云平台电子交易客户端”，并按照采购文件和电子交易平台的要求编制并加密报价文件。供应商未按规定加密的报价文件，电子交易平台将拒收并提示。</w:t>
      </w:r>
    </w:p>
    <w:p w14:paraId="474D0D69" w14:textId="77777777" w:rsidR="00580219" w:rsidRDefault="00000000">
      <w:pPr>
        <w:spacing w:line="400" w:lineRule="exact"/>
        <w:ind w:firstLineChars="200" w:firstLine="420"/>
        <w:rPr>
          <w:rFonts w:ascii="宋体" w:hAnsi="宋体" w:cs="宋体" w:hint="eastAsia"/>
          <w:color w:val="000000" w:themeColor="text1"/>
          <w:kern w:val="0"/>
          <w:sz w:val="21"/>
          <w:szCs w:val="21"/>
          <w:lang w:val="zh-CN"/>
        </w:rPr>
      </w:pPr>
      <w:r>
        <w:rPr>
          <w:rFonts w:ascii="宋体" w:hAnsi="宋体" w:cs="宋体" w:hint="eastAsia"/>
          <w:color w:val="000000" w:themeColor="text1"/>
          <w:kern w:val="0"/>
          <w:sz w:val="21"/>
          <w:szCs w:val="21"/>
          <w:lang w:val="zh-CN"/>
        </w:rPr>
        <w:t>1</w:t>
      </w:r>
      <w:r>
        <w:rPr>
          <w:rFonts w:ascii="宋体" w:hAnsi="宋体" w:cs="宋体" w:hint="eastAsia"/>
          <w:color w:val="000000" w:themeColor="text1"/>
          <w:kern w:val="0"/>
          <w:sz w:val="21"/>
          <w:szCs w:val="21"/>
        </w:rPr>
        <w:t>2</w:t>
      </w:r>
      <w:r>
        <w:rPr>
          <w:rFonts w:ascii="宋体" w:hAnsi="宋体" w:cs="宋体" w:hint="eastAsia"/>
          <w:color w:val="000000" w:themeColor="text1"/>
          <w:kern w:val="0"/>
          <w:sz w:val="21"/>
          <w:szCs w:val="21"/>
          <w:lang w:val="zh-CN"/>
        </w:rPr>
        <w:t>.2使用“广西政府采购云平台电子交易客户端”需要提前申领CA数字证书，申领流程见该项目采购公告附件。</w:t>
      </w:r>
    </w:p>
    <w:p w14:paraId="720856B3" w14:textId="77777777" w:rsidR="00580219" w:rsidRDefault="00000000">
      <w:pPr>
        <w:spacing w:line="400" w:lineRule="exact"/>
        <w:ind w:firstLineChars="200" w:firstLine="420"/>
        <w:rPr>
          <w:rFonts w:ascii="宋体" w:hAnsi="宋体" w:cs="宋体" w:hint="eastAsia"/>
          <w:color w:val="000000" w:themeColor="text1"/>
          <w:kern w:val="0"/>
          <w:sz w:val="21"/>
          <w:szCs w:val="21"/>
        </w:rPr>
      </w:pPr>
      <w:r>
        <w:rPr>
          <w:rFonts w:ascii="宋体" w:hAnsi="宋体" w:cs="宋体" w:hint="eastAsia"/>
          <w:color w:val="000000" w:themeColor="text1"/>
          <w:kern w:val="0"/>
          <w:sz w:val="21"/>
          <w:szCs w:val="21"/>
        </w:rPr>
        <w:t>12.3为确保网上操作合法、有效和安全，供应商应当在报价文件提交截止时间前完成在“政府采购云平台”的身份认证，确保在电子交易过程中能够对相关数据电文进行加密和使用电子签名。</w:t>
      </w:r>
    </w:p>
    <w:p w14:paraId="44F2FDE6" w14:textId="77777777" w:rsidR="00580219" w:rsidRDefault="00000000">
      <w:pPr>
        <w:spacing w:line="400" w:lineRule="exact"/>
        <w:rPr>
          <w:rFonts w:ascii="宋体" w:hAnsi="宋体" w:cs="宋体" w:hint="eastAsia"/>
          <w:b/>
          <w:bCs/>
          <w:color w:val="000000" w:themeColor="text1"/>
          <w:sz w:val="21"/>
          <w:szCs w:val="21"/>
        </w:rPr>
      </w:pPr>
      <w:r>
        <w:rPr>
          <w:rFonts w:ascii="宋体" w:hAnsi="宋体" w:cs="宋体" w:hint="eastAsia"/>
          <w:b/>
          <w:bCs/>
          <w:color w:val="000000" w:themeColor="text1"/>
          <w:sz w:val="21"/>
          <w:szCs w:val="21"/>
        </w:rPr>
        <w:t>13.报价文件的提交</w:t>
      </w:r>
    </w:p>
    <w:p w14:paraId="3903378C"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13.1供应商必须在“供应商须知前附表”规定的时间和地点提交报价文件。</w:t>
      </w:r>
    </w:p>
    <w:p w14:paraId="4B76CB47"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13.2 在报价文件提交截止时间以后，不能补充、修改报价文件。</w:t>
      </w:r>
    </w:p>
    <w:p w14:paraId="27613F55"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13.3 在提交“最后报价”前，供应商不能退出协商。</w:t>
      </w:r>
    </w:p>
    <w:p w14:paraId="58C75FDE"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13.4 电子交易平台收到报价文件，将妥善保存并即时向供应商发出确认回执通知。在报价文件提交截止时间前，除供应商补充、修改或者撤回报价文件外，任何单位和个人不得解密或提取报价文件。</w:t>
      </w:r>
    </w:p>
    <w:p w14:paraId="73B5A621"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13.5 采购机构不可视情况延长提交报价应文件的截止时间。</w:t>
      </w:r>
    </w:p>
    <w:p w14:paraId="1AB34211" w14:textId="77777777" w:rsidR="00580219" w:rsidRDefault="00000000">
      <w:pPr>
        <w:spacing w:line="400" w:lineRule="exact"/>
        <w:ind w:firstLineChars="200" w:firstLine="420"/>
        <w:rPr>
          <w:rFonts w:hAnsi="宋体" w:hint="eastAsia"/>
          <w:b/>
          <w:bCs/>
          <w:color w:val="000000" w:themeColor="text1"/>
          <w:sz w:val="21"/>
          <w:szCs w:val="21"/>
        </w:rPr>
      </w:pPr>
      <w:r>
        <w:rPr>
          <w:rFonts w:ascii="宋体" w:hAnsi="宋体" w:cs="宋体" w:hint="eastAsia"/>
          <w:color w:val="000000" w:themeColor="text1"/>
          <w:sz w:val="21"/>
          <w:szCs w:val="21"/>
        </w:rPr>
        <w:t>13.6备份报价报价文件。</w:t>
      </w:r>
      <w:r>
        <w:rPr>
          <w:rFonts w:ascii="宋体" w:hAnsi="宋体" w:cs="宋体" w:hint="eastAsia"/>
          <w:bCs/>
          <w:color w:val="000000" w:themeColor="text1"/>
          <w:sz w:val="21"/>
          <w:szCs w:val="21"/>
        </w:rPr>
        <w:t>详见在“供应商须知前附表”。</w:t>
      </w:r>
    </w:p>
    <w:p w14:paraId="69FA463D"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14.报价文件的语言及计量单位</w:t>
      </w:r>
    </w:p>
    <w:p w14:paraId="4165779D"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14.1供应商的报价文件以及供应商与采购人、采购代理机构就有关单一来源采购的所有往来函电统一使用中文（特别规定除外）。供应商随报价文件或往来函电所提交的相关证明材料等可以使用其他语言，但必须同时提供由专业翻译机构出具的或经公证的中文译文，否则视同未提供该项证明材料。</w:t>
      </w:r>
    </w:p>
    <w:p w14:paraId="6CAA99A0"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12.2报价文件使用的计量单位除单一来源采购文件中有特殊规定外，一律使用中华人民共和国法定计量单位。</w:t>
      </w:r>
    </w:p>
    <w:p w14:paraId="67D475ED"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15.报价文件构成</w:t>
      </w:r>
    </w:p>
    <w:p w14:paraId="5CBCE707"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15.1供应商编写的报价文件分为价格部分、资格部分、商务技术部分三个部分组成，供应商应按下列说明编写和提交。应递交的有关文件如未特别注明为原件的，可提交复印件。</w:t>
      </w:r>
    </w:p>
    <w:p w14:paraId="55F7E0E4" w14:textId="77777777" w:rsidR="00580219" w:rsidRDefault="00000000">
      <w:pPr>
        <w:pStyle w:val="a8"/>
        <w:spacing w:line="440" w:lineRule="exact"/>
        <w:ind w:firstLineChars="200" w:firstLine="422"/>
        <w:rPr>
          <w:rFonts w:hAnsi="宋体" w:hint="eastAsia"/>
          <w:b/>
          <w:bCs/>
          <w:color w:val="000000" w:themeColor="text1"/>
          <w:sz w:val="21"/>
          <w:szCs w:val="21"/>
        </w:rPr>
      </w:pPr>
      <w:r>
        <w:rPr>
          <w:rFonts w:hAnsi="宋体" w:hint="eastAsia"/>
          <w:b/>
          <w:bCs/>
          <w:color w:val="000000" w:themeColor="text1"/>
          <w:sz w:val="21"/>
          <w:szCs w:val="21"/>
        </w:rPr>
        <w:t>15.1</w:t>
      </w:r>
      <w:r>
        <w:rPr>
          <w:rFonts w:hAnsi="宋体"/>
          <w:b/>
          <w:bCs/>
          <w:color w:val="000000" w:themeColor="text1"/>
          <w:sz w:val="21"/>
          <w:szCs w:val="21"/>
        </w:rPr>
        <w:t>.1</w:t>
      </w:r>
      <w:r>
        <w:rPr>
          <w:rFonts w:hAnsi="宋体" w:hint="eastAsia"/>
          <w:b/>
          <w:bCs/>
          <w:color w:val="000000" w:themeColor="text1"/>
          <w:sz w:val="21"/>
          <w:szCs w:val="21"/>
        </w:rPr>
        <w:t xml:space="preserve"> 价格文件</w:t>
      </w:r>
    </w:p>
    <w:p w14:paraId="217B7381"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（1）</w:t>
      </w:r>
      <w:r>
        <w:rPr>
          <w:rFonts w:hAnsi="宋体" w:cs="宋体" w:hint="eastAsia"/>
          <w:bCs/>
          <w:sz w:val="21"/>
          <w:szCs w:val="21"/>
        </w:rPr>
        <w:t>报价函；</w:t>
      </w:r>
      <w:r>
        <w:rPr>
          <w:rFonts w:hAnsi="宋体" w:cs="宋体" w:hint="eastAsia"/>
          <w:b/>
          <w:sz w:val="21"/>
          <w:szCs w:val="21"/>
        </w:rPr>
        <w:t>（必须提供）</w:t>
      </w:r>
    </w:p>
    <w:p w14:paraId="180AEC30" w14:textId="77777777" w:rsidR="00580219" w:rsidRDefault="00000000">
      <w:pPr>
        <w:pStyle w:val="a8"/>
        <w:spacing w:line="440" w:lineRule="exact"/>
        <w:ind w:firstLineChars="200" w:firstLine="420"/>
        <w:rPr>
          <w:rFonts w:hAnsi="宋体" w:hint="eastAsia"/>
          <w:b/>
          <w:color w:val="000000" w:themeColor="text1"/>
          <w:sz w:val="21"/>
          <w:szCs w:val="21"/>
        </w:rPr>
      </w:pPr>
      <w:r>
        <w:rPr>
          <w:rFonts w:hAnsi="宋体" w:hint="eastAsia"/>
          <w:color w:val="000000" w:themeColor="text1"/>
          <w:sz w:val="21"/>
          <w:szCs w:val="21"/>
        </w:rPr>
        <w:t>（2）报价表。</w:t>
      </w:r>
      <w:r>
        <w:rPr>
          <w:rFonts w:hAnsi="宋体" w:hint="eastAsia"/>
          <w:b/>
          <w:bCs/>
          <w:color w:val="000000" w:themeColor="text1"/>
          <w:sz w:val="21"/>
          <w:szCs w:val="21"/>
        </w:rPr>
        <w:t>（必须提供）</w:t>
      </w:r>
    </w:p>
    <w:p w14:paraId="7613BC7C" w14:textId="77777777" w:rsidR="00580219" w:rsidRDefault="00000000">
      <w:pPr>
        <w:spacing w:line="400" w:lineRule="exact"/>
        <w:ind w:firstLineChars="200" w:firstLine="422"/>
        <w:rPr>
          <w:rFonts w:ascii="宋体" w:hAnsi="宋体" w:cs="宋体" w:hint="eastAsia"/>
          <w:b/>
          <w:bCs/>
          <w:color w:val="000000" w:themeColor="text1"/>
          <w:sz w:val="21"/>
          <w:szCs w:val="21"/>
        </w:rPr>
      </w:pPr>
      <w:r>
        <w:rPr>
          <w:rFonts w:ascii="宋体" w:hAnsi="宋体" w:cs="宋体" w:hint="eastAsia"/>
          <w:b/>
          <w:bCs/>
          <w:color w:val="000000" w:themeColor="text1"/>
          <w:sz w:val="21"/>
          <w:szCs w:val="21"/>
        </w:rPr>
        <w:t>15.1.2 资格文件</w:t>
      </w:r>
    </w:p>
    <w:p w14:paraId="6E32D316" w14:textId="77777777" w:rsidR="00580219" w:rsidRDefault="00000000">
      <w:pPr>
        <w:spacing w:line="400" w:lineRule="exact"/>
        <w:ind w:firstLineChars="200" w:firstLine="420"/>
        <w:rPr>
          <w:rFonts w:ascii="宋体" w:hAnsi="宋体" w:cs="宋体" w:hint="eastAsia"/>
          <w:sz w:val="21"/>
          <w:szCs w:val="21"/>
        </w:rPr>
      </w:pPr>
      <w:r>
        <w:rPr>
          <w:rFonts w:ascii="宋体" w:hAnsi="宋体" w:cs="宋体" w:hint="eastAsia"/>
          <w:sz w:val="21"/>
          <w:szCs w:val="21"/>
        </w:rPr>
        <w:t>（1）报价人有效的“营业执照”（报价人为事业单位的不需要提供“营业执照”，但需提供“事业单</w:t>
      </w:r>
      <w:r>
        <w:rPr>
          <w:rFonts w:ascii="宋体" w:hAnsi="宋体" w:cs="宋体" w:hint="eastAsia"/>
          <w:sz w:val="21"/>
          <w:szCs w:val="21"/>
        </w:rPr>
        <w:lastRenderedPageBreak/>
        <w:t>位法人证书”）等证明文件复印件；</w:t>
      </w:r>
      <w:r>
        <w:rPr>
          <w:rFonts w:ascii="宋体" w:hAnsi="宋体" w:cs="宋体" w:hint="eastAsia"/>
          <w:b/>
          <w:bCs/>
          <w:sz w:val="21"/>
          <w:szCs w:val="21"/>
        </w:rPr>
        <w:t>（必须提供）</w:t>
      </w:r>
    </w:p>
    <w:p w14:paraId="2ED8DE84" w14:textId="64141B6C" w:rsidR="00580219" w:rsidRDefault="00000000">
      <w:pPr>
        <w:spacing w:line="400" w:lineRule="exact"/>
        <w:ind w:firstLineChars="200" w:firstLine="420"/>
        <w:rPr>
          <w:rFonts w:ascii="宋体" w:hAnsi="宋体" w:cs="宋体" w:hint="eastAsia"/>
          <w:sz w:val="21"/>
          <w:szCs w:val="21"/>
        </w:rPr>
      </w:pPr>
      <w:r>
        <w:rPr>
          <w:rFonts w:ascii="宋体" w:hAnsi="宋体" w:cs="宋体" w:hint="eastAsia"/>
          <w:sz w:val="21"/>
          <w:szCs w:val="21"/>
        </w:rPr>
        <w:t>（2）供应商依法缴纳税收的相关材料[报价截止之日前12个月内任意</w:t>
      </w:r>
      <w:r w:rsidR="00A57481">
        <w:rPr>
          <w:rFonts w:ascii="宋体" w:hAnsi="宋体" w:cs="宋体" w:hint="eastAsia"/>
          <w:sz w:val="21"/>
          <w:szCs w:val="21"/>
        </w:rPr>
        <w:t>一</w:t>
      </w:r>
      <w:r>
        <w:rPr>
          <w:rFonts w:ascii="宋体" w:hAnsi="宋体" w:cs="宋体" w:hint="eastAsia"/>
          <w:sz w:val="21"/>
          <w:szCs w:val="21"/>
        </w:rPr>
        <w:t>个月的依法缴纳税收的凭据复印件；依法免税的供应商，必须提供相应文件证明其依法免税。从取得营业执照时间起到报价文件提交截止时间为止不足要求月数的，只需提供从取得营业执照起的依法缴纳税收相应证明文件）；</w:t>
      </w:r>
      <w:r>
        <w:rPr>
          <w:rFonts w:ascii="宋体" w:hAnsi="宋体" w:cs="宋体" w:hint="eastAsia"/>
          <w:b/>
          <w:bCs/>
          <w:sz w:val="21"/>
          <w:szCs w:val="21"/>
        </w:rPr>
        <w:t>（必须提供）</w:t>
      </w:r>
    </w:p>
    <w:p w14:paraId="50DD3A9B" w14:textId="68E58F95" w:rsidR="00580219" w:rsidRDefault="00000000">
      <w:pPr>
        <w:spacing w:line="400" w:lineRule="exact"/>
        <w:ind w:firstLineChars="200" w:firstLine="420"/>
        <w:rPr>
          <w:rFonts w:ascii="宋体" w:hAnsi="宋体" w:cs="宋体" w:hint="eastAsia"/>
          <w:sz w:val="21"/>
          <w:szCs w:val="21"/>
        </w:rPr>
      </w:pPr>
      <w:r>
        <w:rPr>
          <w:rFonts w:ascii="宋体" w:hAnsi="宋体" w:cs="宋体" w:hint="eastAsia"/>
          <w:sz w:val="21"/>
          <w:szCs w:val="21"/>
        </w:rPr>
        <w:t>（3）供应商依法缴纳社会保障资金的相关材料[报价截止之日前12个月内任意</w:t>
      </w:r>
      <w:r w:rsidR="00A57481">
        <w:rPr>
          <w:rFonts w:ascii="宋体" w:hAnsi="宋体" w:cs="宋体" w:hint="eastAsia"/>
          <w:sz w:val="21"/>
          <w:szCs w:val="21"/>
        </w:rPr>
        <w:t>一</w:t>
      </w:r>
      <w:r>
        <w:rPr>
          <w:rFonts w:ascii="宋体" w:hAnsi="宋体" w:cs="宋体" w:hint="eastAsia"/>
          <w:sz w:val="21"/>
          <w:szCs w:val="21"/>
        </w:rPr>
        <w:t>个月的依法缴纳社会保障资金的缴费凭证（专用收据或者社会保险缴纳清单）复印件；依法不需要缴纳社会保障资金的供应商，必须提供相应文件证明不需要缴纳社会保障资金。从取得营业执照时间起到报价文件提交截止时间为止不足要求月数的只需提供从取得营业执照起的依法缴纳社会保障资金的相应证明文件]；</w:t>
      </w:r>
      <w:r>
        <w:rPr>
          <w:rFonts w:ascii="宋体" w:hAnsi="宋体" w:cs="宋体" w:hint="eastAsia"/>
          <w:b/>
          <w:bCs/>
          <w:sz w:val="21"/>
          <w:szCs w:val="21"/>
        </w:rPr>
        <w:t>（必须提供）</w:t>
      </w:r>
    </w:p>
    <w:p w14:paraId="521E1F2E" w14:textId="401B8198" w:rsidR="00580219" w:rsidRDefault="00000000">
      <w:pPr>
        <w:spacing w:line="400" w:lineRule="exact"/>
        <w:ind w:firstLineChars="200" w:firstLine="420"/>
        <w:rPr>
          <w:rFonts w:ascii="宋体" w:hAnsi="宋体" w:cs="宋体" w:hint="eastAsia"/>
          <w:sz w:val="21"/>
          <w:szCs w:val="21"/>
        </w:rPr>
      </w:pPr>
      <w:r>
        <w:rPr>
          <w:rFonts w:ascii="宋体" w:hAnsi="宋体" w:cs="宋体" w:hint="eastAsia"/>
          <w:sz w:val="21"/>
          <w:szCs w:val="21"/>
        </w:rPr>
        <w:t>（4）</w:t>
      </w:r>
      <w:r w:rsidR="00FE0C5E" w:rsidRPr="00FE0C5E">
        <w:rPr>
          <w:rFonts w:ascii="宋体" w:hAnsi="宋体" w:cs="宋体"/>
          <w:sz w:val="21"/>
          <w:szCs w:val="21"/>
        </w:rPr>
        <w:t>供应商财务状况报告[响应文件递交截止之日前12个月内任意一个月的财务状况报告复印件（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ascii="宋体" w:hAnsi="宋体" w:cs="宋体" w:hint="eastAsia"/>
          <w:sz w:val="21"/>
          <w:szCs w:val="21"/>
        </w:rPr>
        <w:t>；</w:t>
      </w:r>
      <w:r>
        <w:rPr>
          <w:rFonts w:ascii="宋体" w:hAnsi="宋体" w:cs="宋体" w:hint="eastAsia"/>
          <w:b/>
          <w:bCs/>
          <w:sz w:val="21"/>
          <w:szCs w:val="21"/>
        </w:rPr>
        <w:t>（必须提供）</w:t>
      </w:r>
    </w:p>
    <w:p w14:paraId="689EFD80" w14:textId="77777777" w:rsidR="00580219" w:rsidRDefault="00000000">
      <w:pPr>
        <w:spacing w:line="400" w:lineRule="exact"/>
        <w:ind w:firstLineChars="200" w:firstLine="420"/>
        <w:rPr>
          <w:rFonts w:ascii="宋体" w:hAnsi="宋体" w:cs="宋体" w:hint="eastAsia"/>
          <w:sz w:val="21"/>
          <w:szCs w:val="21"/>
        </w:rPr>
      </w:pPr>
      <w:r>
        <w:rPr>
          <w:rFonts w:ascii="宋体" w:hAnsi="宋体" w:cs="宋体" w:hint="eastAsia"/>
          <w:sz w:val="21"/>
          <w:szCs w:val="21"/>
        </w:rPr>
        <w:t>（5）中小企业声明函；</w:t>
      </w:r>
      <w:r>
        <w:rPr>
          <w:rFonts w:ascii="宋体" w:hAnsi="宋体" w:cs="宋体" w:hint="eastAsia"/>
          <w:b/>
          <w:bCs/>
          <w:sz w:val="21"/>
          <w:szCs w:val="21"/>
        </w:rPr>
        <w:t>（必须提供）</w:t>
      </w:r>
    </w:p>
    <w:p w14:paraId="367016E1" w14:textId="0381317E" w:rsidR="00580219" w:rsidRDefault="00000000">
      <w:pPr>
        <w:spacing w:line="400" w:lineRule="exact"/>
        <w:ind w:firstLineChars="200" w:firstLine="420"/>
        <w:rPr>
          <w:rFonts w:ascii="宋体" w:hAnsi="宋体" w:cs="宋体" w:hint="eastAsia"/>
          <w:sz w:val="21"/>
          <w:szCs w:val="21"/>
        </w:rPr>
      </w:pPr>
      <w:r>
        <w:rPr>
          <w:rFonts w:ascii="宋体" w:hAnsi="宋体" w:cs="宋体" w:hint="eastAsia"/>
          <w:sz w:val="21"/>
          <w:szCs w:val="21"/>
        </w:rPr>
        <w:t>（6）分标1</w:t>
      </w:r>
      <w:r w:rsidR="00FE0C5E">
        <w:rPr>
          <w:rFonts w:ascii="宋体" w:hAnsi="宋体" w:cs="宋体" w:hint="eastAsia"/>
          <w:sz w:val="21"/>
          <w:szCs w:val="21"/>
        </w:rPr>
        <w:t>-4</w:t>
      </w:r>
      <w:r>
        <w:rPr>
          <w:rFonts w:ascii="宋体" w:hAnsi="宋体" w:cs="宋体" w:hint="eastAsia"/>
          <w:sz w:val="21"/>
          <w:szCs w:val="21"/>
        </w:rPr>
        <w:t>的供应商提供经国家主管部门颁发的有效《医疗器械生产许可证》或《医疗器械经营许可证》证书复印件</w:t>
      </w:r>
      <w:r w:rsidR="00FE0C5E">
        <w:rPr>
          <w:rFonts w:ascii="宋体" w:hAnsi="宋体" w:cs="宋体" w:hint="eastAsia"/>
          <w:sz w:val="21"/>
          <w:szCs w:val="21"/>
        </w:rPr>
        <w:t>，分标5的供应商提供经国家主管部门颁发的有效</w:t>
      </w:r>
      <w:r w:rsidR="00FE0C5E" w:rsidRPr="00FE0C5E">
        <w:rPr>
          <w:rFonts w:ascii="宋体" w:hAnsi="宋体" w:cs="宋体"/>
          <w:sz w:val="21"/>
          <w:szCs w:val="21"/>
        </w:rPr>
        <w:t>《药品生产许可证》或《药品经营许可证》</w:t>
      </w:r>
      <w:r w:rsidR="00FE0C5E">
        <w:rPr>
          <w:rFonts w:ascii="宋体" w:hAnsi="宋体" w:cs="宋体" w:hint="eastAsia"/>
          <w:sz w:val="21"/>
          <w:szCs w:val="21"/>
        </w:rPr>
        <w:t>证书复印件</w:t>
      </w:r>
      <w:r>
        <w:rPr>
          <w:rFonts w:ascii="宋体" w:hAnsi="宋体" w:cs="宋体" w:hint="eastAsia"/>
          <w:sz w:val="21"/>
          <w:szCs w:val="21"/>
        </w:rPr>
        <w:t>；</w:t>
      </w:r>
      <w:r>
        <w:rPr>
          <w:rFonts w:ascii="宋体" w:hAnsi="宋体" w:cs="宋体" w:hint="eastAsia"/>
          <w:b/>
          <w:bCs/>
          <w:sz w:val="21"/>
          <w:szCs w:val="21"/>
        </w:rPr>
        <w:t>（必须提供）</w:t>
      </w:r>
    </w:p>
    <w:p w14:paraId="052A877D" w14:textId="45B5DFBC" w:rsidR="00580219" w:rsidRDefault="00000000">
      <w:pPr>
        <w:spacing w:line="400" w:lineRule="exact"/>
        <w:ind w:firstLineChars="200" w:firstLine="420"/>
        <w:rPr>
          <w:rFonts w:ascii="宋体" w:hAnsi="宋体" w:cs="宋体" w:hint="eastAsia"/>
          <w:sz w:val="21"/>
          <w:szCs w:val="21"/>
        </w:rPr>
      </w:pPr>
      <w:r>
        <w:rPr>
          <w:rFonts w:ascii="宋体" w:hAnsi="宋体" w:cs="宋体" w:hint="eastAsia"/>
          <w:sz w:val="21"/>
          <w:szCs w:val="21"/>
        </w:rPr>
        <w:t>（7）</w:t>
      </w:r>
      <w:r>
        <w:rPr>
          <w:rFonts w:ascii="宋体" w:hAnsi="宋体" w:cs="宋体" w:hint="eastAsia"/>
          <w:kern w:val="0"/>
          <w:sz w:val="21"/>
          <w:szCs w:val="21"/>
        </w:rPr>
        <w:t>参加采购活动前三年内在经营活动中没有重大违法记录和不良信用记录的书面声明；</w:t>
      </w:r>
      <w:r w:rsidR="00FE0C5E">
        <w:rPr>
          <w:rFonts w:ascii="宋体" w:hAnsi="宋体" w:cs="宋体" w:hint="eastAsia"/>
          <w:b/>
          <w:sz w:val="21"/>
          <w:szCs w:val="21"/>
        </w:rPr>
        <w:t>（</w:t>
      </w:r>
      <w:r>
        <w:rPr>
          <w:rFonts w:ascii="宋体" w:hAnsi="宋体" w:cs="宋体" w:hint="eastAsia"/>
          <w:b/>
          <w:sz w:val="21"/>
          <w:szCs w:val="21"/>
        </w:rPr>
        <w:t>格式自拟，必须提供</w:t>
      </w:r>
      <w:r w:rsidR="00FE0C5E">
        <w:rPr>
          <w:rFonts w:ascii="宋体" w:hAnsi="宋体" w:cs="宋体" w:hint="eastAsia"/>
          <w:b/>
          <w:sz w:val="21"/>
          <w:szCs w:val="21"/>
        </w:rPr>
        <w:t>）</w:t>
      </w:r>
    </w:p>
    <w:p w14:paraId="4B9C8067" w14:textId="77777777" w:rsidR="00580219" w:rsidRDefault="00000000">
      <w:pPr>
        <w:spacing w:line="400" w:lineRule="exact"/>
        <w:ind w:firstLineChars="200" w:firstLine="420"/>
        <w:rPr>
          <w:rFonts w:ascii="宋体" w:hAnsi="宋体" w:cs="宋体" w:hint="eastAsia"/>
          <w:sz w:val="21"/>
          <w:szCs w:val="21"/>
        </w:rPr>
      </w:pPr>
      <w:r>
        <w:rPr>
          <w:rFonts w:ascii="宋体" w:hAnsi="宋体" w:cs="宋体" w:hint="eastAsia"/>
          <w:sz w:val="21"/>
          <w:szCs w:val="21"/>
        </w:rPr>
        <w:t>（8）除采购文件规定必须提供以外，供应商认为需要提供的其他证明材料。</w:t>
      </w:r>
    </w:p>
    <w:p w14:paraId="4DF6DFE3" w14:textId="77777777" w:rsidR="00580219" w:rsidRDefault="00000000">
      <w:pPr>
        <w:spacing w:line="400" w:lineRule="exact"/>
        <w:ind w:firstLineChars="200" w:firstLine="422"/>
        <w:rPr>
          <w:rFonts w:ascii="宋体" w:hAnsi="宋体" w:cs="宋体" w:hint="eastAsia"/>
          <w:b/>
          <w:bCs/>
          <w:sz w:val="21"/>
          <w:szCs w:val="21"/>
        </w:rPr>
      </w:pPr>
      <w:r>
        <w:rPr>
          <w:rFonts w:ascii="宋体" w:hAnsi="宋体" w:cs="宋体" w:hint="eastAsia"/>
          <w:b/>
          <w:bCs/>
          <w:sz w:val="21"/>
          <w:szCs w:val="21"/>
        </w:rPr>
        <w:t>注： 以上标明“必须提供”的材料属于复印件或扫描件的，必须加盖供应商电子公章。</w:t>
      </w:r>
    </w:p>
    <w:p w14:paraId="12F7D398" w14:textId="77777777" w:rsidR="00580219" w:rsidRDefault="00000000">
      <w:pPr>
        <w:spacing w:line="400" w:lineRule="exact"/>
        <w:ind w:firstLineChars="200" w:firstLine="422"/>
        <w:rPr>
          <w:rFonts w:ascii="宋体" w:hAnsi="宋体" w:cs="宋体" w:hint="eastAsia"/>
          <w:b/>
          <w:bCs/>
          <w:sz w:val="21"/>
          <w:szCs w:val="21"/>
        </w:rPr>
      </w:pPr>
      <w:r>
        <w:rPr>
          <w:rFonts w:ascii="宋体" w:hAnsi="宋体" w:cs="宋体" w:hint="eastAsia"/>
          <w:b/>
          <w:bCs/>
          <w:sz w:val="21"/>
          <w:szCs w:val="21"/>
        </w:rPr>
        <w:t xml:space="preserve">15.1.3商务技术文件（应该有的必须提供，如未提供，协商小组有权拒绝其单一来源采购响应文件） </w:t>
      </w:r>
    </w:p>
    <w:p w14:paraId="487D36AD" w14:textId="77777777" w:rsidR="00580219" w:rsidRDefault="00000000">
      <w:pPr>
        <w:spacing w:line="400" w:lineRule="exact"/>
        <w:ind w:firstLineChars="200" w:firstLine="420"/>
        <w:rPr>
          <w:rFonts w:ascii="宋体" w:hAnsi="宋体" w:cs="宋体" w:hint="eastAsia"/>
          <w:sz w:val="21"/>
          <w:szCs w:val="21"/>
        </w:rPr>
      </w:pPr>
      <w:r>
        <w:rPr>
          <w:rFonts w:hAnsi="宋体" w:hint="eastAsia"/>
          <w:color w:val="000000" w:themeColor="text1"/>
          <w:sz w:val="21"/>
          <w:szCs w:val="21"/>
        </w:rPr>
        <w:t>（</w:t>
      </w:r>
      <w:r>
        <w:rPr>
          <w:rFonts w:ascii="宋体" w:hAnsi="宋体" w:cs="宋体" w:hint="eastAsia"/>
          <w:sz w:val="21"/>
          <w:szCs w:val="21"/>
        </w:rPr>
        <w:t>1）</w:t>
      </w:r>
      <w:r>
        <w:rPr>
          <w:rFonts w:ascii="宋体" w:hAnsi="宋体" w:cs="宋体" w:hint="eastAsia"/>
          <w:bCs/>
          <w:sz w:val="21"/>
          <w:szCs w:val="21"/>
        </w:rPr>
        <w:t>商务、技术响应、偏离情况说明表；</w:t>
      </w:r>
      <w:r>
        <w:rPr>
          <w:rFonts w:ascii="宋体" w:hAnsi="宋体" w:cs="宋体" w:hint="eastAsia"/>
          <w:b/>
          <w:sz w:val="21"/>
          <w:szCs w:val="21"/>
        </w:rPr>
        <w:t>（必须提供）</w:t>
      </w:r>
    </w:p>
    <w:p w14:paraId="06A75721" w14:textId="57C8FBEB" w:rsidR="00580219" w:rsidRDefault="00000000">
      <w:pPr>
        <w:snapToGrid w:val="0"/>
        <w:spacing w:line="360" w:lineRule="exact"/>
        <w:ind w:firstLineChars="196" w:firstLine="412"/>
        <w:jc w:val="left"/>
        <w:rPr>
          <w:rFonts w:ascii="宋体" w:hAnsi="宋体" w:cs="宋体" w:hint="eastAsia"/>
          <w:sz w:val="21"/>
          <w:szCs w:val="21"/>
        </w:rPr>
      </w:pPr>
      <w:r>
        <w:rPr>
          <w:rFonts w:hAnsi="宋体" w:hint="eastAsia"/>
          <w:color w:val="000000" w:themeColor="text1"/>
          <w:sz w:val="21"/>
          <w:szCs w:val="21"/>
        </w:rPr>
        <w:t>（</w:t>
      </w:r>
      <w:r>
        <w:rPr>
          <w:rFonts w:ascii="宋体" w:hAnsi="宋体" w:cs="宋体" w:hint="eastAsia"/>
          <w:sz w:val="21"/>
          <w:szCs w:val="21"/>
        </w:rPr>
        <w:t>2）</w:t>
      </w:r>
      <w:r>
        <w:rPr>
          <w:rFonts w:ascii="宋体" w:hAnsi="宋体" w:cs="宋体" w:hint="eastAsia"/>
          <w:bCs/>
          <w:sz w:val="21"/>
          <w:szCs w:val="21"/>
        </w:rPr>
        <w:t>法定代表人身份证正、反面复印件；</w:t>
      </w:r>
      <w:r w:rsidR="00FE0C5E">
        <w:rPr>
          <w:rFonts w:ascii="宋体" w:hAnsi="宋体" w:cs="宋体" w:hint="eastAsia"/>
          <w:b/>
          <w:sz w:val="21"/>
          <w:szCs w:val="21"/>
        </w:rPr>
        <w:t>（</w:t>
      </w:r>
      <w:r>
        <w:rPr>
          <w:rFonts w:ascii="宋体" w:hAnsi="宋体" w:cs="宋体" w:hint="eastAsia"/>
          <w:b/>
          <w:sz w:val="21"/>
          <w:szCs w:val="21"/>
        </w:rPr>
        <w:t>必须提供</w:t>
      </w:r>
      <w:r w:rsidR="00FE0C5E">
        <w:rPr>
          <w:rFonts w:ascii="宋体" w:hAnsi="宋体" w:cs="宋体" w:hint="eastAsia"/>
          <w:b/>
          <w:sz w:val="21"/>
          <w:szCs w:val="21"/>
        </w:rPr>
        <w:t>）</w:t>
      </w:r>
    </w:p>
    <w:p w14:paraId="5CC63D04" w14:textId="38ADA9B3" w:rsidR="00580219" w:rsidRDefault="00000000">
      <w:pPr>
        <w:spacing w:line="400" w:lineRule="exact"/>
        <w:ind w:firstLineChars="200" w:firstLine="420"/>
        <w:rPr>
          <w:rFonts w:ascii="宋体" w:hAnsi="宋体" w:cs="宋体" w:hint="eastAsia"/>
          <w:sz w:val="21"/>
          <w:szCs w:val="21"/>
        </w:rPr>
      </w:pPr>
      <w:r>
        <w:rPr>
          <w:rFonts w:hAnsi="宋体" w:hint="eastAsia"/>
          <w:color w:val="000000" w:themeColor="text1"/>
          <w:sz w:val="21"/>
          <w:szCs w:val="21"/>
        </w:rPr>
        <w:t>（</w:t>
      </w:r>
      <w:r>
        <w:rPr>
          <w:rFonts w:ascii="宋体" w:hAnsi="宋体" w:cs="宋体" w:hint="eastAsia"/>
          <w:sz w:val="21"/>
          <w:szCs w:val="21"/>
        </w:rPr>
        <w:t>3）</w:t>
      </w:r>
      <w:r>
        <w:rPr>
          <w:rFonts w:ascii="宋体" w:hAnsi="宋体" w:cs="宋体" w:hint="eastAsia"/>
          <w:bCs/>
          <w:sz w:val="21"/>
          <w:szCs w:val="21"/>
        </w:rPr>
        <w:t>法定代表人授权委托书原件和委托代理人身份证正、反面复印件</w:t>
      </w:r>
      <w:r>
        <w:rPr>
          <w:rFonts w:ascii="宋体" w:hAnsi="宋体" w:cs="宋体" w:hint="eastAsia"/>
          <w:sz w:val="21"/>
          <w:szCs w:val="21"/>
        </w:rPr>
        <w:t>；</w:t>
      </w:r>
      <w:r w:rsidR="00FE0C5E">
        <w:rPr>
          <w:rFonts w:ascii="宋体" w:hAnsi="宋体" w:cs="宋体" w:hint="eastAsia"/>
          <w:b/>
          <w:sz w:val="21"/>
          <w:szCs w:val="21"/>
        </w:rPr>
        <w:t>（</w:t>
      </w:r>
      <w:r>
        <w:rPr>
          <w:rFonts w:ascii="宋体" w:hAnsi="宋体" w:cs="宋体" w:hint="eastAsia"/>
          <w:b/>
          <w:sz w:val="21"/>
          <w:szCs w:val="21"/>
        </w:rPr>
        <w:t>委托代理时</w:t>
      </w:r>
      <w:r>
        <w:rPr>
          <w:rFonts w:ascii="宋体" w:hAnsi="宋体" w:cs="宋体" w:hint="eastAsia"/>
          <w:b/>
          <w:bCs/>
          <w:sz w:val="21"/>
          <w:szCs w:val="21"/>
        </w:rPr>
        <w:t>必须提供</w:t>
      </w:r>
      <w:r w:rsidR="00FE0C5E" w:rsidRPr="00FE0C5E">
        <w:rPr>
          <w:rFonts w:ascii="宋体" w:hAnsi="宋体" w:cs="宋体" w:hint="eastAsia"/>
          <w:b/>
          <w:bCs/>
          <w:sz w:val="21"/>
          <w:szCs w:val="21"/>
        </w:rPr>
        <w:t>）</w:t>
      </w:r>
    </w:p>
    <w:p w14:paraId="3C1FACDA" w14:textId="27F3B232" w:rsidR="00580219" w:rsidRDefault="00000000">
      <w:pPr>
        <w:wordWrap w:val="0"/>
        <w:snapToGrid w:val="0"/>
        <w:spacing w:line="360" w:lineRule="exact"/>
        <w:ind w:firstLineChars="196" w:firstLine="412"/>
        <w:jc w:val="left"/>
        <w:rPr>
          <w:rFonts w:ascii="宋体" w:hAnsi="宋体" w:cs="宋体" w:hint="eastAsia"/>
          <w:kern w:val="0"/>
          <w:sz w:val="21"/>
          <w:szCs w:val="21"/>
        </w:rPr>
      </w:pPr>
      <w:r>
        <w:rPr>
          <w:rFonts w:hAnsi="宋体" w:hint="eastAsia"/>
          <w:color w:val="000000" w:themeColor="text1"/>
          <w:sz w:val="21"/>
          <w:szCs w:val="21"/>
        </w:rPr>
        <w:t>（</w:t>
      </w:r>
      <w:r>
        <w:rPr>
          <w:rFonts w:ascii="宋体" w:hAnsi="宋体" w:cs="宋体" w:hint="eastAsia"/>
          <w:sz w:val="21"/>
          <w:szCs w:val="21"/>
        </w:rPr>
        <w:t>4）</w:t>
      </w:r>
      <w:r>
        <w:rPr>
          <w:rFonts w:ascii="宋体" w:hAnsi="宋体" w:cs="宋体" w:hint="eastAsia"/>
          <w:bCs/>
          <w:sz w:val="21"/>
          <w:szCs w:val="21"/>
        </w:rPr>
        <w:t>具</w:t>
      </w:r>
      <w:r>
        <w:rPr>
          <w:rFonts w:ascii="宋体" w:hAnsi="宋体" w:cs="宋体" w:hint="eastAsia"/>
          <w:sz w:val="21"/>
          <w:szCs w:val="21"/>
        </w:rPr>
        <w:t>备履行合同所必需的专业技术能力的证明材料或书面声明</w:t>
      </w:r>
      <w:r>
        <w:rPr>
          <w:rFonts w:ascii="宋体" w:hAnsi="宋体" w:cs="宋体" w:hint="eastAsia"/>
          <w:kern w:val="0"/>
          <w:sz w:val="21"/>
          <w:szCs w:val="21"/>
        </w:rPr>
        <w:t>；</w:t>
      </w:r>
      <w:r w:rsidR="00FE0C5E">
        <w:rPr>
          <w:rFonts w:ascii="宋体" w:hAnsi="宋体" w:cs="宋体" w:hint="eastAsia"/>
          <w:b/>
          <w:sz w:val="21"/>
          <w:szCs w:val="21"/>
        </w:rPr>
        <w:t>（</w:t>
      </w:r>
      <w:r>
        <w:rPr>
          <w:rFonts w:ascii="宋体" w:hAnsi="宋体" w:cs="宋体" w:hint="eastAsia"/>
          <w:b/>
          <w:sz w:val="21"/>
          <w:szCs w:val="21"/>
        </w:rPr>
        <w:t>格式自拟，必须提供</w:t>
      </w:r>
      <w:r w:rsidR="00FE0C5E">
        <w:rPr>
          <w:rFonts w:ascii="宋体" w:hAnsi="宋体" w:cs="宋体" w:hint="eastAsia"/>
          <w:b/>
          <w:sz w:val="21"/>
          <w:szCs w:val="21"/>
        </w:rPr>
        <w:t>）</w:t>
      </w:r>
    </w:p>
    <w:p w14:paraId="26C80C99" w14:textId="17C4F4E3" w:rsidR="00580219" w:rsidRDefault="00000000">
      <w:pPr>
        <w:spacing w:line="400" w:lineRule="exact"/>
        <w:ind w:firstLineChars="200" w:firstLine="420"/>
        <w:rPr>
          <w:rFonts w:ascii="宋体" w:hAnsi="宋体" w:cs="宋体" w:hint="eastAsia"/>
          <w:sz w:val="21"/>
          <w:szCs w:val="21"/>
        </w:rPr>
      </w:pPr>
      <w:r>
        <w:rPr>
          <w:rFonts w:hAnsi="宋体" w:hint="eastAsia"/>
          <w:color w:val="000000" w:themeColor="text1"/>
          <w:sz w:val="21"/>
          <w:szCs w:val="21"/>
        </w:rPr>
        <w:t>（</w:t>
      </w:r>
      <w:r>
        <w:rPr>
          <w:rFonts w:ascii="宋体" w:hAnsi="宋体" w:cs="宋体" w:hint="eastAsia"/>
          <w:sz w:val="21"/>
          <w:szCs w:val="21"/>
        </w:rPr>
        <w:t>5）售后服务承诺书；</w:t>
      </w:r>
      <w:r w:rsidR="00FE0C5E">
        <w:rPr>
          <w:rFonts w:ascii="宋体" w:hAnsi="宋体" w:cs="宋体" w:hint="eastAsia"/>
          <w:b/>
          <w:sz w:val="21"/>
          <w:szCs w:val="21"/>
        </w:rPr>
        <w:t>（</w:t>
      </w:r>
      <w:r>
        <w:rPr>
          <w:rFonts w:ascii="宋体" w:hAnsi="宋体" w:cs="宋体" w:hint="eastAsia"/>
          <w:b/>
          <w:sz w:val="21"/>
          <w:szCs w:val="21"/>
        </w:rPr>
        <w:t>格式自拟，必须提供</w:t>
      </w:r>
      <w:r w:rsidR="00FE0C5E">
        <w:rPr>
          <w:rFonts w:ascii="宋体" w:hAnsi="宋体" w:cs="宋体" w:hint="eastAsia"/>
          <w:b/>
          <w:sz w:val="21"/>
          <w:szCs w:val="21"/>
        </w:rPr>
        <w:t>）</w:t>
      </w:r>
    </w:p>
    <w:p w14:paraId="63981DE0" w14:textId="074367ED" w:rsidR="00580219" w:rsidRDefault="00000000">
      <w:pPr>
        <w:spacing w:line="400" w:lineRule="exact"/>
        <w:ind w:firstLineChars="200" w:firstLine="420"/>
        <w:rPr>
          <w:rFonts w:ascii="宋体" w:hAnsi="宋体" w:cs="宋体" w:hint="eastAsia"/>
          <w:sz w:val="21"/>
          <w:szCs w:val="21"/>
        </w:rPr>
      </w:pPr>
      <w:r>
        <w:rPr>
          <w:rFonts w:hAnsi="宋体" w:hint="eastAsia"/>
          <w:color w:val="000000" w:themeColor="text1"/>
          <w:sz w:val="21"/>
          <w:szCs w:val="21"/>
        </w:rPr>
        <w:t>（</w:t>
      </w:r>
      <w:r w:rsidR="006416B2">
        <w:rPr>
          <w:rFonts w:ascii="宋体" w:hAnsi="宋体" w:cs="宋体" w:hint="eastAsia"/>
          <w:sz w:val="21"/>
          <w:szCs w:val="21"/>
        </w:rPr>
        <w:t>6</w:t>
      </w:r>
      <w:r>
        <w:rPr>
          <w:rFonts w:ascii="宋体" w:hAnsi="宋体" w:cs="宋体" w:hint="eastAsia"/>
          <w:sz w:val="21"/>
          <w:szCs w:val="21"/>
        </w:rPr>
        <w:t>）本采购项目《采购需求》中要求必须提交的材料；</w:t>
      </w:r>
      <w:r w:rsidR="00FE0C5E">
        <w:rPr>
          <w:rFonts w:ascii="宋体" w:hAnsi="宋体" w:cs="宋体" w:hint="eastAsia"/>
          <w:b/>
          <w:sz w:val="21"/>
          <w:szCs w:val="21"/>
        </w:rPr>
        <w:t>（</w:t>
      </w:r>
      <w:r>
        <w:rPr>
          <w:rFonts w:ascii="宋体" w:hAnsi="宋体" w:cs="宋体" w:hint="eastAsia"/>
          <w:b/>
          <w:sz w:val="21"/>
          <w:szCs w:val="21"/>
        </w:rPr>
        <w:t>如有要求，则必须提供</w:t>
      </w:r>
      <w:r w:rsidR="00FE0C5E">
        <w:rPr>
          <w:rFonts w:ascii="宋体" w:hAnsi="宋体" w:cs="宋体" w:hint="eastAsia"/>
          <w:b/>
          <w:sz w:val="21"/>
          <w:szCs w:val="21"/>
        </w:rPr>
        <w:t>）</w:t>
      </w:r>
    </w:p>
    <w:p w14:paraId="5DBF017A" w14:textId="740CAFF8" w:rsidR="00580219" w:rsidRDefault="00000000">
      <w:pPr>
        <w:spacing w:line="400" w:lineRule="exact"/>
        <w:ind w:firstLineChars="200" w:firstLine="420"/>
        <w:rPr>
          <w:rFonts w:ascii="宋体" w:hAnsi="宋体" w:cs="宋体" w:hint="eastAsia"/>
          <w:sz w:val="21"/>
          <w:szCs w:val="21"/>
        </w:rPr>
      </w:pPr>
      <w:r>
        <w:rPr>
          <w:rFonts w:hAnsi="宋体" w:hint="eastAsia"/>
          <w:color w:val="000000" w:themeColor="text1"/>
          <w:sz w:val="21"/>
          <w:szCs w:val="21"/>
        </w:rPr>
        <w:t>（</w:t>
      </w:r>
      <w:r w:rsidR="006416B2">
        <w:rPr>
          <w:rFonts w:ascii="宋体" w:hAnsi="宋体" w:cs="宋体" w:hint="eastAsia"/>
          <w:sz w:val="21"/>
          <w:szCs w:val="21"/>
        </w:rPr>
        <w:t>7</w:t>
      </w:r>
      <w:r>
        <w:rPr>
          <w:rFonts w:ascii="宋体" w:hAnsi="宋体" w:cs="宋体" w:hint="eastAsia"/>
          <w:sz w:val="21"/>
          <w:szCs w:val="21"/>
        </w:rPr>
        <w:t>）具备法律、行政法规规定的其他条件的证明材料[如有规定,则必须提供]；</w:t>
      </w:r>
    </w:p>
    <w:p w14:paraId="03A87CC4" w14:textId="7751C569" w:rsidR="00580219" w:rsidRDefault="00000000">
      <w:pPr>
        <w:spacing w:line="400" w:lineRule="exact"/>
        <w:ind w:firstLineChars="200" w:firstLine="420"/>
        <w:rPr>
          <w:rFonts w:ascii="宋体" w:hAnsi="宋体" w:cs="宋体" w:hint="eastAsia"/>
          <w:b/>
          <w:bCs/>
          <w:color w:val="000000" w:themeColor="text1"/>
          <w:sz w:val="21"/>
          <w:szCs w:val="21"/>
        </w:rPr>
      </w:pPr>
      <w:r>
        <w:rPr>
          <w:rFonts w:hAnsi="宋体" w:hint="eastAsia"/>
          <w:color w:val="000000" w:themeColor="text1"/>
          <w:sz w:val="21"/>
          <w:szCs w:val="21"/>
        </w:rPr>
        <w:t>（</w:t>
      </w:r>
      <w:r w:rsidR="006416B2">
        <w:rPr>
          <w:rFonts w:ascii="宋体" w:hAnsi="宋体" w:cs="宋体" w:hint="eastAsia"/>
          <w:sz w:val="21"/>
          <w:szCs w:val="21"/>
        </w:rPr>
        <w:t>8</w:t>
      </w:r>
      <w:r>
        <w:rPr>
          <w:rFonts w:ascii="宋体" w:hAnsi="宋体" w:cs="宋体" w:hint="eastAsia"/>
          <w:sz w:val="21"/>
          <w:szCs w:val="21"/>
        </w:rPr>
        <w:t>）本单一来源采购文件要求提供的其他资料和需要说明的问题。</w:t>
      </w:r>
    </w:p>
    <w:p w14:paraId="71C71DB4"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16.报价</w:t>
      </w:r>
    </w:p>
    <w:p w14:paraId="7ECB6C8F" w14:textId="77777777" w:rsidR="00580219" w:rsidRDefault="00000000">
      <w:pPr>
        <w:pStyle w:val="a8"/>
        <w:spacing w:line="440" w:lineRule="exact"/>
        <w:ind w:leftChars="200" w:left="690" w:hangingChars="100" w:hanging="210"/>
        <w:rPr>
          <w:rFonts w:hAnsi="宋体" w:hint="eastAsia"/>
          <w:color w:val="000000" w:themeColor="text1"/>
          <w:sz w:val="21"/>
          <w:szCs w:val="21"/>
          <w:u w:val="single"/>
        </w:rPr>
      </w:pPr>
      <w:r>
        <w:rPr>
          <w:rFonts w:hAnsi="宋体" w:hint="eastAsia"/>
          <w:color w:val="000000" w:themeColor="text1"/>
          <w:sz w:val="21"/>
          <w:szCs w:val="21"/>
        </w:rPr>
        <w:t>16.1应以人民币报价。</w:t>
      </w:r>
    </w:p>
    <w:p w14:paraId="5D10B8FC"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16.2供应商可就“需求一览表”中的</w:t>
      </w:r>
      <w:r>
        <w:rPr>
          <w:rFonts w:hAnsi="宋体" w:hint="eastAsia"/>
          <w:bCs/>
          <w:color w:val="000000" w:themeColor="text1"/>
          <w:sz w:val="21"/>
          <w:szCs w:val="21"/>
        </w:rPr>
        <w:t>内容报出完整且唯一报价。</w:t>
      </w:r>
    </w:p>
    <w:p w14:paraId="6595924E" w14:textId="77777777" w:rsidR="00580219" w:rsidRDefault="00000000">
      <w:pPr>
        <w:pStyle w:val="a8"/>
        <w:spacing w:line="440" w:lineRule="exact"/>
        <w:ind w:firstLineChars="200" w:firstLine="420"/>
        <w:rPr>
          <w:rFonts w:hAnsi="宋体" w:hint="eastAsia"/>
          <w:bCs/>
          <w:color w:val="000000" w:themeColor="text1"/>
          <w:sz w:val="21"/>
          <w:szCs w:val="21"/>
        </w:rPr>
      </w:pPr>
      <w:r>
        <w:rPr>
          <w:rFonts w:hAnsi="宋体" w:hint="eastAsia"/>
          <w:bCs/>
          <w:color w:val="000000" w:themeColor="text1"/>
          <w:sz w:val="21"/>
          <w:szCs w:val="21"/>
        </w:rPr>
        <w:t xml:space="preserve">16.3 </w:t>
      </w:r>
      <w:r>
        <w:rPr>
          <w:rFonts w:hAnsi="宋体" w:hint="eastAsia"/>
          <w:color w:val="000000" w:themeColor="text1"/>
          <w:sz w:val="21"/>
          <w:szCs w:val="21"/>
        </w:rPr>
        <w:t>报价为采购人指定地点的现场交货价，其组成部分详见“需求一览表”。采购人不再向成交供应商支付其报价之外的任何费用。</w:t>
      </w:r>
    </w:p>
    <w:p w14:paraId="361AB6B8"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16.4不论采购结果如何，供应商均应自行承担与编制和递交文件有关的全部费用。</w:t>
      </w:r>
    </w:p>
    <w:p w14:paraId="39E07867"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lastRenderedPageBreak/>
        <w:t>17.报价文件有效期</w:t>
      </w:r>
    </w:p>
    <w:p w14:paraId="7377CCCC"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17.1在供应商须知附表规定的报价有效期内，供应商不得要求撤销或修改其报价文件。</w:t>
      </w:r>
    </w:p>
    <w:p w14:paraId="55F8B5F4"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17.2在特殊情况下，采购人或采购代理机构可与供应商协商延长有效期，这种要求与答复均应使用书面形式。供应商同意延长的，应相应延长其保证金的有效期，但不得要求或被允许修改或撤销其报价文件；供应商拒绝延长的，其报价失效，但供应商有权收回其保证金。</w:t>
      </w:r>
    </w:p>
    <w:p w14:paraId="4169379E" w14:textId="0EACE13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18.</w:t>
      </w:r>
      <w:r w:rsidR="006416B2">
        <w:rPr>
          <w:rFonts w:hAnsi="宋体" w:hint="eastAsia"/>
          <w:b/>
          <w:bCs/>
          <w:color w:val="000000" w:themeColor="text1"/>
          <w:sz w:val="21"/>
          <w:szCs w:val="21"/>
        </w:rPr>
        <w:t>报价</w:t>
      </w:r>
      <w:r>
        <w:rPr>
          <w:rFonts w:hAnsi="宋体" w:hint="eastAsia"/>
          <w:b/>
          <w:bCs/>
          <w:color w:val="000000" w:themeColor="text1"/>
          <w:sz w:val="21"/>
          <w:szCs w:val="21"/>
        </w:rPr>
        <w:t>保证金</w:t>
      </w:r>
    </w:p>
    <w:p w14:paraId="7C878A67" w14:textId="508B4F98" w:rsidR="00580219" w:rsidRDefault="00000000">
      <w:pPr>
        <w:pStyle w:val="a8"/>
        <w:spacing w:line="440" w:lineRule="exact"/>
        <w:ind w:leftChars="200" w:left="690" w:hangingChars="100" w:hanging="210"/>
        <w:rPr>
          <w:rFonts w:hAnsi="宋体" w:hint="eastAsia"/>
          <w:color w:val="000000" w:themeColor="text1"/>
          <w:sz w:val="21"/>
          <w:szCs w:val="21"/>
        </w:rPr>
      </w:pPr>
      <w:r>
        <w:rPr>
          <w:rFonts w:hAnsi="宋体" w:hint="eastAsia"/>
          <w:color w:val="000000" w:themeColor="text1"/>
          <w:sz w:val="21"/>
          <w:szCs w:val="21"/>
        </w:rPr>
        <w:t>18.1</w:t>
      </w:r>
      <w:r>
        <w:rPr>
          <w:rFonts w:hAnsi="宋体" w:hint="eastAsia"/>
          <w:b/>
          <w:color w:val="000000" w:themeColor="text1"/>
          <w:sz w:val="21"/>
          <w:szCs w:val="21"/>
        </w:rPr>
        <w:t>本项目不收取</w:t>
      </w:r>
      <w:r w:rsidR="00FE0C5E">
        <w:rPr>
          <w:rFonts w:hAnsi="宋体" w:hint="eastAsia"/>
          <w:b/>
          <w:color w:val="000000" w:themeColor="text1"/>
          <w:sz w:val="21"/>
          <w:szCs w:val="21"/>
        </w:rPr>
        <w:t>报价</w:t>
      </w:r>
      <w:r>
        <w:rPr>
          <w:rFonts w:hAnsi="宋体" w:hint="eastAsia"/>
          <w:b/>
          <w:color w:val="000000" w:themeColor="text1"/>
          <w:sz w:val="21"/>
          <w:szCs w:val="21"/>
        </w:rPr>
        <w:t>保证金</w:t>
      </w:r>
      <w:r>
        <w:rPr>
          <w:rFonts w:hAnsi="宋体" w:hint="eastAsia"/>
          <w:color w:val="000000" w:themeColor="text1"/>
          <w:sz w:val="21"/>
          <w:szCs w:val="21"/>
        </w:rPr>
        <w:t>。</w:t>
      </w:r>
    </w:p>
    <w:p w14:paraId="76D581BC" w14:textId="77777777" w:rsidR="00580219" w:rsidRDefault="00580219">
      <w:pPr>
        <w:pStyle w:val="a8"/>
        <w:spacing w:line="440" w:lineRule="exact"/>
        <w:ind w:leftChars="258" w:left="707" w:hangingChars="42" w:hanging="88"/>
        <w:rPr>
          <w:rFonts w:hAnsi="宋体" w:hint="eastAsia"/>
          <w:color w:val="000000" w:themeColor="text1"/>
          <w:sz w:val="21"/>
          <w:szCs w:val="21"/>
        </w:rPr>
      </w:pPr>
    </w:p>
    <w:p w14:paraId="77DEEDEC" w14:textId="77777777" w:rsidR="00580219" w:rsidRDefault="00000000">
      <w:pPr>
        <w:pStyle w:val="a8"/>
        <w:spacing w:line="440" w:lineRule="exact"/>
        <w:jc w:val="center"/>
        <w:rPr>
          <w:rFonts w:hAnsi="宋体" w:hint="eastAsia"/>
          <w:b/>
          <w:color w:val="000000" w:themeColor="text1"/>
          <w:sz w:val="21"/>
          <w:szCs w:val="21"/>
        </w:rPr>
      </w:pPr>
      <w:r>
        <w:rPr>
          <w:rFonts w:hAnsi="宋体" w:hint="eastAsia"/>
          <w:b/>
          <w:color w:val="000000" w:themeColor="text1"/>
          <w:sz w:val="21"/>
          <w:szCs w:val="21"/>
        </w:rPr>
        <w:t>四  评标</w:t>
      </w:r>
    </w:p>
    <w:p w14:paraId="3E5A74D7" w14:textId="77777777" w:rsidR="00580219" w:rsidRDefault="00000000">
      <w:pPr>
        <w:spacing w:line="400" w:lineRule="exact"/>
        <w:rPr>
          <w:rFonts w:ascii="宋体" w:hAnsi="宋体" w:hint="eastAsia"/>
          <w:b/>
          <w:bCs/>
          <w:color w:val="000000" w:themeColor="text1"/>
          <w:sz w:val="21"/>
          <w:szCs w:val="21"/>
        </w:rPr>
      </w:pPr>
      <w:r>
        <w:rPr>
          <w:rFonts w:ascii="宋体" w:hAnsi="宋体" w:hint="eastAsia"/>
          <w:b/>
          <w:bCs/>
          <w:color w:val="000000" w:themeColor="text1"/>
          <w:sz w:val="21"/>
          <w:szCs w:val="21"/>
        </w:rPr>
        <w:t>19.首次报价文件的开启</w:t>
      </w:r>
    </w:p>
    <w:p w14:paraId="2F412A8F"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19.1首次报价文件由协商小组或者采购代理机构在“供应商须知前附表”规定的时间开启。</w:t>
      </w:r>
    </w:p>
    <w:p w14:paraId="720A6A3E" w14:textId="77777777" w:rsidR="00580219" w:rsidRDefault="00000000">
      <w:pPr>
        <w:spacing w:line="400" w:lineRule="exact"/>
        <w:ind w:firstLineChars="200" w:firstLine="420"/>
        <w:rPr>
          <w:rFonts w:ascii="宋体" w:hAnsi="宋体" w:cs="宋体" w:hint="eastAsia"/>
          <w:bCs/>
          <w:color w:val="000000" w:themeColor="text1"/>
          <w:kern w:val="0"/>
          <w:sz w:val="21"/>
          <w:szCs w:val="21"/>
        </w:rPr>
      </w:pPr>
      <w:r>
        <w:rPr>
          <w:rFonts w:ascii="宋体" w:hAnsi="宋体" w:cs="宋体" w:hint="eastAsia"/>
          <w:color w:val="000000" w:themeColor="text1"/>
          <w:kern w:val="0"/>
          <w:sz w:val="21"/>
          <w:szCs w:val="21"/>
        </w:rPr>
        <w:t xml:space="preserve">19.2 </w:t>
      </w:r>
      <w:r>
        <w:rPr>
          <w:rFonts w:ascii="宋体" w:hAnsi="宋体" w:cs="宋体" w:hint="eastAsia"/>
          <w:bCs/>
          <w:color w:val="000000" w:themeColor="text1"/>
          <w:kern w:val="0"/>
          <w:sz w:val="21"/>
          <w:szCs w:val="21"/>
        </w:rPr>
        <w:t>报价文件解密</w:t>
      </w:r>
    </w:p>
    <w:p w14:paraId="149AB281" w14:textId="77777777" w:rsidR="00580219" w:rsidRDefault="00000000">
      <w:pPr>
        <w:snapToGrid w:val="0"/>
        <w:spacing w:line="400" w:lineRule="exact"/>
        <w:ind w:firstLineChars="200" w:firstLine="420"/>
        <w:rPr>
          <w:color w:val="000000" w:themeColor="text1"/>
          <w:sz w:val="21"/>
          <w:szCs w:val="21"/>
        </w:rPr>
      </w:pPr>
      <w:r>
        <w:rPr>
          <w:rFonts w:ascii="宋体" w:hAnsi="宋体" w:cs="宋体" w:hint="eastAsia"/>
          <w:bCs/>
          <w:color w:val="000000" w:themeColor="text1"/>
          <w:kern w:val="0"/>
          <w:sz w:val="21"/>
          <w:szCs w:val="21"/>
        </w:rPr>
        <w:t>采购代理机构将在“供应商须知前附表”规定的时</w:t>
      </w:r>
      <w:r>
        <w:rPr>
          <w:rFonts w:ascii="宋体" w:hAnsi="宋体" w:cs="宋体" w:hint="eastAsia"/>
          <w:color w:val="000000" w:themeColor="text1"/>
          <w:kern w:val="0"/>
          <w:sz w:val="21"/>
          <w:szCs w:val="21"/>
        </w:rPr>
        <w:t>间通过电子交易平台组织报价文件开启，采购机构依托电子交易平台发起开始解密指令，供应商的法定代表人或其委托代理人</w:t>
      </w:r>
      <w:r>
        <w:rPr>
          <w:rFonts w:ascii="宋体" w:hAnsi="宋体" w:cs="宋体" w:hint="eastAsia"/>
          <w:b/>
          <w:color w:val="000000" w:themeColor="text1"/>
          <w:kern w:val="0"/>
          <w:sz w:val="21"/>
          <w:szCs w:val="21"/>
        </w:rPr>
        <w:t>须携带加密时所用的CA锁按平台提示和采购文件的规定登录到广西政府采购云平台电子开标大厅签到并在发起解密指令之时起30分钟内完成对电子报价文件在线解密</w:t>
      </w:r>
      <w:r>
        <w:rPr>
          <w:rFonts w:ascii="宋体" w:hAnsi="宋体" w:cs="宋体" w:hint="eastAsia"/>
          <w:color w:val="000000" w:themeColor="text1"/>
          <w:kern w:val="0"/>
          <w:sz w:val="21"/>
          <w:szCs w:val="21"/>
        </w:rPr>
        <w:t>。发起解密指令之时起5分钟内供应商还未进行解密的，代理机构要通知供应商，供应商没预留联系方式或预留联系方式无效，导致代理机构无法联系到供应商进行解密的，</w:t>
      </w:r>
      <w:r>
        <w:rPr>
          <w:rFonts w:ascii="宋体" w:hAnsi="宋体" w:cs="宋体" w:hint="eastAsia"/>
          <w:b/>
          <w:color w:val="000000" w:themeColor="text1"/>
          <w:kern w:val="0"/>
          <w:sz w:val="21"/>
          <w:szCs w:val="21"/>
        </w:rPr>
        <w:t>视为报价文件无效。</w:t>
      </w:r>
      <w:r>
        <w:rPr>
          <w:rFonts w:ascii="宋体" w:hAnsi="宋体" w:cs="宋体" w:hint="eastAsia"/>
          <w:color w:val="000000" w:themeColor="text1"/>
          <w:kern w:val="0"/>
          <w:sz w:val="21"/>
          <w:szCs w:val="21"/>
        </w:rPr>
        <w:t>（解密</w:t>
      </w:r>
      <w:r>
        <w:rPr>
          <w:rFonts w:ascii="宋体" w:hAnsi="宋体" w:cs="宋体" w:hint="eastAsia"/>
          <w:bCs/>
          <w:color w:val="000000" w:themeColor="text1"/>
          <w:kern w:val="0"/>
          <w:sz w:val="21"/>
          <w:szCs w:val="21"/>
        </w:rPr>
        <w:t>异常情况处理：详见</w:t>
      </w:r>
      <w:r>
        <w:rPr>
          <w:rFonts w:ascii="宋体" w:hAnsi="宋体" w:cs="宋体" w:hint="eastAsia"/>
          <w:color w:val="000000" w:themeColor="text1"/>
          <w:kern w:val="0"/>
          <w:sz w:val="21"/>
          <w:szCs w:val="21"/>
        </w:rPr>
        <w:t>电子交易活动的中止）</w:t>
      </w:r>
    </w:p>
    <w:p w14:paraId="0DBEBA96" w14:textId="77777777" w:rsidR="00580219" w:rsidRDefault="00000000">
      <w:pPr>
        <w:spacing w:line="400" w:lineRule="exact"/>
        <w:ind w:firstLineChars="200" w:firstLine="422"/>
        <w:rPr>
          <w:rFonts w:ascii="宋体" w:hAnsi="宋体" w:cs="宋体" w:hint="eastAsia"/>
          <w:color w:val="000000" w:themeColor="text1"/>
          <w:sz w:val="21"/>
          <w:szCs w:val="21"/>
        </w:rPr>
      </w:pPr>
      <w:r>
        <w:rPr>
          <w:rFonts w:ascii="宋体" w:hAnsi="宋体" w:cs="宋体" w:hint="eastAsia"/>
          <w:b/>
          <w:bCs/>
          <w:color w:val="000000" w:themeColor="text1"/>
          <w:sz w:val="21"/>
          <w:szCs w:val="21"/>
        </w:rPr>
        <w:t>电子交易活动的中止</w:t>
      </w:r>
      <w:r>
        <w:rPr>
          <w:rFonts w:ascii="宋体" w:hAnsi="宋体" w:cs="宋体" w:hint="eastAsia"/>
          <w:color w:val="000000" w:themeColor="text1"/>
          <w:sz w:val="21"/>
          <w:szCs w:val="21"/>
        </w:rPr>
        <w:t>。采购过程中出现以下情形，导致电子交易平台无法正常运行，或者无法保证电子交易的公平、公正和安全时，采购机构可中止电子交易活动：</w:t>
      </w:r>
    </w:p>
    <w:p w14:paraId="6908B70D"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 xml:space="preserve">（1）电子交易平台发生故障而无法登录访问的； </w:t>
      </w:r>
    </w:p>
    <w:p w14:paraId="0E634E29"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（2）电子交易平台应用或数据库出现错误，不能进行正常操作的；</w:t>
      </w:r>
    </w:p>
    <w:p w14:paraId="12BA259B"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（3）电子交易平台发现严重安全漏洞，有潜在泄密危险的；</w:t>
      </w:r>
    </w:p>
    <w:p w14:paraId="0A417351"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 xml:space="preserve">（4）病毒发作导致不能进行正常操作的； </w:t>
      </w:r>
    </w:p>
    <w:p w14:paraId="0BF1B342" w14:textId="77777777" w:rsidR="00580219" w:rsidRDefault="00000000">
      <w:pPr>
        <w:spacing w:line="400" w:lineRule="exact"/>
        <w:ind w:firstLineChars="200" w:firstLine="420"/>
        <w:rPr>
          <w:color w:val="000000" w:themeColor="text1"/>
          <w:sz w:val="21"/>
          <w:szCs w:val="21"/>
        </w:rPr>
      </w:pPr>
      <w:r>
        <w:rPr>
          <w:rFonts w:ascii="宋体" w:hAnsi="宋体" w:cs="宋体" w:hint="eastAsia"/>
          <w:color w:val="000000" w:themeColor="text1"/>
          <w:sz w:val="21"/>
          <w:szCs w:val="21"/>
        </w:rPr>
        <w:t>（4）其他无法保证电子交易的公平、公正和安全的情况。</w:t>
      </w:r>
    </w:p>
    <w:p w14:paraId="5276B3BB"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20.协商</w:t>
      </w:r>
    </w:p>
    <w:p w14:paraId="2ED9F516"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kern w:val="0"/>
          <w:sz w:val="21"/>
          <w:szCs w:val="21"/>
        </w:rPr>
        <w:t>20.1 成立协商小组</w:t>
      </w:r>
      <w:r>
        <w:rPr>
          <w:rFonts w:hAnsi="宋体" w:hint="eastAsia"/>
          <w:color w:val="000000" w:themeColor="text1"/>
          <w:sz w:val="21"/>
          <w:szCs w:val="21"/>
        </w:rPr>
        <w:t>：</w:t>
      </w:r>
      <w:r>
        <w:rPr>
          <w:rFonts w:ascii="宋体" w:hAnsi="宋体" w:cs="宋体" w:hint="eastAsia"/>
          <w:color w:val="000000" w:themeColor="text1"/>
          <w:sz w:val="21"/>
          <w:szCs w:val="21"/>
        </w:rPr>
        <w:t>由采购人代表和评审专家（具有相关经验的专业人员）共3人以上单数组成，其中评审专家（具有相关经验的专业人员）人数不得少于协商小组成员总数的2/3。采购人代表不得以评审专家（具有相关经验的专业人员）身份参加本部门或者本单位采购项目的协商。采购代理机构人员不得参加本机构代理的采购项目的协商。达到公开招标数额标准的货物或者服务采购项目，或者达到公开招标规模标准的政府采购工程，经批准采用单一来源方式采购的，协商小组由5人以上单数组成。</w:t>
      </w:r>
    </w:p>
    <w:p w14:paraId="7A9C12E6" w14:textId="0309BB36" w:rsidR="00580219" w:rsidRDefault="00000000">
      <w:pPr>
        <w:spacing w:line="400" w:lineRule="exact"/>
        <w:ind w:firstLineChars="200" w:firstLine="420"/>
        <w:rPr>
          <w:rFonts w:hAnsi="宋体" w:hint="eastAsia"/>
          <w:color w:val="000000" w:themeColor="text1"/>
          <w:sz w:val="21"/>
          <w:szCs w:val="21"/>
        </w:rPr>
      </w:pPr>
      <w:r>
        <w:rPr>
          <w:rFonts w:ascii="宋体" w:hAnsi="宋体" w:cs="宋体" w:hint="eastAsia"/>
          <w:color w:val="000000" w:themeColor="text1"/>
          <w:sz w:val="21"/>
          <w:szCs w:val="21"/>
        </w:rPr>
        <w:t>2</w:t>
      </w:r>
      <w:r w:rsidR="003F2977">
        <w:rPr>
          <w:rFonts w:ascii="宋体" w:hAnsi="宋体" w:cs="宋体" w:hint="eastAsia"/>
          <w:color w:val="000000" w:themeColor="text1"/>
          <w:sz w:val="21"/>
          <w:szCs w:val="21"/>
        </w:rPr>
        <w:t>0</w:t>
      </w:r>
      <w:r>
        <w:rPr>
          <w:rFonts w:ascii="宋体" w:hAnsi="宋体" w:cs="宋体" w:hint="eastAsia"/>
          <w:color w:val="000000" w:themeColor="text1"/>
          <w:sz w:val="21"/>
          <w:szCs w:val="21"/>
        </w:rPr>
        <w:t>.2评审专家（具有相关经验的专业人员）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具有相关经验的专业人员）。技术复杂、专业性强的采购项目，评审专家（具有相关经验的专业人员）中应当包含1名法律专家。</w:t>
      </w:r>
    </w:p>
    <w:p w14:paraId="508DED73" w14:textId="1EB2398D"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lastRenderedPageBreak/>
        <w:t>2</w:t>
      </w:r>
      <w:r w:rsidR="003F2977">
        <w:rPr>
          <w:rFonts w:hAnsi="宋体" w:hint="eastAsia"/>
          <w:color w:val="000000" w:themeColor="text1"/>
          <w:sz w:val="21"/>
          <w:szCs w:val="21"/>
        </w:rPr>
        <w:t>0</w:t>
      </w:r>
      <w:r>
        <w:rPr>
          <w:rFonts w:hAnsi="宋体" w:hint="eastAsia"/>
          <w:color w:val="000000" w:themeColor="text1"/>
          <w:sz w:val="21"/>
          <w:szCs w:val="21"/>
        </w:rPr>
        <w:t>.3协商方法：协商小组按照第三章“协商方法”规定的方法、协商因素和标准对报价文件进行协商。在协商中，不得改变第三章“协商方法”规定的方法、协商因素和标准；第三章“协商方法”没有规定的方法、协商因素和标准，不作为协商依据。</w:t>
      </w:r>
    </w:p>
    <w:p w14:paraId="6FDB4431" w14:textId="3CAC45CD" w:rsidR="00580219" w:rsidRDefault="00000000" w:rsidP="003F2977">
      <w:pPr>
        <w:pStyle w:val="a8"/>
        <w:spacing w:line="440" w:lineRule="exact"/>
        <w:ind w:leftChars="200" w:left="480" w:firstLineChars="200" w:firstLine="420"/>
        <w:rPr>
          <w:rFonts w:hAnsi="宋体" w:hint="eastAsia"/>
          <w:color w:val="000000" w:themeColor="text1"/>
          <w:sz w:val="21"/>
          <w:szCs w:val="21"/>
        </w:rPr>
      </w:pPr>
      <w:r>
        <w:rPr>
          <w:rFonts w:hAnsi="宋体" w:hint="eastAsia"/>
          <w:color w:val="000000" w:themeColor="text1"/>
          <w:sz w:val="21"/>
          <w:szCs w:val="21"/>
        </w:rPr>
        <w:t>2</w:t>
      </w:r>
      <w:r w:rsidR="003F2977">
        <w:rPr>
          <w:rFonts w:hAnsi="宋体" w:hint="eastAsia"/>
          <w:color w:val="000000" w:themeColor="text1"/>
          <w:sz w:val="21"/>
          <w:szCs w:val="21"/>
        </w:rPr>
        <w:t>0</w:t>
      </w:r>
      <w:r>
        <w:rPr>
          <w:rFonts w:hAnsi="宋体" w:hint="eastAsia"/>
          <w:color w:val="000000" w:themeColor="text1"/>
          <w:sz w:val="21"/>
          <w:szCs w:val="21"/>
        </w:rPr>
        <w:t>.4报价文件审查：审查分为资格性检查和符合性检查。</w:t>
      </w:r>
    </w:p>
    <w:p w14:paraId="49D40FD3" w14:textId="77777777" w:rsidR="00580219" w:rsidRDefault="00000000" w:rsidP="003F2977">
      <w:pPr>
        <w:pStyle w:val="a8"/>
        <w:numPr>
          <w:ilvl w:val="0"/>
          <w:numId w:val="4"/>
        </w:numPr>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资格性检查：依据法律法规和采购文件的规定，对报价文件中的资格证明等进行审查，以确定供应商是否具备资格条件。</w:t>
      </w:r>
    </w:p>
    <w:p w14:paraId="676FED96" w14:textId="77777777" w:rsidR="00580219" w:rsidRDefault="00000000" w:rsidP="003F2977">
      <w:pPr>
        <w:pStyle w:val="a8"/>
        <w:spacing w:line="440" w:lineRule="exact"/>
        <w:ind w:firstLineChars="200" w:firstLine="420"/>
        <w:rPr>
          <w:rFonts w:hAnsi="宋体"/>
          <w:color w:val="000000" w:themeColor="text1"/>
          <w:sz w:val="21"/>
          <w:szCs w:val="21"/>
        </w:rPr>
      </w:pPr>
      <w:r>
        <w:rPr>
          <w:rFonts w:hAnsi="宋体" w:hint="eastAsia"/>
          <w:color w:val="000000" w:themeColor="text1"/>
          <w:sz w:val="21"/>
          <w:szCs w:val="21"/>
        </w:rPr>
        <w:t>（2）符合性检查：依据采购文件的规定，从报价文件的有效性、完整性和对采购文件的响应程度进行审查，以确定是否对采购文件的实质性要求和条件作出响应。</w:t>
      </w:r>
    </w:p>
    <w:p w14:paraId="5313D660" w14:textId="34221FD2" w:rsidR="003F2977" w:rsidRPr="003F2977" w:rsidRDefault="003F2977" w:rsidP="003F2977">
      <w:pPr>
        <w:spacing w:line="440" w:lineRule="exact"/>
        <w:ind w:firstLineChars="200" w:firstLine="420"/>
        <w:rPr>
          <w:rFonts w:ascii="宋体" w:hAnsi="宋体" w:hint="eastAsia"/>
          <w:color w:val="000000" w:themeColor="text1"/>
          <w:sz w:val="21"/>
          <w:szCs w:val="21"/>
        </w:rPr>
      </w:pPr>
      <w:r w:rsidRPr="003F2977">
        <w:rPr>
          <w:rFonts w:ascii="宋体" w:hAnsi="宋体" w:hint="eastAsia"/>
          <w:color w:val="000000" w:themeColor="text1"/>
          <w:sz w:val="21"/>
          <w:szCs w:val="21"/>
        </w:rPr>
        <w:t>（</w:t>
      </w:r>
      <w:r w:rsidRPr="003F2977">
        <w:rPr>
          <w:rFonts w:ascii="宋体" w:hAnsi="宋体" w:hint="eastAsia"/>
          <w:color w:val="000000" w:themeColor="text1"/>
          <w:sz w:val="21"/>
          <w:szCs w:val="21"/>
        </w:rPr>
        <w:t>3</w:t>
      </w:r>
      <w:r w:rsidRPr="003F2977">
        <w:rPr>
          <w:rFonts w:ascii="宋体" w:hAnsi="宋体" w:hint="eastAsia"/>
          <w:color w:val="000000" w:themeColor="text1"/>
          <w:sz w:val="21"/>
          <w:szCs w:val="21"/>
        </w:rPr>
        <w:t>）评审小组在评审中发现下列情形之一的，应当启动异常低价响应审查程序：</w:t>
      </w:r>
    </w:p>
    <w:p w14:paraId="3B141431" w14:textId="77777777" w:rsidR="003F2977" w:rsidRPr="003F2977" w:rsidRDefault="003F2977" w:rsidP="003F2977">
      <w:pPr>
        <w:spacing w:line="440" w:lineRule="exact"/>
        <w:ind w:firstLineChars="200" w:firstLine="420"/>
        <w:rPr>
          <w:rFonts w:ascii="宋体" w:hAnsi="宋体" w:hint="eastAsia"/>
          <w:color w:val="000000" w:themeColor="text1"/>
          <w:sz w:val="21"/>
          <w:szCs w:val="21"/>
        </w:rPr>
      </w:pPr>
      <w:r w:rsidRPr="003F2977">
        <w:rPr>
          <w:rFonts w:ascii="宋体" w:hAnsi="宋体" w:hint="eastAsia"/>
          <w:color w:val="000000" w:themeColor="text1"/>
          <w:sz w:val="21"/>
          <w:szCs w:val="21"/>
        </w:rPr>
        <w:t>①响应报价低于全部通过符合性审查供应商响应报价平均值50%的，即响应报价＜全部通过符合性审查供应商响应报价平均值×50% ；</w:t>
      </w:r>
    </w:p>
    <w:p w14:paraId="0C57642F" w14:textId="77777777" w:rsidR="003F2977" w:rsidRPr="003F2977" w:rsidRDefault="003F2977" w:rsidP="003F2977">
      <w:pPr>
        <w:spacing w:line="440" w:lineRule="exact"/>
        <w:ind w:firstLineChars="200" w:firstLine="420"/>
        <w:rPr>
          <w:rFonts w:ascii="宋体" w:hAnsi="宋体" w:hint="eastAsia"/>
          <w:color w:val="000000" w:themeColor="text1"/>
          <w:sz w:val="21"/>
          <w:szCs w:val="21"/>
        </w:rPr>
      </w:pPr>
      <w:r w:rsidRPr="003F2977">
        <w:rPr>
          <w:rFonts w:ascii="宋体" w:hAnsi="宋体" w:hint="eastAsia"/>
          <w:color w:val="000000" w:themeColor="text1"/>
          <w:sz w:val="21"/>
          <w:szCs w:val="21"/>
        </w:rPr>
        <w:t>②响应报价低于通过符合性审查的次低报价供应商响应报价50%的，即响应报价＜通过符合性审查的次低报价供应商响应报价×50% ；</w:t>
      </w:r>
    </w:p>
    <w:p w14:paraId="0FAB2463" w14:textId="77777777" w:rsidR="003F2977" w:rsidRPr="003F2977" w:rsidRDefault="003F2977" w:rsidP="003F2977">
      <w:pPr>
        <w:spacing w:line="440" w:lineRule="exact"/>
        <w:ind w:firstLineChars="200" w:firstLine="420"/>
        <w:rPr>
          <w:rFonts w:ascii="宋体" w:hAnsi="宋体" w:hint="eastAsia"/>
          <w:color w:val="000000" w:themeColor="text1"/>
          <w:sz w:val="21"/>
          <w:szCs w:val="21"/>
        </w:rPr>
      </w:pPr>
      <w:r w:rsidRPr="003F2977">
        <w:rPr>
          <w:rFonts w:ascii="宋体" w:hAnsi="宋体" w:hint="eastAsia"/>
          <w:color w:val="000000" w:themeColor="text1"/>
          <w:sz w:val="21"/>
          <w:szCs w:val="21"/>
        </w:rPr>
        <w:t>③响应报价低于采购项目最高限价45% 的，即响应报价＜采购项目最高限价×45%；</w:t>
      </w:r>
    </w:p>
    <w:p w14:paraId="339F9E1E" w14:textId="77777777" w:rsidR="003F2977" w:rsidRPr="003F2977" w:rsidRDefault="003F2977" w:rsidP="003F2977">
      <w:pPr>
        <w:spacing w:line="440" w:lineRule="exact"/>
        <w:ind w:firstLineChars="200" w:firstLine="420"/>
        <w:rPr>
          <w:rFonts w:ascii="宋体" w:hAnsi="宋体" w:hint="eastAsia"/>
          <w:color w:val="000000" w:themeColor="text1"/>
          <w:sz w:val="21"/>
          <w:szCs w:val="21"/>
        </w:rPr>
      </w:pPr>
      <w:r w:rsidRPr="003F2977">
        <w:rPr>
          <w:rFonts w:ascii="宋体" w:hAnsi="宋体" w:hint="eastAsia"/>
          <w:color w:val="000000" w:themeColor="text1"/>
          <w:sz w:val="21"/>
          <w:szCs w:val="21"/>
        </w:rPr>
        <w:t>④评审小组基于专业判断，认为供应商报价过低，有可能影响产品质量或者不能诚信履约的其他情形。</w:t>
      </w:r>
    </w:p>
    <w:p w14:paraId="0D81A890" w14:textId="77777777" w:rsidR="003F2977" w:rsidRPr="003F2977" w:rsidRDefault="003F2977" w:rsidP="003F2977">
      <w:pPr>
        <w:spacing w:line="440" w:lineRule="exact"/>
        <w:ind w:firstLineChars="200" w:firstLine="420"/>
        <w:rPr>
          <w:rFonts w:ascii="宋体" w:hAnsi="宋体" w:hint="eastAsia"/>
          <w:color w:val="000000" w:themeColor="text1"/>
          <w:sz w:val="21"/>
          <w:szCs w:val="21"/>
        </w:rPr>
      </w:pPr>
      <w:r w:rsidRPr="003F2977">
        <w:rPr>
          <w:rFonts w:ascii="宋体" w:hAnsi="宋体" w:hint="eastAsia"/>
          <w:color w:val="000000" w:themeColor="text1"/>
          <w:sz w:val="21"/>
          <w:szCs w:val="21"/>
        </w:rPr>
        <w:t>评审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422C509D" w14:textId="77777777" w:rsidR="003F2977" w:rsidRPr="003F2977" w:rsidRDefault="003F2977" w:rsidP="003F2977">
      <w:pPr>
        <w:spacing w:line="440" w:lineRule="exact"/>
        <w:ind w:firstLineChars="200" w:firstLine="420"/>
        <w:rPr>
          <w:rFonts w:ascii="宋体" w:hAnsi="宋体" w:hint="eastAsia"/>
          <w:color w:val="000000" w:themeColor="text1"/>
          <w:sz w:val="21"/>
          <w:szCs w:val="21"/>
        </w:rPr>
      </w:pPr>
      <w:r w:rsidRPr="003F2977">
        <w:rPr>
          <w:rFonts w:ascii="宋体" w:hAnsi="宋体" w:hint="eastAsia"/>
          <w:color w:val="000000" w:themeColor="text1"/>
          <w:sz w:val="21"/>
          <w:szCs w:val="21"/>
        </w:rPr>
        <w:t>评审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小组应当将其作为无效响应处理。</w:t>
      </w:r>
    </w:p>
    <w:p w14:paraId="391D68A2" w14:textId="77777777" w:rsidR="003F2977" w:rsidRPr="003F2977" w:rsidRDefault="003F2977" w:rsidP="003F2977">
      <w:pPr>
        <w:spacing w:line="440" w:lineRule="exact"/>
        <w:ind w:firstLineChars="200" w:firstLine="420"/>
        <w:rPr>
          <w:rFonts w:ascii="宋体" w:hAnsi="宋体" w:hint="eastAsia"/>
          <w:color w:val="000000" w:themeColor="text1"/>
          <w:sz w:val="21"/>
          <w:szCs w:val="21"/>
        </w:rPr>
      </w:pPr>
      <w:r w:rsidRPr="003F2977">
        <w:rPr>
          <w:rFonts w:ascii="宋体" w:hAnsi="宋体" w:hint="eastAsia"/>
          <w:color w:val="000000" w:themeColor="text1"/>
          <w:sz w:val="21"/>
          <w:szCs w:val="21"/>
        </w:rPr>
        <w:t>采购人、采购代理机构应当为评审小组在评审现场及时获取同类项目中标（成交）价格、类似产品市场价格水平、行业人工费用标准、国家有关部门指导行业协会发布的行业平均成本等相关信息资料提供便利。评审小组借助互联网等渠道查询相关信息的，应当严格遵守评审工作纪律，不得实施影响评审公正的行为。</w:t>
      </w:r>
    </w:p>
    <w:p w14:paraId="3D423774" w14:textId="3843E146" w:rsidR="003F2977" w:rsidRPr="003F2977" w:rsidRDefault="003F2977" w:rsidP="003F2977">
      <w:pPr>
        <w:spacing w:line="440" w:lineRule="exact"/>
        <w:ind w:firstLineChars="200" w:firstLine="420"/>
        <w:rPr>
          <w:rFonts w:ascii="宋体" w:hAnsi="宋体" w:hint="eastAsia"/>
          <w:color w:val="000000" w:themeColor="text1"/>
          <w:sz w:val="21"/>
          <w:szCs w:val="21"/>
        </w:rPr>
      </w:pPr>
      <w:r w:rsidRPr="003F2977">
        <w:rPr>
          <w:rFonts w:ascii="宋体" w:hAnsi="宋体" w:hint="eastAsia"/>
          <w:color w:val="000000" w:themeColor="text1"/>
          <w:sz w:val="21"/>
          <w:szCs w:val="21"/>
        </w:rPr>
        <w:t>异常低价响应审查的启动原因、审查意见和审查结果应当在评审报告中记录，并随供应商提供的相关书面说明及证明材料；如有，以及评审小组有关互联网浏览、查询历史一并归档。</w:t>
      </w:r>
    </w:p>
    <w:p w14:paraId="4BFA8ED3"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21.无效投标</w:t>
      </w:r>
    </w:p>
    <w:p w14:paraId="66460DBD" w14:textId="77777777" w:rsidR="00580219" w:rsidRDefault="00000000">
      <w:pPr>
        <w:pStyle w:val="a8"/>
        <w:spacing w:line="440" w:lineRule="exact"/>
        <w:ind w:firstLineChars="200" w:firstLine="422"/>
        <w:rPr>
          <w:rFonts w:hAnsi="宋体" w:hint="eastAsia"/>
          <w:b/>
          <w:color w:val="000000" w:themeColor="text1"/>
          <w:sz w:val="21"/>
          <w:szCs w:val="21"/>
        </w:rPr>
      </w:pPr>
      <w:r>
        <w:rPr>
          <w:rFonts w:hAnsi="宋体" w:hint="eastAsia"/>
          <w:b/>
          <w:bCs/>
          <w:color w:val="000000" w:themeColor="text1"/>
          <w:sz w:val="21"/>
          <w:szCs w:val="21"/>
        </w:rPr>
        <w:t>供应商有下列之一者，供应商报价无效：</w:t>
      </w:r>
    </w:p>
    <w:p w14:paraId="288A0ABE" w14:textId="77777777" w:rsidR="00580219" w:rsidRDefault="00000000">
      <w:pPr>
        <w:pStyle w:val="a8"/>
        <w:spacing w:line="440" w:lineRule="exact"/>
        <w:ind w:left="630"/>
        <w:rPr>
          <w:rFonts w:hAnsi="宋体" w:hint="eastAsia"/>
          <w:b/>
          <w:color w:val="000000" w:themeColor="text1"/>
          <w:sz w:val="21"/>
          <w:szCs w:val="21"/>
        </w:rPr>
      </w:pPr>
      <w:r>
        <w:rPr>
          <w:rFonts w:hAnsi="宋体" w:hint="eastAsia"/>
          <w:b/>
          <w:color w:val="000000" w:themeColor="text1"/>
          <w:sz w:val="21"/>
          <w:szCs w:val="21"/>
        </w:rPr>
        <w:t>（1）供应商不具备本章第5项规定的供应商资格要求的；</w:t>
      </w:r>
    </w:p>
    <w:p w14:paraId="52CAD0E5" w14:textId="77777777" w:rsidR="00580219" w:rsidRDefault="00000000">
      <w:pPr>
        <w:pStyle w:val="a8"/>
        <w:spacing w:line="440" w:lineRule="exact"/>
        <w:ind w:left="630"/>
        <w:rPr>
          <w:rFonts w:hAnsi="宋体" w:hint="eastAsia"/>
          <w:b/>
          <w:color w:val="000000" w:themeColor="text1"/>
          <w:sz w:val="21"/>
          <w:szCs w:val="21"/>
        </w:rPr>
      </w:pPr>
      <w:r>
        <w:rPr>
          <w:rFonts w:hAnsi="宋体" w:hint="eastAsia"/>
          <w:b/>
          <w:color w:val="000000" w:themeColor="text1"/>
          <w:sz w:val="21"/>
          <w:szCs w:val="21"/>
        </w:rPr>
        <w:lastRenderedPageBreak/>
        <w:t>（2）</w:t>
      </w:r>
      <w:r>
        <w:rPr>
          <w:rFonts w:hAnsi="宋体" w:hint="eastAsia"/>
          <w:b/>
          <w:bCs/>
          <w:color w:val="000000" w:themeColor="text1"/>
          <w:sz w:val="21"/>
          <w:szCs w:val="21"/>
        </w:rPr>
        <w:t>报价文件未按本章第15.1项的规定编写和提交的（包括缺少应提交的文件或格式不符合第五章“报价文件格式”的要求）；</w:t>
      </w:r>
    </w:p>
    <w:p w14:paraId="49BCD208" w14:textId="77777777" w:rsidR="00580219" w:rsidRDefault="00000000">
      <w:pPr>
        <w:pStyle w:val="a8"/>
        <w:spacing w:line="440" w:lineRule="exact"/>
        <w:ind w:left="630"/>
        <w:rPr>
          <w:rFonts w:hAnsi="宋体" w:hint="eastAsia"/>
          <w:b/>
          <w:bCs/>
          <w:color w:val="000000" w:themeColor="text1"/>
          <w:sz w:val="21"/>
          <w:szCs w:val="21"/>
        </w:rPr>
      </w:pPr>
      <w:r>
        <w:rPr>
          <w:rFonts w:hAnsi="宋体" w:hint="eastAsia"/>
          <w:b/>
          <w:color w:val="000000" w:themeColor="text1"/>
          <w:sz w:val="21"/>
          <w:szCs w:val="21"/>
        </w:rPr>
        <w:t>（3）报价文件不符合本章第16项规定的或超过采购预算的；</w:t>
      </w:r>
    </w:p>
    <w:p w14:paraId="6BD26BDF" w14:textId="77777777" w:rsidR="00580219" w:rsidRDefault="00000000">
      <w:pPr>
        <w:pStyle w:val="a8"/>
        <w:spacing w:line="440" w:lineRule="exact"/>
        <w:ind w:left="630"/>
        <w:rPr>
          <w:rFonts w:hAnsi="宋体" w:hint="eastAsia"/>
          <w:b/>
          <w:color w:val="000000" w:themeColor="text1"/>
          <w:sz w:val="21"/>
          <w:szCs w:val="21"/>
        </w:rPr>
      </w:pPr>
      <w:r>
        <w:rPr>
          <w:rFonts w:hAnsi="宋体" w:hint="eastAsia"/>
          <w:b/>
          <w:color w:val="000000" w:themeColor="text1"/>
          <w:sz w:val="21"/>
          <w:szCs w:val="21"/>
        </w:rPr>
        <w:t>（4）报价文件未对单一来源采购文件提出的要求和条件作出实质性响应的；</w:t>
      </w:r>
    </w:p>
    <w:p w14:paraId="02814A98" w14:textId="77777777" w:rsidR="00580219" w:rsidRDefault="00000000">
      <w:pPr>
        <w:pStyle w:val="a8"/>
        <w:spacing w:line="440" w:lineRule="exact"/>
        <w:ind w:left="630"/>
        <w:rPr>
          <w:rFonts w:hAnsi="宋体" w:hint="eastAsia"/>
          <w:b/>
          <w:color w:val="000000" w:themeColor="text1"/>
          <w:sz w:val="21"/>
          <w:szCs w:val="21"/>
        </w:rPr>
      </w:pPr>
      <w:r>
        <w:rPr>
          <w:rFonts w:hAnsi="宋体" w:hint="eastAsia"/>
          <w:b/>
          <w:color w:val="000000" w:themeColor="text1"/>
          <w:sz w:val="21"/>
          <w:szCs w:val="21"/>
        </w:rPr>
        <w:t>（5）协商小组认为报价文件存在严重负偏离的；</w:t>
      </w:r>
    </w:p>
    <w:p w14:paraId="35175102" w14:textId="77777777" w:rsidR="00580219" w:rsidRDefault="00000000">
      <w:pPr>
        <w:pStyle w:val="a8"/>
        <w:spacing w:line="440" w:lineRule="exact"/>
        <w:ind w:left="630"/>
        <w:rPr>
          <w:rFonts w:hAnsi="宋体" w:hint="eastAsia"/>
          <w:b/>
          <w:color w:val="000000" w:themeColor="text1"/>
          <w:sz w:val="21"/>
          <w:szCs w:val="21"/>
        </w:rPr>
      </w:pPr>
      <w:r>
        <w:rPr>
          <w:rFonts w:hAnsi="宋体" w:hint="eastAsia"/>
          <w:b/>
          <w:color w:val="000000" w:themeColor="text1"/>
          <w:sz w:val="21"/>
          <w:szCs w:val="21"/>
        </w:rPr>
        <w:t>（6）报应文件附有采购需求以外的条件使协商小组认为不能接受的；</w:t>
      </w:r>
    </w:p>
    <w:p w14:paraId="5A8B7E83" w14:textId="77777777" w:rsidR="00580219" w:rsidRDefault="00000000">
      <w:pPr>
        <w:pStyle w:val="a8"/>
        <w:spacing w:line="440" w:lineRule="exact"/>
        <w:ind w:left="630"/>
        <w:rPr>
          <w:rFonts w:hAnsi="宋体" w:hint="eastAsia"/>
          <w:b/>
          <w:color w:val="000000" w:themeColor="text1"/>
          <w:sz w:val="21"/>
          <w:szCs w:val="21"/>
        </w:rPr>
      </w:pPr>
      <w:r>
        <w:rPr>
          <w:rFonts w:hAnsi="宋体" w:hint="eastAsia"/>
          <w:b/>
          <w:color w:val="000000" w:themeColor="text1"/>
          <w:sz w:val="21"/>
          <w:szCs w:val="21"/>
        </w:rPr>
        <w:t>（7）供应商在报价过程中提供虚假材料的；</w:t>
      </w:r>
    </w:p>
    <w:p w14:paraId="34814EB1" w14:textId="77777777" w:rsidR="00580219" w:rsidRDefault="00000000">
      <w:pPr>
        <w:pStyle w:val="a8"/>
        <w:spacing w:line="440" w:lineRule="exact"/>
        <w:ind w:left="630"/>
        <w:rPr>
          <w:rFonts w:hAnsi="宋体" w:hint="eastAsia"/>
          <w:b/>
          <w:color w:val="000000" w:themeColor="text1"/>
          <w:sz w:val="21"/>
          <w:szCs w:val="21"/>
        </w:rPr>
      </w:pPr>
      <w:r>
        <w:rPr>
          <w:rFonts w:hAnsi="宋体" w:hint="eastAsia"/>
          <w:b/>
          <w:color w:val="000000" w:themeColor="text1"/>
          <w:sz w:val="21"/>
          <w:szCs w:val="21"/>
        </w:rPr>
        <w:t>（8）报价文件含有违反国家法律、法规的内容。</w:t>
      </w:r>
    </w:p>
    <w:p w14:paraId="5FB4B3BE" w14:textId="77777777" w:rsidR="00580219" w:rsidRDefault="00000000">
      <w:pPr>
        <w:pStyle w:val="a8"/>
        <w:spacing w:line="440" w:lineRule="exact"/>
        <w:rPr>
          <w:rFonts w:hAnsi="宋体" w:hint="eastAsia"/>
          <w:b/>
          <w:bCs/>
          <w:color w:val="000000" w:themeColor="text1"/>
          <w:sz w:val="21"/>
          <w:szCs w:val="21"/>
        </w:rPr>
      </w:pPr>
      <w:r>
        <w:rPr>
          <w:rFonts w:hAnsi="宋体"/>
          <w:b/>
          <w:bCs/>
          <w:color w:val="000000" w:themeColor="text1"/>
          <w:sz w:val="21"/>
          <w:szCs w:val="21"/>
        </w:rPr>
        <w:t>2</w:t>
      </w:r>
      <w:r>
        <w:rPr>
          <w:rFonts w:hAnsi="宋体" w:hint="eastAsia"/>
          <w:b/>
          <w:bCs/>
          <w:color w:val="000000" w:themeColor="text1"/>
          <w:sz w:val="21"/>
          <w:szCs w:val="21"/>
        </w:rPr>
        <w:t>2</w:t>
      </w:r>
      <w:r>
        <w:rPr>
          <w:rFonts w:hAnsi="宋体"/>
          <w:b/>
          <w:bCs/>
          <w:color w:val="000000" w:themeColor="text1"/>
          <w:sz w:val="21"/>
          <w:szCs w:val="21"/>
        </w:rPr>
        <w:t>.</w:t>
      </w:r>
      <w:r>
        <w:rPr>
          <w:rFonts w:hAnsi="宋体" w:hint="eastAsia"/>
          <w:b/>
          <w:bCs/>
          <w:color w:val="000000" w:themeColor="text1"/>
          <w:sz w:val="21"/>
          <w:szCs w:val="21"/>
        </w:rPr>
        <w:t>废标</w:t>
      </w:r>
    </w:p>
    <w:p w14:paraId="326058E4" w14:textId="77777777" w:rsidR="00580219" w:rsidRDefault="00000000">
      <w:pPr>
        <w:pStyle w:val="a8"/>
        <w:tabs>
          <w:tab w:val="left" w:pos="630"/>
        </w:tabs>
        <w:spacing w:line="440" w:lineRule="exact"/>
        <w:ind w:firstLineChars="200" w:firstLine="422"/>
        <w:rPr>
          <w:rFonts w:hAnsi="宋体" w:hint="eastAsia"/>
          <w:b/>
          <w:bCs/>
          <w:color w:val="000000" w:themeColor="text1"/>
          <w:sz w:val="21"/>
          <w:szCs w:val="21"/>
        </w:rPr>
      </w:pPr>
      <w:r>
        <w:rPr>
          <w:rFonts w:hAnsi="宋体" w:hint="eastAsia"/>
          <w:b/>
          <w:color w:val="000000" w:themeColor="text1"/>
          <w:sz w:val="21"/>
          <w:szCs w:val="21"/>
        </w:rPr>
        <w:t>在单一来源采购中，出现下列情形之一的，应予废标：</w:t>
      </w:r>
    </w:p>
    <w:p w14:paraId="353EE6A4" w14:textId="77777777" w:rsidR="00580219" w:rsidRDefault="00000000">
      <w:pPr>
        <w:pStyle w:val="a8"/>
        <w:spacing w:line="440" w:lineRule="exact"/>
        <w:ind w:left="630"/>
        <w:rPr>
          <w:rFonts w:hAnsi="宋体" w:hint="eastAsia"/>
          <w:b/>
          <w:color w:val="000000" w:themeColor="text1"/>
          <w:sz w:val="21"/>
          <w:szCs w:val="21"/>
        </w:rPr>
      </w:pPr>
      <w:r>
        <w:rPr>
          <w:rFonts w:hAnsi="宋体" w:hint="eastAsia"/>
          <w:b/>
          <w:color w:val="000000" w:themeColor="text1"/>
          <w:sz w:val="21"/>
          <w:szCs w:val="21"/>
        </w:rPr>
        <w:t>（1）出现影响采购公正的违法、违规行为的；</w:t>
      </w:r>
    </w:p>
    <w:p w14:paraId="4922E3D1" w14:textId="77777777" w:rsidR="00580219" w:rsidRDefault="00000000">
      <w:pPr>
        <w:pStyle w:val="a8"/>
        <w:spacing w:line="440" w:lineRule="exact"/>
        <w:ind w:left="630"/>
        <w:rPr>
          <w:rFonts w:hAnsi="宋体" w:hint="eastAsia"/>
          <w:b/>
          <w:color w:val="000000" w:themeColor="text1"/>
          <w:sz w:val="21"/>
          <w:szCs w:val="21"/>
        </w:rPr>
      </w:pPr>
      <w:r>
        <w:rPr>
          <w:rFonts w:hAnsi="宋体" w:hint="eastAsia"/>
          <w:b/>
          <w:color w:val="000000" w:themeColor="text1"/>
          <w:sz w:val="21"/>
          <w:szCs w:val="21"/>
        </w:rPr>
        <w:t>（2）报价超过采购预算，采购人不能支付的；</w:t>
      </w:r>
    </w:p>
    <w:p w14:paraId="5A8A9247" w14:textId="77777777" w:rsidR="00580219" w:rsidRDefault="00000000">
      <w:pPr>
        <w:pStyle w:val="a8"/>
        <w:spacing w:line="440" w:lineRule="exact"/>
        <w:ind w:left="630"/>
        <w:rPr>
          <w:rFonts w:hAnsi="宋体" w:hint="eastAsia"/>
          <w:b/>
          <w:color w:val="000000" w:themeColor="text1"/>
          <w:sz w:val="21"/>
          <w:szCs w:val="21"/>
        </w:rPr>
      </w:pPr>
      <w:r>
        <w:rPr>
          <w:rFonts w:hAnsi="宋体" w:hint="eastAsia"/>
          <w:b/>
          <w:color w:val="000000" w:themeColor="text1"/>
          <w:sz w:val="21"/>
          <w:szCs w:val="21"/>
        </w:rPr>
        <w:t>（3</w:t>
      </w:r>
      <w:r>
        <w:rPr>
          <w:rFonts w:hAnsi="宋体"/>
          <w:b/>
          <w:color w:val="000000" w:themeColor="text1"/>
          <w:sz w:val="21"/>
          <w:szCs w:val="21"/>
        </w:rPr>
        <w:t>）</w:t>
      </w:r>
      <w:r>
        <w:rPr>
          <w:rFonts w:hAnsi="宋体" w:hint="eastAsia"/>
          <w:b/>
          <w:color w:val="000000" w:themeColor="text1"/>
          <w:sz w:val="21"/>
          <w:szCs w:val="21"/>
        </w:rPr>
        <w:t>因重大变故，采购任务取消的；</w:t>
      </w:r>
    </w:p>
    <w:p w14:paraId="111AA754" w14:textId="77777777" w:rsidR="00580219" w:rsidRDefault="00000000">
      <w:pPr>
        <w:pStyle w:val="a8"/>
        <w:spacing w:line="440" w:lineRule="exact"/>
        <w:ind w:firstLineChars="200" w:firstLine="422"/>
        <w:rPr>
          <w:rFonts w:hAnsi="宋体" w:hint="eastAsia"/>
          <w:b/>
          <w:color w:val="000000" w:themeColor="text1"/>
          <w:sz w:val="21"/>
          <w:szCs w:val="21"/>
        </w:rPr>
      </w:pPr>
      <w:r>
        <w:rPr>
          <w:rFonts w:hAnsi="宋体" w:hint="eastAsia"/>
          <w:b/>
          <w:color w:val="000000" w:themeColor="text1"/>
          <w:sz w:val="21"/>
          <w:szCs w:val="21"/>
        </w:rPr>
        <w:t>废标后，采购代理机构将在本章第2项规定的政府采购信息发布媒体上公告废标理由，不再另行通知。</w:t>
      </w:r>
    </w:p>
    <w:p w14:paraId="46920CD2" w14:textId="77777777" w:rsidR="00580219" w:rsidRDefault="00580219">
      <w:pPr>
        <w:spacing w:line="540" w:lineRule="exact"/>
        <w:rPr>
          <w:rFonts w:ascii="仿宋_GB2312" w:eastAsia="仿宋_GB2312"/>
          <w:color w:val="000000" w:themeColor="text1"/>
          <w:sz w:val="21"/>
          <w:szCs w:val="21"/>
        </w:rPr>
      </w:pPr>
    </w:p>
    <w:p w14:paraId="6C029CD1" w14:textId="77777777" w:rsidR="00580219" w:rsidRDefault="00580219">
      <w:pPr>
        <w:rPr>
          <w:color w:val="000000" w:themeColor="text1"/>
          <w:sz w:val="21"/>
          <w:szCs w:val="21"/>
        </w:rPr>
      </w:pPr>
    </w:p>
    <w:p w14:paraId="3B46F789" w14:textId="77777777" w:rsidR="00580219" w:rsidRDefault="00000000">
      <w:pPr>
        <w:pStyle w:val="a8"/>
        <w:spacing w:line="440" w:lineRule="exact"/>
        <w:jc w:val="center"/>
        <w:rPr>
          <w:rFonts w:hAnsi="宋体" w:hint="eastAsia"/>
          <w:b/>
          <w:color w:val="000000" w:themeColor="text1"/>
          <w:sz w:val="21"/>
          <w:szCs w:val="21"/>
        </w:rPr>
      </w:pPr>
      <w:r>
        <w:rPr>
          <w:rFonts w:hAnsi="宋体" w:hint="eastAsia"/>
          <w:b/>
          <w:color w:val="000000" w:themeColor="text1"/>
          <w:sz w:val="21"/>
          <w:szCs w:val="21"/>
        </w:rPr>
        <w:t>五 成交结果</w:t>
      </w:r>
    </w:p>
    <w:p w14:paraId="2C93151E"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23.成交供应商的确定</w:t>
      </w:r>
    </w:p>
    <w:p w14:paraId="219DEB47" w14:textId="77777777" w:rsidR="00580219" w:rsidRDefault="00000000">
      <w:pPr>
        <w:pStyle w:val="a8"/>
        <w:spacing w:line="440" w:lineRule="exact"/>
        <w:ind w:leftChars="200" w:left="1020" w:hangingChars="257" w:hanging="540"/>
        <w:rPr>
          <w:rFonts w:hAnsi="宋体" w:hint="eastAsia"/>
          <w:bCs/>
          <w:color w:val="000000" w:themeColor="text1"/>
          <w:sz w:val="21"/>
          <w:szCs w:val="21"/>
        </w:rPr>
      </w:pPr>
      <w:r>
        <w:rPr>
          <w:rFonts w:hAnsi="宋体" w:hint="eastAsia"/>
          <w:color w:val="000000" w:themeColor="text1"/>
          <w:sz w:val="21"/>
          <w:szCs w:val="21"/>
        </w:rPr>
        <w:t>协商小组按第三章“协商方法”的规定确定成交供应商。</w:t>
      </w:r>
    </w:p>
    <w:p w14:paraId="4257D24B"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24.成交通知书</w:t>
      </w:r>
    </w:p>
    <w:p w14:paraId="3E2B565F" w14:textId="77777777" w:rsidR="00580219" w:rsidRDefault="00000000">
      <w:pPr>
        <w:pStyle w:val="a8"/>
        <w:spacing w:line="440" w:lineRule="exact"/>
        <w:ind w:firstLineChars="200" w:firstLine="420"/>
        <w:jc w:val="left"/>
        <w:rPr>
          <w:rFonts w:hAnsi="宋体" w:hint="eastAsia"/>
          <w:color w:val="000000" w:themeColor="text1"/>
          <w:sz w:val="21"/>
          <w:szCs w:val="21"/>
        </w:rPr>
      </w:pPr>
      <w:r>
        <w:rPr>
          <w:rFonts w:hAnsi="宋体" w:hint="eastAsia"/>
          <w:color w:val="000000" w:themeColor="text1"/>
          <w:sz w:val="21"/>
          <w:szCs w:val="21"/>
        </w:rPr>
        <w:t>24.1成交供应商确定后，成交结果由采购代理机构在</w:t>
      </w:r>
      <w:r>
        <w:rPr>
          <w:rFonts w:hAnsi="宋体" w:hint="eastAsia"/>
          <w:bCs/>
          <w:color w:val="000000" w:themeColor="text1"/>
          <w:sz w:val="21"/>
          <w:szCs w:val="21"/>
        </w:rPr>
        <w:t>本章第2项规定的政府采购信息发布媒体</w:t>
      </w:r>
      <w:r>
        <w:rPr>
          <w:rFonts w:hAnsi="宋体" w:hint="eastAsia"/>
          <w:color w:val="000000" w:themeColor="text1"/>
          <w:sz w:val="21"/>
          <w:szCs w:val="21"/>
        </w:rPr>
        <w:t>上公告，同时向成交供应商发出成交通知书。</w:t>
      </w:r>
    </w:p>
    <w:p w14:paraId="1F9D4D29"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 xml:space="preserve">24.2 </w:t>
      </w:r>
      <w:r>
        <w:rPr>
          <w:rFonts w:hAnsi="宋体" w:cs="宋体" w:hint="eastAsia"/>
          <w:color w:val="000000" w:themeColor="text1"/>
          <w:kern w:val="0"/>
          <w:sz w:val="21"/>
          <w:szCs w:val="21"/>
        </w:rPr>
        <w:t>成交通知书对采购人和成交供应商具有同等法律效力。成交通知书发出后，采购人改变成交结果，或者成交供应商放弃成交，应当承担相应的法律责任。</w:t>
      </w:r>
    </w:p>
    <w:p w14:paraId="70A5DEC8" w14:textId="77777777" w:rsidR="00580219" w:rsidRDefault="00000000">
      <w:pPr>
        <w:pStyle w:val="a8"/>
        <w:spacing w:line="440" w:lineRule="exact"/>
        <w:rPr>
          <w:rFonts w:hAnsi="宋体" w:hint="eastAsia"/>
          <w:b/>
          <w:bCs/>
          <w:color w:val="000000" w:themeColor="text1"/>
          <w:sz w:val="21"/>
          <w:szCs w:val="21"/>
        </w:rPr>
      </w:pPr>
      <w:r>
        <w:rPr>
          <w:rFonts w:hAnsi="宋体" w:hint="eastAsia"/>
          <w:b/>
          <w:bCs/>
          <w:color w:val="000000" w:themeColor="text1"/>
          <w:sz w:val="21"/>
          <w:szCs w:val="21"/>
        </w:rPr>
        <w:t>25.签订合同</w:t>
      </w:r>
    </w:p>
    <w:p w14:paraId="26608409" w14:textId="402E8CEA"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kern w:val="0"/>
          <w:sz w:val="21"/>
          <w:szCs w:val="21"/>
        </w:rPr>
        <w:t>25.1成交供应商收到</w:t>
      </w:r>
      <w:r w:rsidR="006F1CE6">
        <w:rPr>
          <w:rFonts w:ascii="宋体" w:hAnsi="宋体" w:cs="宋体" w:hint="eastAsia"/>
          <w:color w:val="000000" w:themeColor="text1"/>
          <w:kern w:val="0"/>
          <w:sz w:val="21"/>
          <w:szCs w:val="21"/>
        </w:rPr>
        <w:t>成交通知书</w:t>
      </w:r>
      <w:r>
        <w:rPr>
          <w:rFonts w:ascii="宋体" w:hAnsi="宋体" w:cs="宋体" w:hint="eastAsia"/>
          <w:color w:val="000000" w:themeColor="text1"/>
          <w:kern w:val="0"/>
          <w:sz w:val="21"/>
          <w:szCs w:val="21"/>
        </w:rPr>
        <w:t>后，按单一来源采购文件、报价文件及有关澄清、承诺书的要求与采购人签订合同，逾期不签订合同的将依法承担法律责任。采购人或者受托采购代理机构应当自政府采购合同签订之日起2个工作日内，将政府采购合同在以下媒体上发布 “广西政府采购网”（http://zfcg.gxzf.gov.cn）</w:t>
      </w:r>
      <w:r>
        <w:rPr>
          <w:rFonts w:ascii="宋体" w:hAnsi="宋体" w:cs="宋体" w:hint="eastAsia"/>
          <w:color w:val="000000" w:themeColor="text1"/>
          <w:sz w:val="21"/>
          <w:szCs w:val="21"/>
        </w:rPr>
        <w:t>上公告，但政府采购合同中涉及国家秘密、商业秘密的内容除外。</w:t>
      </w:r>
    </w:p>
    <w:p w14:paraId="5FB61DF7" w14:textId="77777777" w:rsidR="00580219" w:rsidRDefault="00000000">
      <w:pPr>
        <w:pStyle w:val="22"/>
        <w:snapToGrid w:val="0"/>
        <w:spacing w:before="0" w:line="400" w:lineRule="exact"/>
        <w:ind w:firstLine="420"/>
        <w:rPr>
          <w:rFonts w:ascii="宋体" w:hAnsi="宋体" w:cs="宋体" w:hint="eastAsia"/>
          <w:color w:val="000000" w:themeColor="text1"/>
          <w:sz w:val="21"/>
          <w:szCs w:val="21"/>
          <w:lang w:val="zh-CN"/>
        </w:rPr>
      </w:pPr>
      <w:r>
        <w:rPr>
          <w:rFonts w:ascii="宋体" w:hAnsi="宋体" w:cs="宋体" w:hint="eastAsia"/>
          <w:color w:val="000000" w:themeColor="text1"/>
          <w:sz w:val="21"/>
          <w:szCs w:val="21"/>
        </w:rPr>
        <w:t>25.2采购人与成交供应商应当在成交通知书规定的时间内，按照采购文件确定的合同文本以及采购标的、服务技术、采购金额、采购数量、技术和服务要求等事项签订政府采购合同。</w:t>
      </w:r>
      <w:r>
        <w:rPr>
          <w:rFonts w:ascii="宋体" w:hAnsi="宋体" w:cs="宋体" w:hint="eastAsia"/>
          <w:color w:val="000000" w:themeColor="text1"/>
          <w:sz w:val="21"/>
          <w:szCs w:val="21"/>
          <w:lang w:val="zh-CN"/>
        </w:rPr>
        <w:t>如成交供应商为联合体的，由联合体成员各方法定代表人或其授权代表与采购人代表签订合同。</w:t>
      </w:r>
    </w:p>
    <w:p w14:paraId="68A87E9F"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25.3采购人不得向成交供应商提出超出采购文件以外的任何要求作为签订合同的条件，不得与成交供应商订立背离采购文件确定的合同文本以及采购标的、服务技术、采购金额、采购数量、技术和服务要求</w:t>
      </w:r>
      <w:r>
        <w:rPr>
          <w:rFonts w:ascii="宋体" w:hAnsi="宋体" w:cs="宋体" w:hint="eastAsia"/>
          <w:color w:val="000000" w:themeColor="text1"/>
          <w:sz w:val="21"/>
          <w:szCs w:val="21"/>
        </w:rPr>
        <w:lastRenderedPageBreak/>
        <w:t>等实质性内容的协议。</w:t>
      </w:r>
    </w:p>
    <w:p w14:paraId="230E7733"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25.4如签订合同并生效后，供应商无故拒绝或延期，除按照合同条款处理外，列入不良行为记录，并给予通报。</w:t>
      </w:r>
    </w:p>
    <w:p w14:paraId="7CFFA668" w14:textId="77777777" w:rsidR="00580219" w:rsidRDefault="00000000">
      <w:pPr>
        <w:pStyle w:val="22"/>
        <w:spacing w:before="0" w:line="400" w:lineRule="exact"/>
        <w:ind w:firstLine="420"/>
        <w:rPr>
          <w:rFonts w:ascii="宋体" w:hAnsi="宋体" w:cs="宋体" w:hint="eastAsia"/>
          <w:color w:val="000000" w:themeColor="text1"/>
          <w:sz w:val="21"/>
          <w:szCs w:val="21"/>
        </w:rPr>
      </w:pPr>
      <w:r>
        <w:rPr>
          <w:rFonts w:ascii="宋体" w:hAnsi="宋体" w:cs="宋体" w:hint="eastAsia"/>
          <w:color w:val="000000" w:themeColor="text1"/>
          <w:sz w:val="21"/>
          <w:szCs w:val="21"/>
        </w:rPr>
        <w:t>25.5采购合同由采购人与成交供应商根据采购文件、报价文件等内容通过政府采购电子交易平台在线签订，自动备案，在线签订须携带的材料见“ 供应商须知前附表”。</w:t>
      </w:r>
    </w:p>
    <w:p w14:paraId="769FDD89" w14:textId="77777777" w:rsidR="00580219" w:rsidRDefault="00000000">
      <w:pPr>
        <w:spacing w:line="400" w:lineRule="exact"/>
        <w:rPr>
          <w:rFonts w:ascii="宋体" w:hAnsi="宋体" w:cs="宋体" w:hint="eastAsia"/>
          <w:b/>
          <w:bCs/>
          <w:color w:val="000000" w:themeColor="text1"/>
          <w:sz w:val="21"/>
          <w:szCs w:val="21"/>
        </w:rPr>
      </w:pPr>
      <w:r>
        <w:rPr>
          <w:rFonts w:hAnsi="宋体" w:hint="eastAsia"/>
          <w:b/>
          <w:bCs/>
          <w:color w:val="000000" w:themeColor="text1"/>
          <w:sz w:val="21"/>
          <w:szCs w:val="21"/>
        </w:rPr>
        <w:t>26.</w:t>
      </w:r>
      <w:r>
        <w:rPr>
          <w:rFonts w:ascii="宋体" w:hAnsi="宋体" w:cs="宋体" w:hint="eastAsia"/>
          <w:b/>
          <w:bCs/>
          <w:color w:val="000000" w:themeColor="text1"/>
          <w:sz w:val="21"/>
          <w:szCs w:val="21"/>
        </w:rPr>
        <w:t>履约保证金</w:t>
      </w:r>
    </w:p>
    <w:p w14:paraId="6E02D76A" w14:textId="77777777" w:rsidR="00580219" w:rsidRDefault="00000000">
      <w:pPr>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详见“供应商须知前附表”</w:t>
      </w:r>
    </w:p>
    <w:p w14:paraId="7E0EE714" w14:textId="77777777" w:rsidR="00580219" w:rsidRDefault="00580219">
      <w:pPr>
        <w:pStyle w:val="a0"/>
        <w:rPr>
          <w:color w:val="000000" w:themeColor="text1"/>
          <w:sz w:val="21"/>
          <w:szCs w:val="21"/>
        </w:rPr>
      </w:pPr>
    </w:p>
    <w:p w14:paraId="1CC3E7EC" w14:textId="77777777" w:rsidR="00580219" w:rsidRDefault="00580219">
      <w:pPr>
        <w:rPr>
          <w:color w:val="000000" w:themeColor="text1"/>
          <w:sz w:val="21"/>
          <w:szCs w:val="21"/>
        </w:rPr>
      </w:pPr>
    </w:p>
    <w:p w14:paraId="22A513BD" w14:textId="77777777" w:rsidR="00580219" w:rsidRDefault="00580219">
      <w:pPr>
        <w:pStyle w:val="a8"/>
        <w:spacing w:line="440" w:lineRule="exact"/>
        <w:ind w:left="630" w:hangingChars="300" w:hanging="630"/>
        <w:rPr>
          <w:rFonts w:hAnsi="宋体" w:hint="eastAsia"/>
          <w:color w:val="000000" w:themeColor="text1"/>
          <w:sz w:val="21"/>
          <w:szCs w:val="21"/>
        </w:rPr>
      </w:pPr>
    </w:p>
    <w:p w14:paraId="31F30CAF" w14:textId="77777777" w:rsidR="00580219" w:rsidRDefault="00000000">
      <w:pPr>
        <w:pStyle w:val="a8"/>
        <w:spacing w:line="440" w:lineRule="exact"/>
        <w:jc w:val="center"/>
        <w:rPr>
          <w:rFonts w:hAnsi="宋体" w:hint="eastAsia"/>
          <w:b/>
          <w:color w:val="000000" w:themeColor="text1"/>
          <w:sz w:val="21"/>
          <w:szCs w:val="21"/>
        </w:rPr>
      </w:pPr>
      <w:r>
        <w:rPr>
          <w:rFonts w:hAnsi="宋体" w:hint="eastAsia"/>
          <w:b/>
          <w:color w:val="000000" w:themeColor="text1"/>
          <w:sz w:val="21"/>
          <w:szCs w:val="21"/>
        </w:rPr>
        <w:t>六  其他事项</w:t>
      </w:r>
    </w:p>
    <w:p w14:paraId="543A52F1" w14:textId="77777777" w:rsidR="00580219" w:rsidRDefault="00000000">
      <w:pPr>
        <w:spacing w:line="400" w:lineRule="exact"/>
        <w:rPr>
          <w:rFonts w:ascii="宋体" w:hAnsi="宋体" w:cs="宋体" w:hint="eastAsia"/>
          <w:b/>
          <w:bCs/>
          <w:color w:val="000000" w:themeColor="text1"/>
          <w:sz w:val="21"/>
          <w:szCs w:val="21"/>
        </w:rPr>
      </w:pPr>
      <w:r>
        <w:rPr>
          <w:rFonts w:ascii="宋体" w:hAnsi="宋体" w:cs="宋体" w:hint="eastAsia"/>
          <w:b/>
          <w:bCs/>
          <w:color w:val="000000" w:themeColor="text1"/>
          <w:sz w:val="21"/>
          <w:szCs w:val="21"/>
        </w:rPr>
        <w:t>27.代理服务费</w:t>
      </w:r>
    </w:p>
    <w:p w14:paraId="5C8CB852" w14:textId="77777777" w:rsidR="00580219" w:rsidRDefault="00000000">
      <w:pPr>
        <w:tabs>
          <w:tab w:val="left" w:pos="2835"/>
        </w:tabs>
        <w:spacing w:line="400" w:lineRule="exact"/>
        <w:ind w:firstLineChars="200" w:firstLine="420"/>
        <w:rPr>
          <w:rFonts w:ascii="宋体" w:hAnsi="宋体" w:cs="宋体" w:hint="eastAsia"/>
          <w:color w:val="000000" w:themeColor="text1"/>
          <w:sz w:val="21"/>
          <w:szCs w:val="21"/>
        </w:rPr>
      </w:pPr>
      <w:r>
        <w:rPr>
          <w:rFonts w:ascii="宋体" w:hAnsi="宋体" w:cs="宋体" w:hint="eastAsia"/>
          <w:color w:val="000000" w:themeColor="text1"/>
          <w:sz w:val="21"/>
          <w:szCs w:val="21"/>
        </w:rPr>
        <w:t>代理服务收费标准及缴费账户详见“供应商须知前附表”，供应商为联合体的，可以由联合体中的一方或者多方共同交纳代理服务费。</w:t>
      </w:r>
    </w:p>
    <w:p w14:paraId="1D881AA7" w14:textId="77777777" w:rsidR="00580219" w:rsidRDefault="00000000">
      <w:pPr>
        <w:tabs>
          <w:tab w:val="left" w:pos="2835"/>
        </w:tabs>
        <w:spacing w:line="400" w:lineRule="exact"/>
        <w:rPr>
          <w:rFonts w:hAnsi="宋体" w:hint="eastAsia"/>
          <w:b/>
          <w:bCs/>
          <w:color w:val="000000" w:themeColor="text1"/>
          <w:sz w:val="21"/>
          <w:szCs w:val="21"/>
        </w:rPr>
      </w:pPr>
      <w:r>
        <w:rPr>
          <w:rFonts w:ascii="宋体" w:hAnsi="宋体" w:cs="宋体" w:hint="eastAsia"/>
          <w:b/>
          <w:bCs/>
          <w:color w:val="000000" w:themeColor="text1"/>
          <w:sz w:val="21"/>
          <w:szCs w:val="21"/>
        </w:rPr>
        <w:t>28.解释权</w:t>
      </w:r>
    </w:p>
    <w:p w14:paraId="09732B9F" w14:textId="77777777" w:rsidR="00580219" w:rsidRDefault="00000000">
      <w:pPr>
        <w:pStyle w:val="a8"/>
        <w:spacing w:line="440" w:lineRule="exact"/>
        <w:ind w:firstLineChars="200" w:firstLine="420"/>
        <w:rPr>
          <w:rFonts w:hAnsi="宋体" w:hint="eastAsia"/>
          <w:color w:val="000000" w:themeColor="text1"/>
          <w:sz w:val="21"/>
          <w:szCs w:val="21"/>
        </w:rPr>
      </w:pPr>
      <w:r>
        <w:rPr>
          <w:rFonts w:hAnsi="宋体" w:hint="eastAsia"/>
          <w:color w:val="000000" w:themeColor="text1"/>
          <w:sz w:val="21"/>
          <w:szCs w:val="21"/>
        </w:rPr>
        <w:t>本单一来源采购文件是根据《中华人民共和国政府采购法》及相关法律法规编制，解释权属采购代理机构。</w:t>
      </w:r>
    </w:p>
    <w:p w14:paraId="225D3A05" w14:textId="77777777" w:rsidR="00580219" w:rsidRDefault="00580219">
      <w:pPr>
        <w:pStyle w:val="a8"/>
        <w:spacing w:line="440" w:lineRule="exact"/>
        <w:ind w:firstLineChars="200" w:firstLine="480"/>
        <w:rPr>
          <w:rFonts w:hAnsi="宋体" w:hint="eastAsia"/>
          <w:color w:val="000000" w:themeColor="text1"/>
          <w:szCs w:val="21"/>
        </w:rPr>
      </w:pPr>
    </w:p>
    <w:p w14:paraId="6D87A1B0" w14:textId="77777777" w:rsidR="00580219" w:rsidRDefault="00580219">
      <w:pPr>
        <w:pStyle w:val="a8"/>
        <w:spacing w:line="440" w:lineRule="exact"/>
        <w:ind w:firstLineChars="200" w:firstLine="480"/>
        <w:rPr>
          <w:rFonts w:hAnsi="宋体" w:hint="eastAsia"/>
          <w:color w:val="000000" w:themeColor="text1"/>
          <w:szCs w:val="21"/>
        </w:rPr>
      </w:pPr>
    </w:p>
    <w:p w14:paraId="0752CEE8" w14:textId="77777777" w:rsidR="00580219" w:rsidRDefault="00580219">
      <w:pPr>
        <w:pStyle w:val="a8"/>
        <w:spacing w:line="360" w:lineRule="auto"/>
        <w:ind w:firstLineChars="200" w:firstLine="480"/>
        <w:textAlignment w:val="center"/>
        <w:rPr>
          <w:rFonts w:hAnsi="宋体" w:hint="eastAsia"/>
          <w:color w:val="000000" w:themeColor="text1"/>
          <w:szCs w:val="24"/>
        </w:rPr>
      </w:pPr>
    </w:p>
    <w:p w14:paraId="0ED85866" w14:textId="77777777" w:rsidR="00580219" w:rsidRDefault="00580219">
      <w:pPr>
        <w:pStyle w:val="a8"/>
        <w:jc w:val="center"/>
        <w:rPr>
          <w:rFonts w:hAnsi="宋体" w:hint="eastAsia"/>
          <w:b/>
          <w:color w:val="000000" w:themeColor="text1"/>
          <w:sz w:val="36"/>
          <w:szCs w:val="36"/>
        </w:rPr>
      </w:pPr>
      <w:bookmarkStart w:id="69" w:name="_Toc20"/>
      <w:bookmarkStart w:id="70" w:name="_Toc294013622"/>
      <w:bookmarkStart w:id="71" w:name="_Toc294013702"/>
    </w:p>
    <w:p w14:paraId="1CC40AC9" w14:textId="77777777" w:rsidR="00580219" w:rsidRDefault="00580219">
      <w:pPr>
        <w:pStyle w:val="a8"/>
        <w:jc w:val="center"/>
        <w:rPr>
          <w:rFonts w:hAnsi="宋体" w:hint="eastAsia"/>
          <w:b/>
          <w:color w:val="000000" w:themeColor="text1"/>
          <w:sz w:val="36"/>
          <w:szCs w:val="36"/>
        </w:rPr>
      </w:pPr>
    </w:p>
    <w:p w14:paraId="2060CD2F" w14:textId="77777777" w:rsidR="00580219" w:rsidRDefault="00580219">
      <w:pPr>
        <w:pStyle w:val="a8"/>
        <w:jc w:val="center"/>
        <w:rPr>
          <w:rFonts w:hAnsi="宋体" w:hint="eastAsia"/>
          <w:b/>
          <w:color w:val="000000" w:themeColor="text1"/>
          <w:sz w:val="36"/>
          <w:szCs w:val="36"/>
        </w:rPr>
      </w:pPr>
    </w:p>
    <w:p w14:paraId="3CAC4E7B" w14:textId="77777777" w:rsidR="00580219" w:rsidRDefault="00580219">
      <w:pPr>
        <w:pStyle w:val="a8"/>
        <w:jc w:val="center"/>
        <w:rPr>
          <w:rFonts w:hAnsi="宋体" w:hint="eastAsia"/>
          <w:b/>
          <w:color w:val="000000" w:themeColor="text1"/>
          <w:sz w:val="36"/>
          <w:szCs w:val="36"/>
        </w:rPr>
      </w:pPr>
    </w:p>
    <w:p w14:paraId="394B8652" w14:textId="77777777" w:rsidR="00580219" w:rsidRDefault="00000000">
      <w:pPr>
        <w:pStyle w:val="a8"/>
        <w:jc w:val="center"/>
        <w:outlineLvl w:val="0"/>
        <w:rPr>
          <w:rFonts w:hAnsi="宋体" w:hint="eastAsia"/>
          <w:bCs/>
          <w:color w:val="000000" w:themeColor="text1"/>
          <w:sz w:val="32"/>
          <w:szCs w:val="32"/>
        </w:rPr>
      </w:pPr>
      <w:bookmarkStart w:id="72" w:name="_Toc15866"/>
      <w:r>
        <w:rPr>
          <w:rFonts w:hAnsi="宋体" w:hint="eastAsia"/>
          <w:b/>
          <w:color w:val="000000" w:themeColor="text1"/>
          <w:sz w:val="36"/>
          <w:szCs w:val="36"/>
        </w:rPr>
        <w:t>第五章  报价文件格式</w:t>
      </w:r>
      <w:bookmarkStart w:id="73" w:name="_Toc17560"/>
      <w:bookmarkEnd w:id="69"/>
      <w:bookmarkEnd w:id="72"/>
    </w:p>
    <w:bookmarkEnd w:id="73"/>
    <w:p w14:paraId="216CD620" w14:textId="77777777" w:rsidR="00580219" w:rsidRDefault="00580219">
      <w:pPr>
        <w:keepNext/>
        <w:keepLines/>
        <w:spacing w:before="260" w:after="260" w:line="416" w:lineRule="auto"/>
        <w:jc w:val="center"/>
        <w:rPr>
          <w:rFonts w:ascii="宋体" w:hAnsi="宋体" w:hint="eastAsia"/>
          <w:bCs/>
          <w:color w:val="000000" w:themeColor="text1"/>
          <w:sz w:val="32"/>
          <w:szCs w:val="32"/>
        </w:rPr>
      </w:pPr>
    </w:p>
    <w:p w14:paraId="675F5766" w14:textId="77777777" w:rsidR="00580219" w:rsidRDefault="00000000">
      <w:pPr>
        <w:snapToGrid w:val="0"/>
        <w:spacing w:beforeLines="50" w:before="120" w:after="50"/>
        <w:jc w:val="left"/>
        <w:rPr>
          <w:rFonts w:ascii="宋体" w:hAnsi="宋体" w:hint="eastAsia"/>
          <w:color w:val="000000" w:themeColor="text1"/>
          <w:szCs w:val="20"/>
          <w:u w:val="single"/>
        </w:rPr>
      </w:pPr>
      <w:r>
        <w:rPr>
          <w:rFonts w:ascii="宋体" w:hAnsi="宋体" w:hint="eastAsia"/>
          <w:color w:val="000000" w:themeColor="text1"/>
          <w:szCs w:val="20"/>
        </w:rPr>
        <w:t xml:space="preserve">           </w:t>
      </w:r>
      <w:r>
        <w:rPr>
          <w:rFonts w:ascii="宋体" w:hAnsi="宋体" w:hint="eastAsia"/>
          <w:b/>
          <w:bCs/>
          <w:color w:val="000000" w:themeColor="text1"/>
          <w:sz w:val="36"/>
          <w:szCs w:val="36"/>
        </w:rPr>
        <w:t xml:space="preserve">    </w:t>
      </w:r>
      <w:r>
        <w:rPr>
          <w:rFonts w:ascii="宋体" w:hAnsi="宋体" w:hint="eastAsia"/>
          <w:b/>
          <w:bCs/>
          <w:color w:val="000000" w:themeColor="text1"/>
          <w:sz w:val="36"/>
          <w:szCs w:val="36"/>
          <w:u w:val="single"/>
        </w:rPr>
        <w:t xml:space="preserve">                             项目</w:t>
      </w:r>
    </w:p>
    <w:p w14:paraId="4FA8D2B9" w14:textId="77777777" w:rsidR="00580219" w:rsidRDefault="00580219">
      <w:pPr>
        <w:snapToGrid w:val="0"/>
        <w:spacing w:beforeLines="50" w:before="120" w:after="50"/>
        <w:jc w:val="center"/>
        <w:rPr>
          <w:rFonts w:ascii="宋体" w:hAnsi="宋体" w:hint="eastAsia"/>
          <w:bCs/>
          <w:color w:val="000000" w:themeColor="text1"/>
          <w:szCs w:val="20"/>
        </w:rPr>
      </w:pPr>
    </w:p>
    <w:p w14:paraId="1AA8E7EA" w14:textId="77777777" w:rsidR="00580219" w:rsidRDefault="00000000">
      <w:pPr>
        <w:snapToGrid w:val="0"/>
        <w:spacing w:beforeLines="50" w:before="120" w:after="50" w:line="700" w:lineRule="exact"/>
        <w:jc w:val="center"/>
        <w:rPr>
          <w:rFonts w:ascii="方正小标宋简体" w:eastAsia="方正小标宋简体" w:hAnsi="方正小标宋简体" w:cs="方正小标宋简体" w:hint="eastAsia"/>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报 价 文 件</w:t>
      </w:r>
    </w:p>
    <w:p w14:paraId="5CD5B447" w14:textId="77777777" w:rsidR="00580219" w:rsidRDefault="00000000">
      <w:pPr>
        <w:spacing w:before="25" w:after="25" w:line="700" w:lineRule="exact"/>
        <w:jc w:val="center"/>
        <w:rPr>
          <w:rFonts w:ascii="宋体" w:hAnsi="宋体" w:cs="宋体" w:hint="eastAsia"/>
          <w:b/>
          <w:color w:val="000000" w:themeColor="text1"/>
          <w:spacing w:val="10"/>
        </w:rPr>
      </w:pPr>
      <w:r>
        <w:rPr>
          <w:rFonts w:ascii="宋体" w:hAnsi="宋体" w:cs="宋体" w:hint="eastAsia"/>
          <w:b/>
          <w:color w:val="000000" w:themeColor="text1"/>
          <w:spacing w:val="10"/>
        </w:rPr>
        <w:t>（电子报价文件）</w:t>
      </w:r>
    </w:p>
    <w:p w14:paraId="0D71F172" w14:textId="77777777" w:rsidR="00580219" w:rsidRDefault="00580219">
      <w:pPr>
        <w:snapToGrid w:val="0"/>
        <w:spacing w:beforeLines="50" w:before="120" w:after="50"/>
        <w:rPr>
          <w:rFonts w:ascii="宋体" w:hAnsi="宋体" w:hint="eastAsia"/>
          <w:bCs/>
          <w:color w:val="000000" w:themeColor="text1"/>
          <w:szCs w:val="20"/>
        </w:rPr>
      </w:pPr>
    </w:p>
    <w:p w14:paraId="67485A3C" w14:textId="77777777" w:rsidR="00580219" w:rsidRDefault="00580219">
      <w:pPr>
        <w:snapToGrid w:val="0"/>
        <w:spacing w:beforeLines="50" w:before="120" w:after="50"/>
        <w:rPr>
          <w:rFonts w:ascii="宋体" w:hAnsi="宋体" w:hint="eastAsia"/>
          <w:bCs/>
          <w:color w:val="000000" w:themeColor="text1"/>
          <w:szCs w:val="20"/>
        </w:rPr>
      </w:pPr>
    </w:p>
    <w:p w14:paraId="5DBA95FF" w14:textId="77777777" w:rsidR="00580219" w:rsidRDefault="00580219">
      <w:pPr>
        <w:snapToGrid w:val="0"/>
        <w:spacing w:beforeLines="50" w:before="120" w:after="50"/>
        <w:rPr>
          <w:rFonts w:ascii="仿宋_GB2312" w:eastAsia="仿宋_GB2312" w:hAnsi="仿宋_GB2312" w:cs="仿宋_GB2312" w:hint="eastAsia"/>
          <w:bCs/>
          <w:color w:val="000000" w:themeColor="text1"/>
          <w:sz w:val="32"/>
          <w:szCs w:val="32"/>
        </w:rPr>
      </w:pPr>
    </w:p>
    <w:p w14:paraId="5A194E8C" w14:textId="77777777" w:rsidR="00580219" w:rsidRDefault="00000000">
      <w:pPr>
        <w:snapToGrid w:val="0"/>
        <w:spacing w:beforeLines="50" w:before="120" w:after="50"/>
        <w:ind w:firstLineChars="200" w:firstLine="640"/>
        <w:rPr>
          <w:rFonts w:ascii="宋体" w:hAnsi="宋体" w:cs="仿宋_GB2312" w:hint="eastAsia"/>
          <w:bCs/>
          <w:color w:val="000000" w:themeColor="text1"/>
          <w:sz w:val="32"/>
          <w:szCs w:val="32"/>
        </w:rPr>
      </w:pPr>
      <w:r>
        <w:rPr>
          <w:rFonts w:ascii="宋体" w:hAnsi="宋体" w:cs="仿宋_GB2312" w:hint="eastAsia"/>
          <w:bCs/>
          <w:color w:val="000000" w:themeColor="text1"/>
          <w:sz w:val="32"/>
          <w:szCs w:val="32"/>
        </w:rPr>
        <w:t>项目名称：</w:t>
      </w:r>
    </w:p>
    <w:p w14:paraId="17E734D1" w14:textId="77777777" w:rsidR="00580219" w:rsidRDefault="00580219">
      <w:pPr>
        <w:snapToGrid w:val="0"/>
        <w:spacing w:beforeLines="50" w:before="120" w:after="50"/>
        <w:ind w:firstLineChars="150" w:firstLine="480"/>
        <w:rPr>
          <w:rFonts w:ascii="宋体" w:hAnsi="宋体" w:cs="仿宋_GB2312" w:hint="eastAsia"/>
          <w:bCs/>
          <w:color w:val="000000" w:themeColor="text1"/>
          <w:sz w:val="32"/>
          <w:szCs w:val="32"/>
        </w:rPr>
      </w:pPr>
    </w:p>
    <w:p w14:paraId="1BE1F53E" w14:textId="77777777" w:rsidR="00580219" w:rsidRDefault="00000000">
      <w:pPr>
        <w:snapToGrid w:val="0"/>
        <w:spacing w:beforeLines="50" w:before="120" w:after="50"/>
        <w:ind w:firstLineChars="200" w:firstLine="640"/>
        <w:rPr>
          <w:rFonts w:ascii="宋体" w:hAnsi="宋体" w:cs="仿宋_GB2312" w:hint="eastAsia"/>
          <w:bCs/>
          <w:color w:val="000000" w:themeColor="text1"/>
          <w:sz w:val="32"/>
          <w:szCs w:val="32"/>
        </w:rPr>
      </w:pPr>
      <w:r>
        <w:rPr>
          <w:rFonts w:ascii="宋体" w:hAnsi="宋体" w:cs="仿宋_GB2312" w:hint="eastAsia"/>
          <w:bCs/>
          <w:color w:val="000000" w:themeColor="text1"/>
          <w:sz w:val="32"/>
          <w:szCs w:val="32"/>
        </w:rPr>
        <w:t>项目编号：</w:t>
      </w:r>
    </w:p>
    <w:p w14:paraId="468A11A8" w14:textId="77777777" w:rsidR="00580219" w:rsidRDefault="00580219">
      <w:pPr>
        <w:snapToGrid w:val="0"/>
        <w:spacing w:beforeLines="50" w:before="120" w:after="50"/>
        <w:ind w:firstLineChars="150" w:firstLine="480"/>
        <w:rPr>
          <w:rFonts w:ascii="宋体" w:hAnsi="宋体" w:cs="仿宋_GB2312" w:hint="eastAsia"/>
          <w:bCs/>
          <w:color w:val="000000" w:themeColor="text1"/>
          <w:sz w:val="32"/>
          <w:szCs w:val="32"/>
        </w:rPr>
      </w:pPr>
    </w:p>
    <w:p w14:paraId="39D43478" w14:textId="77777777" w:rsidR="00580219" w:rsidRDefault="00000000">
      <w:pPr>
        <w:snapToGrid w:val="0"/>
        <w:spacing w:beforeLines="50" w:before="120" w:after="50"/>
        <w:ind w:firstLineChars="200" w:firstLine="640"/>
        <w:rPr>
          <w:rFonts w:ascii="宋体" w:hAnsi="宋体" w:cs="仿宋_GB2312" w:hint="eastAsia"/>
          <w:bCs/>
          <w:color w:val="000000" w:themeColor="text1"/>
          <w:sz w:val="32"/>
          <w:szCs w:val="32"/>
        </w:rPr>
      </w:pPr>
      <w:r>
        <w:rPr>
          <w:rFonts w:ascii="宋体" w:hAnsi="宋体" w:cs="仿宋_GB2312" w:hint="eastAsia"/>
          <w:bCs/>
          <w:color w:val="000000" w:themeColor="text1"/>
          <w:sz w:val="32"/>
          <w:szCs w:val="32"/>
        </w:rPr>
        <w:t>所竞分标（如有则填写，无分标时填写“无”或者留空）：</w:t>
      </w:r>
    </w:p>
    <w:p w14:paraId="1CEDC2A7" w14:textId="77777777" w:rsidR="00580219" w:rsidRDefault="00580219">
      <w:pPr>
        <w:snapToGrid w:val="0"/>
        <w:spacing w:beforeLines="50" w:before="120" w:after="50"/>
        <w:rPr>
          <w:rFonts w:ascii="宋体" w:hAnsi="宋体" w:cs="仿宋_GB2312" w:hint="eastAsia"/>
          <w:bCs/>
          <w:color w:val="000000" w:themeColor="text1"/>
          <w:sz w:val="32"/>
          <w:szCs w:val="32"/>
        </w:rPr>
      </w:pPr>
    </w:p>
    <w:p w14:paraId="68513916" w14:textId="77777777" w:rsidR="00580219" w:rsidRDefault="00000000">
      <w:pPr>
        <w:snapToGrid w:val="0"/>
        <w:spacing w:beforeLines="50" w:before="120" w:after="50"/>
        <w:ind w:firstLineChars="200" w:firstLine="640"/>
        <w:rPr>
          <w:rFonts w:ascii="宋体" w:hAnsi="宋体" w:cs="仿宋_GB2312" w:hint="eastAsia"/>
          <w:bCs/>
          <w:color w:val="000000" w:themeColor="text1"/>
          <w:sz w:val="32"/>
          <w:szCs w:val="32"/>
        </w:rPr>
      </w:pPr>
      <w:r>
        <w:rPr>
          <w:rFonts w:ascii="宋体" w:hAnsi="宋体" w:cs="仿宋_GB2312" w:hint="eastAsia"/>
          <w:bCs/>
          <w:color w:val="000000" w:themeColor="text1"/>
          <w:sz w:val="32"/>
          <w:szCs w:val="32"/>
        </w:rPr>
        <w:t>供应商名称：</w:t>
      </w:r>
    </w:p>
    <w:p w14:paraId="0F07F895" w14:textId="77777777" w:rsidR="00580219" w:rsidRDefault="00580219">
      <w:pPr>
        <w:snapToGrid w:val="0"/>
        <w:spacing w:beforeLines="50" w:before="120" w:after="50"/>
        <w:ind w:firstLineChars="200" w:firstLine="640"/>
        <w:rPr>
          <w:rFonts w:ascii="宋体" w:hAnsi="宋体" w:cs="仿宋_GB2312" w:hint="eastAsia"/>
          <w:bCs/>
          <w:color w:val="000000" w:themeColor="text1"/>
          <w:sz w:val="32"/>
          <w:szCs w:val="32"/>
        </w:rPr>
      </w:pPr>
    </w:p>
    <w:p w14:paraId="3FD81BB5" w14:textId="77777777" w:rsidR="00580219" w:rsidRDefault="00000000">
      <w:pPr>
        <w:snapToGrid w:val="0"/>
        <w:spacing w:beforeLines="50" w:before="120" w:after="50"/>
        <w:ind w:firstLineChars="200" w:firstLine="640"/>
        <w:rPr>
          <w:color w:val="000000" w:themeColor="text1"/>
        </w:rPr>
      </w:pPr>
      <w:r>
        <w:rPr>
          <w:rFonts w:ascii="宋体" w:hAnsi="宋体" w:cs="仿宋_GB2312" w:hint="eastAsia"/>
          <w:bCs/>
          <w:color w:val="000000" w:themeColor="text1"/>
          <w:sz w:val="32"/>
          <w:szCs w:val="32"/>
        </w:rPr>
        <w:t>供应商地址：</w:t>
      </w:r>
    </w:p>
    <w:p w14:paraId="60ABD5B4" w14:textId="77777777" w:rsidR="00580219" w:rsidRDefault="00580219">
      <w:pPr>
        <w:snapToGrid w:val="0"/>
        <w:spacing w:beforeLines="50" w:before="120" w:after="50"/>
        <w:rPr>
          <w:rFonts w:ascii="宋体" w:hAnsi="宋体" w:cs="仿宋_GB2312" w:hint="eastAsia"/>
          <w:bCs/>
          <w:color w:val="000000" w:themeColor="text1"/>
          <w:sz w:val="32"/>
          <w:szCs w:val="32"/>
        </w:rPr>
      </w:pPr>
    </w:p>
    <w:p w14:paraId="3B324A42" w14:textId="77777777" w:rsidR="00580219" w:rsidRDefault="00000000">
      <w:pPr>
        <w:snapToGrid w:val="0"/>
        <w:spacing w:beforeLines="50" w:before="120" w:after="50"/>
        <w:ind w:firstLineChars="150" w:firstLine="480"/>
        <w:jc w:val="center"/>
        <w:rPr>
          <w:rFonts w:ascii="宋体" w:hAnsi="宋体" w:cs="仿宋_GB2312" w:hint="eastAsia"/>
          <w:bCs/>
          <w:color w:val="000000" w:themeColor="text1"/>
          <w:sz w:val="32"/>
          <w:szCs w:val="32"/>
        </w:rPr>
      </w:pPr>
      <w:r>
        <w:rPr>
          <w:rFonts w:ascii="宋体" w:hAnsi="宋体" w:cs="仿宋_GB2312" w:hint="eastAsia"/>
          <w:bCs/>
          <w:color w:val="000000" w:themeColor="text1"/>
          <w:sz w:val="32"/>
          <w:szCs w:val="32"/>
        </w:rPr>
        <w:t>首次报价文件提交截止时间前不得解密</w:t>
      </w:r>
    </w:p>
    <w:p w14:paraId="1357A716" w14:textId="77777777" w:rsidR="00580219" w:rsidRDefault="00580219">
      <w:pPr>
        <w:snapToGrid w:val="0"/>
        <w:spacing w:beforeLines="50" w:before="120" w:after="50"/>
        <w:ind w:firstLineChars="1700" w:firstLine="5440"/>
        <w:jc w:val="center"/>
        <w:rPr>
          <w:rFonts w:ascii="宋体" w:hAnsi="宋体" w:cs="仿宋_GB2312" w:hint="eastAsia"/>
          <w:bCs/>
          <w:color w:val="000000" w:themeColor="text1"/>
          <w:sz w:val="32"/>
          <w:szCs w:val="32"/>
        </w:rPr>
      </w:pPr>
    </w:p>
    <w:p w14:paraId="24B1BA0E" w14:textId="77777777" w:rsidR="00580219" w:rsidRDefault="00000000">
      <w:pPr>
        <w:snapToGrid w:val="0"/>
        <w:spacing w:beforeLines="50" w:before="120" w:after="50"/>
        <w:ind w:firstLine="645"/>
        <w:jc w:val="center"/>
        <w:rPr>
          <w:color w:val="000000" w:themeColor="text1"/>
        </w:rPr>
        <w:sectPr w:rsidR="00580219">
          <w:footerReference w:type="default" r:id="rId16"/>
          <w:pgSz w:w="11910" w:h="16840"/>
          <w:pgMar w:top="1134" w:right="1134" w:bottom="1134" w:left="1134" w:header="720" w:footer="720" w:gutter="0"/>
          <w:cols w:space="720"/>
        </w:sectPr>
      </w:pPr>
      <w:r>
        <w:rPr>
          <w:rFonts w:ascii="宋体" w:hAnsi="宋体" w:cs="仿宋_GB2312" w:hint="eastAsia"/>
          <w:bCs/>
          <w:color w:val="000000" w:themeColor="text1"/>
          <w:sz w:val="32"/>
          <w:szCs w:val="32"/>
        </w:rPr>
        <w:t>年    月    日</w:t>
      </w:r>
    </w:p>
    <w:p w14:paraId="513B745D" w14:textId="77777777" w:rsidR="00580219" w:rsidRDefault="00000000">
      <w:pPr>
        <w:pStyle w:val="a8"/>
        <w:jc w:val="center"/>
        <w:outlineLvl w:val="1"/>
        <w:rPr>
          <w:rFonts w:hAnsi="宋体" w:hint="eastAsia"/>
          <w:b/>
          <w:bCs/>
          <w:sz w:val="28"/>
          <w:szCs w:val="28"/>
        </w:rPr>
      </w:pPr>
      <w:r>
        <w:rPr>
          <w:rFonts w:hAnsi="宋体" w:hint="eastAsia"/>
          <w:b/>
          <w:bCs/>
          <w:sz w:val="28"/>
          <w:szCs w:val="28"/>
        </w:rPr>
        <w:lastRenderedPageBreak/>
        <w:t>资格证明文件格式</w:t>
      </w:r>
    </w:p>
    <w:p w14:paraId="70EC0659" w14:textId="77777777" w:rsidR="00580219" w:rsidRDefault="00580219">
      <w:pPr>
        <w:pStyle w:val="a8"/>
        <w:spacing w:line="360" w:lineRule="auto"/>
        <w:ind w:firstLine="420"/>
        <w:rPr>
          <w:rFonts w:hAnsi="宋体" w:hint="eastAsia"/>
          <w:sz w:val="30"/>
        </w:rPr>
      </w:pPr>
    </w:p>
    <w:p w14:paraId="29BC7A1F" w14:textId="728166FD" w:rsidR="00580219" w:rsidRDefault="00000000">
      <w:pPr>
        <w:snapToGrid w:val="0"/>
        <w:spacing w:beforeLines="50" w:before="165" w:after="50"/>
        <w:rPr>
          <w:rFonts w:ascii="宋体" w:hAnsi="宋体" w:hint="eastAsia"/>
          <w:bCs/>
          <w:sz w:val="32"/>
          <w:szCs w:val="20"/>
        </w:rPr>
      </w:pPr>
      <w:r>
        <w:rPr>
          <w:rFonts w:ascii="宋体" w:hAnsi="宋体" w:hint="eastAsia"/>
        </w:rPr>
        <w:t xml:space="preserve">                                                         </w:t>
      </w:r>
      <w:r>
        <w:rPr>
          <w:rFonts w:ascii="宋体" w:hAnsi="宋体" w:hint="eastAsia"/>
          <w:bCs/>
        </w:rPr>
        <w:t>电子</w:t>
      </w:r>
      <w:r w:rsidR="006F1CE6">
        <w:rPr>
          <w:rFonts w:ascii="宋体" w:hAnsi="宋体" w:hint="eastAsia"/>
          <w:bCs/>
        </w:rPr>
        <w:t>报价文件</w:t>
      </w:r>
    </w:p>
    <w:p w14:paraId="3EA5BF6B" w14:textId="77777777" w:rsidR="00580219" w:rsidRDefault="00580219">
      <w:pPr>
        <w:snapToGrid w:val="0"/>
        <w:spacing w:beforeLines="50" w:before="165" w:after="50"/>
        <w:rPr>
          <w:rFonts w:ascii="宋体" w:hAnsi="宋体" w:hint="eastAsia"/>
          <w:szCs w:val="20"/>
        </w:rPr>
      </w:pPr>
    </w:p>
    <w:p w14:paraId="77AD42A3" w14:textId="77777777" w:rsidR="00580219" w:rsidRDefault="00000000">
      <w:pPr>
        <w:snapToGrid w:val="0"/>
        <w:spacing w:beforeLines="50" w:before="165" w:after="50"/>
        <w:jc w:val="center"/>
        <w:rPr>
          <w:rFonts w:ascii="宋体" w:hAnsi="宋体" w:hint="eastAsia"/>
          <w:b/>
          <w:szCs w:val="20"/>
        </w:rPr>
      </w:pPr>
      <w:r>
        <w:rPr>
          <w:rFonts w:ascii="宋体" w:hAnsi="宋体" w:hint="eastAsia"/>
          <w:b/>
          <w:sz w:val="32"/>
          <w:szCs w:val="32"/>
        </w:rPr>
        <w:t>资格证明文件（封面）</w:t>
      </w:r>
    </w:p>
    <w:p w14:paraId="4CE24E17" w14:textId="77777777" w:rsidR="00580219" w:rsidRDefault="00580219">
      <w:pPr>
        <w:snapToGrid w:val="0"/>
        <w:spacing w:beforeLines="50" w:before="165" w:after="50"/>
        <w:rPr>
          <w:rFonts w:ascii="宋体" w:hAnsi="宋体" w:hint="eastAsia"/>
          <w:bCs/>
          <w:szCs w:val="20"/>
        </w:rPr>
      </w:pPr>
    </w:p>
    <w:p w14:paraId="20DAB155" w14:textId="77777777" w:rsidR="00580219" w:rsidRDefault="00580219">
      <w:pPr>
        <w:snapToGrid w:val="0"/>
        <w:spacing w:beforeLines="50" w:before="165" w:after="50"/>
        <w:rPr>
          <w:rFonts w:ascii="宋体" w:hAnsi="宋体" w:hint="eastAsia"/>
          <w:bCs/>
          <w:szCs w:val="20"/>
        </w:rPr>
      </w:pPr>
    </w:p>
    <w:p w14:paraId="00D1CFB7" w14:textId="77777777" w:rsidR="00580219" w:rsidRDefault="00580219">
      <w:pPr>
        <w:snapToGrid w:val="0"/>
        <w:spacing w:beforeLines="50" w:before="165" w:after="50"/>
        <w:rPr>
          <w:rFonts w:ascii="宋体" w:hAnsi="宋体" w:hint="eastAsia"/>
          <w:bCs/>
          <w:szCs w:val="20"/>
        </w:rPr>
      </w:pPr>
    </w:p>
    <w:p w14:paraId="0C1A5E0D" w14:textId="77777777" w:rsidR="00580219" w:rsidRDefault="00580219">
      <w:pPr>
        <w:snapToGrid w:val="0"/>
        <w:spacing w:beforeLines="50" w:before="165" w:after="50"/>
        <w:rPr>
          <w:rFonts w:ascii="宋体" w:hAnsi="宋体" w:hint="eastAsia"/>
          <w:bCs/>
          <w:szCs w:val="20"/>
        </w:rPr>
      </w:pPr>
    </w:p>
    <w:p w14:paraId="6A96BF89" w14:textId="77777777" w:rsidR="00580219" w:rsidRDefault="00000000">
      <w:pPr>
        <w:snapToGrid w:val="0"/>
        <w:spacing w:beforeLines="50" w:before="165" w:after="50"/>
        <w:ind w:firstLineChars="225" w:firstLine="540"/>
        <w:rPr>
          <w:rFonts w:ascii="宋体" w:hAnsi="宋体" w:hint="eastAsia"/>
          <w:bCs/>
        </w:rPr>
      </w:pPr>
      <w:r>
        <w:rPr>
          <w:rFonts w:ascii="宋体" w:hAnsi="宋体" w:hint="eastAsia"/>
          <w:bCs/>
        </w:rPr>
        <w:t>项目名称：</w:t>
      </w:r>
    </w:p>
    <w:p w14:paraId="343ED38F" w14:textId="77777777" w:rsidR="00580219" w:rsidRDefault="00580219">
      <w:pPr>
        <w:snapToGrid w:val="0"/>
        <w:spacing w:beforeLines="50" w:before="165" w:after="50"/>
        <w:ind w:firstLineChars="225" w:firstLine="540"/>
        <w:rPr>
          <w:rFonts w:ascii="宋体" w:hAnsi="宋体" w:hint="eastAsia"/>
          <w:bCs/>
          <w:szCs w:val="20"/>
        </w:rPr>
      </w:pPr>
    </w:p>
    <w:p w14:paraId="6946DC94" w14:textId="77777777" w:rsidR="00580219" w:rsidRDefault="00000000">
      <w:pPr>
        <w:snapToGrid w:val="0"/>
        <w:spacing w:beforeLines="50" w:before="165" w:after="50"/>
        <w:ind w:firstLineChars="225" w:firstLine="540"/>
        <w:rPr>
          <w:rFonts w:ascii="宋体" w:hAnsi="宋体" w:hint="eastAsia"/>
          <w:bCs/>
        </w:rPr>
      </w:pPr>
      <w:r>
        <w:rPr>
          <w:rFonts w:ascii="宋体" w:hAnsi="宋体" w:hint="eastAsia"/>
          <w:bCs/>
        </w:rPr>
        <w:t>项目编号：</w:t>
      </w:r>
    </w:p>
    <w:p w14:paraId="5E890C7B" w14:textId="77777777" w:rsidR="00580219" w:rsidRDefault="00000000">
      <w:pPr>
        <w:snapToGrid w:val="0"/>
        <w:spacing w:beforeLines="50" w:before="165" w:after="50"/>
        <w:ind w:firstLineChars="225" w:firstLine="540"/>
        <w:rPr>
          <w:rFonts w:ascii="宋体" w:hAnsi="宋体" w:hint="eastAsia"/>
          <w:bCs/>
          <w:szCs w:val="20"/>
        </w:rPr>
      </w:pPr>
      <w:r>
        <w:rPr>
          <w:rFonts w:ascii="宋体" w:hAnsi="宋体" w:hint="eastAsia"/>
          <w:bCs/>
        </w:rPr>
        <w:t xml:space="preserve"> </w:t>
      </w:r>
    </w:p>
    <w:p w14:paraId="4AB0A80B" w14:textId="77777777" w:rsidR="00580219" w:rsidRDefault="00000000">
      <w:pPr>
        <w:snapToGrid w:val="0"/>
        <w:spacing w:beforeLines="50" w:before="165" w:after="50"/>
        <w:ind w:firstLineChars="225" w:firstLine="540"/>
        <w:rPr>
          <w:rFonts w:ascii="宋体" w:hAnsi="宋体" w:hint="eastAsia"/>
          <w:bCs/>
        </w:rPr>
      </w:pPr>
      <w:r>
        <w:rPr>
          <w:rFonts w:ascii="宋体" w:hAnsi="宋体" w:hint="eastAsia"/>
          <w:bCs/>
        </w:rPr>
        <w:t>所投分标：</w:t>
      </w:r>
    </w:p>
    <w:p w14:paraId="762B9445" w14:textId="77777777" w:rsidR="00580219" w:rsidRDefault="00580219">
      <w:pPr>
        <w:pStyle w:val="a4"/>
        <w:snapToGrid w:val="0"/>
        <w:spacing w:before="50" w:after="50"/>
        <w:ind w:firstLineChars="225" w:firstLine="540"/>
        <w:rPr>
          <w:rFonts w:ascii="宋体" w:hAnsi="宋体" w:hint="eastAsia"/>
          <w:bCs/>
          <w:szCs w:val="24"/>
        </w:rPr>
      </w:pPr>
    </w:p>
    <w:p w14:paraId="00E418F3" w14:textId="77777777" w:rsidR="00580219" w:rsidRDefault="00000000">
      <w:pPr>
        <w:pStyle w:val="a4"/>
        <w:snapToGrid w:val="0"/>
        <w:spacing w:before="50" w:after="50"/>
        <w:ind w:firstLineChars="225" w:firstLine="540"/>
        <w:rPr>
          <w:rFonts w:ascii="宋体" w:hAnsi="宋体" w:hint="eastAsia"/>
          <w:bCs/>
          <w:szCs w:val="24"/>
        </w:rPr>
      </w:pPr>
      <w:r>
        <w:rPr>
          <w:rFonts w:ascii="宋体" w:hAnsi="宋体" w:hint="eastAsia"/>
          <w:bCs/>
          <w:szCs w:val="24"/>
        </w:rPr>
        <w:t>报价人名称：</w:t>
      </w:r>
    </w:p>
    <w:p w14:paraId="499DDBBF" w14:textId="77777777" w:rsidR="00580219" w:rsidRDefault="00580219">
      <w:pPr>
        <w:pStyle w:val="a4"/>
        <w:snapToGrid w:val="0"/>
        <w:spacing w:before="50" w:after="50"/>
        <w:ind w:firstLineChars="225" w:firstLine="540"/>
        <w:rPr>
          <w:rFonts w:ascii="宋体" w:hAnsi="宋体" w:hint="eastAsia"/>
          <w:bCs/>
          <w:szCs w:val="24"/>
        </w:rPr>
      </w:pPr>
    </w:p>
    <w:p w14:paraId="48041471" w14:textId="77777777" w:rsidR="00580219" w:rsidRDefault="00580219">
      <w:pPr>
        <w:pStyle w:val="a4"/>
        <w:snapToGrid w:val="0"/>
        <w:spacing w:before="50" w:after="50"/>
        <w:ind w:firstLineChars="400" w:firstLine="960"/>
        <w:rPr>
          <w:rFonts w:ascii="宋体" w:hAnsi="宋体" w:hint="eastAsia"/>
          <w:bCs/>
          <w:szCs w:val="24"/>
        </w:rPr>
      </w:pPr>
    </w:p>
    <w:p w14:paraId="5F910120" w14:textId="77777777" w:rsidR="00580219" w:rsidRDefault="00000000">
      <w:pPr>
        <w:snapToGrid w:val="0"/>
        <w:spacing w:beforeLines="50" w:before="165" w:after="50"/>
        <w:ind w:firstLine="645"/>
        <w:jc w:val="center"/>
        <w:rPr>
          <w:rFonts w:ascii="宋体" w:hAnsi="宋体" w:hint="eastAsia"/>
        </w:rPr>
      </w:pPr>
      <w:r>
        <w:rPr>
          <w:rFonts w:ascii="宋体" w:hAnsi="宋体" w:hint="eastAsia"/>
        </w:rPr>
        <w:t>年  月  日</w:t>
      </w:r>
    </w:p>
    <w:p w14:paraId="58E50CCE" w14:textId="77777777" w:rsidR="00580219" w:rsidRDefault="00580219">
      <w:pPr>
        <w:pStyle w:val="a8"/>
        <w:spacing w:line="360" w:lineRule="auto"/>
        <w:ind w:firstLine="420"/>
        <w:rPr>
          <w:rFonts w:hAnsi="宋体" w:hint="eastAsia"/>
          <w:sz w:val="30"/>
        </w:rPr>
        <w:sectPr w:rsidR="00580219">
          <w:pgSz w:w="11906" w:h="16838"/>
          <w:pgMar w:top="1134" w:right="1134" w:bottom="1134" w:left="1134" w:header="720" w:footer="720" w:gutter="0"/>
          <w:cols w:space="720"/>
          <w:docGrid w:type="lines" w:linePitch="331"/>
        </w:sectPr>
      </w:pPr>
    </w:p>
    <w:p w14:paraId="66290F0E" w14:textId="77777777" w:rsidR="00580219" w:rsidRDefault="00000000">
      <w:pPr>
        <w:jc w:val="center"/>
        <w:rPr>
          <w:rFonts w:ascii="仿宋_GB2312" w:eastAsia="仿宋_GB2312" w:hAnsi="仿宋" w:cs="仿宋_GB2312" w:hint="eastAsia"/>
          <w:b/>
          <w:kern w:val="0"/>
          <w:sz w:val="36"/>
          <w:szCs w:val="36"/>
        </w:rPr>
      </w:pPr>
      <w:r>
        <w:rPr>
          <w:rFonts w:ascii="仿宋_GB2312" w:eastAsia="仿宋_GB2312" w:hAnsi="仿宋" w:cs="仿宋_GB2312" w:hint="eastAsia"/>
          <w:b/>
          <w:kern w:val="0"/>
          <w:sz w:val="36"/>
          <w:szCs w:val="36"/>
        </w:rPr>
        <w:lastRenderedPageBreak/>
        <w:t>资格证明文件目录</w:t>
      </w:r>
    </w:p>
    <w:p w14:paraId="50336C38" w14:textId="77777777" w:rsidR="00580219" w:rsidRDefault="00580219">
      <w:pPr>
        <w:snapToGrid w:val="0"/>
        <w:spacing w:line="360" w:lineRule="auto"/>
        <w:rPr>
          <w:rFonts w:ascii="仿宋_GB2312" w:eastAsia="仿宋_GB2312" w:hAnsi="仿宋" w:cs="仿宋_GB2312" w:hint="eastAsia"/>
          <w:kern w:val="0"/>
        </w:rPr>
      </w:pPr>
    </w:p>
    <w:p w14:paraId="5FCB7BE8" w14:textId="77777777" w:rsidR="00580219" w:rsidRDefault="00000000">
      <w:pPr>
        <w:snapToGrid w:val="0"/>
        <w:spacing w:line="360" w:lineRule="auto"/>
        <w:rPr>
          <w:rFonts w:ascii="仿宋_GB2312" w:eastAsia="仿宋_GB2312" w:hAnsi="仿宋" w:cs="仿宋_GB2312" w:hint="eastAsia"/>
          <w:kern w:val="0"/>
        </w:rPr>
      </w:pPr>
      <w:r>
        <w:rPr>
          <w:rFonts w:ascii="仿宋_GB2312" w:eastAsia="仿宋_GB2312" w:hAnsi="仿宋" w:cs="仿宋_GB2312" w:hint="eastAsia"/>
          <w:kern w:val="0"/>
        </w:rPr>
        <w:t>一、</w:t>
      </w:r>
      <w:r>
        <w:rPr>
          <w:rFonts w:ascii="仿宋_GB2312" w:eastAsia="仿宋_GB2312" w:hAnsi="仿宋" w:hint="eastAsia"/>
        </w:rPr>
        <w:t>营业执照(或事业法人登记证或其他工商等登记证明材料)复印件（投标人为自然人的，须提供</w:t>
      </w:r>
      <w:r>
        <w:rPr>
          <w:rFonts w:ascii="仿宋_GB2312" w:eastAsia="仿宋_GB2312" w:hAnsi="仿宋" w:cs="Helvetica" w:hint="eastAsia"/>
          <w:kern w:val="0"/>
        </w:rPr>
        <w:t>自然人的身份证明</w:t>
      </w:r>
      <w:r>
        <w:rPr>
          <w:rFonts w:ascii="仿宋_GB2312" w:eastAsia="仿宋_GB2312" w:hAnsi="仿宋" w:hint="eastAsia"/>
        </w:rPr>
        <w:t>）</w:t>
      </w:r>
      <w:r>
        <w:rPr>
          <w:rFonts w:ascii="仿宋_GB2312" w:eastAsia="仿宋_GB2312" w:hAnsi="仿宋" w:cs="仿宋_GB2312" w:hint="eastAsia"/>
          <w:kern w:val="0"/>
        </w:rPr>
        <w:t>……………………………………………………………（页码）</w:t>
      </w:r>
    </w:p>
    <w:p w14:paraId="1C5D4BC6" w14:textId="77777777" w:rsidR="00580219" w:rsidRDefault="00000000">
      <w:pPr>
        <w:snapToGrid w:val="0"/>
        <w:spacing w:line="360" w:lineRule="auto"/>
        <w:rPr>
          <w:rFonts w:ascii="仿宋_GB2312" w:eastAsia="仿宋_GB2312" w:hAnsi="仿宋" w:cs="仿宋_GB2312" w:hint="eastAsia"/>
          <w:kern w:val="0"/>
        </w:rPr>
      </w:pPr>
      <w:r>
        <w:rPr>
          <w:rFonts w:ascii="仿宋_GB2312" w:eastAsia="仿宋_GB2312" w:hAnsi="仿宋" w:cs="仿宋_GB2312" w:hint="eastAsia"/>
          <w:kern w:val="0"/>
        </w:rPr>
        <w:t>二、符合参与政府采购活动的资格条件依法缴纳税收、社会保障资金等方面的材料…………………………………………………………………………………………（页码）</w:t>
      </w:r>
    </w:p>
    <w:p w14:paraId="4230B243" w14:textId="77777777" w:rsidR="00580219" w:rsidRDefault="00000000">
      <w:pPr>
        <w:snapToGrid w:val="0"/>
        <w:spacing w:line="360" w:lineRule="auto"/>
        <w:rPr>
          <w:rFonts w:ascii="仿宋_GB2312" w:eastAsia="仿宋_GB2312" w:hAnsi="仿宋" w:cs="仿宋_GB2312" w:hint="eastAsia"/>
          <w:kern w:val="0"/>
        </w:rPr>
      </w:pPr>
      <w:r>
        <w:rPr>
          <w:rFonts w:ascii="仿宋_GB2312" w:eastAsia="仿宋_GB2312" w:hAnsi="仿宋" w:cs="仿宋_GB2312" w:hint="eastAsia"/>
          <w:kern w:val="0"/>
        </w:rPr>
        <w:t>三、财务状况报告方面的材料…………………………………………………………（页码）</w:t>
      </w:r>
    </w:p>
    <w:p w14:paraId="61338B2E" w14:textId="77777777" w:rsidR="00580219" w:rsidRDefault="00000000">
      <w:pPr>
        <w:snapToGrid w:val="0"/>
        <w:spacing w:line="360" w:lineRule="auto"/>
        <w:rPr>
          <w:rFonts w:ascii="仿宋_GB2312" w:eastAsia="仿宋_GB2312" w:hAnsi="仿宋" w:cs="仿宋_GB2312" w:hint="eastAsia"/>
          <w:kern w:val="0"/>
        </w:rPr>
      </w:pPr>
      <w:r>
        <w:rPr>
          <w:rFonts w:ascii="仿宋_GB2312" w:eastAsia="仿宋_GB2312" w:hAnsi="仿宋" w:cs="仿宋_GB2312" w:hint="eastAsia"/>
        </w:rPr>
        <w:t>四、中小企业声明函………………………………………</w:t>
      </w:r>
      <w:r>
        <w:rPr>
          <w:rFonts w:ascii="仿宋_GB2312" w:eastAsia="仿宋_GB2312" w:hAnsi="仿宋" w:cs="仿宋_GB2312" w:hint="eastAsia"/>
          <w:kern w:val="0"/>
        </w:rPr>
        <w:t>………………………</w:t>
      </w:r>
      <w:r>
        <w:rPr>
          <w:rFonts w:ascii="仿宋_GB2312" w:eastAsia="仿宋_GB2312" w:hAnsi="仿宋" w:cs="仿宋_GB2312" w:hint="eastAsia"/>
        </w:rPr>
        <w:t>……（页码）</w:t>
      </w:r>
    </w:p>
    <w:p w14:paraId="116F518F" w14:textId="77777777" w:rsidR="00580219" w:rsidRDefault="00000000">
      <w:pPr>
        <w:snapToGrid w:val="0"/>
        <w:spacing w:line="360" w:lineRule="auto"/>
        <w:rPr>
          <w:rFonts w:ascii="仿宋_GB2312" w:eastAsia="仿宋_GB2312" w:hAnsi="仿宋" w:cs="仿宋_GB2312" w:hint="eastAsia"/>
          <w:kern w:val="0"/>
        </w:rPr>
      </w:pPr>
      <w:r>
        <w:rPr>
          <w:rFonts w:ascii="仿宋_GB2312" w:eastAsia="仿宋_GB2312" w:hAnsi="仿宋" w:cs="仿宋_GB2312" w:hint="eastAsia"/>
        </w:rPr>
        <w:t>五、</w:t>
      </w:r>
      <w:r>
        <w:rPr>
          <w:rFonts w:ascii="仿宋_GB2312" w:eastAsia="仿宋_GB2312" w:hAnsi="仿宋" w:cs="仿宋_GB2312" w:hint="eastAsia"/>
          <w:kern w:val="0"/>
        </w:rPr>
        <w:t>参加采购活动前三年内在经营活动中没有重大违法记录和不良信用记录的书面声明</w:t>
      </w:r>
      <w:r>
        <w:rPr>
          <w:rFonts w:ascii="仿宋_GB2312" w:eastAsia="仿宋_GB2312" w:hAnsi="仿宋" w:cs="仿宋_GB2312" w:hint="eastAsia"/>
        </w:rPr>
        <w:t>…（页码）</w:t>
      </w:r>
    </w:p>
    <w:p w14:paraId="7698995D" w14:textId="77777777" w:rsidR="00580219" w:rsidRDefault="00000000">
      <w:pPr>
        <w:snapToGrid w:val="0"/>
        <w:spacing w:line="360" w:lineRule="auto"/>
        <w:rPr>
          <w:rFonts w:ascii="仿宋_GB2312" w:eastAsia="仿宋_GB2312" w:hAnsi="仿宋" w:cs="仿宋_GB2312" w:hint="eastAsia"/>
          <w:kern w:val="0"/>
        </w:rPr>
      </w:pPr>
      <w:r>
        <w:rPr>
          <w:rFonts w:ascii="仿宋_GB2312" w:eastAsia="仿宋_GB2312" w:hAnsi="仿宋" w:cs="仿宋_GB2312" w:hint="eastAsia"/>
          <w:kern w:val="0"/>
        </w:rPr>
        <w:t>六、</w:t>
      </w:r>
      <w:r>
        <w:rPr>
          <w:rFonts w:ascii="仿宋_GB2312" w:eastAsia="仿宋_GB2312" w:hAnsi="仿宋" w:cs="仿宋_GB2312" w:hint="eastAsia"/>
        </w:rPr>
        <w:t>符合特定资格条件（如有）的有关证明材料（复印件）</w:t>
      </w:r>
      <w:r>
        <w:rPr>
          <w:rFonts w:ascii="仿宋_GB2312" w:eastAsia="仿宋_GB2312" w:hAnsi="仿宋" w:cs="仿宋_GB2312" w:hint="eastAsia"/>
          <w:kern w:val="0"/>
        </w:rPr>
        <w:t>………………………（页码）</w:t>
      </w:r>
    </w:p>
    <w:p w14:paraId="57406A63" w14:textId="77777777" w:rsidR="00580219" w:rsidRDefault="00000000">
      <w:pPr>
        <w:spacing w:line="360" w:lineRule="auto"/>
        <w:rPr>
          <w:rFonts w:ascii="仿宋_GB2312" w:eastAsia="仿宋_GB2312" w:hAnsi="仿宋" w:cs="仿宋_GB2312" w:hint="eastAsia"/>
          <w:b/>
          <w:bCs/>
        </w:rPr>
      </w:pPr>
      <w:r>
        <w:rPr>
          <w:rFonts w:ascii="仿宋_GB2312" w:eastAsia="仿宋_GB2312" w:hAnsi="仿宋" w:cs="仿宋_GB2312" w:hint="eastAsia"/>
          <w:b/>
          <w:bCs/>
        </w:rPr>
        <w:t>注：以上目录是基本格式要求，各报价人可根据自身情况进一步向下增加内容或细化。</w:t>
      </w:r>
    </w:p>
    <w:p w14:paraId="5D3E3D7E" w14:textId="77777777" w:rsidR="00580219" w:rsidRDefault="00580219">
      <w:pPr>
        <w:pStyle w:val="a8"/>
        <w:spacing w:line="360" w:lineRule="auto"/>
        <w:ind w:firstLine="420"/>
        <w:rPr>
          <w:rFonts w:hAnsi="宋体" w:hint="eastAsia"/>
          <w:sz w:val="30"/>
        </w:rPr>
        <w:sectPr w:rsidR="00580219">
          <w:pgSz w:w="11906" w:h="16838"/>
          <w:pgMar w:top="1134" w:right="1134" w:bottom="1134" w:left="1134" w:header="720" w:footer="720" w:gutter="0"/>
          <w:cols w:space="720"/>
          <w:docGrid w:type="lines" w:linePitch="331"/>
        </w:sectPr>
      </w:pPr>
    </w:p>
    <w:p w14:paraId="37C9E955" w14:textId="77777777" w:rsidR="00580219" w:rsidRDefault="00580219">
      <w:pPr>
        <w:snapToGrid w:val="0"/>
        <w:spacing w:line="360" w:lineRule="auto"/>
        <w:rPr>
          <w:rFonts w:ascii="仿宋_GB2312" w:eastAsia="仿宋_GB2312" w:hAnsi="仿宋" w:cs="仿宋_GB2312" w:hint="eastAsia"/>
          <w:b/>
          <w:kern w:val="0"/>
          <w:sz w:val="32"/>
          <w:szCs w:val="32"/>
          <w:lang w:val="zh-CN"/>
        </w:rPr>
      </w:pPr>
    </w:p>
    <w:p w14:paraId="5809448F" w14:textId="77777777" w:rsidR="00580219" w:rsidRDefault="00000000">
      <w:pPr>
        <w:spacing w:line="360" w:lineRule="auto"/>
        <w:jc w:val="center"/>
        <w:rPr>
          <w:rFonts w:ascii="仿宋_GB2312" w:eastAsia="仿宋_GB2312" w:hAnsi="仿宋" w:cs="仿宋_GB2312" w:hint="eastAsia"/>
          <w:b/>
          <w:sz w:val="30"/>
          <w:szCs w:val="30"/>
        </w:rPr>
      </w:pPr>
      <w:r>
        <w:rPr>
          <w:rFonts w:ascii="仿宋_GB2312" w:eastAsia="仿宋_GB2312" w:hAnsi="仿宋" w:cs="仿宋_GB2312" w:hint="eastAsia"/>
          <w:b/>
          <w:kern w:val="0"/>
          <w:sz w:val="32"/>
          <w:szCs w:val="32"/>
          <w:lang w:val="zh-CN"/>
        </w:rPr>
        <w:t>一、</w:t>
      </w:r>
      <w:r>
        <w:rPr>
          <w:rFonts w:ascii="仿宋_GB2312" w:eastAsia="仿宋_GB2312" w:hAnsi="仿宋" w:cs="仿宋_GB2312" w:hint="eastAsia"/>
          <w:b/>
          <w:sz w:val="30"/>
          <w:szCs w:val="30"/>
        </w:rPr>
        <w:t>营业执照(或事业法人登记证或其他工商等登记证明材料)复印件（投标人为自然人的，提供自然人的身份证明）</w:t>
      </w:r>
    </w:p>
    <w:p w14:paraId="76980441" w14:textId="77777777" w:rsidR="00580219" w:rsidRDefault="00580219">
      <w:pPr>
        <w:spacing w:line="360" w:lineRule="auto"/>
        <w:rPr>
          <w:rFonts w:ascii="仿宋_GB2312" w:eastAsia="仿宋_GB2312" w:hAnsi="仿宋" w:cs="仿宋_GB2312" w:hint="eastAsia"/>
          <w:b/>
          <w:sz w:val="30"/>
          <w:szCs w:val="30"/>
        </w:rPr>
      </w:pPr>
    </w:p>
    <w:p w14:paraId="40E81771" w14:textId="77777777" w:rsidR="00580219" w:rsidRDefault="00000000">
      <w:pPr>
        <w:snapToGrid w:val="0"/>
        <w:spacing w:line="360" w:lineRule="auto"/>
        <w:ind w:firstLine="576"/>
        <w:jc w:val="center"/>
        <w:rPr>
          <w:rFonts w:ascii="仿宋_GB2312" w:eastAsia="仿宋_GB2312" w:hAnsi="仿宋" w:cs="仿宋_GB2312" w:hint="eastAsia"/>
          <w:kern w:val="0"/>
          <w:lang w:val="zh-CN"/>
        </w:rPr>
      </w:pPr>
      <w:r>
        <w:rPr>
          <w:rFonts w:ascii="仿宋_GB2312" w:eastAsia="仿宋_GB2312" w:hAnsi="仿宋" w:cs="仿宋_GB2312" w:hint="eastAsia"/>
          <w:kern w:val="0"/>
          <w:lang w:val="zh-CN"/>
        </w:rPr>
        <w:t xml:space="preserve">               </w:t>
      </w:r>
      <w:r>
        <w:rPr>
          <w:rFonts w:ascii="仿宋_GB2312" w:eastAsia="仿宋_GB2312" w:hAnsi="仿宋" w:cs="仿宋_GB2312" w:hint="eastAsia"/>
          <w:kern w:val="0"/>
        </w:rPr>
        <w:t>报价</w:t>
      </w:r>
      <w:r>
        <w:rPr>
          <w:rFonts w:ascii="仿宋_GB2312" w:eastAsia="仿宋_GB2312" w:hAnsi="仿宋" w:cs="仿宋_GB2312" w:hint="eastAsia"/>
          <w:kern w:val="0"/>
          <w:lang w:val="zh-CN"/>
        </w:rPr>
        <w:t xml:space="preserve">人名称(电子签章)：                              </w:t>
      </w:r>
    </w:p>
    <w:p w14:paraId="22D81E33" w14:textId="77777777" w:rsidR="00580219" w:rsidRDefault="00000000">
      <w:pPr>
        <w:spacing w:line="360" w:lineRule="auto"/>
        <w:jc w:val="center"/>
        <w:rPr>
          <w:rFonts w:ascii="仿宋_GB2312" w:eastAsia="仿宋_GB2312" w:hAnsi="仿宋" w:cs="仿宋_GB2312" w:hint="eastAsia"/>
          <w:b/>
          <w:sz w:val="30"/>
          <w:szCs w:val="30"/>
        </w:rPr>
      </w:pPr>
      <w:r>
        <w:rPr>
          <w:rFonts w:ascii="仿宋_GB2312" w:eastAsia="仿宋_GB2312" w:hAnsi="仿宋" w:cs="仿宋_GB2312" w:hint="eastAsia"/>
          <w:kern w:val="0"/>
          <w:lang w:val="zh-CN"/>
        </w:rPr>
        <w:t xml:space="preserve">                   日期：  年  月  日</w:t>
      </w:r>
    </w:p>
    <w:p w14:paraId="580B3D54" w14:textId="77777777" w:rsidR="00580219" w:rsidRDefault="00580219">
      <w:pPr>
        <w:spacing w:line="360" w:lineRule="auto"/>
        <w:jc w:val="center"/>
        <w:rPr>
          <w:rFonts w:ascii="仿宋_GB2312" w:eastAsia="仿宋_GB2312" w:hAnsi="仿宋" w:cs="仿宋_GB2312" w:hint="eastAsia"/>
          <w:b/>
          <w:sz w:val="30"/>
          <w:szCs w:val="30"/>
        </w:rPr>
      </w:pPr>
    </w:p>
    <w:p w14:paraId="423C9F33" w14:textId="77777777" w:rsidR="00580219" w:rsidRDefault="00000000">
      <w:pPr>
        <w:snapToGrid w:val="0"/>
        <w:spacing w:line="360" w:lineRule="auto"/>
        <w:ind w:right="480"/>
        <w:jc w:val="center"/>
        <w:rPr>
          <w:rFonts w:ascii="仿宋_GB2312" w:eastAsia="仿宋_GB2312" w:hAnsi="仿宋" w:cs="仿宋_GB2312" w:hint="eastAsia"/>
          <w:b/>
          <w:kern w:val="0"/>
          <w:sz w:val="32"/>
          <w:szCs w:val="32"/>
        </w:rPr>
      </w:pPr>
      <w:r>
        <w:rPr>
          <w:rFonts w:ascii="仿宋_GB2312" w:eastAsia="仿宋_GB2312" w:hAnsi="仿宋" w:cs="仿宋_GB2312" w:hint="eastAsia"/>
          <w:b/>
          <w:sz w:val="30"/>
          <w:szCs w:val="30"/>
        </w:rPr>
        <w:t>二、</w:t>
      </w:r>
      <w:r>
        <w:rPr>
          <w:rFonts w:ascii="仿宋_GB2312" w:eastAsia="仿宋_GB2312" w:hAnsi="仿宋" w:cs="仿宋_GB2312" w:hint="eastAsia"/>
          <w:b/>
          <w:kern w:val="0"/>
          <w:sz w:val="32"/>
          <w:szCs w:val="32"/>
        </w:rPr>
        <w:t>符合参与政府采购活动的资格条件依法缴纳税收、社会保障资金等方面的材料</w:t>
      </w:r>
    </w:p>
    <w:p w14:paraId="2AB43FA5" w14:textId="77777777" w:rsidR="00580219" w:rsidRDefault="00580219">
      <w:pPr>
        <w:snapToGrid w:val="0"/>
        <w:spacing w:line="360" w:lineRule="auto"/>
        <w:ind w:firstLineChars="200" w:firstLine="480"/>
        <w:rPr>
          <w:rFonts w:ascii="仿宋_GB2312" w:eastAsia="仿宋_GB2312" w:hAnsi="仿宋" w:cs="仿宋_GB2312" w:hint="eastAsia"/>
        </w:rPr>
      </w:pPr>
    </w:p>
    <w:p w14:paraId="5FFA67CB" w14:textId="77777777" w:rsidR="00580219" w:rsidRDefault="00000000">
      <w:pPr>
        <w:snapToGrid w:val="0"/>
        <w:spacing w:line="360" w:lineRule="auto"/>
        <w:rPr>
          <w:rFonts w:ascii="仿宋_GB2312" w:eastAsia="仿宋_GB2312" w:hAnsi="仿宋" w:cs="仿宋_GB2312" w:hint="eastAsia"/>
          <w:kern w:val="0"/>
          <w:lang w:val="zh-CN"/>
        </w:rPr>
      </w:pPr>
      <w:r>
        <w:rPr>
          <w:rFonts w:ascii="仿宋_GB2312" w:eastAsia="仿宋_GB2312" w:hAnsi="仿宋" w:cs="仿宋_GB2312" w:hint="eastAsia"/>
          <w:kern w:val="0"/>
          <w:lang w:val="zh-CN"/>
        </w:rPr>
        <w:t xml:space="preserve">                                          </w:t>
      </w:r>
    </w:p>
    <w:p w14:paraId="246CC232" w14:textId="77777777" w:rsidR="00580219" w:rsidRDefault="00000000">
      <w:pPr>
        <w:snapToGrid w:val="0"/>
        <w:spacing w:line="360" w:lineRule="auto"/>
        <w:ind w:firstLineChars="2100" w:firstLine="5040"/>
        <w:rPr>
          <w:rFonts w:ascii="仿宋_GB2312" w:eastAsia="仿宋_GB2312" w:hAnsi="仿宋" w:cs="仿宋_GB2312" w:hint="eastAsia"/>
          <w:kern w:val="0"/>
        </w:rPr>
      </w:pPr>
      <w:r>
        <w:rPr>
          <w:rFonts w:ascii="仿宋_GB2312" w:eastAsia="仿宋_GB2312" w:hAnsi="仿宋" w:cs="仿宋_GB2312" w:hint="eastAsia"/>
          <w:kern w:val="0"/>
          <w:lang w:val="zh-CN"/>
        </w:rPr>
        <w:t xml:space="preserve"> </w:t>
      </w:r>
      <w:r>
        <w:rPr>
          <w:rFonts w:ascii="仿宋_GB2312" w:eastAsia="仿宋_GB2312" w:hAnsi="仿宋" w:cs="仿宋_GB2312" w:hint="eastAsia"/>
          <w:kern w:val="0"/>
        </w:rPr>
        <w:t>报价</w:t>
      </w:r>
      <w:r>
        <w:rPr>
          <w:rFonts w:ascii="仿宋_GB2312" w:eastAsia="仿宋_GB2312" w:hAnsi="仿宋" w:cs="仿宋_GB2312" w:hint="eastAsia"/>
          <w:kern w:val="0"/>
          <w:lang w:val="zh-CN"/>
        </w:rPr>
        <w:t>人名称(电子签章)：</w:t>
      </w:r>
    </w:p>
    <w:p w14:paraId="7B62BDC5" w14:textId="77777777" w:rsidR="00580219" w:rsidRDefault="00000000">
      <w:pPr>
        <w:snapToGrid w:val="0"/>
        <w:spacing w:line="360" w:lineRule="auto"/>
        <w:ind w:firstLineChars="2150" w:firstLine="5160"/>
        <w:rPr>
          <w:rFonts w:ascii="仿宋_GB2312" w:eastAsia="仿宋_GB2312" w:hAnsi="仿宋" w:cs="仿宋_GB2312" w:hint="eastAsia"/>
          <w:kern w:val="0"/>
          <w:lang w:val="zh-CN"/>
        </w:rPr>
      </w:pPr>
      <w:r>
        <w:rPr>
          <w:rFonts w:ascii="仿宋_GB2312" w:eastAsia="仿宋_GB2312" w:hAnsi="仿宋" w:cs="仿宋_GB2312" w:hint="eastAsia"/>
          <w:kern w:val="0"/>
          <w:lang w:val="zh-CN"/>
        </w:rPr>
        <w:t>日期</w:t>
      </w:r>
      <w:r>
        <w:rPr>
          <w:rFonts w:ascii="仿宋_GB2312" w:eastAsia="仿宋_GB2312" w:hAnsi="仿宋" w:cs="仿宋_GB2312" w:hint="eastAsia"/>
          <w:kern w:val="0"/>
        </w:rPr>
        <w:t xml:space="preserve">：  年  </w:t>
      </w:r>
      <w:r>
        <w:rPr>
          <w:rFonts w:ascii="仿宋_GB2312" w:eastAsia="仿宋_GB2312" w:hAnsi="仿宋" w:cs="仿宋_GB2312" w:hint="eastAsia"/>
          <w:kern w:val="0"/>
          <w:lang w:val="zh-CN"/>
        </w:rPr>
        <w:t>月</w:t>
      </w:r>
      <w:r>
        <w:rPr>
          <w:rFonts w:ascii="仿宋_GB2312" w:eastAsia="仿宋_GB2312" w:hAnsi="仿宋" w:cs="仿宋_GB2312" w:hint="eastAsia"/>
          <w:kern w:val="0"/>
        </w:rPr>
        <w:t xml:space="preserve">   </w:t>
      </w:r>
      <w:r>
        <w:rPr>
          <w:rFonts w:ascii="仿宋_GB2312" w:eastAsia="仿宋_GB2312" w:hAnsi="仿宋" w:cs="仿宋_GB2312" w:hint="eastAsia"/>
          <w:kern w:val="0"/>
          <w:lang w:val="zh-CN"/>
        </w:rPr>
        <w:t>日</w:t>
      </w:r>
    </w:p>
    <w:p w14:paraId="161724F5" w14:textId="77777777" w:rsidR="00580219" w:rsidRDefault="00000000">
      <w:pPr>
        <w:snapToGrid w:val="0"/>
        <w:spacing w:line="360" w:lineRule="auto"/>
        <w:ind w:right="480"/>
        <w:jc w:val="center"/>
        <w:rPr>
          <w:rFonts w:ascii="仿宋_GB2312" w:eastAsia="仿宋_GB2312" w:hAnsi="仿宋" w:cs="仿宋_GB2312" w:hint="eastAsia"/>
          <w:b/>
          <w:kern w:val="0"/>
          <w:sz w:val="32"/>
          <w:szCs w:val="32"/>
        </w:rPr>
      </w:pPr>
      <w:r>
        <w:rPr>
          <w:rFonts w:ascii="仿宋_GB2312" w:eastAsia="仿宋_GB2312" w:hAnsi="仿宋" w:cs="仿宋_GB2312" w:hint="eastAsia"/>
          <w:b/>
          <w:sz w:val="30"/>
          <w:szCs w:val="30"/>
        </w:rPr>
        <w:t>三、</w:t>
      </w:r>
      <w:r>
        <w:rPr>
          <w:rFonts w:ascii="仿宋_GB2312" w:eastAsia="仿宋_GB2312" w:hAnsi="仿宋" w:cs="仿宋_GB2312" w:hint="eastAsia"/>
          <w:b/>
          <w:kern w:val="0"/>
          <w:sz w:val="32"/>
          <w:szCs w:val="32"/>
        </w:rPr>
        <w:t>财务状况报告方面的材料</w:t>
      </w:r>
    </w:p>
    <w:p w14:paraId="10F17E2F" w14:textId="77777777" w:rsidR="00580219" w:rsidRDefault="00580219">
      <w:pPr>
        <w:snapToGrid w:val="0"/>
        <w:spacing w:line="360" w:lineRule="auto"/>
        <w:ind w:firstLineChars="200" w:firstLine="480"/>
        <w:rPr>
          <w:rFonts w:ascii="仿宋_GB2312" w:eastAsia="仿宋_GB2312" w:hAnsi="仿宋" w:cs="仿宋_GB2312" w:hint="eastAsia"/>
        </w:rPr>
      </w:pPr>
    </w:p>
    <w:p w14:paraId="1B8286E0" w14:textId="77777777" w:rsidR="00580219" w:rsidRDefault="00000000">
      <w:pPr>
        <w:snapToGrid w:val="0"/>
        <w:spacing w:line="360" w:lineRule="auto"/>
        <w:rPr>
          <w:rFonts w:ascii="仿宋_GB2312" w:eastAsia="仿宋_GB2312" w:hAnsi="仿宋" w:cs="仿宋_GB2312" w:hint="eastAsia"/>
          <w:kern w:val="0"/>
          <w:lang w:val="zh-CN"/>
        </w:rPr>
      </w:pPr>
      <w:r>
        <w:rPr>
          <w:rFonts w:ascii="仿宋_GB2312" w:eastAsia="仿宋_GB2312" w:hAnsi="仿宋" w:cs="仿宋_GB2312" w:hint="eastAsia"/>
          <w:kern w:val="0"/>
          <w:lang w:val="zh-CN"/>
        </w:rPr>
        <w:t xml:space="preserve">                                          </w:t>
      </w:r>
    </w:p>
    <w:p w14:paraId="797D02E2" w14:textId="77777777" w:rsidR="00580219" w:rsidRDefault="00000000">
      <w:pPr>
        <w:snapToGrid w:val="0"/>
        <w:spacing w:line="360" w:lineRule="auto"/>
        <w:ind w:firstLineChars="2100" w:firstLine="5040"/>
        <w:rPr>
          <w:rFonts w:ascii="仿宋_GB2312" w:eastAsia="仿宋_GB2312" w:hAnsi="仿宋" w:cs="仿宋_GB2312" w:hint="eastAsia"/>
          <w:kern w:val="0"/>
        </w:rPr>
      </w:pPr>
      <w:r>
        <w:rPr>
          <w:rFonts w:ascii="仿宋_GB2312" w:eastAsia="仿宋_GB2312" w:hAnsi="仿宋" w:cs="仿宋_GB2312" w:hint="eastAsia"/>
          <w:kern w:val="0"/>
          <w:lang w:val="zh-CN"/>
        </w:rPr>
        <w:t xml:space="preserve"> </w:t>
      </w:r>
      <w:r>
        <w:rPr>
          <w:rFonts w:ascii="仿宋_GB2312" w:eastAsia="仿宋_GB2312" w:hAnsi="仿宋" w:cs="仿宋_GB2312" w:hint="eastAsia"/>
          <w:kern w:val="0"/>
        </w:rPr>
        <w:t>报价</w:t>
      </w:r>
      <w:r>
        <w:rPr>
          <w:rFonts w:ascii="仿宋_GB2312" w:eastAsia="仿宋_GB2312" w:hAnsi="仿宋" w:cs="仿宋_GB2312" w:hint="eastAsia"/>
          <w:kern w:val="0"/>
          <w:lang w:val="zh-CN"/>
        </w:rPr>
        <w:t>人名称(电子签章)：</w:t>
      </w:r>
    </w:p>
    <w:p w14:paraId="4BE48B31" w14:textId="77777777" w:rsidR="00580219" w:rsidRDefault="00000000">
      <w:pPr>
        <w:snapToGrid w:val="0"/>
        <w:spacing w:line="360" w:lineRule="auto"/>
        <w:ind w:firstLineChars="2150" w:firstLine="5160"/>
        <w:rPr>
          <w:rFonts w:ascii="仿宋_GB2312" w:eastAsia="仿宋_GB2312" w:hAnsi="仿宋" w:cs="仿宋_GB2312" w:hint="eastAsia"/>
          <w:kern w:val="0"/>
          <w:lang w:val="zh-CN"/>
        </w:rPr>
      </w:pPr>
      <w:r>
        <w:rPr>
          <w:rFonts w:ascii="仿宋_GB2312" w:eastAsia="仿宋_GB2312" w:hAnsi="仿宋" w:cs="仿宋_GB2312" w:hint="eastAsia"/>
          <w:kern w:val="0"/>
          <w:lang w:val="zh-CN"/>
        </w:rPr>
        <w:t>日期</w:t>
      </w:r>
      <w:r>
        <w:rPr>
          <w:rFonts w:ascii="仿宋_GB2312" w:eastAsia="仿宋_GB2312" w:hAnsi="仿宋" w:cs="仿宋_GB2312" w:hint="eastAsia"/>
          <w:kern w:val="0"/>
        </w:rPr>
        <w:t xml:space="preserve">：  年  </w:t>
      </w:r>
      <w:r>
        <w:rPr>
          <w:rFonts w:ascii="仿宋_GB2312" w:eastAsia="仿宋_GB2312" w:hAnsi="仿宋" w:cs="仿宋_GB2312" w:hint="eastAsia"/>
          <w:kern w:val="0"/>
          <w:lang w:val="zh-CN"/>
        </w:rPr>
        <w:t>月</w:t>
      </w:r>
      <w:r>
        <w:rPr>
          <w:rFonts w:ascii="仿宋_GB2312" w:eastAsia="仿宋_GB2312" w:hAnsi="仿宋" w:cs="仿宋_GB2312" w:hint="eastAsia"/>
          <w:kern w:val="0"/>
        </w:rPr>
        <w:t xml:space="preserve">   </w:t>
      </w:r>
      <w:r>
        <w:rPr>
          <w:rFonts w:ascii="仿宋_GB2312" w:eastAsia="仿宋_GB2312" w:hAnsi="仿宋" w:cs="仿宋_GB2312" w:hint="eastAsia"/>
          <w:kern w:val="0"/>
          <w:lang w:val="zh-CN"/>
        </w:rPr>
        <w:t>日</w:t>
      </w:r>
    </w:p>
    <w:p w14:paraId="19BCB0A4" w14:textId="77777777" w:rsidR="00580219" w:rsidRDefault="00580219">
      <w:pPr>
        <w:snapToGrid w:val="0"/>
        <w:spacing w:line="360" w:lineRule="auto"/>
        <w:ind w:firstLineChars="2150" w:firstLine="5160"/>
        <w:rPr>
          <w:rFonts w:ascii="仿宋_GB2312" w:eastAsia="仿宋_GB2312" w:hAnsi="仿宋" w:cs="仿宋_GB2312" w:hint="eastAsia"/>
          <w:kern w:val="0"/>
          <w:lang w:val="zh-CN"/>
        </w:rPr>
      </w:pPr>
    </w:p>
    <w:p w14:paraId="76D1553F" w14:textId="77777777" w:rsidR="00580219" w:rsidRDefault="00580219">
      <w:pPr>
        <w:snapToGrid w:val="0"/>
        <w:spacing w:line="360" w:lineRule="auto"/>
        <w:ind w:right="480"/>
        <w:jc w:val="center"/>
        <w:rPr>
          <w:rFonts w:ascii="仿宋_GB2312" w:eastAsia="仿宋_GB2312" w:hAnsi="仿宋" w:cs="仿宋_GB2312" w:hint="eastAsia"/>
          <w:b/>
          <w:kern w:val="0"/>
          <w:sz w:val="32"/>
          <w:szCs w:val="32"/>
          <w:lang w:val="zh-CN"/>
        </w:rPr>
      </w:pPr>
    </w:p>
    <w:p w14:paraId="57C051A3" w14:textId="77777777" w:rsidR="00580219" w:rsidRDefault="00000000">
      <w:pPr>
        <w:snapToGrid w:val="0"/>
        <w:spacing w:line="360" w:lineRule="auto"/>
        <w:ind w:right="480"/>
        <w:jc w:val="center"/>
        <w:rPr>
          <w:rFonts w:ascii="宋体" w:hAnsi="宋体" w:hint="eastAsia"/>
          <w:b/>
          <w:sz w:val="28"/>
          <w:szCs w:val="28"/>
        </w:rPr>
      </w:pPr>
      <w:r>
        <w:rPr>
          <w:rFonts w:ascii="仿宋_GB2312" w:eastAsia="仿宋_GB2312" w:hAnsi="仿宋" w:cs="仿宋_GB2312"/>
          <w:b/>
          <w:kern w:val="0"/>
          <w:sz w:val="32"/>
          <w:szCs w:val="32"/>
        </w:rPr>
        <w:br w:type="page"/>
      </w:r>
    </w:p>
    <w:p w14:paraId="0808CEE2" w14:textId="77777777" w:rsidR="00580219" w:rsidRDefault="00000000">
      <w:pPr>
        <w:pStyle w:val="a8"/>
        <w:jc w:val="center"/>
        <w:rPr>
          <w:rFonts w:ascii="Times New Roman" w:hAnsi="Times New Roman"/>
          <w:b/>
          <w:sz w:val="30"/>
          <w:szCs w:val="30"/>
        </w:rPr>
      </w:pPr>
      <w:r>
        <w:rPr>
          <w:rFonts w:ascii="Times New Roman" w:hAnsi="Times New Roman" w:hint="eastAsia"/>
          <w:b/>
          <w:sz w:val="30"/>
          <w:szCs w:val="30"/>
        </w:rPr>
        <w:lastRenderedPageBreak/>
        <w:t>四、中小企业声明函</w:t>
      </w:r>
    </w:p>
    <w:p w14:paraId="54F56075" w14:textId="77777777" w:rsidR="00580219" w:rsidRDefault="00000000">
      <w:pPr>
        <w:pStyle w:val="a7"/>
        <w:spacing w:line="500" w:lineRule="exact"/>
        <w:ind w:firstLine="0"/>
        <w:rPr>
          <w:rFonts w:hAnsi="宋体" w:cs="宋体" w:hint="eastAsia"/>
          <w:sz w:val="24"/>
          <w:szCs w:val="24"/>
        </w:rPr>
      </w:pPr>
      <w:r>
        <w:rPr>
          <w:rFonts w:hAnsi="宋体" w:cs="宋体" w:hint="eastAsia"/>
          <w:sz w:val="24"/>
          <w:szCs w:val="24"/>
        </w:rPr>
        <w:t>说明：</w:t>
      </w:r>
    </w:p>
    <w:p w14:paraId="648256B9" w14:textId="77777777" w:rsidR="00580219" w:rsidRDefault="00000000">
      <w:pPr>
        <w:pStyle w:val="a7"/>
        <w:spacing w:line="500" w:lineRule="exact"/>
        <w:ind w:firstLineChars="200" w:firstLine="464"/>
        <w:rPr>
          <w:rFonts w:hAnsi="宋体" w:cs="宋体" w:hint="eastAsia"/>
          <w:sz w:val="24"/>
          <w:szCs w:val="24"/>
        </w:rPr>
      </w:pPr>
      <w:r>
        <w:rPr>
          <w:rFonts w:hAnsi="宋体" w:cs="宋体" w:hint="eastAsia"/>
          <w:sz w:val="24"/>
          <w:szCs w:val="24"/>
        </w:rPr>
        <w:t>1、本声明函主要供参加政府采购活动的中小企业填写，非中小企业无需填写。</w:t>
      </w:r>
    </w:p>
    <w:p w14:paraId="7745D876" w14:textId="77777777" w:rsidR="00580219" w:rsidRDefault="00000000">
      <w:pPr>
        <w:pStyle w:val="a7"/>
        <w:spacing w:line="500" w:lineRule="exact"/>
        <w:ind w:firstLineChars="200" w:firstLine="464"/>
        <w:rPr>
          <w:rFonts w:hAnsi="宋体" w:cs="宋体" w:hint="eastAsia"/>
          <w:sz w:val="24"/>
          <w:szCs w:val="24"/>
        </w:rPr>
      </w:pPr>
      <w:r>
        <w:rPr>
          <w:rFonts w:hAnsi="宋体" w:cs="宋体" w:hint="eastAsia"/>
          <w:sz w:val="24"/>
          <w:szCs w:val="24"/>
        </w:rPr>
        <w:t>2、小型、微型企业提供中型企业提供的货物的，视同为中型企业。</w:t>
      </w:r>
    </w:p>
    <w:p w14:paraId="4D8E1E3A" w14:textId="77777777" w:rsidR="00580219" w:rsidRDefault="00580219">
      <w:pPr>
        <w:pStyle w:val="a7"/>
        <w:spacing w:line="500" w:lineRule="exact"/>
        <w:ind w:firstLineChars="200" w:firstLine="464"/>
        <w:rPr>
          <w:rFonts w:hAnsi="宋体" w:cs="宋体" w:hint="eastAsia"/>
          <w:sz w:val="24"/>
          <w:szCs w:val="24"/>
        </w:rPr>
      </w:pPr>
    </w:p>
    <w:p w14:paraId="602A7E8B" w14:textId="77777777" w:rsidR="00580219" w:rsidRDefault="00000000">
      <w:pPr>
        <w:pStyle w:val="a0"/>
        <w:spacing w:line="500" w:lineRule="exact"/>
        <w:ind w:leftChars="-203" w:left="-487" w:right="142" w:firstLineChars="200" w:firstLine="480"/>
        <w:contextualSpacing/>
        <w:jc w:val="left"/>
        <w:rPr>
          <w:rFonts w:ascii="宋体" w:hAnsi="宋体" w:cs="宋体" w:hint="eastAsia"/>
          <w:kern w:val="24"/>
        </w:rPr>
      </w:pPr>
      <w:r>
        <w:rPr>
          <w:rFonts w:ascii="宋体" w:hAnsi="宋体" w:cs="宋体" w:hint="eastAsia"/>
          <w:kern w:val="24"/>
        </w:rPr>
        <w:t>本公司（联合体）郑重声明，根据《政府采购促进中小企业发展管理办法》（财库﹝2020﹞46号）的规定，本公司（联合体）参加</w:t>
      </w:r>
      <w:r>
        <w:rPr>
          <w:rFonts w:ascii="宋体" w:hAnsi="宋体" w:cs="宋体" w:hint="eastAsia"/>
          <w:kern w:val="24"/>
          <w:u w:val="single"/>
        </w:rPr>
        <w:t>（单位名称）</w:t>
      </w:r>
      <w:r>
        <w:rPr>
          <w:rFonts w:ascii="宋体" w:hAnsi="宋体" w:cs="宋体" w:hint="eastAsia"/>
          <w:kern w:val="24"/>
        </w:rPr>
        <w:t>的</w:t>
      </w:r>
      <w:r>
        <w:rPr>
          <w:rFonts w:ascii="宋体" w:hAnsi="宋体" w:cs="宋体" w:hint="eastAsia"/>
          <w:kern w:val="24"/>
          <w:u w:val="single"/>
        </w:rPr>
        <w:t>（项目名称）</w:t>
      </w:r>
      <w:r>
        <w:rPr>
          <w:rFonts w:ascii="宋体" w:hAnsi="宋体" w:cs="宋体" w:hint="eastAsia"/>
          <w:kern w:val="24"/>
        </w:rPr>
        <w:t>采购活动，提供的货物全部由符合政策要求的中小企业制造。相关企业（含联合体中的中小企业、签订分包意向协议的中小企业）的具体情况如下：</w:t>
      </w:r>
    </w:p>
    <w:p w14:paraId="594594C7" w14:textId="77777777" w:rsidR="00580219" w:rsidRDefault="00000000">
      <w:pPr>
        <w:tabs>
          <w:tab w:val="left" w:pos="1384"/>
          <w:tab w:val="left" w:pos="4562"/>
          <w:tab w:val="left" w:pos="6803"/>
        </w:tabs>
        <w:spacing w:line="500" w:lineRule="exact"/>
        <w:ind w:left="-426" w:right="-58" w:firstLine="655"/>
        <w:contextualSpacing/>
        <w:jc w:val="left"/>
        <w:rPr>
          <w:rFonts w:ascii="宋体" w:hAnsi="宋体" w:cs="宋体" w:hint="eastAsia"/>
          <w:kern w:val="24"/>
        </w:rPr>
      </w:pPr>
      <w:r>
        <w:rPr>
          <w:rFonts w:ascii="宋体" w:hAnsi="宋体" w:cs="宋体" w:hint="eastAsia"/>
          <w:kern w:val="24"/>
        </w:rPr>
        <w:t>1.</w:t>
      </w:r>
      <w:r>
        <w:rPr>
          <w:rFonts w:ascii="宋体" w:hAnsi="宋体" w:cs="宋体" w:hint="eastAsia"/>
          <w:kern w:val="24"/>
          <w:u w:val="single"/>
        </w:rPr>
        <w:t>（标的名称）</w:t>
      </w:r>
      <w:r>
        <w:rPr>
          <w:rFonts w:ascii="宋体" w:hAnsi="宋体" w:cs="宋体" w:hint="eastAsia"/>
          <w:kern w:val="24"/>
        </w:rPr>
        <w:t>，属于</w:t>
      </w:r>
      <w:r>
        <w:rPr>
          <w:rFonts w:ascii="宋体" w:hAnsi="宋体" w:cs="宋体" w:hint="eastAsia"/>
          <w:kern w:val="24"/>
          <w:u w:val="single"/>
        </w:rPr>
        <w:t>（采购文件中明确的所属行业）</w:t>
      </w:r>
      <w:r>
        <w:rPr>
          <w:rFonts w:ascii="宋体" w:hAnsi="宋体" w:cs="宋体" w:hint="eastAsia"/>
          <w:kern w:val="24"/>
        </w:rPr>
        <w:t>行业；制造商为</w:t>
      </w:r>
      <w:r>
        <w:rPr>
          <w:rFonts w:ascii="宋体" w:hAnsi="宋体" w:cs="宋体" w:hint="eastAsia"/>
          <w:kern w:val="24"/>
          <w:u w:val="single"/>
        </w:rPr>
        <w:t>（企业名称）</w:t>
      </w:r>
      <w:r>
        <w:rPr>
          <w:rFonts w:ascii="宋体" w:hAnsi="宋体" w:cs="宋体" w:hint="eastAsia"/>
          <w:kern w:val="24"/>
        </w:rPr>
        <w:t>，从业人员</w:t>
      </w:r>
      <w:r>
        <w:rPr>
          <w:rFonts w:ascii="宋体" w:hAnsi="宋体" w:cs="宋体" w:hint="eastAsia"/>
          <w:kern w:val="24"/>
          <w:u w:val="single"/>
        </w:rPr>
        <w:t xml:space="preserve">      </w:t>
      </w:r>
      <w:r>
        <w:rPr>
          <w:rFonts w:ascii="宋体" w:hAnsi="宋体" w:cs="宋体" w:hint="eastAsia"/>
          <w:kern w:val="24"/>
        </w:rPr>
        <w:t>人，营业收入为</w:t>
      </w:r>
      <w:r>
        <w:rPr>
          <w:rFonts w:ascii="宋体" w:hAnsi="宋体" w:cs="宋体" w:hint="eastAsia"/>
          <w:kern w:val="24"/>
          <w:u w:val="single"/>
        </w:rPr>
        <w:t xml:space="preserve">      </w:t>
      </w:r>
      <w:r>
        <w:rPr>
          <w:rFonts w:ascii="宋体" w:hAnsi="宋体" w:cs="宋体" w:hint="eastAsia"/>
          <w:kern w:val="24"/>
        </w:rPr>
        <w:t>万元，资产总额为</w:t>
      </w:r>
      <w:r>
        <w:rPr>
          <w:rFonts w:ascii="宋体" w:hAnsi="宋体" w:cs="宋体" w:hint="eastAsia"/>
          <w:kern w:val="24"/>
          <w:u w:val="single"/>
        </w:rPr>
        <w:t xml:space="preserve">      </w:t>
      </w:r>
      <w:r>
        <w:rPr>
          <w:rFonts w:ascii="宋体" w:hAnsi="宋体" w:cs="宋体" w:hint="eastAsia"/>
          <w:kern w:val="24"/>
        </w:rPr>
        <w:t>万元，属于</w:t>
      </w:r>
      <w:r>
        <w:rPr>
          <w:rFonts w:ascii="宋体" w:hAnsi="宋体" w:cs="宋体" w:hint="eastAsia"/>
          <w:kern w:val="24"/>
          <w:u w:val="single"/>
        </w:rPr>
        <w:t>（中型企业、小型企业、微型企业）</w:t>
      </w:r>
      <w:r>
        <w:rPr>
          <w:rFonts w:ascii="宋体" w:hAnsi="宋体" w:cs="宋体" w:hint="eastAsia"/>
          <w:kern w:val="24"/>
        </w:rPr>
        <w:t>；</w:t>
      </w:r>
    </w:p>
    <w:p w14:paraId="5D6980EA" w14:textId="77777777" w:rsidR="00580219" w:rsidRDefault="00000000">
      <w:pPr>
        <w:tabs>
          <w:tab w:val="left" w:pos="1065"/>
          <w:tab w:val="left" w:pos="6477"/>
        </w:tabs>
        <w:spacing w:line="500" w:lineRule="exact"/>
        <w:ind w:left="-426" w:right="-58" w:firstLine="655"/>
        <w:contextualSpacing/>
        <w:jc w:val="left"/>
        <w:rPr>
          <w:rFonts w:ascii="宋体" w:hAnsi="宋体" w:cs="宋体" w:hint="eastAsia"/>
          <w:kern w:val="24"/>
        </w:rPr>
      </w:pPr>
      <w:r>
        <w:rPr>
          <w:rFonts w:ascii="宋体" w:hAnsi="宋体" w:cs="宋体" w:hint="eastAsia"/>
          <w:kern w:val="24"/>
        </w:rPr>
        <w:t>2.</w:t>
      </w:r>
      <w:r>
        <w:rPr>
          <w:rFonts w:ascii="宋体" w:hAnsi="宋体" w:cs="宋体" w:hint="eastAsia"/>
          <w:kern w:val="24"/>
          <w:u w:val="single"/>
        </w:rPr>
        <w:t>（标的名称）</w:t>
      </w:r>
      <w:r>
        <w:rPr>
          <w:rFonts w:ascii="宋体" w:hAnsi="宋体" w:cs="宋体" w:hint="eastAsia"/>
          <w:kern w:val="24"/>
        </w:rPr>
        <w:t>，属于</w:t>
      </w:r>
      <w:r>
        <w:rPr>
          <w:rFonts w:ascii="宋体" w:hAnsi="宋体" w:cs="宋体" w:hint="eastAsia"/>
          <w:kern w:val="24"/>
          <w:u w:val="single"/>
        </w:rPr>
        <w:t>（采购文件中明确的所属行业）</w:t>
      </w:r>
      <w:r>
        <w:rPr>
          <w:rFonts w:ascii="宋体" w:hAnsi="宋体" w:cs="宋体" w:hint="eastAsia"/>
          <w:kern w:val="24"/>
        </w:rPr>
        <w:t>行业；制造商为</w:t>
      </w:r>
      <w:r>
        <w:rPr>
          <w:rFonts w:ascii="宋体" w:hAnsi="宋体" w:cs="宋体" w:hint="eastAsia"/>
          <w:kern w:val="24"/>
          <w:u w:val="single"/>
        </w:rPr>
        <w:t>（企业名称）</w:t>
      </w:r>
      <w:r>
        <w:rPr>
          <w:rFonts w:ascii="宋体" w:hAnsi="宋体" w:cs="宋体" w:hint="eastAsia"/>
          <w:kern w:val="24"/>
        </w:rPr>
        <w:t>，从业人员</w:t>
      </w:r>
      <w:r>
        <w:rPr>
          <w:rFonts w:ascii="宋体" w:hAnsi="宋体" w:cs="宋体" w:hint="eastAsia"/>
          <w:kern w:val="24"/>
          <w:u w:val="single"/>
        </w:rPr>
        <w:t xml:space="preserve">      </w:t>
      </w:r>
      <w:r>
        <w:rPr>
          <w:rFonts w:ascii="宋体" w:hAnsi="宋体" w:cs="宋体" w:hint="eastAsia"/>
          <w:kern w:val="24"/>
        </w:rPr>
        <w:t>人，营业收入为</w:t>
      </w:r>
      <w:r>
        <w:rPr>
          <w:rFonts w:ascii="宋体" w:hAnsi="宋体" w:cs="宋体" w:hint="eastAsia"/>
          <w:kern w:val="24"/>
          <w:u w:val="single"/>
        </w:rPr>
        <w:t xml:space="preserve">      </w:t>
      </w:r>
      <w:r>
        <w:rPr>
          <w:rFonts w:ascii="宋体" w:hAnsi="宋体" w:cs="宋体" w:hint="eastAsia"/>
          <w:kern w:val="24"/>
        </w:rPr>
        <w:t>万元，资产总额为</w:t>
      </w:r>
      <w:r>
        <w:rPr>
          <w:rFonts w:ascii="宋体" w:hAnsi="宋体" w:cs="宋体" w:hint="eastAsia"/>
          <w:kern w:val="24"/>
          <w:u w:val="single"/>
        </w:rPr>
        <w:t xml:space="preserve">      </w:t>
      </w:r>
      <w:r>
        <w:rPr>
          <w:rFonts w:ascii="宋体" w:hAnsi="宋体" w:cs="宋体" w:hint="eastAsia"/>
          <w:kern w:val="24"/>
        </w:rPr>
        <w:t>万元，属于</w:t>
      </w:r>
      <w:r>
        <w:rPr>
          <w:rFonts w:ascii="宋体" w:hAnsi="宋体" w:cs="宋体" w:hint="eastAsia"/>
          <w:kern w:val="24"/>
          <w:u w:val="single"/>
        </w:rPr>
        <w:t>（中型企业、小型企业、微型企业）</w:t>
      </w:r>
      <w:r>
        <w:rPr>
          <w:rFonts w:ascii="宋体" w:hAnsi="宋体" w:cs="宋体" w:hint="eastAsia"/>
          <w:kern w:val="24"/>
        </w:rPr>
        <w:t>；</w:t>
      </w:r>
    </w:p>
    <w:p w14:paraId="33837D0E" w14:textId="77777777" w:rsidR="00580219" w:rsidRDefault="00000000">
      <w:pPr>
        <w:pStyle w:val="a0"/>
        <w:spacing w:line="500" w:lineRule="exact"/>
        <w:ind w:left="142" w:right="142"/>
        <w:contextualSpacing/>
        <w:jc w:val="left"/>
        <w:rPr>
          <w:rFonts w:ascii="宋体" w:hAnsi="宋体" w:cs="宋体" w:hint="eastAsia"/>
          <w:kern w:val="24"/>
        </w:rPr>
      </w:pPr>
      <w:r>
        <w:rPr>
          <w:rFonts w:ascii="宋体" w:hAnsi="宋体" w:cs="宋体" w:hint="eastAsia"/>
          <w:kern w:val="24"/>
        </w:rPr>
        <w:t xml:space="preserve">…… </w:t>
      </w:r>
    </w:p>
    <w:p w14:paraId="56615914" w14:textId="77777777" w:rsidR="00580219" w:rsidRDefault="00000000">
      <w:pPr>
        <w:pStyle w:val="a0"/>
        <w:spacing w:line="500" w:lineRule="exact"/>
        <w:ind w:leftChars="-193" w:left="-463" w:right="142" w:firstLineChars="189" w:firstLine="454"/>
        <w:contextualSpacing/>
        <w:jc w:val="left"/>
        <w:rPr>
          <w:rFonts w:ascii="宋体" w:hAnsi="宋体" w:cs="宋体" w:hint="eastAsia"/>
          <w:kern w:val="24"/>
        </w:rPr>
      </w:pPr>
      <w:r>
        <w:rPr>
          <w:rFonts w:ascii="宋体" w:hAnsi="宋体" w:cs="宋体" w:hint="eastAsia"/>
          <w:kern w:val="24"/>
        </w:rPr>
        <w:t>以上企业，不属于大企业的分支机构，不存在控股股东为大企业的情形，也不存在与大企业的负责人为同一人的情形。</w:t>
      </w:r>
    </w:p>
    <w:p w14:paraId="6FA329AE" w14:textId="77777777" w:rsidR="00580219" w:rsidRDefault="00000000">
      <w:pPr>
        <w:pStyle w:val="a0"/>
        <w:spacing w:line="500" w:lineRule="exact"/>
        <w:ind w:left="-426" w:right="142" w:firstLine="567"/>
        <w:contextualSpacing/>
        <w:jc w:val="left"/>
        <w:rPr>
          <w:rFonts w:ascii="宋体" w:hAnsi="宋体" w:cs="宋体" w:hint="eastAsia"/>
          <w:kern w:val="24"/>
        </w:rPr>
      </w:pPr>
      <w:r>
        <w:rPr>
          <w:rFonts w:ascii="宋体" w:hAnsi="宋体" w:cs="宋体" w:hint="eastAsia"/>
          <w:kern w:val="24"/>
        </w:rPr>
        <w:t>本企业对上述声明内容的真实性负责。如有虚假，将依法承担相应责任。</w:t>
      </w:r>
    </w:p>
    <w:p w14:paraId="6182FB1C" w14:textId="77777777" w:rsidR="00580219" w:rsidRDefault="00580219">
      <w:pPr>
        <w:pStyle w:val="a8"/>
        <w:spacing w:line="360" w:lineRule="auto"/>
        <w:ind w:firstLineChars="200" w:firstLine="480"/>
        <w:rPr>
          <w:rFonts w:hAnsi="宋体" w:hint="eastAsia"/>
          <w:szCs w:val="21"/>
        </w:rPr>
      </w:pPr>
    </w:p>
    <w:p w14:paraId="78E84798" w14:textId="77777777" w:rsidR="00580219" w:rsidRDefault="00580219">
      <w:pPr>
        <w:pStyle w:val="a8"/>
        <w:spacing w:line="360" w:lineRule="auto"/>
        <w:ind w:firstLineChars="200" w:firstLine="480"/>
        <w:rPr>
          <w:rFonts w:hAnsi="宋体" w:hint="eastAsia"/>
          <w:szCs w:val="21"/>
        </w:rPr>
      </w:pPr>
    </w:p>
    <w:p w14:paraId="020F9E0A" w14:textId="77777777" w:rsidR="00580219" w:rsidRDefault="00000000">
      <w:pPr>
        <w:snapToGrid w:val="0"/>
        <w:spacing w:line="360" w:lineRule="auto"/>
        <w:ind w:firstLineChars="2100" w:firstLine="5040"/>
        <w:rPr>
          <w:rFonts w:ascii="仿宋_GB2312" w:eastAsia="仿宋_GB2312" w:hAnsi="仿宋" w:cs="仿宋_GB2312" w:hint="eastAsia"/>
          <w:kern w:val="0"/>
        </w:rPr>
      </w:pPr>
      <w:r>
        <w:rPr>
          <w:rFonts w:ascii="仿宋_GB2312" w:eastAsia="仿宋_GB2312" w:hAnsi="仿宋" w:cs="仿宋_GB2312" w:hint="eastAsia"/>
          <w:kern w:val="0"/>
        </w:rPr>
        <w:t>报价</w:t>
      </w:r>
      <w:r>
        <w:rPr>
          <w:rFonts w:ascii="仿宋_GB2312" w:eastAsia="仿宋_GB2312" w:hAnsi="仿宋" w:cs="仿宋_GB2312" w:hint="eastAsia"/>
          <w:kern w:val="0"/>
          <w:lang w:val="zh-CN"/>
        </w:rPr>
        <w:t>人名称(电子签章)：</w:t>
      </w:r>
    </w:p>
    <w:p w14:paraId="2C2E9703" w14:textId="77777777" w:rsidR="00580219" w:rsidRDefault="00000000">
      <w:pPr>
        <w:snapToGrid w:val="0"/>
        <w:spacing w:line="360" w:lineRule="auto"/>
        <w:ind w:firstLineChars="2150" w:firstLine="5160"/>
        <w:rPr>
          <w:rFonts w:ascii="仿宋_GB2312" w:eastAsia="仿宋_GB2312" w:hAnsi="仿宋" w:cs="仿宋_GB2312" w:hint="eastAsia"/>
          <w:kern w:val="0"/>
          <w:lang w:val="zh-CN"/>
        </w:rPr>
      </w:pPr>
      <w:r>
        <w:rPr>
          <w:rFonts w:ascii="仿宋_GB2312" w:eastAsia="仿宋_GB2312" w:hAnsi="仿宋" w:cs="仿宋_GB2312" w:hint="eastAsia"/>
          <w:kern w:val="0"/>
          <w:lang w:val="zh-CN"/>
        </w:rPr>
        <w:t>日期</w:t>
      </w:r>
      <w:r>
        <w:rPr>
          <w:rFonts w:ascii="仿宋_GB2312" w:eastAsia="仿宋_GB2312" w:hAnsi="仿宋" w:cs="仿宋_GB2312" w:hint="eastAsia"/>
          <w:kern w:val="0"/>
        </w:rPr>
        <w:t xml:space="preserve">：  年  </w:t>
      </w:r>
      <w:r>
        <w:rPr>
          <w:rFonts w:ascii="仿宋_GB2312" w:eastAsia="仿宋_GB2312" w:hAnsi="仿宋" w:cs="仿宋_GB2312" w:hint="eastAsia"/>
          <w:kern w:val="0"/>
          <w:lang w:val="zh-CN"/>
        </w:rPr>
        <w:t>月</w:t>
      </w:r>
      <w:r>
        <w:rPr>
          <w:rFonts w:ascii="仿宋_GB2312" w:eastAsia="仿宋_GB2312" w:hAnsi="仿宋" w:cs="仿宋_GB2312" w:hint="eastAsia"/>
          <w:kern w:val="0"/>
        </w:rPr>
        <w:t xml:space="preserve">   </w:t>
      </w:r>
      <w:r>
        <w:rPr>
          <w:rFonts w:ascii="仿宋_GB2312" w:eastAsia="仿宋_GB2312" w:hAnsi="仿宋" w:cs="仿宋_GB2312" w:hint="eastAsia"/>
          <w:kern w:val="0"/>
          <w:lang w:val="zh-CN"/>
        </w:rPr>
        <w:t>日</w:t>
      </w:r>
    </w:p>
    <w:p w14:paraId="12641C78" w14:textId="77777777" w:rsidR="00580219" w:rsidRDefault="00580219">
      <w:pPr>
        <w:pStyle w:val="a8"/>
        <w:spacing w:line="400" w:lineRule="exact"/>
        <w:ind w:firstLineChars="200" w:firstLine="480"/>
        <w:rPr>
          <w:rFonts w:hAnsi="宋体" w:hint="eastAsia"/>
          <w:szCs w:val="21"/>
        </w:rPr>
      </w:pPr>
    </w:p>
    <w:p w14:paraId="25A4F1ED" w14:textId="77777777" w:rsidR="00580219" w:rsidRDefault="00000000">
      <w:pPr>
        <w:snapToGrid w:val="0"/>
        <w:spacing w:before="50" w:afterLines="50" w:after="120" w:line="400" w:lineRule="exact"/>
        <w:jc w:val="left"/>
        <w:rPr>
          <w:rFonts w:ascii="宋体" w:hAnsi="宋体" w:cs="宋体" w:hint="eastAsia"/>
          <w:sz w:val="20"/>
          <w:szCs w:val="20"/>
        </w:rPr>
      </w:pPr>
      <w:r>
        <w:rPr>
          <w:rFonts w:ascii="宋体" w:hAnsi="宋体" w:cs="宋体" w:hint="eastAsia"/>
          <w:sz w:val="20"/>
          <w:szCs w:val="20"/>
        </w:rPr>
        <w:t>注：</w:t>
      </w:r>
    </w:p>
    <w:p w14:paraId="43E1CBC4" w14:textId="77777777" w:rsidR="00580219" w:rsidRDefault="00000000">
      <w:pPr>
        <w:snapToGrid w:val="0"/>
        <w:spacing w:before="50" w:afterLines="50" w:after="120" w:line="400" w:lineRule="exact"/>
        <w:ind w:firstLineChars="200" w:firstLine="400"/>
        <w:jc w:val="left"/>
        <w:rPr>
          <w:rFonts w:ascii="宋体" w:hAnsi="宋体" w:cs="宋体" w:hint="eastAsia"/>
          <w:sz w:val="20"/>
          <w:szCs w:val="20"/>
        </w:rPr>
      </w:pPr>
      <w:r>
        <w:rPr>
          <w:rFonts w:ascii="宋体" w:hAnsi="宋体" w:cs="宋体" w:hint="eastAsia"/>
          <w:sz w:val="20"/>
          <w:szCs w:val="20"/>
        </w:rPr>
        <w:t>1、从业人员、营业收入、资产总额填报上一年度数据，无上一年度数据的新成立企业可不填报。</w:t>
      </w:r>
    </w:p>
    <w:p w14:paraId="485300A9" w14:textId="77777777" w:rsidR="00580219" w:rsidRDefault="00000000">
      <w:pPr>
        <w:snapToGrid w:val="0"/>
        <w:spacing w:before="50" w:afterLines="50" w:after="120" w:line="400" w:lineRule="exact"/>
        <w:ind w:firstLineChars="200" w:firstLine="400"/>
        <w:jc w:val="left"/>
        <w:rPr>
          <w:rFonts w:ascii="宋体" w:hAnsi="宋体" w:cs="宋体" w:hint="eastAsia"/>
          <w:sz w:val="20"/>
          <w:szCs w:val="20"/>
        </w:rPr>
      </w:pPr>
      <w:r>
        <w:rPr>
          <w:rFonts w:ascii="宋体" w:hAnsi="宋体" w:cs="宋体" w:hint="eastAsia"/>
          <w:sz w:val="20"/>
          <w:szCs w:val="20"/>
        </w:rPr>
        <w:t>2、请根据自己的真实情况出具《中小企业声明函》。依法享受中小企业优惠政策的，采购人或者采购代理机构在公告中标结果时，同时公告其《中小企业声明函》，接受社会监督。</w:t>
      </w:r>
    </w:p>
    <w:p w14:paraId="334D20CC" w14:textId="77777777" w:rsidR="00580219" w:rsidRDefault="00000000">
      <w:pPr>
        <w:pStyle w:val="a8"/>
        <w:spacing w:line="600" w:lineRule="exact"/>
        <w:jc w:val="center"/>
        <w:rPr>
          <w:rFonts w:ascii="Times New Roman" w:hAnsi="Times New Roman"/>
          <w:b/>
          <w:bCs/>
          <w:sz w:val="30"/>
          <w:szCs w:val="30"/>
        </w:rPr>
      </w:pPr>
      <w:r>
        <w:rPr>
          <w:rFonts w:ascii="Times New Roman" w:hAnsi="Times New Roman" w:hint="eastAsia"/>
          <w:b/>
          <w:bCs/>
          <w:sz w:val="30"/>
          <w:szCs w:val="30"/>
        </w:rPr>
        <w:br w:type="page"/>
      </w:r>
      <w:r>
        <w:rPr>
          <w:rFonts w:ascii="Times New Roman" w:hAnsi="Times New Roman" w:hint="eastAsia"/>
          <w:b/>
          <w:bCs/>
          <w:sz w:val="30"/>
          <w:szCs w:val="30"/>
        </w:rPr>
        <w:lastRenderedPageBreak/>
        <w:t>五、参加采购活动前三年内在经营活动中没有重大违法记录和不良信用记录的书面声明</w:t>
      </w:r>
    </w:p>
    <w:p w14:paraId="30EFFDF0" w14:textId="77777777" w:rsidR="00580219" w:rsidRDefault="00580219">
      <w:pPr>
        <w:pStyle w:val="a8"/>
        <w:spacing w:line="600" w:lineRule="exact"/>
        <w:jc w:val="center"/>
        <w:rPr>
          <w:rFonts w:ascii="Times New Roman" w:hAnsi="Times New Roman"/>
          <w:b/>
          <w:bCs/>
          <w:sz w:val="30"/>
          <w:szCs w:val="30"/>
        </w:rPr>
      </w:pPr>
    </w:p>
    <w:p w14:paraId="01EDB323" w14:textId="77777777" w:rsidR="00580219" w:rsidRDefault="00580219">
      <w:pPr>
        <w:pStyle w:val="a8"/>
        <w:spacing w:line="600" w:lineRule="exact"/>
        <w:jc w:val="center"/>
        <w:rPr>
          <w:rFonts w:ascii="Times New Roman" w:hAnsi="Times New Roman"/>
          <w:b/>
          <w:bCs/>
          <w:sz w:val="30"/>
          <w:szCs w:val="30"/>
        </w:rPr>
      </w:pPr>
    </w:p>
    <w:p w14:paraId="16FDFC1E" w14:textId="77777777" w:rsidR="00580219" w:rsidRDefault="00000000">
      <w:pPr>
        <w:snapToGrid w:val="0"/>
        <w:spacing w:line="360" w:lineRule="auto"/>
        <w:ind w:firstLineChars="2100" w:firstLine="5040"/>
        <w:rPr>
          <w:rFonts w:ascii="仿宋_GB2312" w:eastAsia="仿宋_GB2312" w:hAnsi="仿宋" w:cs="仿宋_GB2312" w:hint="eastAsia"/>
          <w:kern w:val="0"/>
        </w:rPr>
      </w:pPr>
      <w:r>
        <w:rPr>
          <w:rFonts w:ascii="仿宋_GB2312" w:eastAsia="仿宋_GB2312" w:hAnsi="仿宋" w:cs="仿宋_GB2312" w:hint="eastAsia"/>
          <w:kern w:val="0"/>
        </w:rPr>
        <w:t>报价</w:t>
      </w:r>
      <w:r>
        <w:rPr>
          <w:rFonts w:ascii="仿宋_GB2312" w:eastAsia="仿宋_GB2312" w:hAnsi="仿宋" w:cs="仿宋_GB2312" w:hint="eastAsia"/>
          <w:kern w:val="0"/>
          <w:lang w:val="zh-CN"/>
        </w:rPr>
        <w:t>人名称(电子签章)：</w:t>
      </w:r>
    </w:p>
    <w:p w14:paraId="28BDB96F" w14:textId="77777777" w:rsidR="00580219" w:rsidRDefault="00000000">
      <w:pPr>
        <w:snapToGrid w:val="0"/>
        <w:spacing w:line="360" w:lineRule="auto"/>
        <w:ind w:firstLineChars="2150" w:firstLine="5160"/>
        <w:rPr>
          <w:rFonts w:ascii="仿宋_GB2312" w:eastAsia="仿宋_GB2312" w:hAnsi="仿宋" w:cs="仿宋_GB2312" w:hint="eastAsia"/>
          <w:kern w:val="0"/>
          <w:lang w:val="zh-CN"/>
        </w:rPr>
      </w:pPr>
      <w:r>
        <w:rPr>
          <w:rFonts w:ascii="仿宋_GB2312" w:eastAsia="仿宋_GB2312" w:hAnsi="仿宋" w:cs="仿宋_GB2312" w:hint="eastAsia"/>
          <w:kern w:val="0"/>
          <w:lang w:val="zh-CN"/>
        </w:rPr>
        <w:t>日期</w:t>
      </w:r>
      <w:r>
        <w:rPr>
          <w:rFonts w:ascii="仿宋_GB2312" w:eastAsia="仿宋_GB2312" w:hAnsi="仿宋" w:cs="仿宋_GB2312" w:hint="eastAsia"/>
          <w:kern w:val="0"/>
        </w:rPr>
        <w:t xml:space="preserve">：  年  </w:t>
      </w:r>
      <w:r>
        <w:rPr>
          <w:rFonts w:ascii="仿宋_GB2312" w:eastAsia="仿宋_GB2312" w:hAnsi="仿宋" w:cs="仿宋_GB2312" w:hint="eastAsia"/>
          <w:kern w:val="0"/>
          <w:lang w:val="zh-CN"/>
        </w:rPr>
        <w:t>月</w:t>
      </w:r>
      <w:r>
        <w:rPr>
          <w:rFonts w:ascii="仿宋_GB2312" w:eastAsia="仿宋_GB2312" w:hAnsi="仿宋" w:cs="仿宋_GB2312" w:hint="eastAsia"/>
          <w:kern w:val="0"/>
        </w:rPr>
        <w:t xml:space="preserve">   </w:t>
      </w:r>
      <w:r>
        <w:rPr>
          <w:rFonts w:ascii="仿宋_GB2312" w:eastAsia="仿宋_GB2312" w:hAnsi="仿宋" w:cs="仿宋_GB2312" w:hint="eastAsia"/>
          <w:kern w:val="0"/>
          <w:lang w:val="zh-CN"/>
        </w:rPr>
        <w:t>日</w:t>
      </w:r>
    </w:p>
    <w:p w14:paraId="117F9A17" w14:textId="77777777" w:rsidR="00580219" w:rsidRDefault="00580219">
      <w:pPr>
        <w:pStyle w:val="a8"/>
        <w:spacing w:line="600" w:lineRule="exact"/>
        <w:jc w:val="center"/>
        <w:rPr>
          <w:rFonts w:ascii="Times New Roman" w:hAnsi="Times New Roman"/>
          <w:b/>
          <w:bCs/>
          <w:sz w:val="30"/>
          <w:szCs w:val="30"/>
        </w:rPr>
      </w:pPr>
    </w:p>
    <w:p w14:paraId="674711C3" w14:textId="77777777" w:rsidR="00580219" w:rsidRDefault="00000000">
      <w:pPr>
        <w:pStyle w:val="a8"/>
        <w:spacing w:line="600" w:lineRule="exact"/>
        <w:jc w:val="center"/>
        <w:rPr>
          <w:rFonts w:ascii="Times New Roman" w:hAnsi="Times New Roman"/>
          <w:b/>
          <w:bCs/>
          <w:sz w:val="30"/>
          <w:szCs w:val="30"/>
        </w:rPr>
      </w:pPr>
      <w:r>
        <w:rPr>
          <w:rFonts w:ascii="Times New Roman" w:hAnsi="Times New Roman" w:hint="eastAsia"/>
          <w:b/>
          <w:bCs/>
          <w:sz w:val="30"/>
          <w:szCs w:val="30"/>
        </w:rPr>
        <w:t>六、符合特定资格条件（如有）的有关证明材料</w:t>
      </w:r>
    </w:p>
    <w:p w14:paraId="2C814287" w14:textId="77777777" w:rsidR="00580219" w:rsidRDefault="00580219">
      <w:pPr>
        <w:pStyle w:val="a8"/>
        <w:spacing w:line="600" w:lineRule="exact"/>
        <w:jc w:val="center"/>
        <w:rPr>
          <w:rFonts w:ascii="Times New Roman" w:hAnsi="Times New Roman"/>
          <w:b/>
          <w:bCs/>
          <w:sz w:val="30"/>
          <w:szCs w:val="30"/>
        </w:rPr>
      </w:pPr>
    </w:p>
    <w:p w14:paraId="75E202F7" w14:textId="77777777" w:rsidR="00580219" w:rsidRDefault="00580219">
      <w:pPr>
        <w:pStyle w:val="a8"/>
        <w:spacing w:line="600" w:lineRule="exact"/>
        <w:jc w:val="center"/>
        <w:rPr>
          <w:rFonts w:ascii="Times New Roman" w:hAnsi="Times New Roman"/>
          <w:b/>
          <w:bCs/>
          <w:sz w:val="30"/>
          <w:szCs w:val="30"/>
        </w:rPr>
      </w:pPr>
    </w:p>
    <w:p w14:paraId="7A98BA55" w14:textId="77777777" w:rsidR="00580219" w:rsidRDefault="00000000">
      <w:pPr>
        <w:snapToGrid w:val="0"/>
        <w:spacing w:line="360" w:lineRule="auto"/>
        <w:ind w:firstLineChars="2100" w:firstLine="5040"/>
        <w:rPr>
          <w:rFonts w:ascii="仿宋_GB2312" w:eastAsia="仿宋_GB2312" w:hAnsi="仿宋" w:cs="仿宋_GB2312" w:hint="eastAsia"/>
          <w:kern w:val="0"/>
        </w:rPr>
      </w:pPr>
      <w:r>
        <w:rPr>
          <w:rFonts w:ascii="仿宋_GB2312" w:eastAsia="仿宋_GB2312" w:hAnsi="仿宋" w:cs="仿宋_GB2312" w:hint="eastAsia"/>
          <w:kern w:val="0"/>
        </w:rPr>
        <w:t>报价</w:t>
      </w:r>
      <w:r>
        <w:rPr>
          <w:rFonts w:ascii="仿宋_GB2312" w:eastAsia="仿宋_GB2312" w:hAnsi="仿宋" w:cs="仿宋_GB2312" w:hint="eastAsia"/>
          <w:kern w:val="0"/>
          <w:lang w:val="zh-CN"/>
        </w:rPr>
        <w:t>人名称(电子签章)：</w:t>
      </w:r>
    </w:p>
    <w:p w14:paraId="503151C7" w14:textId="77777777" w:rsidR="00580219" w:rsidRDefault="00000000">
      <w:pPr>
        <w:snapToGrid w:val="0"/>
        <w:spacing w:line="360" w:lineRule="auto"/>
        <w:ind w:firstLineChars="2150" w:firstLine="5160"/>
        <w:rPr>
          <w:rFonts w:ascii="仿宋_GB2312" w:eastAsia="仿宋_GB2312" w:hAnsi="仿宋" w:cs="仿宋_GB2312" w:hint="eastAsia"/>
          <w:kern w:val="0"/>
          <w:lang w:val="zh-CN"/>
        </w:rPr>
      </w:pPr>
      <w:r>
        <w:rPr>
          <w:rFonts w:ascii="仿宋_GB2312" w:eastAsia="仿宋_GB2312" w:hAnsi="仿宋" w:cs="仿宋_GB2312" w:hint="eastAsia"/>
          <w:kern w:val="0"/>
          <w:lang w:val="zh-CN"/>
        </w:rPr>
        <w:t>日期</w:t>
      </w:r>
      <w:r>
        <w:rPr>
          <w:rFonts w:ascii="仿宋_GB2312" w:eastAsia="仿宋_GB2312" w:hAnsi="仿宋" w:cs="仿宋_GB2312" w:hint="eastAsia"/>
          <w:kern w:val="0"/>
        </w:rPr>
        <w:t xml:space="preserve">：  年  </w:t>
      </w:r>
      <w:r>
        <w:rPr>
          <w:rFonts w:ascii="仿宋_GB2312" w:eastAsia="仿宋_GB2312" w:hAnsi="仿宋" w:cs="仿宋_GB2312" w:hint="eastAsia"/>
          <w:kern w:val="0"/>
          <w:lang w:val="zh-CN"/>
        </w:rPr>
        <w:t>月</w:t>
      </w:r>
      <w:r>
        <w:rPr>
          <w:rFonts w:ascii="仿宋_GB2312" w:eastAsia="仿宋_GB2312" w:hAnsi="仿宋" w:cs="仿宋_GB2312" w:hint="eastAsia"/>
          <w:kern w:val="0"/>
        </w:rPr>
        <w:t xml:space="preserve">   </w:t>
      </w:r>
      <w:r>
        <w:rPr>
          <w:rFonts w:ascii="仿宋_GB2312" w:eastAsia="仿宋_GB2312" w:hAnsi="仿宋" w:cs="仿宋_GB2312" w:hint="eastAsia"/>
          <w:kern w:val="0"/>
          <w:lang w:val="zh-CN"/>
        </w:rPr>
        <w:t>日</w:t>
      </w:r>
    </w:p>
    <w:p w14:paraId="0F1B25B9" w14:textId="77777777" w:rsidR="00580219" w:rsidRDefault="00580219">
      <w:pPr>
        <w:rPr>
          <w:rFonts w:hAnsi="宋体" w:hint="eastAsia"/>
          <w:b/>
          <w:bCs/>
          <w:color w:val="000000" w:themeColor="text1"/>
          <w:sz w:val="30"/>
          <w:szCs w:val="30"/>
        </w:rPr>
      </w:pPr>
    </w:p>
    <w:p w14:paraId="1F82E94D" w14:textId="77777777" w:rsidR="00580219" w:rsidRDefault="00580219">
      <w:pPr>
        <w:rPr>
          <w:rFonts w:hAnsi="宋体" w:hint="eastAsia"/>
          <w:b/>
          <w:bCs/>
          <w:color w:val="000000" w:themeColor="text1"/>
          <w:sz w:val="30"/>
          <w:szCs w:val="30"/>
        </w:rPr>
      </w:pPr>
    </w:p>
    <w:p w14:paraId="7C3CE032" w14:textId="77777777" w:rsidR="00580219" w:rsidRDefault="00000000">
      <w:pPr>
        <w:rPr>
          <w:rFonts w:hAnsi="宋体" w:hint="eastAsia"/>
          <w:b/>
          <w:bCs/>
          <w:color w:val="000000" w:themeColor="text1"/>
          <w:sz w:val="30"/>
          <w:szCs w:val="30"/>
        </w:rPr>
      </w:pPr>
      <w:r>
        <w:rPr>
          <w:rFonts w:hAnsi="宋体" w:hint="eastAsia"/>
          <w:b/>
          <w:bCs/>
          <w:color w:val="000000" w:themeColor="text1"/>
          <w:sz w:val="30"/>
          <w:szCs w:val="30"/>
        </w:rPr>
        <w:br w:type="page"/>
      </w:r>
    </w:p>
    <w:p w14:paraId="4671EB54" w14:textId="77777777" w:rsidR="00580219" w:rsidRDefault="00580219">
      <w:pPr>
        <w:rPr>
          <w:rFonts w:hAnsi="宋体" w:hint="eastAsia"/>
          <w:b/>
          <w:bCs/>
          <w:color w:val="000000" w:themeColor="text1"/>
          <w:sz w:val="30"/>
          <w:szCs w:val="30"/>
        </w:rPr>
      </w:pPr>
    </w:p>
    <w:p w14:paraId="1B5DD773" w14:textId="77777777" w:rsidR="00580219" w:rsidRDefault="00000000">
      <w:pPr>
        <w:pStyle w:val="a8"/>
        <w:jc w:val="center"/>
        <w:outlineLvl w:val="1"/>
        <w:rPr>
          <w:rFonts w:hAnsi="宋体" w:hint="eastAsia"/>
          <w:b/>
          <w:bCs/>
          <w:sz w:val="28"/>
          <w:szCs w:val="28"/>
        </w:rPr>
      </w:pPr>
      <w:r>
        <w:rPr>
          <w:rFonts w:hAnsi="宋体" w:hint="eastAsia"/>
          <w:b/>
          <w:bCs/>
          <w:sz w:val="28"/>
          <w:szCs w:val="28"/>
        </w:rPr>
        <w:t>商务技术文件格式</w:t>
      </w:r>
    </w:p>
    <w:p w14:paraId="7A1F19C3" w14:textId="77777777" w:rsidR="00580219" w:rsidRDefault="00580219">
      <w:pPr>
        <w:snapToGrid w:val="0"/>
        <w:spacing w:beforeLines="50" w:before="120" w:after="50"/>
        <w:rPr>
          <w:rFonts w:ascii="宋体" w:hAnsi="宋体" w:hint="eastAsia"/>
          <w:sz w:val="30"/>
          <w:szCs w:val="20"/>
        </w:rPr>
      </w:pPr>
    </w:p>
    <w:p w14:paraId="162C3684" w14:textId="10A716BD" w:rsidR="00580219" w:rsidRDefault="00000000">
      <w:pPr>
        <w:snapToGrid w:val="0"/>
        <w:spacing w:beforeLines="50" w:before="120" w:after="50"/>
        <w:rPr>
          <w:rFonts w:ascii="宋体" w:hAnsi="宋体" w:hint="eastAsia"/>
          <w:bCs/>
          <w:sz w:val="32"/>
          <w:szCs w:val="20"/>
        </w:rPr>
      </w:pPr>
      <w:r>
        <w:rPr>
          <w:rFonts w:ascii="宋体" w:hAnsi="宋体" w:hint="eastAsia"/>
        </w:rPr>
        <w:t xml:space="preserve">                                                  </w:t>
      </w:r>
      <w:r>
        <w:rPr>
          <w:rFonts w:ascii="宋体" w:hAnsi="宋体" w:hint="eastAsia"/>
          <w:bCs/>
        </w:rPr>
        <w:t xml:space="preserve">             电子</w:t>
      </w:r>
      <w:r w:rsidR="006F1CE6">
        <w:rPr>
          <w:rFonts w:ascii="宋体" w:hAnsi="宋体" w:hint="eastAsia"/>
          <w:bCs/>
        </w:rPr>
        <w:t>报价文件</w:t>
      </w:r>
    </w:p>
    <w:p w14:paraId="3934365A" w14:textId="77777777" w:rsidR="00580219" w:rsidRDefault="00580219">
      <w:pPr>
        <w:snapToGrid w:val="0"/>
        <w:spacing w:beforeLines="50" w:before="120" w:after="50"/>
        <w:rPr>
          <w:rFonts w:ascii="宋体" w:hAnsi="宋体" w:hint="eastAsia"/>
          <w:szCs w:val="20"/>
        </w:rPr>
      </w:pPr>
    </w:p>
    <w:p w14:paraId="2315F0B7" w14:textId="77777777" w:rsidR="00580219" w:rsidRDefault="00000000">
      <w:pPr>
        <w:snapToGrid w:val="0"/>
        <w:spacing w:beforeLines="50" w:before="120" w:after="50"/>
        <w:jc w:val="center"/>
        <w:rPr>
          <w:rFonts w:ascii="宋体" w:hAnsi="宋体" w:hint="eastAsia"/>
          <w:b/>
          <w:szCs w:val="20"/>
        </w:rPr>
      </w:pPr>
      <w:r>
        <w:rPr>
          <w:rFonts w:ascii="宋体" w:hAnsi="宋体" w:hint="eastAsia"/>
          <w:b/>
          <w:sz w:val="32"/>
          <w:szCs w:val="32"/>
        </w:rPr>
        <w:t>商务技术文件（封面）</w:t>
      </w:r>
    </w:p>
    <w:p w14:paraId="1BC0640A" w14:textId="77777777" w:rsidR="00580219" w:rsidRDefault="00580219">
      <w:pPr>
        <w:snapToGrid w:val="0"/>
        <w:spacing w:beforeLines="50" w:before="120" w:after="50"/>
        <w:rPr>
          <w:rFonts w:ascii="宋体" w:hAnsi="宋体" w:hint="eastAsia"/>
          <w:bCs/>
          <w:szCs w:val="20"/>
        </w:rPr>
      </w:pPr>
    </w:p>
    <w:p w14:paraId="3ECA9904" w14:textId="77777777" w:rsidR="00580219" w:rsidRDefault="00000000">
      <w:pPr>
        <w:snapToGrid w:val="0"/>
        <w:spacing w:beforeLines="50" w:before="120" w:after="50"/>
        <w:ind w:firstLineChars="225" w:firstLine="540"/>
        <w:rPr>
          <w:rFonts w:ascii="宋体" w:hAnsi="宋体" w:hint="eastAsia"/>
          <w:bCs/>
        </w:rPr>
      </w:pPr>
      <w:r>
        <w:rPr>
          <w:rFonts w:ascii="宋体" w:hAnsi="宋体" w:hint="eastAsia"/>
          <w:bCs/>
        </w:rPr>
        <w:t>项目名称：</w:t>
      </w:r>
    </w:p>
    <w:p w14:paraId="7D5D0FEE" w14:textId="77777777" w:rsidR="00580219" w:rsidRDefault="00580219">
      <w:pPr>
        <w:snapToGrid w:val="0"/>
        <w:spacing w:beforeLines="50" w:before="120" w:after="50"/>
        <w:ind w:firstLineChars="225" w:firstLine="540"/>
        <w:rPr>
          <w:rFonts w:ascii="宋体" w:hAnsi="宋体" w:hint="eastAsia"/>
          <w:bCs/>
          <w:szCs w:val="20"/>
        </w:rPr>
      </w:pPr>
    </w:p>
    <w:p w14:paraId="763929B9" w14:textId="77777777" w:rsidR="00580219" w:rsidRDefault="00000000">
      <w:pPr>
        <w:snapToGrid w:val="0"/>
        <w:spacing w:beforeLines="50" w:before="120" w:after="50"/>
        <w:ind w:firstLineChars="225" w:firstLine="540"/>
        <w:rPr>
          <w:rFonts w:ascii="宋体" w:hAnsi="宋体" w:hint="eastAsia"/>
          <w:bCs/>
        </w:rPr>
      </w:pPr>
      <w:r>
        <w:rPr>
          <w:rFonts w:ascii="宋体" w:hAnsi="宋体" w:hint="eastAsia"/>
          <w:bCs/>
        </w:rPr>
        <w:t>项目编号：</w:t>
      </w:r>
    </w:p>
    <w:p w14:paraId="0A029F9D" w14:textId="77777777" w:rsidR="00580219" w:rsidRDefault="00000000">
      <w:pPr>
        <w:snapToGrid w:val="0"/>
        <w:spacing w:beforeLines="50" w:before="120" w:after="50"/>
        <w:ind w:firstLineChars="225" w:firstLine="540"/>
        <w:rPr>
          <w:rFonts w:ascii="宋体" w:hAnsi="宋体" w:hint="eastAsia"/>
          <w:bCs/>
          <w:szCs w:val="20"/>
        </w:rPr>
      </w:pPr>
      <w:r>
        <w:rPr>
          <w:rFonts w:ascii="宋体" w:hAnsi="宋体" w:hint="eastAsia"/>
          <w:bCs/>
        </w:rPr>
        <w:t xml:space="preserve"> </w:t>
      </w:r>
    </w:p>
    <w:p w14:paraId="21B1F1D3" w14:textId="77777777" w:rsidR="00580219" w:rsidRDefault="00000000">
      <w:pPr>
        <w:snapToGrid w:val="0"/>
        <w:spacing w:beforeLines="50" w:before="120" w:after="50"/>
        <w:ind w:firstLineChars="225" w:firstLine="540"/>
        <w:rPr>
          <w:rFonts w:ascii="宋体" w:hAnsi="宋体" w:hint="eastAsia"/>
          <w:bCs/>
        </w:rPr>
      </w:pPr>
      <w:r>
        <w:rPr>
          <w:rFonts w:ascii="宋体" w:hAnsi="宋体" w:hint="eastAsia"/>
          <w:bCs/>
        </w:rPr>
        <w:t>所投分标：</w:t>
      </w:r>
    </w:p>
    <w:p w14:paraId="4296F070" w14:textId="77777777" w:rsidR="00580219" w:rsidRDefault="00580219">
      <w:pPr>
        <w:snapToGrid w:val="0"/>
        <w:spacing w:beforeLines="50" w:before="120" w:after="50"/>
        <w:ind w:firstLineChars="225" w:firstLine="540"/>
        <w:rPr>
          <w:rFonts w:ascii="宋体" w:hAnsi="宋体" w:hint="eastAsia"/>
          <w:bCs/>
          <w:szCs w:val="20"/>
        </w:rPr>
      </w:pPr>
    </w:p>
    <w:p w14:paraId="3392C8C9" w14:textId="77777777" w:rsidR="00580219" w:rsidRDefault="00000000">
      <w:pPr>
        <w:pStyle w:val="a4"/>
        <w:snapToGrid w:val="0"/>
        <w:spacing w:before="50" w:after="50"/>
        <w:ind w:firstLineChars="225" w:firstLine="540"/>
        <w:rPr>
          <w:rFonts w:ascii="宋体" w:hAnsi="宋体" w:hint="eastAsia"/>
          <w:bCs/>
          <w:szCs w:val="24"/>
        </w:rPr>
      </w:pPr>
      <w:r>
        <w:rPr>
          <w:rFonts w:ascii="宋体" w:hAnsi="宋体" w:hint="eastAsia"/>
          <w:bCs/>
          <w:szCs w:val="24"/>
        </w:rPr>
        <w:t>报价人名称：</w:t>
      </w:r>
    </w:p>
    <w:p w14:paraId="212DA788" w14:textId="77777777" w:rsidR="00580219" w:rsidRDefault="00580219">
      <w:pPr>
        <w:pStyle w:val="a4"/>
        <w:snapToGrid w:val="0"/>
        <w:spacing w:before="50" w:after="50"/>
        <w:ind w:firstLineChars="225" w:firstLine="540"/>
        <w:rPr>
          <w:rFonts w:ascii="宋体" w:hAnsi="宋体" w:hint="eastAsia"/>
          <w:bCs/>
          <w:szCs w:val="24"/>
        </w:rPr>
      </w:pPr>
    </w:p>
    <w:p w14:paraId="6F80BE15" w14:textId="77777777" w:rsidR="00580219" w:rsidRDefault="00000000">
      <w:pPr>
        <w:pStyle w:val="a4"/>
        <w:snapToGrid w:val="0"/>
        <w:spacing w:before="50" w:after="50"/>
        <w:ind w:firstLineChars="225" w:firstLine="540"/>
        <w:rPr>
          <w:rFonts w:ascii="宋体" w:hAnsi="宋体" w:hint="eastAsia"/>
          <w:bCs/>
          <w:szCs w:val="24"/>
        </w:rPr>
      </w:pPr>
      <w:r>
        <w:rPr>
          <w:rFonts w:ascii="宋体" w:hAnsi="宋体" w:hint="eastAsia"/>
          <w:bCs/>
          <w:szCs w:val="24"/>
        </w:rPr>
        <w:t>报价人地址：</w:t>
      </w:r>
    </w:p>
    <w:p w14:paraId="390915E1" w14:textId="77777777" w:rsidR="00580219" w:rsidRDefault="00580219">
      <w:pPr>
        <w:pStyle w:val="a4"/>
        <w:snapToGrid w:val="0"/>
        <w:spacing w:before="50" w:after="50"/>
        <w:ind w:firstLineChars="400" w:firstLine="960"/>
        <w:rPr>
          <w:rFonts w:ascii="宋体" w:hAnsi="宋体" w:hint="eastAsia"/>
          <w:bCs/>
          <w:szCs w:val="24"/>
        </w:rPr>
      </w:pPr>
    </w:p>
    <w:p w14:paraId="2C992218" w14:textId="77777777" w:rsidR="00580219" w:rsidRDefault="00000000">
      <w:pPr>
        <w:snapToGrid w:val="0"/>
        <w:spacing w:beforeLines="50" w:before="120" w:after="50"/>
        <w:ind w:firstLine="645"/>
        <w:rPr>
          <w:rFonts w:ascii="宋体" w:hAnsi="宋体" w:hint="eastAsia"/>
        </w:rPr>
      </w:pPr>
      <w:r>
        <w:rPr>
          <w:rFonts w:ascii="宋体" w:hAnsi="宋体" w:hint="eastAsia"/>
        </w:rPr>
        <w:t xml:space="preserve">                        年  月  日</w:t>
      </w:r>
    </w:p>
    <w:p w14:paraId="09BDC5E5" w14:textId="77777777" w:rsidR="00580219" w:rsidRDefault="00580219">
      <w:pPr>
        <w:jc w:val="left"/>
        <w:rPr>
          <w:rFonts w:hAnsi="宋体" w:hint="eastAsia"/>
          <w:b/>
          <w:bCs/>
          <w:color w:val="000000" w:themeColor="text1"/>
          <w:sz w:val="30"/>
          <w:szCs w:val="30"/>
        </w:rPr>
      </w:pPr>
    </w:p>
    <w:p w14:paraId="505D8721" w14:textId="77777777" w:rsidR="00580219" w:rsidRDefault="00000000">
      <w:r>
        <w:rPr>
          <w:rFonts w:hint="eastAsia"/>
        </w:rPr>
        <w:br w:type="page"/>
      </w:r>
    </w:p>
    <w:p w14:paraId="2F15EBE2" w14:textId="77777777" w:rsidR="00580219" w:rsidRDefault="00580219"/>
    <w:p w14:paraId="77071058" w14:textId="77777777" w:rsidR="00580219" w:rsidRDefault="00000000">
      <w:pPr>
        <w:jc w:val="center"/>
        <w:rPr>
          <w:rFonts w:ascii="仿宋_GB2312" w:eastAsia="仿宋_GB2312" w:hAnsi="仿宋" w:cs="仿宋_GB2312" w:hint="eastAsia"/>
          <w:b/>
          <w:kern w:val="0"/>
          <w:sz w:val="28"/>
          <w:szCs w:val="28"/>
        </w:rPr>
      </w:pPr>
      <w:r>
        <w:rPr>
          <w:rFonts w:ascii="仿宋_GB2312" w:eastAsia="仿宋_GB2312" w:hAnsi="仿宋" w:cs="仿宋_GB2312" w:hint="eastAsia"/>
          <w:b/>
          <w:kern w:val="0"/>
          <w:sz w:val="28"/>
          <w:szCs w:val="28"/>
        </w:rPr>
        <w:t>商务技术文件目录</w:t>
      </w:r>
    </w:p>
    <w:p w14:paraId="650AF89A" w14:textId="77777777" w:rsidR="00580219" w:rsidRDefault="00000000">
      <w:pPr>
        <w:pStyle w:val="5"/>
        <w:spacing w:line="360" w:lineRule="auto"/>
        <w:ind w:left="0" w:firstLineChars="0" w:firstLine="0"/>
        <w:rPr>
          <w:rFonts w:cs="仿宋_GB2312" w:hint="eastAsia"/>
        </w:rPr>
      </w:pPr>
      <w:r>
        <w:rPr>
          <w:rFonts w:cs="仿宋_GB2312" w:hint="eastAsia"/>
        </w:rPr>
        <w:t>一、商务、技术响应、偏离情况说明表…………………………………………（页码）</w:t>
      </w:r>
    </w:p>
    <w:p w14:paraId="70F016DE" w14:textId="77777777" w:rsidR="00580219" w:rsidRDefault="00000000">
      <w:pPr>
        <w:pStyle w:val="5"/>
        <w:spacing w:line="360" w:lineRule="auto"/>
        <w:ind w:left="0" w:firstLineChars="0" w:firstLine="0"/>
        <w:rPr>
          <w:rFonts w:cs="仿宋_GB2312" w:hint="eastAsia"/>
        </w:rPr>
      </w:pPr>
      <w:r>
        <w:rPr>
          <w:rFonts w:cs="仿宋_GB2312" w:hint="eastAsia"/>
        </w:rPr>
        <w:t>二、法定代表人身份证明及法定代表人有效身份证正反面复印件……………（页码）</w:t>
      </w:r>
    </w:p>
    <w:p w14:paraId="45AA2434" w14:textId="77777777" w:rsidR="00580219" w:rsidRDefault="00000000">
      <w:pPr>
        <w:pStyle w:val="5"/>
        <w:spacing w:line="360" w:lineRule="auto"/>
        <w:ind w:left="0" w:firstLineChars="0" w:firstLine="0"/>
        <w:rPr>
          <w:rFonts w:cs="仿宋_GB2312" w:hint="eastAsia"/>
        </w:rPr>
      </w:pPr>
      <w:r>
        <w:rPr>
          <w:rFonts w:cs="仿宋_GB2312" w:hint="eastAsia"/>
        </w:rPr>
        <w:t>三、法定代表人授权委托书（如有委托时）</w:t>
      </w:r>
      <w:r>
        <w:rPr>
          <w:rFonts w:cs="仿宋_GB2312" w:hint="eastAsia"/>
          <w:lang w:val="zh-CN"/>
        </w:rPr>
        <w:t>………………………</w:t>
      </w:r>
      <w:r>
        <w:rPr>
          <w:rFonts w:cs="仿宋_GB2312" w:hint="eastAsia"/>
        </w:rPr>
        <w:t>……………（页码）</w:t>
      </w:r>
    </w:p>
    <w:p w14:paraId="2B3BCBEA" w14:textId="77777777" w:rsidR="00580219" w:rsidRDefault="00000000">
      <w:pPr>
        <w:pStyle w:val="5"/>
        <w:spacing w:line="360" w:lineRule="auto"/>
        <w:ind w:left="0" w:firstLineChars="0" w:firstLine="0"/>
        <w:rPr>
          <w:rFonts w:cs="仿宋_GB2312" w:hint="eastAsia"/>
        </w:rPr>
      </w:pPr>
      <w:bookmarkStart w:id="74" w:name="OLE_LINK6"/>
      <w:bookmarkStart w:id="75" w:name="OLE_LINK7"/>
      <w:bookmarkStart w:id="76" w:name="OLE_LINK5"/>
      <w:r>
        <w:rPr>
          <w:rFonts w:cs="仿宋_GB2312" w:hint="eastAsia"/>
        </w:rPr>
        <w:t>四、具备履行合同所必需的专业技术能力的证明材料或书面声明……………（页码）</w:t>
      </w:r>
    </w:p>
    <w:p w14:paraId="20098AB6" w14:textId="5B4EC300" w:rsidR="00580219" w:rsidRDefault="00000000">
      <w:pPr>
        <w:pStyle w:val="5"/>
        <w:spacing w:line="360" w:lineRule="auto"/>
        <w:ind w:left="0" w:firstLineChars="0" w:firstLine="0"/>
        <w:rPr>
          <w:rFonts w:cs="仿宋_GB2312" w:hint="eastAsia"/>
        </w:rPr>
      </w:pPr>
      <w:r>
        <w:rPr>
          <w:rFonts w:ascii="宋体" w:hAnsi="宋体" w:cs="宋体" w:hint="eastAsia"/>
        </w:rPr>
        <w:t>五、</w:t>
      </w:r>
      <w:r>
        <w:rPr>
          <w:rFonts w:cs="仿宋_GB2312" w:hint="eastAsia"/>
        </w:rPr>
        <w:t>售后服务承诺书</w:t>
      </w:r>
      <w:r>
        <w:rPr>
          <w:rFonts w:cs="仿宋_GB2312" w:hint="eastAsia"/>
          <w:lang w:val="zh-CN"/>
        </w:rPr>
        <w:t>………………………………</w:t>
      </w:r>
      <w:r>
        <w:rPr>
          <w:rFonts w:cs="仿宋_GB2312" w:hint="eastAsia"/>
        </w:rPr>
        <w:t>………………………………（页码）</w:t>
      </w:r>
    </w:p>
    <w:p w14:paraId="291B232A" w14:textId="09D90A01" w:rsidR="00580219" w:rsidRDefault="006416B2">
      <w:pPr>
        <w:pStyle w:val="5"/>
        <w:spacing w:line="360" w:lineRule="auto"/>
        <w:ind w:left="0" w:firstLineChars="0" w:firstLine="0"/>
        <w:rPr>
          <w:rFonts w:cs="仿宋_GB2312" w:hint="eastAsia"/>
        </w:rPr>
      </w:pPr>
      <w:r>
        <w:rPr>
          <w:rFonts w:cs="仿宋_GB2312" w:hint="eastAsia"/>
        </w:rPr>
        <w:t>六、投标人类似业绩的证明文件（如有要求）</w:t>
      </w:r>
      <w:r>
        <w:rPr>
          <w:rFonts w:cs="仿宋_GB2312" w:hint="eastAsia"/>
          <w:lang w:val="zh-CN"/>
        </w:rPr>
        <w:t>…………………</w:t>
      </w:r>
      <w:r>
        <w:rPr>
          <w:rFonts w:cs="仿宋_GB2312" w:hint="eastAsia"/>
        </w:rPr>
        <w:t>……</w:t>
      </w:r>
      <w:r>
        <w:rPr>
          <w:rFonts w:cs="仿宋_GB2312" w:hint="eastAsia"/>
          <w:lang w:val="zh-CN"/>
        </w:rPr>
        <w:t>…………</w:t>
      </w:r>
      <w:r>
        <w:rPr>
          <w:rFonts w:cs="仿宋_GB2312" w:hint="eastAsia"/>
        </w:rPr>
        <w:t>（页码）</w:t>
      </w:r>
      <w:bookmarkEnd w:id="74"/>
      <w:bookmarkEnd w:id="75"/>
    </w:p>
    <w:p w14:paraId="1120BAD5" w14:textId="6DFAB8B5" w:rsidR="00580219" w:rsidRDefault="006416B2">
      <w:pPr>
        <w:pStyle w:val="5"/>
        <w:spacing w:line="360" w:lineRule="auto"/>
        <w:ind w:left="0" w:firstLineChars="0" w:firstLine="0"/>
        <w:rPr>
          <w:rFonts w:cs="仿宋_GB2312" w:hint="eastAsia"/>
        </w:rPr>
      </w:pPr>
      <w:r>
        <w:rPr>
          <w:rFonts w:cs="仿宋_GB2312" w:hint="eastAsia"/>
        </w:rPr>
        <w:t>七、其他商务文件或说明</w:t>
      </w:r>
      <w:r>
        <w:rPr>
          <w:rFonts w:cs="仿宋_GB2312" w:hint="eastAsia"/>
          <w:lang w:val="zh-CN"/>
        </w:rPr>
        <w:t>…………………………………………</w:t>
      </w:r>
      <w:r>
        <w:rPr>
          <w:rFonts w:cs="仿宋_GB2312" w:hint="eastAsia"/>
        </w:rPr>
        <w:t>……</w:t>
      </w:r>
      <w:r>
        <w:rPr>
          <w:rFonts w:cs="仿宋_GB2312" w:hint="eastAsia"/>
          <w:lang w:val="zh-CN"/>
        </w:rPr>
        <w:t>…………</w:t>
      </w:r>
      <w:r>
        <w:rPr>
          <w:rFonts w:cs="仿宋_GB2312" w:hint="eastAsia"/>
        </w:rPr>
        <w:t>（页码）</w:t>
      </w:r>
    </w:p>
    <w:bookmarkEnd w:id="76"/>
    <w:p w14:paraId="2FAC362D" w14:textId="77777777" w:rsidR="00580219" w:rsidRDefault="00000000">
      <w:pPr>
        <w:pStyle w:val="a8"/>
        <w:spacing w:line="500" w:lineRule="exact"/>
        <w:jc w:val="center"/>
        <w:rPr>
          <w:rFonts w:hAnsi="宋体" w:hint="eastAsia"/>
          <w:b/>
          <w:bCs/>
          <w:color w:val="000000" w:themeColor="text1"/>
          <w:sz w:val="30"/>
          <w:szCs w:val="30"/>
        </w:rPr>
      </w:pPr>
      <w:r>
        <w:rPr>
          <w:rFonts w:ascii="仿宋_GB2312" w:eastAsia="仿宋_GB2312" w:hAnsi="仿宋" w:cs="仿宋_GB2312" w:hint="eastAsia"/>
          <w:b/>
          <w:bCs/>
        </w:rPr>
        <w:t>注：以上目录是基本格式要求，各报价人可根据自身情况进一步向下增加内容或细化。</w:t>
      </w:r>
    </w:p>
    <w:p w14:paraId="7CA72A0B" w14:textId="77777777" w:rsidR="00580219" w:rsidRDefault="00000000">
      <w:pPr>
        <w:rPr>
          <w:rFonts w:hAnsi="宋体" w:hint="eastAsia"/>
          <w:b/>
          <w:bCs/>
          <w:color w:val="000000" w:themeColor="text1"/>
          <w:sz w:val="30"/>
          <w:szCs w:val="30"/>
        </w:rPr>
      </w:pPr>
      <w:r>
        <w:rPr>
          <w:rFonts w:hAnsi="宋体" w:hint="eastAsia"/>
          <w:b/>
          <w:bCs/>
          <w:color w:val="000000" w:themeColor="text1"/>
          <w:sz w:val="30"/>
          <w:szCs w:val="30"/>
        </w:rPr>
        <w:br w:type="page"/>
      </w:r>
    </w:p>
    <w:p w14:paraId="3404F610" w14:textId="77777777" w:rsidR="00580219" w:rsidRDefault="00000000">
      <w:pPr>
        <w:pStyle w:val="a8"/>
        <w:jc w:val="center"/>
        <w:rPr>
          <w:rFonts w:hAnsi="宋体" w:hint="eastAsia"/>
          <w:b/>
          <w:color w:val="000000" w:themeColor="text1"/>
          <w:sz w:val="30"/>
          <w:szCs w:val="30"/>
        </w:rPr>
      </w:pPr>
      <w:r>
        <w:rPr>
          <w:rFonts w:hAnsi="宋体" w:hint="eastAsia"/>
          <w:b/>
          <w:bCs/>
          <w:color w:val="000000" w:themeColor="text1"/>
        </w:rPr>
        <w:lastRenderedPageBreak/>
        <w:t>一、</w:t>
      </w:r>
      <w:r>
        <w:rPr>
          <w:rFonts w:hAnsi="宋体" w:hint="eastAsia"/>
          <w:b/>
          <w:bCs/>
          <w:color w:val="000000" w:themeColor="text1"/>
          <w:sz w:val="30"/>
          <w:szCs w:val="30"/>
        </w:rPr>
        <w:t>商</w:t>
      </w:r>
      <w:r>
        <w:rPr>
          <w:rFonts w:hAnsi="宋体" w:hint="eastAsia"/>
          <w:b/>
          <w:color w:val="000000" w:themeColor="text1"/>
          <w:sz w:val="30"/>
          <w:szCs w:val="30"/>
        </w:rPr>
        <w:t>务、技术响应、偏离情况说明表</w:t>
      </w:r>
    </w:p>
    <w:p w14:paraId="3D608646" w14:textId="77777777" w:rsidR="00580219" w:rsidRDefault="00580219">
      <w:pPr>
        <w:pStyle w:val="a8"/>
        <w:spacing w:line="400" w:lineRule="exact"/>
        <w:rPr>
          <w:rFonts w:hAnsi="宋体" w:hint="eastAsia"/>
          <w:b/>
          <w:color w:val="000000" w:themeColor="text1"/>
          <w:szCs w:val="24"/>
        </w:rPr>
      </w:pPr>
    </w:p>
    <w:p w14:paraId="3B0C09B1" w14:textId="77777777" w:rsidR="00580219" w:rsidRDefault="00580219">
      <w:pPr>
        <w:spacing w:line="400" w:lineRule="exact"/>
        <w:rPr>
          <w:rFonts w:ascii="宋体" w:hAnsi="宋体" w:hint="eastAsia"/>
          <w:szCs w:val="21"/>
        </w:rPr>
      </w:pPr>
    </w:p>
    <w:p w14:paraId="57DC921B"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采购项目名称:</w:t>
      </w:r>
      <w:r>
        <w:rPr>
          <w:rFonts w:ascii="宋体" w:hAnsi="宋体" w:cs="宋体" w:hint="eastAsia"/>
          <w:sz w:val="21"/>
          <w:szCs w:val="21"/>
          <w:u w:val="single"/>
        </w:rPr>
        <w:t xml:space="preserve">                 </w:t>
      </w:r>
    </w:p>
    <w:p w14:paraId="43DE0899" w14:textId="77777777" w:rsidR="00580219" w:rsidRDefault="00000000">
      <w:pPr>
        <w:spacing w:line="400" w:lineRule="exact"/>
        <w:rPr>
          <w:rFonts w:ascii="宋体" w:hAnsi="宋体" w:cs="宋体" w:hint="eastAsia"/>
          <w:sz w:val="21"/>
          <w:szCs w:val="21"/>
          <w:u w:val="single"/>
        </w:rPr>
      </w:pPr>
      <w:r>
        <w:rPr>
          <w:rFonts w:ascii="宋体" w:hAnsi="宋体" w:cs="宋体" w:hint="eastAsia"/>
          <w:sz w:val="21"/>
          <w:szCs w:val="21"/>
        </w:rPr>
        <w:t>采购项目编号:</w:t>
      </w:r>
      <w:r>
        <w:rPr>
          <w:rFonts w:ascii="宋体" w:hAnsi="宋体" w:cs="宋体" w:hint="eastAsia"/>
          <w:sz w:val="21"/>
          <w:szCs w:val="21"/>
          <w:u w:val="single"/>
        </w:rPr>
        <w:t xml:space="preserve">                 </w:t>
      </w:r>
    </w:p>
    <w:p w14:paraId="37FCB9E9" w14:textId="77777777" w:rsidR="00580219" w:rsidRDefault="00000000">
      <w:pPr>
        <w:spacing w:line="400" w:lineRule="exact"/>
        <w:rPr>
          <w:rFonts w:ascii="宋体" w:hAnsi="宋体" w:cs="宋体" w:hint="eastAsia"/>
          <w:sz w:val="21"/>
          <w:szCs w:val="21"/>
          <w:u w:val="single"/>
        </w:rPr>
      </w:pPr>
      <w:r>
        <w:rPr>
          <w:rFonts w:ascii="宋体" w:hAnsi="宋体" w:cs="宋体" w:hint="eastAsia"/>
          <w:sz w:val="21"/>
          <w:szCs w:val="21"/>
        </w:rPr>
        <w:t>分        标：</w:t>
      </w:r>
      <w:r>
        <w:rPr>
          <w:rFonts w:ascii="宋体" w:hAnsi="宋体" w:cs="宋体" w:hint="eastAsia"/>
          <w:sz w:val="21"/>
          <w:szCs w:val="21"/>
          <w:u w:val="single"/>
        </w:rPr>
        <w:t xml:space="preserve">           </w:t>
      </w:r>
    </w:p>
    <w:p w14:paraId="757501CC" w14:textId="77777777" w:rsidR="00580219" w:rsidRDefault="00580219">
      <w:pPr>
        <w:spacing w:line="300" w:lineRule="auto"/>
        <w:rPr>
          <w:rFonts w:ascii="宋体" w:hAnsi="宋体" w:cs="宋体" w:hint="eastAsia"/>
          <w:sz w:val="21"/>
          <w:szCs w:val="21"/>
        </w:rPr>
      </w:pPr>
    </w:p>
    <w:tbl>
      <w:tblPr>
        <w:tblW w:w="94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35"/>
        <w:gridCol w:w="1316"/>
        <w:gridCol w:w="2268"/>
        <w:gridCol w:w="3087"/>
        <w:gridCol w:w="1198"/>
        <w:gridCol w:w="939"/>
      </w:tblGrid>
      <w:tr w:rsidR="00580219" w14:paraId="03BDE5C5" w14:textId="77777777">
        <w:trPr>
          <w:cantSplit/>
          <w:trHeight w:val="420"/>
        </w:trPr>
        <w:tc>
          <w:tcPr>
            <w:tcW w:w="635" w:type="dxa"/>
          </w:tcPr>
          <w:p w14:paraId="24D2ED5E" w14:textId="77777777" w:rsidR="00580219" w:rsidRDefault="00000000">
            <w:pPr>
              <w:adjustRightInd w:val="0"/>
              <w:snapToGrid w:val="0"/>
              <w:spacing w:line="300" w:lineRule="auto"/>
              <w:jc w:val="center"/>
              <w:outlineLvl w:val="0"/>
              <w:rPr>
                <w:rFonts w:ascii="宋体" w:hAnsi="宋体" w:cs="宋体" w:hint="eastAsia"/>
                <w:sz w:val="21"/>
                <w:szCs w:val="21"/>
              </w:rPr>
            </w:pPr>
            <w:bookmarkStart w:id="77" w:name="_Toc92385220"/>
            <w:bookmarkStart w:id="78" w:name="_Toc23963"/>
            <w:r>
              <w:rPr>
                <w:rFonts w:ascii="宋体" w:hAnsi="宋体" w:cs="宋体" w:hint="eastAsia"/>
                <w:sz w:val="21"/>
                <w:szCs w:val="21"/>
              </w:rPr>
              <w:t>序号</w:t>
            </w:r>
            <w:bookmarkEnd w:id="77"/>
            <w:bookmarkEnd w:id="78"/>
          </w:p>
        </w:tc>
        <w:tc>
          <w:tcPr>
            <w:tcW w:w="1316" w:type="dxa"/>
            <w:vAlign w:val="center"/>
          </w:tcPr>
          <w:p w14:paraId="4AE8E52C" w14:textId="77777777" w:rsidR="00580219" w:rsidRDefault="00000000">
            <w:pPr>
              <w:adjustRightInd w:val="0"/>
              <w:snapToGrid w:val="0"/>
              <w:spacing w:line="300" w:lineRule="auto"/>
              <w:jc w:val="center"/>
              <w:outlineLvl w:val="0"/>
              <w:rPr>
                <w:rFonts w:ascii="宋体" w:hAnsi="宋体" w:cs="宋体" w:hint="eastAsia"/>
                <w:sz w:val="21"/>
                <w:szCs w:val="21"/>
              </w:rPr>
            </w:pPr>
            <w:bookmarkStart w:id="79" w:name="_Toc14983"/>
            <w:bookmarkStart w:id="80" w:name="_Toc92385221"/>
            <w:r>
              <w:rPr>
                <w:rFonts w:ascii="宋体" w:hAnsi="宋体" w:cs="宋体" w:hint="eastAsia"/>
                <w:sz w:val="21"/>
                <w:szCs w:val="21"/>
              </w:rPr>
              <w:t>名称</w:t>
            </w:r>
            <w:bookmarkEnd w:id="79"/>
            <w:bookmarkEnd w:id="80"/>
            <w:r>
              <w:rPr>
                <w:rFonts w:ascii="宋体" w:hAnsi="宋体" w:cs="宋体" w:hint="eastAsia"/>
                <w:sz w:val="21"/>
                <w:szCs w:val="21"/>
              </w:rPr>
              <w:t xml:space="preserve">                    </w:t>
            </w:r>
          </w:p>
        </w:tc>
        <w:tc>
          <w:tcPr>
            <w:tcW w:w="2268" w:type="dxa"/>
            <w:vAlign w:val="center"/>
          </w:tcPr>
          <w:p w14:paraId="63ACA166" w14:textId="77777777" w:rsidR="00580219" w:rsidRDefault="00000000">
            <w:pPr>
              <w:adjustRightInd w:val="0"/>
              <w:snapToGrid w:val="0"/>
              <w:spacing w:line="300" w:lineRule="auto"/>
              <w:jc w:val="center"/>
              <w:outlineLvl w:val="0"/>
              <w:rPr>
                <w:rFonts w:ascii="宋体" w:hAnsi="宋体" w:cs="宋体" w:hint="eastAsia"/>
                <w:sz w:val="21"/>
                <w:szCs w:val="21"/>
              </w:rPr>
            </w:pPr>
            <w:bookmarkStart w:id="81" w:name="_Toc1693"/>
            <w:bookmarkStart w:id="82" w:name="_Toc92385222"/>
            <w:r>
              <w:rPr>
                <w:rFonts w:ascii="宋体" w:hAnsi="宋体" w:cs="宋体" w:hint="eastAsia"/>
                <w:sz w:val="21"/>
                <w:szCs w:val="21"/>
              </w:rPr>
              <w:t>单一来源采购文件要求</w:t>
            </w:r>
            <w:bookmarkEnd w:id="81"/>
            <w:bookmarkEnd w:id="82"/>
          </w:p>
        </w:tc>
        <w:tc>
          <w:tcPr>
            <w:tcW w:w="3087" w:type="dxa"/>
            <w:vAlign w:val="center"/>
          </w:tcPr>
          <w:p w14:paraId="70B8ACC7" w14:textId="77777777" w:rsidR="00580219" w:rsidRDefault="00000000">
            <w:pPr>
              <w:adjustRightInd w:val="0"/>
              <w:snapToGrid w:val="0"/>
              <w:spacing w:line="300" w:lineRule="auto"/>
              <w:jc w:val="center"/>
              <w:outlineLvl w:val="0"/>
              <w:rPr>
                <w:rFonts w:ascii="宋体" w:hAnsi="宋体" w:cs="宋体" w:hint="eastAsia"/>
                <w:sz w:val="21"/>
                <w:szCs w:val="21"/>
              </w:rPr>
            </w:pPr>
            <w:bookmarkStart w:id="83" w:name="_Toc24380"/>
            <w:bookmarkStart w:id="84" w:name="_Toc92385223"/>
            <w:r>
              <w:rPr>
                <w:rFonts w:ascii="宋体" w:hAnsi="宋体" w:cs="宋体" w:hint="eastAsia"/>
                <w:sz w:val="21"/>
                <w:szCs w:val="21"/>
              </w:rPr>
              <w:t>单一来源采购响应文件具体响应</w:t>
            </w:r>
            <w:bookmarkEnd w:id="83"/>
            <w:bookmarkEnd w:id="84"/>
          </w:p>
        </w:tc>
        <w:tc>
          <w:tcPr>
            <w:tcW w:w="1198" w:type="dxa"/>
            <w:vAlign w:val="center"/>
          </w:tcPr>
          <w:p w14:paraId="77C94F9E" w14:textId="77777777" w:rsidR="00580219" w:rsidRDefault="00000000">
            <w:pPr>
              <w:adjustRightInd w:val="0"/>
              <w:snapToGrid w:val="0"/>
              <w:spacing w:line="300" w:lineRule="auto"/>
              <w:jc w:val="center"/>
              <w:outlineLvl w:val="0"/>
              <w:rPr>
                <w:rFonts w:ascii="宋体" w:hAnsi="宋体" w:cs="宋体" w:hint="eastAsia"/>
                <w:sz w:val="21"/>
                <w:szCs w:val="21"/>
              </w:rPr>
            </w:pPr>
            <w:bookmarkStart w:id="85" w:name="_Toc11885"/>
            <w:bookmarkStart w:id="86" w:name="_Toc92385224"/>
            <w:r>
              <w:rPr>
                <w:rFonts w:ascii="宋体" w:hAnsi="宋体" w:cs="宋体" w:hint="eastAsia"/>
                <w:sz w:val="21"/>
                <w:szCs w:val="21"/>
              </w:rPr>
              <w:t>响应/偏离</w:t>
            </w:r>
            <w:bookmarkEnd w:id="85"/>
            <w:bookmarkEnd w:id="86"/>
          </w:p>
        </w:tc>
        <w:tc>
          <w:tcPr>
            <w:tcW w:w="939" w:type="dxa"/>
            <w:vAlign w:val="center"/>
          </w:tcPr>
          <w:p w14:paraId="01004E06" w14:textId="77777777" w:rsidR="00580219" w:rsidRDefault="00000000">
            <w:pPr>
              <w:adjustRightInd w:val="0"/>
              <w:snapToGrid w:val="0"/>
              <w:spacing w:line="300" w:lineRule="auto"/>
              <w:jc w:val="center"/>
              <w:outlineLvl w:val="0"/>
              <w:rPr>
                <w:rFonts w:ascii="宋体" w:hAnsi="宋体" w:cs="宋体" w:hint="eastAsia"/>
                <w:sz w:val="21"/>
                <w:szCs w:val="21"/>
              </w:rPr>
            </w:pPr>
            <w:bookmarkStart w:id="87" w:name="_Toc92385225"/>
            <w:bookmarkStart w:id="88" w:name="_Toc18077"/>
            <w:r>
              <w:rPr>
                <w:rFonts w:ascii="宋体" w:hAnsi="宋体" w:cs="宋体" w:hint="eastAsia"/>
                <w:sz w:val="21"/>
                <w:szCs w:val="21"/>
              </w:rPr>
              <w:t>说明</w:t>
            </w:r>
            <w:bookmarkEnd w:id="87"/>
            <w:bookmarkEnd w:id="88"/>
          </w:p>
        </w:tc>
      </w:tr>
      <w:tr w:rsidR="00580219" w14:paraId="01F5DD43" w14:textId="77777777">
        <w:trPr>
          <w:cantSplit/>
          <w:trHeight w:val="420"/>
        </w:trPr>
        <w:tc>
          <w:tcPr>
            <w:tcW w:w="635" w:type="dxa"/>
          </w:tcPr>
          <w:p w14:paraId="272462C7"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8808" w:type="dxa"/>
            <w:gridSpan w:val="5"/>
            <w:vAlign w:val="center"/>
          </w:tcPr>
          <w:p w14:paraId="39EE31B6" w14:textId="77777777" w:rsidR="00580219" w:rsidRDefault="00000000">
            <w:pPr>
              <w:adjustRightInd w:val="0"/>
              <w:snapToGrid w:val="0"/>
              <w:spacing w:line="300" w:lineRule="auto"/>
              <w:jc w:val="center"/>
              <w:outlineLvl w:val="0"/>
              <w:rPr>
                <w:rFonts w:ascii="宋体" w:hAnsi="宋体" w:cs="宋体" w:hint="eastAsia"/>
                <w:sz w:val="21"/>
                <w:szCs w:val="21"/>
              </w:rPr>
            </w:pPr>
            <w:bookmarkStart w:id="89" w:name="_Toc92385226"/>
            <w:bookmarkStart w:id="90" w:name="_Toc31224"/>
            <w:r>
              <w:rPr>
                <w:rFonts w:ascii="宋体" w:hAnsi="宋体" w:cs="宋体" w:hint="eastAsia"/>
                <w:sz w:val="21"/>
                <w:szCs w:val="21"/>
              </w:rPr>
              <w:t>商务部分</w:t>
            </w:r>
            <w:bookmarkEnd w:id="89"/>
            <w:bookmarkEnd w:id="90"/>
          </w:p>
        </w:tc>
      </w:tr>
      <w:tr w:rsidR="00580219" w14:paraId="26C01B52" w14:textId="77777777">
        <w:trPr>
          <w:cantSplit/>
          <w:trHeight w:val="200"/>
        </w:trPr>
        <w:tc>
          <w:tcPr>
            <w:tcW w:w="635" w:type="dxa"/>
            <w:vAlign w:val="center"/>
          </w:tcPr>
          <w:p w14:paraId="50360FBB" w14:textId="77777777" w:rsidR="00580219" w:rsidRDefault="00000000">
            <w:pPr>
              <w:adjustRightInd w:val="0"/>
              <w:snapToGrid w:val="0"/>
              <w:spacing w:line="300" w:lineRule="auto"/>
              <w:jc w:val="center"/>
              <w:outlineLvl w:val="0"/>
              <w:rPr>
                <w:rFonts w:ascii="宋体" w:hAnsi="宋体" w:cs="宋体" w:hint="eastAsia"/>
                <w:sz w:val="21"/>
                <w:szCs w:val="21"/>
              </w:rPr>
            </w:pPr>
            <w:bookmarkStart w:id="91" w:name="_Toc1171"/>
            <w:bookmarkStart w:id="92" w:name="_Toc92385227"/>
            <w:r>
              <w:rPr>
                <w:rFonts w:ascii="宋体" w:hAnsi="宋体" w:cs="宋体" w:hint="eastAsia"/>
                <w:sz w:val="21"/>
                <w:szCs w:val="21"/>
              </w:rPr>
              <w:t>1</w:t>
            </w:r>
            <w:bookmarkEnd w:id="91"/>
            <w:bookmarkEnd w:id="92"/>
          </w:p>
        </w:tc>
        <w:tc>
          <w:tcPr>
            <w:tcW w:w="1316" w:type="dxa"/>
            <w:vAlign w:val="center"/>
          </w:tcPr>
          <w:p w14:paraId="45066236"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2268" w:type="dxa"/>
            <w:vAlign w:val="center"/>
          </w:tcPr>
          <w:p w14:paraId="20F283F7"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3087" w:type="dxa"/>
            <w:vAlign w:val="center"/>
          </w:tcPr>
          <w:p w14:paraId="12BD661D"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1198" w:type="dxa"/>
            <w:vAlign w:val="center"/>
          </w:tcPr>
          <w:p w14:paraId="07030FAD"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939" w:type="dxa"/>
            <w:vAlign w:val="center"/>
          </w:tcPr>
          <w:p w14:paraId="1B7D089C" w14:textId="77777777" w:rsidR="00580219" w:rsidRDefault="00580219">
            <w:pPr>
              <w:adjustRightInd w:val="0"/>
              <w:snapToGrid w:val="0"/>
              <w:spacing w:line="300" w:lineRule="auto"/>
              <w:jc w:val="center"/>
              <w:outlineLvl w:val="0"/>
              <w:rPr>
                <w:rFonts w:ascii="宋体" w:hAnsi="宋体" w:cs="宋体" w:hint="eastAsia"/>
                <w:sz w:val="21"/>
                <w:szCs w:val="21"/>
              </w:rPr>
            </w:pPr>
          </w:p>
        </w:tc>
      </w:tr>
      <w:tr w:rsidR="00580219" w14:paraId="68FE5646" w14:textId="77777777">
        <w:trPr>
          <w:cantSplit/>
          <w:trHeight w:val="420"/>
        </w:trPr>
        <w:tc>
          <w:tcPr>
            <w:tcW w:w="635" w:type="dxa"/>
            <w:vAlign w:val="center"/>
          </w:tcPr>
          <w:p w14:paraId="32E4D9AE" w14:textId="77777777" w:rsidR="00580219" w:rsidRDefault="00000000">
            <w:pPr>
              <w:adjustRightInd w:val="0"/>
              <w:snapToGrid w:val="0"/>
              <w:spacing w:line="300" w:lineRule="auto"/>
              <w:jc w:val="center"/>
              <w:outlineLvl w:val="0"/>
              <w:rPr>
                <w:rFonts w:ascii="宋体" w:hAnsi="宋体" w:cs="宋体" w:hint="eastAsia"/>
                <w:sz w:val="21"/>
                <w:szCs w:val="21"/>
              </w:rPr>
            </w:pPr>
            <w:bookmarkStart w:id="93" w:name="_Toc92385228"/>
            <w:bookmarkStart w:id="94" w:name="_Toc28008"/>
            <w:r>
              <w:rPr>
                <w:rFonts w:ascii="宋体" w:hAnsi="宋体" w:cs="宋体" w:hint="eastAsia"/>
                <w:sz w:val="21"/>
                <w:szCs w:val="21"/>
              </w:rPr>
              <w:t>2</w:t>
            </w:r>
            <w:bookmarkEnd w:id="93"/>
            <w:bookmarkEnd w:id="94"/>
          </w:p>
        </w:tc>
        <w:tc>
          <w:tcPr>
            <w:tcW w:w="1316" w:type="dxa"/>
            <w:vAlign w:val="center"/>
          </w:tcPr>
          <w:p w14:paraId="107FA73B"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2268" w:type="dxa"/>
            <w:vAlign w:val="center"/>
          </w:tcPr>
          <w:p w14:paraId="0C3F2CB2"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3087" w:type="dxa"/>
            <w:vAlign w:val="center"/>
          </w:tcPr>
          <w:p w14:paraId="6EA26D39"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1198" w:type="dxa"/>
            <w:vAlign w:val="center"/>
          </w:tcPr>
          <w:p w14:paraId="68450543"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939" w:type="dxa"/>
            <w:vAlign w:val="center"/>
          </w:tcPr>
          <w:p w14:paraId="3AE7C85C" w14:textId="77777777" w:rsidR="00580219" w:rsidRDefault="00580219">
            <w:pPr>
              <w:adjustRightInd w:val="0"/>
              <w:snapToGrid w:val="0"/>
              <w:spacing w:line="300" w:lineRule="auto"/>
              <w:jc w:val="center"/>
              <w:outlineLvl w:val="0"/>
              <w:rPr>
                <w:rFonts w:ascii="宋体" w:hAnsi="宋体" w:cs="宋体" w:hint="eastAsia"/>
                <w:sz w:val="21"/>
                <w:szCs w:val="21"/>
              </w:rPr>
            </w:pPr>
          </w:p>
        </w:tc>
      </w:tr>
      <w:tr w:rsidR="00580219" w14:paraId="5FC27987" w14:textId="77777777">
        <w:trPr>
          <w:cantSplit/>
          <w:trHeight w:val="420"/>
        </w:trPr>
        <w:tc>
          <w:tcPr>
            <w:tcW w:w="635" w:type="dxa"/>
            <w:vAlign w:val="center"/>
          </w:tcPr>
          <w:p w14:paraId="0040A801" w14:textId="77777777" w:rsidR="00580219" w:rsidRDefault="00000000">
            <w:pPr>
              <w:adjustRightInd w:val="0"/>
              <w:snapToGrid w:val="0"/>
              <w:spacing w:line="300" w:lineRule="auto"/>
              <w:jc w:val="center"/>
              <w:outlineLvl w:val="0"/>
              <w:rPr>
                <w:rFonts w:ascii="宋体" w:hAnsi="宋体" w:cs="宋体" w:hint="eastAsia"/>
                <w:sz w:val="21"/>
                <w:szCs w:val="21"/>
              </w:rPr>
            </w:pPr>
            <w:bookmarkStart w:id="95" w:name="_Toc92385229"/>
            <w:bookmarkStart w:id="96" w:name="_Toc29927"/>
            <w:r>
              <w:rPr>
                <w:rFonts w:ascii="宋体" w:hAnsi="宋体" w:cs="宋体" w:hint="eastAsia"/>
                <w:sz w:val="21"/>
                <w:szCs w:val="21"/>
              </w:rPr>
              <w:t>…</w:t>
            </w:r>
            <w:bookmarkEnd w:id="95"/>
            <w:bookmarkEnd w:id="96"/>
          </w:p>
        </w:tc>
        <w:tc>
          <w:tcPr>
            <w:tcW w:w="1316" w:type="dxa"/>
            <w:vAlign w:val="center"/>
          </w:tcPr>
          <w:p w14:paraId="4B79E968"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2268" w:type="dxa"/>
            <w:vAlign w:val="center"/>
          </w:tcPr>
          <w:p w14:paraId="1EFC19B8"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3087" w:type="dxa"/>
            <w:vAlign w:val="center"/>
          </w:tcPr>
          <w:p w14:paraId="48736F07"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1198" w:type="dxa"/>
            <w:vAlign w:val="center"/>
          </w:tcPr>
          <w:p w14:paraId="0F772874"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939" w:type="dxa"/>
            <w:vAlign w:val="center"/>
          </w:tcPr>
          <w:p w14:paraId="69579380" w14:textId="77777777" w:rsidR="00580219" w:rsidRDefault="00580219">
            <w:pPr>
              <w:adjustRightInd w:val="0"/>
              <w:snapToGrid w:val="0"/>
              <w:spacing w:line="300" w:lineRule="auto"/>
              <w:jc w:val="center"/>
              <w:outlineLvl w:val="0"/>
              <w:rPr>
                <w:rFonts w:ascii="宋体" w:hAnsi="宋体" w:cs="宋体" w:hint="eastAsia"/>
                <w:sz w:val="21"/>
                <w:szCs w:val="21"/>
              </w:rPr>
            </w:pPr>
          </w:p>
        </w:tc>
      </w:tr>
      <w:tr w:rsidR="00580219" w14:paraId="3534FBE0" w14:textId="77777777">
        <w:trPr>
          <w:cantSplit/>
          <w:trHeight w:val="420"/>
        </w:trPr>
        <w:tc>
          <w:tcPr>
            <w:tcW w:w="635" w:type="dxa"/>
          </w:tcPr>
          <w:p w14:paraId="42BD1CB0"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8808" w:type="dxa"/>
            <w:gridSpan w:val="5"/>
          </w:tcPr>
          <w:p w14:paraId="6C02744F" w14:textId="77777777" w:rsidR="00580219" w:rsidRDefault="00000000">
            <w:pPr>
              <w:adjustRightInd w:val="0"/>
              <w:snapToGrid w:val="0"/>
              <w:spacing w:line="300" w:lineRule="auto"/>
              <w:jc w:val="center"/>
              <w:outlineLvl w:val="0"/>
              <w:rPr>
                <w:rFonts w:ascii="宋体" w:hAnsi="宋体" w:cs="宋体" w:hint="eastAsia"/>
                <w:sz w:val="21"/>
                <w:szCs w:val="21"/>
              </w:rPr>
            </w:pPr>
            <w:bookmarkStart w:id="97" w:name="_Toc17571"/>
            <w:bookmarkStart w:id="98" w:name="_Toc92385230"/>
            <w:r>
              <w:rPr>
                <w:rFonts w:ascii="宋体" w:hAnsi="宋体" w:cs="宋体" w:hint="eastAsia"/>
                <w:sz w:val="21"/>
                <w:szCs w:val="21"/>
              </w:rPr>
              <w:t>技术部分</w:t>
            </w:r>
            <w:bookmarkEnd w:id="97"/>
            <w:bookmarkEnd w:id="98"/>
          </w:p>
        </w:tc>
      </w:tr>
      <w:tr w:rsidR="00580219" w14:paraId="5301D35B" w14:textId="77777777">
        <w:trPr>
          <w:cantSplit/>
          <w:trHeight w:val="420"/>
        </w:trPr>
        <w:tc>
          <w:tcPr>
            <w:tcW w:w="635" w:type="dxa"/>
          </w:tcPr>
          <w:p w14:paraId="4CAF9FE8" w14:textId="77777777" w:rsidR="00580219" w:rsidRDefault="00000000">
            <w:pPr>
              <w:adjustRightInd w:val="0"/>
              <w:snapToGrid w:val="0"/>
              <w:spacing w:line="300" w:lineRule="auto"/>
              <w:jc w:val="center"/>
              <w:outlineLvl w:val="0"/>
              <w:rPr>
                <w:rFonts w:ascii="宋体" w:hAnsi="宋体" w:cs="宋体" w:hint="eastAsia"/>
                <w:sz w:val="21"/>
                <w:szCs w:val="21"/>
              </w:rPr>
            </w:pPr>
            <w:bookmarkStart w:id="99" w:name="_Toc24118"/>
            <w:bookmarkStart w:id="100" w:name="_Toc92385231"/>
            <w:r>
              <w:rPr>
                <w:rFonts w:ascii="宋体" w:hAnsi="宋体" w:cs="宋体" w:hint="eastAsia"/>
                <w:sz w:val="21"/>
                <w:szCs w:val="21"/>
              </w:rPr>
              <w:t>1</w:t>
            </w:r>
            <w:bookmarkEnd w:id="99"/>
            <w:bookmarkEnd w:id="100"/>
          </w:p>
        </w:tc>
        <w:tc>
          <w:tcPr>
            <w:tcW w:w="1316" w:type="dxa"/>
          </w:tcPr>
          <w:p w14:paraId="089677D4"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2268" w:type="dxa"/>
          </w:tcPr>
          <w:p w14:paraId="0F7FACC0"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3087" w:type="dxa"/>
          </w:tcPr>
          <w:p w14:paraId="30130616"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1198" w:type="dxa"/>
          </w:tcPr>
          <w:p w14:paraId="64DD46A4"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939" w:type="dxa"/>
          </w:tcPr>
          <w:p w14:paraId="17EBFAD1" w14:textId="77777777" w:rsidR="00580219" w:rsidRDefault="00580219">
            <w:pPr>
              <w:adjustRightInd w:val="0"/>
              <w:snapToGrid w:val="0"/>
              <w:spacing w:line="300" w:lineRule="auto"/>
              <w:jc w:val="center"/>
              <w:outlineLvl w:val="0"/>
              <w:rPr>
                <w:rFonts w:ascii="宋体" w:hAnsi="宋体" w:cs="宋体" w:hint="eastAsia"/>
                <w:sz w:val="21"/>
                <w:szCs w:val="21"/>
              </w:rPr>
            </w:pPr>
          </w:p>
        </w:tc>
      </w:tr>
      <w:tr w:rsidR="00580219" w14:paraId="17C12803" w14:textId="77777777">
        <w:trPr>
          <w:cantSplit/>
          <w:trHeight w:val="420"/>
        </w:trPr>
        <w:tc>
          <w:tcPr>
            <w:tcW w:w="635" w:type="dxa"/>
          </w:tcPr>
          <w:p w14:paraId="08162314" w14:textId="77777777" w:rsidR="00580219" w:rsidRDefault="00000000">
            <w:pPr>
              <w:adjustRightInd w:val="0"/>
              <w:snapToGrid w:val="0"/>
              <w:spacing w:line="300" w:lineRule="auto"/>
              <w:jc w:val="center"/>
              <w:outlineLvl w:val="0"/>
              <w:rPr>
                <w:rFonts w:ascii="宋体" w:hAnsi="宋体" w:cs="宋体" w:hint="eastAsia"/>
                <w:sz w:val="21"/>
                <w:szCs w:val="21"/>
              </w:rPr>
            </w:pPr>
            <w:bookmarkStart w:id="101" w:name="_Toc92385232"/>
            <w:bookmarkStart w:id="102" w:name="_Toc1239"/>
            <w:r>
              <w:rPr>
                <w:rFonts w:ascii="宋体" w:hAnsi="宋体" w:cs="宋体" w:hint="eastAsia"/>
                <w:sz w:val="21"/>
                <w:szCs w:val="21"/>
              </w:rPr>
              <w:t>2</w:t>
            </w:r>
            <w:bookmarkEnd w:id="101"/>
            <w:bookmarkEnd w:id="102"/>
          </w:p>
        </w:tc>
        <w:tc>
          <w:tcPr>
            <w:tcW w:w="1316" w:type="dxa"/>
          </w:tcPr>
          <w:p w14:paraId="544C61A6"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2268" w:type="dxa"/>
          </w:tcPr>
          <w:p w14:paraId="114AFDAA"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3087" w:type="dxa"/>
          </w:tcPr>
          <w:p w14:paraId="04F22CDE"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1198" w:type="dxa"/>
          </w:tcPr>
          <w:p w14:paraId="59AFE669"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939" w:type="dxa"/>
          </w:tcPr>
          <w:p w14:paraId="4C2738F7" w14:textId="77777777" w:rsidR="00580219" w:rsidRDefault="00580219">
            <w:pPr>
              <w:adjustRightInd w:val="0"/>
              <w:snapToGrid w:val="0"/>
              <w:spacing w:line="300" w:lineRule="auto"/>
              <w:jc w:val="center"/>
              <w:outlineLvl w:val="0"/>
              <w:rPr>
                <w:rFonts w:ascii="宋体" w:hAnsi="宋体" w:cs="宋体" w:hint="eastAsia"/>
                <w:sz w:val="21"/>
                <w:szCs w:val="21"/>
              </w:rPr>
            </w:pPr>
          </w:p>
        </w:tc>
      </w:tr>
      <w:tr w:rsidR="00580219" w14:paraId="0888AD82" w14:textId="77777777">
        <w:trPr>
          <w:trHeight w:val="190"/>
        </w:trPr>
        <w:tc>
          <w:tcPr>
            <w:tcW w:w="635" w:type="dxa"/>
            <w:vAlign w:val="center"/>
          </w:tcPr>
          <w:p w14:paraId="6828AB1E" w14:textId="77777777" w:rsidR="00580219" w:rsidRDefault="00000000">
            <w:pPr>
              <w:adjustRightInd w:val="0"/>
              <w:snapToGrid w:val="0"/>
              <w:spacing w:line="300" w:lineRule="auto"/>
              <w:jc w:val="center"/>
              <w:outlineLvl w:val="0"/>
              <w:rPr>
                <w:rFonts w:ascii="宋体" w:hAnsi="宋体" w:cs="宋体" w:hint="eastAsia"/>
                <w:sz w:val="21"/>
                <w:szCs w:val="21"/>
              </w:rPr>
            </w:pPr>
            <w:bookmarkStart w:id="103" w:name="_Toc19929"/>
            <w:bookmarkStart w:id="104" w:name="_Toc92385233"/>
            <w:r>
              <w:rPr>
                <w:rFonts w:ascii="宋体" w:hAnsi="宋体" w:cs="宋体" w:hint="eastAsia"/>
                <w:sz w:val="21"/>
                <w:szCs w:val="21"/>
              </w:rPr>
              <w:t>…</w:t>
            </w:r>
            <w:bookmarkEnd w:id="103"/>
            <w:bookmarkEnd w:id="104"/>
          </w:p>
        </w:tc>
        <w:tc>
          <w:tcPr>
            <w:tcW w:w="1316" w:type="dxa"/>
            <w:vAlign w:val="center"/>
          </w:tcPr>
          <w:p w14:paraId="7B39884B"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2268" w:type="dxa"/>
            <w:vAlign w:val="center"/>
          </w:tcPr>
          <w:p w14:paraId="692EA2C0"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3087" w:type="dxa"/>
            <w:vAlign w:val="center"/>
          </w:tcPr>
          <w:p w14:paraId="3D26832E"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1198" w:type="dxa"/>
            <w:tcBorders>
              <w:right w:val="single" w:sz="4" w:space="0" w:color="auto"/>
            </w:tcBorders>
            <w:vAlign w:val="center"/>
          </w:tcPr>
          <w:p w14:paraId="098356FA" w14:textId="77777777" w:rsidR="00580219" w:rsidRDefault="00580219">
            <w:pPr>
              <w:adjustRightInd w:val="0"/>
              <w:snapToGrid w:val="0"/>
              <w:spacing w:line="300" w:lineRule="auto"/>
              <w:jc w:val="center"/>
              <w:outlineLvl w:val="0"/>
              <w:rPr>
                <w:rFonts w:ascii="宋体" w:hAnsi="宋体" w:cs="宋体" w:hint="eastAsia"/>
                <w:sz w:val="21"/>
                <w:szCs w:val="21"/>
              </w:rPr>
            </w:pPr>
          </w:p>
        </w:tc>
        <w:tc>
          <w:tcPr>
            <w:tcW w:w="939" w:type="dxa"/>
            <w:tcBorders>
              <w:left w:val="single" w:sz="4" w:space="0" w:color="auto"/>
            </w:tcBorders>
            <w:vAlign w:val="center"/>
          </w:tcPr>
          <w:p w14:paraId="0EAC7171" w14:textId="77777777" w:rsidR="00580219" w:rsidRDefault="00580219">
            <w:pPr>
              <w:adjustRightInd w:val="0"/>
              <w:snapToGrid w:val="0"/>
              <w:spacing w:line="300" w:lineRule="auto"/>
              <w:jc w:val="center"/>
              <w:outlineLvl w:val="0"/>
              <w:rPr>
                <w:rFonts w:ascii="宋体" w:hAnsi="宋体" w:cs="宋体" w:hint="eastAsia"/>
                <w:sz w:val="21"/>
                <w:szCs w:val="21"/>
              </w:rPr>
            </w:pPr>
          </w:p>
        </w:tc>
      </w:tr>
    </w:tbl>
    <w:p w14:paraId="7E750334" w14:textId="77777777" w:rsidR="00580219" w:rsidRDefault="00580219">
      <w:pPr>
        <w:spacing w:line="300" w:lineRule="auto"/>
        <w:rPr>
          <w:rFonts w:ascii="宋体" w:hAnsi="宋体" w:cs="宋体" w:hint="eastAsia"/>
          <w:sz w:val="21"/>
          <w:szCs w:val="21"/>
        </w:rPr>
      </w:pPr>
    </w:p>
    <w:p w14:paraId="6A08DDD2" w14:textId="77777777" w:rsidR="00580219" w:rsidRDefault="00580219">
      <w:pPr>
        <w:adjustRightInd w:val="0"/>
        <w:snapToGrid w:val="0"/>
        <w:spacing w:line="300" w:lineRule="auto"/>
        <w:rPr>
          <w:rFonts w:ascii="宋体" w:hAnsi="宋体" w:cs="宋体" w:hint="eastAsia"/>
          <w:sz w:val="21"/>
          <w:szCs w:val="21"/>
        </w:rPr>
      </w:pPr>
    </w:p>
    <w:p w14:paraId="7132ABE9" w14:textId="77777777" w:rsidR="00580219" w:rsidRDefault="00000000">
      <w:pPr>
        <w:adjustRightInd w:val="0"/>
        <w:snapToGrid w:val="0"/>
        <w:spacing w:line="360" w:lineRule="exact"/>
        <w:rPr>
          <w:rFonts w:ascii="宋体" w:hAnsi="宋体" w:cs="宋体" w:hint="eastAsia"/>
          <w:sz w:val="21"/>
          <w:szCs w:val="21"/>
        </w:rPr>
      </w:pPr>
      <w:r>
        <w:rPr>
          <w:rFonts w:ascii="宋体" w:hAnsi="宋体" w:cs="宋体" w:hint="eastAsia"/>
          <w:sz w:val="21"/>
          <w:szCs w:val="21"/>
        </w:rPr>
        <w:t>说明：1、应写明单一来源采购响应文件对商务与技术要求的响应和偏离情况；</w:t>
      </w:r>
    </w:p>
    <w:p w14:paraId="3FF9F5B1" w14:textId="77777777" w:rsidR="00580219" w:rsidRDefault="00000000">
      <w:pPr>
        <w:snapToGrid w:val="0"/>
        <w:spacing w:before="50" w:after="50"/>
        <w:ind w:firstLineChars="300" w:firstLine="630"/>
        <w:jc w:val="left"/>
        <w:rPr>
          <w:rFonts w:ascii="宋体" w:hAnsi="宋体" w:cs="宋体" w:hint="eastAsia"/>
          <w:color w:val="000000" w:themeColor="text1"/>
          <w:kern w:val="0"/>
          <w:sz w:val="21"/>
          <w:szCs w:val="21"/>
        </w:rPr>
      </w:pPr>
      <w:r>
        <w:rPr>
          <w:rFonts w:ascii="宋体" w:hAnsi="宋体" w:cs="宋体" w:hint="eastAsia"/>
          <w:sz w:val="21"/>
          <w:szCs w:val="21"/>
        </w:rPr>
        <w:t>2、应对照单一来源采购文件“第二章  需求一览表”，逐条说明所提供货物和服务已对单一来源采购文件的技术规格做出了实质性的响应，并申明与技术规格条文的响应和偏离。</w:t>
      </w:r>
    </w:p>
    <w:p w14:paraId="73535E71" w14:textId="77777777" w:rsidR="00580219" w:rsidRDefault="00580219">
      <w:pPr>
        <w:snapToGrid w:val="0"/>
        <w:spacing w:before="50" w:after="50"/>
        <w:ind w:firstLineChars="200" w:firstLine="480"/>
        <w:jc w:val="left"/>
        <w:rPr>
          <w:rFonts w:ascii="仿宋_GB2312" w:eastAsia="仿宋_GB2312" w:hAnsi="仿宋" w:cs="仿宋_GB2312" w:hint="eastAsia"/>
          <w:color w:val="000000" w:themeColor="text1"/>
          <w:kern w:val="0"/>
          <w:lang w:val="zh-CN"/>
        </w:rPr>
      </w:pPr>
    </w:p>
    <w:p w14:paraId="605AF867" w14:textId="77777777" w:rsidR="00580219" w:rsidRDefault="00580219">
      <w:pPr>
        <w:autoSpaceDE w:val="0"/>
        <w:autoSpaceDN w:val="0"/>
        <w:spacing w:line="360" w:lineRule="auto"/>
        <w:rPr>
          <w:rFonts w:ascii="宋体" w:hAnsi="宋体" w:cs="宋体" w:hint="eastAsia"/>
          <w:color w:val="000000" w:themeColor="text1"/>
          <w:kern w:val="0"/>
        </w:rPr>
      </w:pPr>
    </w:p>
    <w:p w14:paraId="1CF8823A" w14:textId="77777777" w:rsidR="00580219" w:rsidRDefault="00580219">
      <w:pPr>
        <w:pStyle w:val="a0"/>
        <w:rPr>
          <w:color w:val="000000" w:themeColor="text1"/>
        </w:rPr>
      </w:pPr>
    </w:p>
    <w:p w14:paraId="04A8B9C0" w14:textId="77777777" w:rsidR="00580219" w:rsidRDefault="00000000">
      <w:pPr>
        <w:snapToGrid w:val="0"/>
        <w:spacing w:line="360" w:lineRule="auto"/>
        <w:ind w:firstLineChars="2100" w:firstLine="5040"/>
        <w:rPr>
          <w:rFonts w:ascii="仿宋_GB2312" w:eastAsia="仿宋_GB2312" w:hAnsi="仿宋" w:cs="仿宋_GB2312" w:hint="eastAsia"/>
          <w:kern w:val="0"/>
        </w:rPr>
      </w:pPr>
      <w:r>
        <w:rPr>
          <w:rFonts w:ascii="仿宋_GB2312" w:eastAsia="仿宋_GB2312" w:hAnsi="仿宋" w:cs="仿宋_GB2312" w:hint="eastAsia"/>
          <w:kern w:val="0"/>
        </w:rPr>
        <w:t>报价</w:t>
      </w:r>
      <w:r>
        <w:rPr>
          <w:rFonts w:ascii="仿宋_GB2312" w:eastAsia="仿宋_GB2312" w:hAnsi="仿宋" w:cs="仿宋_GB2312" w:hint="eastAsia"/>
          <w:kern w:val="0"/>
          <w:lang w:val="zh-CN"/>
        </w:rPr>
        <w:t>人名称(电子签章)：</w:t>
      </w:r>
    </w:p>
    <w:p w14:paraId="57EAA396" w14:textId="77777777" w:rsidR="00580219" w:rsidRDefault="00000000">
      <w:pPr>
        <w:snapToGrid w:val="0"/>
        <w:spacing w:line="360" w:lineRule="auto"/>
        <w:ind w:firstLineChars="2150" w:firstLine="5160"/>
        <w:rPr>
          <w:rFonts w:ascii="仿宋_GB2312" w:eastAsia="仿宋_GB2312" w:hAnsi="仿宋" w:cs="仿宋_GB2312" w:hint="eastAsia"/>
          <w:kern w:val="0"/>
          <w:lang w:val="zh-CN"/>
        </w:rPr>
      </w:pPr>
      <w:r>
        <w:rPr>
          <w:rFonts w:ascii="仿宋_GB2312" w:eastAsia="仿宋_GB2312" w:hAnsi="仿宋" w:cs="仿宋_GB2312" w:hint="eastAsia"/>
          <w:kern w:val="0"/>
          <w:lang w:val="zh-CN"/>
        </w:rPr>
        <w:t>日期</w:t>
      </w:r>
      <w:r>
        <w:rPr>
          <w:rFonts w:ascii="仿宋_GB2312" w:eastAsia="仿宋_GB2312" w:hAnsi="仿宋" w:cs="仿宋_GB2312" w:hint="eastAsia"/>
          <w:kern w:val="0"/>
        </w:rPr>
        <w:t xml:space="preserve">：  年  </w:t>
      </w:r>
      <w:r>
        <w:rPr>
          <w:rFonts w:ascii="仿宋_GB2312" w:eastAsia="仿宋_GB2312" w:hAnsi="仿宋" w:cs="仿宋_GB2312" w:hint="eastAsia"/>
          <w:kern w:val="0"/>
          <w:lang w:val="zh-CN"/>
        </w:rPr>
        <w:t>月</w:t>
      </w:r>
      <w:r>
        <w:rPr>
          <w:rFonts w:ascii="仿宋_GB2312" w:eastAsia="仿宋_GB2312" w:hAnsi="仿宋" w:cs="仿宋_GB2312" w:hint="eastAsia"/>
          <w:kern w:val="0"/>
        </w:rPr>
        <w:t xml:space="preserve">   </w:t>
      </w:r>
      <w:r>
        <w:rPr>
          <w:rFonts w:ascii="仿宋_GB2312" w:eastAsia="仿宋_GB2312" w:hAnsi="仿宋" w:cs="仿宋_GB2312" w:hint="eastAsia"/>
          <w:kern w:val="0"/>
          <w:lang w:val="zh-CN"/>
        </w:rPr>
        <w:t>日</w:t>
      </w:r>
    </w:p>
    <w:p w14:paraId="5F928B1B" w14:textId="77777777" w:rsidR="00580219" w:rsidRDefault="00580219">
      <w:pPr>
        <w:pStyle w:val="a8"/>
        <w:rPr>
          <w:rFonts w:hAnsi="宋体" w:cs="宋体" w:hint="eastAsia"/>
          <w:color w:val="000000" w:themeColor="text1"/>
        </w:rPr>
      </w:pPr>
    </w:p>
    <w:p w14:paraId="13EF6DF1" w14:textId="77777777" w:rsidR="00580219" w:rsidRDefault="00000000">
      <w:pPr>
        <w:widowControl/>
        <w:jc w:val="left"/>
        <w:rPr>
          <w:rFonts w:ascii="宋体" w:hAnsi="宋体" w:hint="eastAsia"/>
          <w:color w:val="000000" w:themeColor="text1"/>
          <w:szCs w:val="20"/>
        </w:rPr>
      </w:pPr>
      <w:r>
        <w:rPr>
          <w:rFonts w:hAnsi="宋体"/>
          <w:color w:val="000000" w:themeColor="text1"/>
        </w:rPr>
        <w:br w:type="page"/>
      </w:r>
    </w:p>
    <w:p w14:paraId="635975F0" w14:textId="77777777" w:rsidR="00580219" w:rsidRDefault="00000000">
      <w:pPr>
        <w:pStyle w:val="a8"/>
        <w:snapToGrid w:val="0"/>
        <w:spacing w:before="295" w:after="295" w:line="360" w:lineRule="auto"/>
        <w:jc w:val="center"/>
        <w:rPr>
          <w:rFonts w:hAnsi="宋体" w:hint="eastAsia"/>
          <w:b/>
        </w:rPr>
      </w:pPr>
      <w:r>
        <w:rPr>
          <w:rFonts w:ascii="Times New Roman" w:hAnsi="Times New Roman" w:hint="eastAsia"/>
          <w:b/>
          <w:bCs/>
          <w:sz w:val="30"/>
          <w:szCs w:val="30"/>
        </w:rPr>
        <w:lastRenderedPageBreak/>
        <w:t>二、法定代表人身份证明</w:t>
      </w:r>
    </w:p>
    <w:p w14:paraId="7A0E6BA6" w14:textId="77777777" w:rsidR="00580219" w:rsidRDefault="00580219">
      <w:pPr>
        <w:spacing w:beforeLines="100" w:before="240" w:afterLines="50" w:after="120"/>
        <w:ind w:left="540"/>
        <w:jc w:val="center"/>
        <w:rPr>
          <w:rFonts w:ascii="宋体" w:hAnsi="Courier New"/>
          <w:b/>
          <w:sz w:val="32"/>
          <w:szCs w:val="32"/>
        </w:rPr>
      </w:pPr>
    </w:p>
    <w:p w14:paraId="1644BBFD" w14:textId="77777777" w:rsidR="00580219" w:rsidRDefault="00000000">
      <w:pPr>
        <w:spacing w:beforeLines="100" w:before="240" w:afterLines="50" w:after="120"/>
        <w:ind w:left="540"/>
        <w:jc w:val="center"/>
        <w:rPr>
          <w:rFonts w:ascii="黑体" w:eastAsia="黑体" w:hAnsi="宋体" w:hint="eastAsia"/>
          <w:sz w:val="32"/>
          <w:szCs w:val="32"/>
        </w:rPr>
      </w:pPr>
      <w:r>
        <w:rPr>
          <w:rFonts w:ascii="宋体" w:hAnsi="Courier New" w:hint="eastAsia"/>
          <w:b/>
          <w:sz w:val="32"/>
          <w:szCs w:val="32"/>
        </w:rPr>
        <w:t>法定代表人身份证明</w:t>
      </w:r>
    </w:p>
    <w:p w14:paraId="65EC95FA" w14:textId="77777777" w:rsidR="00580219" w:rsidRDefault="00000000">
      <w:pPr>
        <w:spacing w:line="500" w:lineRule="exact"/>
        <w:ind w:left="540"/>
        <w:rPr>
          <w:rFonts w:ascii="宋体" w:hAnsi="宋体" w:hint="eastAsia"/>
        </w:rPr>
      </w:pPr>
      <w:r>
        <w:rPr>
          <w:rFonts w:ascii="宋体" w:hAnsi="宋体" w:hint="eastAsia"/>
        </w:rPr>
        <w:t>投 标 人：</w:t>
      </w:r>
      <w:r>
        <w:rPr>
          <w:rFonts w:ascii="宋体" w:hAnsi="宋体" w:hint="eastAsia"/>
          <w:u w:val="single"/>
        </w:rPr>
        <w:t xml:space="preserve">                                                        </w:t>
      </w:r>
    </w:p>
    <w:p w14:paraId="40427315" w14:textId="77777777" w:rsidR="00580219" w:rsidRDefault="00000000">
      <w:pPr>
        <w:spacing w:line="500" w:lineRule="exact"/>
        <w:ind w:left="540"/>
        <w:rPr>
          <w:rFonts w:ascii="宋体" w:hAnsi="宋体" w:hint="eastAsia"/>
        </w:rPr>
      </w:pPr>
      <w:r>
        <w:rPr>
          <w:rFonts w:ascii="宋体" w:hAnsi="宋体" w:hint="eastAsia"/>
        </w:rPr>
        <w:t>地    址：</w:t>
      </w:r>
      <w:r>
        <w:rPr>
          <w:rFonts w:ascii="宋体" w:hAnsi="宋体" w:hint="eastAsia"/>
          <w:u w:val="single"/>
        </w:rPr>
        <w:t xml:space="preserve">                                                        </w:t>
      </w:r>
    </w:p>
    <w:p w14:paraId="5045CF9C" w14:textId="77777777" w:rsidR="00580219" w:rsidRDefault="00000000">
      <w:pPr>
        <w:spacing w:line="500" w:lineRule="exact"/>
        <w:ind w:left="540"/>
        <w:rPr>
          <w:rFonts w:ascii="宋体" w:hAnsi="宋体" w:hint="eastAsia"/>
        </w:rPr>
      </w:pPr>
      <w:r>
        <w:rPr>
          <w:rFonts w:ascii="宋体" w:hAnsi="宋体" w:hint="eastAsia"/>
        </w:rPr>
        <w:t>姓    名：</w:t>
      </w:r>
      <w:r>
        <w:rPr>
          <w:rFonts w:ascii="宋体" w:hAnsi="宋体" w:hint="eastAsia"/>
          <w:u w:val="single"/>
        </w:rPr>
        <w:t xml:space="preserve">                          </w:t>
      </w:r>
      <w:r>
        <w:rPr>
          <w:rFonts w:ascii="宋体" w:hAnsi="宋体" w:hint="eastAsia"/>
        </w:rPr>
        <w:t>性      别：</w:t>
      </w:r>
      <w:r>
        <w:rPr>
          <w:rFonts w:ascii="宋体" w:hAnsi="宋体" w:hint="eastAsia"/>
          <w:u w:val="single"/>
        </w:rPr>
        <w:t xml:space="preserve">                </w:t>
      </w:r>
    </w:p>
    <w:p w14:paraId="213A6B7D" w14:textId="77777777" w:rsidR="00580219" w:rsidRDefault="00000000">
      <w:pPr>
        <w:spacing w:line="500" w:lineRule="exact"/>
        <w:ind w:left="540"/>
        <w:rPr>
          <w:rFonts w:ascii="宋体" w:hAnsi="宋体" w:hint="eastAsia"/>
          <w:u w:val="single"/>
        </w:rPr>
      </w:pPr>
      <w:r>
        <w:rPr>
          <w:rFonts w:ascii="宋体" w:hAnsi="宋体" w:hint="eastAsia"/>
        </w:rPr>
        <w:t>年    龄：</w:t>
      </w:r>
      <w:r>
        <w:rPr>
          <w:rFonts w:ascii="宋体" w:hAnsi="宋体" w:hint="eastAsia"/>
          <w:u w:val="single"/>
        </w:rPr>
        <w:t xml:space="preserve">                          </w:t>
      </w:r>
      <w:r>
        <w:rPr>
          <w:rFonts w:ascii="宋体" w:hAnsi="宋体" w:hint="eastAsia"/>
        </w:rPr>
        <w:t>职      务：</w:t>
      </w:r>
      <w:r>
        <w:rPr>
          <w:rFonts w:ascii="宋体" w:hAnsi="宋体" w:hint="eastAsia"/>
          <w:u w:val="single"/>
        </w:rPr>
        <w:t xml:space="preserve">                </w:t>
      </w:r>
    </w:p>
    <w:p w14:paraId="593A6FC1" w14:textId="77777777" w:rsidR="00580219" w:rsidRDefault="00000000">
      <w:pPr>
        <w:spacing w:line="500" w:lineRule="exact"/>
        <w:ind w:left="540"/>
        <w:rPr>
          <w:rFonts w:ascii="宋体" w:hAnsi="宋体" w:hint="eastAsia"/>
        </w:rPr>
      </w:pPr>
      <w:r>
        <w:rPr>
          <w:rFonts w:ascii="宋体" w:hAnsi="宋体" w:hint="eastAsia"/>
        </w:rPr>
        <w:t>身份证</w:t>
      </w:r>
      <w:r>
        <w:rPr>
          <w:rFonts w:hint="eastAsia"/>
        </w:rPr>
        <w:t>号码：</w:t>
      </w:r>
      <w:r>
        <w:rPr>
          <w:rFonts w:hint="eastAsia"/>
          <w:u w:val="single"/>
        </w:rPr>
        <w:t xml:space="preserve">                                 </w:t>
      </w:r>
    </w:p>
    <w:p w14:paraId="31DE14AF" w14:textId="77777777" w:rsidR="00580219" w:rsidRDefault="00000000">
      <w:pPr>
        <w:spacing w:line="500" w:lineRule="exact"/>
        <w:ind w:left="540"/>
        <w:rPr>
          <w:rFonts w:ascii="宋体" w:hAnsi="宋体" w:hint="eastAsia"/>
        </w:rPr>
      </w:pPr>
      <w:r>
        <w:rPr>
          <w:rFonts w:ascii="宋体" w:hAnsi="宋体" w:hint="eastAsia"/>
        </w:rPr>
        <w:t>系</w:t>
      </w:r>
      <w:r>
        <w:rPr>
          <w:rFonts w:ascii="宋体" w:hAnsi="宋体" w:hint="eastAsia"/>
          <w:u w:val="single"/>
        </w:rPr>
        <w:t xml:space="preserve">            （投标人名称）              </w:t>
      </w:r>
      <w:r>
        <w:rPr>
          <w:rFonts w:ascii="宋体" w:hAnsi="宋体" w:hint="eastAsia"/>
        </w:rPr>
        <w:t>的法定代表人。</w:t>
      </w:r>
    </w:p>
    <w:p w14:paraId="2FCC41AF" w14:textId="77777777" w:rsidR="00580219" w:rsidRDefault="00000000">
      <w:pPr>
        <w:spacing w:line="500" w:lineRule="exact"/>
        <w:ind w:left="540"/>
        <w:rPr>
          <w:rFonts w:ascii="宋体" w:hAnsi="宋体" w:hint="eastAsia"/>
        </w:rPr>
      </w:pPr>
      <w:r>
        <w:rPr>
          <w:rFonts w:ascii="宋体" w:hAnsi="宋体" w:hint="eastAsia"/>
        </w:rPr>
        <w:t>特此证明。</w:t>
      </w:r>
    </w:p>
    <w:p w14:paraId="4A00B4AF" w14:textId="77777777" w:rsidR="00580219" w:rsidRDefault="00580219">
      <w:pPr>
        <w:spacing w:line="500" w:lineRule="exact"/>
        <w:ind w:left="540"/>
        <w:rPr>
          <w:rFonts w:ascii="宋体" w:hAnsi="宋体" w:hint="eastAsia"/>
        </w:rPr>
      </w:pPr>
    </w:p>
    <w:p w14:paraId="18207CD0" w14:textId="77777777" w:rsidR="00580219" w:rsidRDefault="00580219">
      <w:pPr>
        <w:spacing w:line="500" w:lineRule="exact"/>
        <w:ind w:left="540"/>
        <w:rPr>
          <w:rFonts w:ascii="宋体" w:hAnsi="宋体" w:hint="eastAsia"/>
        </w:rPr>
      </w:pPr>
    </w:p>
    <w:p w14:paraId="3160E5DF" w14:textId="77777777" w:rsidR="00580219" w:rsidRDefault="00000000">
      <w:pPr>
        <w:spacing w:line="500" w:lineRule="exact"/>
        <w:ind w:left="540"/>
        <w:rPr>
          <w:rFonts w:ascii="宋体" w:hAnsi="宋体" w:hint="eastAsia"/>
        </w:rPr>
      </w:pPr>
      <w:r>
        <w:rPr>
          <w:rFonts w:ascii="宋体" w:hAnsi="宋体" w:hint="eastAsia"/>
        </w:rPr>
        <w:t>附件：法定代表人有效身份证正反面复印件</w:t>
      </w:r>
    </w:p>
    <w:p w14:paraId="6D5F593A" w14:textId="77777777" w:rsidR="00580219" w:rsidRDefault="00580219">
      <w:pPr>
        <w:spacing w:line="500" w:lineRule="exact"/>
        <w:ind w:left="540"/>
        <w:rPr>
          <w:rFonts w:ascii="宋体" w:hAnsi="宋体" w:hint="eastAsia"/>
        </w:rPr>
      </w:pPr>
    </w:p>
    <w:p w14:paraId="7DEEEF44" w14:textId="77777777" w:rsidR="00580219" w:rsidRDefault="00000000">
      <w:pPr>
        <w:snapToGrid w:val="0"/>
        <w:spacing w:line="360" w:lineRule="auto"/>
        <w:ind w:firstLineChars="2350" w:firstLine="5640"/>
        <w:rPr>
          <w:rFonts w:ascii="仿宋_GB2312" w:eastAsia="仿宋_GB2312" w:hAnsi="仿宋" w:cs="仿宋_GB2312" w:hint="eastAsia"/>
          <w:kern w:val="0"/>
        </w:rPr>
      </w:pPr>
      <w:r>
        <w:rPr>
          <w:rFonts w:hAnsi="宋体"/>
          <w:szCs w:val="21"/>
        </w:rPr>
        <w:t xml:space="preserve">  </w:t>
      </w:r>
      <w:r>
        <w:rPr>
          <w:rFonts w:ascii="仿宋_GB2312" w:eastAsia="仿宋_GB2312" w:hAnsi="仿宋" w:cs="仿宋_GB2312" w:hint="eastAsia"/>
          <w:kern w:val="0"/>
          <w:lang w:val="zh-CN"/>
        </w:rPr>
        <w:t>投标人名称(电子签章)：</w:t>
      </w:r>
    </w:p>
    <w:p w14:paraId="525E04CE" w14:textId="77777777" w:rsidR="00580219" w:rsidRDefault="00000000">
      <w:pPr>
        <w:snapToGrid w:val="0"/>
        <w:spacing w:line="360" w:lineRule="auto"/>
        <w:ind w:firstLineChars="2150" w:firstLine="5160"/>
        <w:rPr>
          <w:rFonts w:ascii="仿宋_GB2312" w:eastAsia="仿宋_GB2312" w:hAnsi="仿宋" w:cs="仿宋_GB2312" w:hint="eastAsia"/>
          <w:kern w:val="0"/>
          <w:lang w:val="zh-CN"/>
        </w:rPr>
      </w:pPr>
      <w:r>
        <w:rPr>
          <w:rFonts w:ascii="仿宋_GB2312" w:eastAsia="仿宋_GB2312" w:hAnsi="仿宋" w:cs="仿宋_GB2312" w:hint="eastAsia"/>
          <w:kern w:val="0"/>
          <w:lang w:val="zh-CN"/>
        </w:rPr>
        <w:t>日期</w:t>
      </w:r>
      <w:r>
        <w:rPr>
          <w:rFonts w:ascii="仿宋_GB2312" w:eastAsia="仿宋_GB2312" w:hAnsi="仿宋" w:cs="仿宋_GB2312" w:hint="eastAsia"/>
          <w:kern w:val="0"/>
        </w:rPr>
        <w:t xml:space="preserve">：  年  </w:t>
      </w:r>
      <w:r>
        <w:rPr>
          <w:rFonts w:ascii="仿宋_GB2312" w:eastAsia="仿宋_GB2312" w:hAnsi="仿宋" w:cs="仿宋_GB2312" w:hint="eastAsia"/>
          <w:kern w:val="0"/>
          <w:lang w:val="zh-CN"/>
        </w:rPr>
        <w:t>月</w:t>
      </w:r>
      <w:r>
        <w:rPr>
          <w:rFonts w:ascii="仿宋_GB2312" w:eastAsia="仿宋_GB2312" w:hAnsi="仿宋" w:cs="仿宋_GB2312" w:hint="eastAsia"/>
          <w:kern w:val="0"/>
        </w:rPr>
        <w:t xml:space="preserve">   </w:t>
      </w:r>
      <w:r>
        <w:rPr>
          <w:rFonts w:ascii="仿宋_GB2312" w:eastAsia="仿宋_GB2312" w:hAnsi="仿宋" w:cs="仿宋_GB2312" w:hint="eastAsia"/>
          <w:kern w:val="0"/>
          <w:lang w:val="zh-CN"/>
        </w:rPr>
        <w:t>日</w:t>
      </w:r>
    </w:p>
    <w:p w14:paraId="7BEB2B79" w14:textId="77777777" w:rsidR="00580219" w:rsidRDefault="00580219">
      <w:pPr>
        <w:snapToGrid w:val="0"/>
        <w:spacing w:beforeLines="50" w:before="120" w:after="50"/>
        <w:jc w:val="center"/>
        <w:rPr>
          <w:rFonts w:ascii="宋体" w:hAnsi="宋体" w:hint="eastAsia"/>
          <w:b/>
        </w:rPr>
      </w:pPr>
    </w:p>
    <w:p w14:paraId="07EFBC98" w14:textId="77777777" w:rsidR="00580219" w:rsidRDefault="00000000">
      <w:pPr>
        <w:snapToGrid w:val="0"/>
        <w:spacing w:beforeLines="50" w:before="120" w:after="50"/>
        <w:ind w:firstLineChars="250" w:firstLine="600"/>
        <w:jc w:val="left"/>
        <w:rPr>
          <w:rFonts w:ascii="宋体" w:hAnsi="宋体" w:hint="eastAsia"/>
        </w:rPr>
      </w:pPr>
      <w:r>
        <w:rPr>
          <w:rFonts w:ascii="宋体" w:hAnsi="宋体" w:hint="eastAsia"/>
        </w:rPr>
        <w:t>注：自然人投标的无需提供</w:t>
      </w:r>
    </w:p>
    <w:p w14:paraId="1322BB9C" w14:textId="77777777" w:rsidR="00580219" w:rsidRDefault="00580219">
      <w:pPr>
        <w:snapToGrid w:val="0"/>
        <w:spacing w:beforeLines="50" w:before="120" w:after="50"/>
        <w:ind w:firstLineChars="250" w:firstLine="600"/>
        <w:jc w:val="left"/>
        <w:rPr>
          <w:rFonts w:ascii="宋体" w:hAnsi="宋体" w:hint="eastAsia"/>
        </w:rPr>
      </w:pPr>
    </w:p>
    <w:p w14:paraId="3683FF7A" w14:textId="77777777" w:rsidR="00580219" w:rsidRDefault="00580219">
      <w:pPr>
        <w:snapToGrid w:val="0"/>
        <w:spacing w:beforeLines="50" w:before="120" w:after="50"/>
        <w:ind w:firstLineChars="250" w:firstLine="602"/>
        <w:jc w:val="left"/>
        <w:rPr>
          <w:rFonts w:ascii="宋体" w:hAnsi="宋体" w:hint="eastAsia"/>
          <w:b/>
          <w:szCs w:val="20"/>
        </w:rPr>
      </w:pPr>
    </w:p>
    <w:tbl>
      <w:tblPr>
        <w:tblpPr w:leftFromText="180" w:rightFromText="180" w:vertAnchor="text" w:horzAnchor="margin" w:tblpY="1169"/>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1"/>
      </w:tblGrid>
      <w:tr w:rsidR="00580219" w14:paraId="47EDA168" w14:textId="77777777">
        <w:trPr>
          <w:trHeight w:val="8705"/>
        </w:trPr>
        <w:tc>
          <w:tcPr>
            <w:tcW w:w="8461" w:type="dxa"/>
          </w:tcPr>
          <w:p w14:paraId="00ECC0D1" w14:textId="77777777" w:rsidR="00580219" w:rsidRDefault="00580219">
            <w:pPr>
              <w:spacing w:line="360" w:lineRule="auto"/>
              <w:rPr>
                <w:rFonts w:ascii="宋体"/>
                <w:b/>
              </w:rPr>
            </w:pPr>
          </w:p>
          <w:p w14:paraId="15ADCF12" w14:textId="77777777" w:rsidR="00580219" w:rsidRDefault="00000000">
            <w:pPr>
              <w:spacing w:line="360" w:lineRule="auto"/>
              <w:rPr>
                <w:rFonts w:ascii="宋体"/>
                <w:b/>
              </w:rPr>
            </w:pPr>
            <w:r>
              <w:rPr>
                <w:rFonts w:ascii="宋体" w:hint="eastAsia"/>
                <w:b/>
              </w:rPr>
              <w:t>法定代表身份证复印件粘帖处（正、反面）</w:t>
            </w:r>
          </w:p>
        </w:tc>
      </w:tr>
    </w:tbl>
    <w:p w14:paraId="0255FD25" w14:textId="77777777" w:rsidR="00580219" w:rsidRDefault="00000000">
      <w:pPr>
        <w:spacing w:line="500" w:lineRule="exact"/>
        <w:jc w:val="left"/>
        <w:rPr>
          <w:rFonts w:ascii="宋体" w:hAnsi="宋体" w:hint="eastAsia"/>
          <w:color w:val="000000" w:themeColor="text1"/>
          <w:sz w:val="20"/>
          <w:szCs w:val="18"/>
        </w:rPr>
      </w:pPr>
      <w:r>
        <w:rPr>
          <w:rFonts w:hAnsi="宋体" w:hint="eastAsia"/>
          <w:b/>
        </w:rPr>
        <w:t>附件：</w:t>
      </w:r>
      <w:r>
        <w:rPr>
          <w:rFonts w:hAnsi="宋体"/>
          <w:b/>
        </w:rPr>
        <w:br w:type="page"/>
      </w:r>
    </w:p>
    <w:p w14:paraId="37DD34E1" w14:textId="77777777" w:rsidR="00580219" w:rsidRDefault="00000000">
      <w:pPr>
        <w:pStyle w:val="a8"/>
        <w:snapToGrid w:val="0"/>
        <w:spacing w:before="295" w:after="295" w:line="360" w:lineRule="auto"/>
        <w:jc w:val="center"/>
        <w:rPr>
          <w:rFonts w:hAnsi="宋体" w:hint="eastAsia"/>
          <w:b/>
        </w:rPr>
      </w:pPr>
      <w:bookmarkStart w:id="105" w:name="_Hlk19051624"/>
      <w:r>
        <w:rPr>
          <w:rFonts w:ascii="Times New Roman" w:hAnsi="Times New Roman" w:hint="eastAsia"/>
          <w:b/>
          <w:bCs/>
          <w:sz w:val="30"/>
          <w:szCs w:val="30"/>
        </w:rPr>
        <w:lastRenderedPageBreak/>
        <w:t>三、法定代表人授权委托书（如有委托时）</w:t>
      </w:r>
    </w:p>
    <w:p w14:paraId="3C427DAC" w14:textId="77777777" w:rsidR="00580219" w:rsidRDefault="00000000">
      <w:pPr>
        <w:snapToGrid w:val="0"/>
        <w:spacing w:beforeLines="50" w:before="120" w:after="50"/>
        <w:jc w:val="center"/>
        <w:rPr>
          <w:rFonts w:ascii="宋体" w:hAnsi="宋体" w:hint="eastAsia"/>
          <w:b/>
          <w:sz w:val="32"/>
          <w:szCs w:val="32"/>
        </w:rPr>
      </w:pPr>
      <w:r>
        <w:rPr>
          <w:rFonts w:ascii="宋体" w:hAnsi="宋体" w:hint="eastAsia"/>
          <w:b/>
          <w:sz w:val="32"/>
          <w:szCs w:val="32"/>
        </w:rPr>
        <w:t>法定代表人授权委托书</w:t>
      </w:r>
    </w:p>
    <w:p w14:paraId="5DDC0979" w14:textId="77777777" w:rsidR="00580219" w:rsidRDefault="00580219">
      <w:pPr>
        <w:snapToGrid w:val="0"/>
        <w:spacing w:beforeLines="50" w:before="120" w:after="50"/>
        <w:jc w:val="center"/>
        <w:rPr>
          <w:rFonts w:ascii="宋体" w:hAnsi="宋体" w:hint="eastAsia"/>
          <w:b/>
        </w:rPr>
      </w:pPr>
    </w:p>
    <w:p w14:paraId="5D644690" w14:textId="77777777" w:rsidR="00580219" w:rsidRDefault="00000000">
      <w:pPr>
        <w:pStyle w:val="a8"/>
        <w:spacing w:line="440" w:lineRule="exact"/>
        <w:ind w:firstLineChars="200" w:firstLine="420"/>
        <w:rPr>
          <w:rFonts w:hAnsi="宋体" w:cs="宋体" w:hint="eastAsia"/>
          <w:sz w:val="21"/>
          <w:szCs w:val="21"/>
        </w:rPr>
      </w:pPr>
      <w:r>
        <w:rPr>
          <w:rFonts w:hAnsi="宋体" w:cs="宋体" w:hint="eastAsia"/>
          <w:sz w:val="21"/>
          <w:szCs w:val="21"/>
        </w:rPr>
        <w:t>致：</w:t>
      </w:r>
      <w:r>
        <w:rPr>
          <w:rFonts w:hAnsi="宋体" w:cs="宋体" w:hint="eastAsia"/>
          <w:sz w:val="21"/>
          <w:szCs w:val="21"/>
          <w:u w:val="single"/>
        </w:rPr>
        <w:t xml:space="preserve">                      </w:t>
      </w:r>
      <w:r>
        <w:rPr>
          <w:rFonts w:hAnsi="宋体" w:cs="宋体" w:hint="eastAsia"/>
          <w:sz w:val="21"/>
          <w:szCs w:val="21"/>
        </w:rPr>
        <w:t>（采购代理机构名称）</w:t>
      </w:r>
    </w:p>
    <w:p w14:paraId="6AF3F9D2" w14:textId="6779ADD3" w:rsidR="00580219" w:rsidRDefault="00000000">
      <w:pPr>
        <w:pStyle w:val="a8"/>
        <w:spacing w:line="440" w:lineRule="exact"/>
        <w:ind w:firstLineChars="200" w:firstLine="420"/>
        <w:rPr>
          <w:rFonts w:hAnsi="宋体" w:cs="宋体" w:hint="eastAsia"/>
          <w:sz w:val="21"/>
          <w:szCs w:val="21"/>
        </w:rPr>
      </w:pPr>
      <w:r>
        <w:rPr>
          <w:rFonts w:hAnsi="宋体" w:cs="宋体" w:hint="eastAsia"/>
          <w:sz w:val="21"/>
          <w:szCs w:val="21"/>
        </w:rPr>
        <w:t>本人</w:t>
      </w:r>
      <w:r>
        <w:rPr>
          <w:rFonts w:hAnsi="宋体" w:cs="宋体" w:hint="eastAsia"/>
          <w:sz w:val="21"/>
          <w:szCs w:val="21"/>
          <w:u w:val="single"/>
        </w:rPr>
        <w:t xml:space="preserve">        </w:t>
      </w:r>
      <w:r>
        <w:rPr>
          <w:rFonts w:hAnsi="宋体" w:cs="宋体" w:hint="eastAsia"/>
          <w:sz w:val="21"/>
          <w:szCs w:val="21"/>
        </w:rPr>
        <w:t>（姓名）系</w:t>
      </w:r>
      <w:r>
        <w:rPr>
          <w:rFonts w:hAnsi="宋体" w:cs="宋体" w:hint="eastAsia"/>
          <w:sz w:val="21"/>
          <w:szCs w:val="21"/>
          <w:u w:val="single"/>
        </w:rPr>
        <w:t xml:space="preserve">                 </w:t>
      </w:r>
      <w:r>
        <w:rPr>
          <w:rFonts w:hAnsi="宋体" w:cs="宋体" w:hint="eastAsia"/>
          <w:sz w:val="21"/>
          <w:szCs w:val="21"/>
        </w:rPr>
        <w:t>（投标人名称）的法定代表人，现授权我单位在职正式员工</w:t>
      </w:r>
      <w:r>
        <w:rPr>
          <w:rFonts w:hAnsi="宋体" w:cs="宋体" w:hint="eastAsia"/>
          <w:sz w:val="21"/>
          <w:szCs w:val="21"/>
          <w:u w:val="single"/>
        </w:rPr>
        <w:t xml:space="preserve">        </w:t>
      </w:r>
      <w:r>
        <w:rPr>
          <w:rFonts w:hAnsi="宋体" w:cs="宋体" w:hint="eastAsia"/>
          <w:sz w:val="21"/>
          <w:szCs w:val="21"/>
        </w:rPr>
        <w:t>（姓名和职务）为我方代理人。代理人根据授权，以我方名义签署、澄清、说明、补正、递交、撤回、修改贵方组织的</w:t>
      </w:r>
      <w:r>
        <w:rPr>
          <w:rFonts w:hAnsi="宋体" w:cs="宋体" w:hint="eastAsia"/>
          <w:sz w:val="21"/>
          <w:szCs w:val="21"/>
          <w:u w:val="single"/>
        </w:rPr>
        <w:t xml:space="preserve">                </w:t>
      </w:r>
      <w:r>
        <w:rPr>
          <w:rFonts w:hAnsi="宋体" w:cs="宋体" w:hint="eastAsia"/>
          <w:sz w:val="21"/>
          <w:szCs w:val="21"/>
        </w:rPr>
        <w:t>项目（项目编号：</w:t>
      </w:r>
      <w:r>
        <w:rPr>
          <w:rFonts w:hAnsi="宋体" w:cs="宋体" w:hint="eastAsia"/>
          <w:sz w:val="21"/>
          <w:szCs w:val="21"/>
          <w:u w:val="single"/>
        </w:rPr>
        <w:t xml:space="preserve">             </w:t>
      </w:r>
      <w:r>
        <w:rPr>
          <w:rFonts w:hAnsi="宋体" w:cs="宋体" w:hint="eastAsia"/>
          <w:sz w:val="21"/>
          <w:szCs w:val="21"/>
        </w:rPr>
        <w:t>）的</w:t>
      </w:r>
      <w:r w:rsidR="006F1CE6">
        <w:rPr>
          <w:rFonts w:hAnsi="宋体" w:cs="宋体" w:hint="eastAsia"/>
          <w:sz w:val="21"/>
          <w:szCs w:val="21"/>
        </w:rPr>
        <w:t>报价文件</w:t>
      </w:r>
      <w:r>
        <w:rPr>
          <w:rFonts w:hAnsi="宋体" w:cs="宋体" w:hint="eastAsia"/>
          <w:sz w:val="21"/>
          <w:szCs w:val="21"/>
        </w:rPr>
        <w:t>、签订合同和处理一切有关事宜，其法律后果由我方承担。</w:t>
      </w:r>
    </w:p>
    <w:p w14:paraId="2CC3E2A1" w14:textId="77777777" w:rsidR="00580219" w:rsidRDefault="00000000">
      <w:pPr>
        <w:pStyle w:val="a8"/>
        <w:spacing w:line="440" w:lineRule="exact"/>
        <w:ind w:firstLineChars="200" w:firstLine="420"/>
        <w:rPr>
          <w:rFonts w:hAnsi="宋体" w:cs="宋体" w:hint="eastAsia"/>
          <w:sz w:val="21"/>
          <w:szCs w:val="21"/>
        </w:rPr>
      </w:pPr>
      <w:r>
        <w:rPr>
          <w:rFonts w:hAnsi="宋体" w:cs="宋体" w:hint="eastAsia"/>
          <w:sz w:val="21"/>
          <w:szCs w:val="21"/>
        </w:rPr>
        <w:t>本授权书于</w:t>
      </w:r>
      <w:r>
        <w:rPr>
          <w:rFonts w:hAnsi="宋体" w:cs="宋体" w:hint="eastAsia"/>
          <w:spacing w:val="10"/>
          <w:sz w:val="21"/>
          <w:szCs w:val="21"/>
          <w:u w:val="single"/>
        </w:rPr>
        <w:t xml:space="preserve">    </w:t>
      </w:r>
      <w:r>
        <w:rPr>
          <w:rFonts w:hAnsi="宋体" w:cs="宋体" w:hint="eastAsia"/>
          <w:sz w:val="21"/>
          <w:szCs w:val="21"/>
        </w:rPr>
        <w:t>年</w:t>
      </w:r>
      <w:r>
        <w:rPr>
          <w:rFonts w:hAnsi="宋体" w:cs="宋体" w:hint="eastAsia"/>
          <w:spacing w:val="10"/>
          <w:sz w:val="21"/>
          <w:szCs w:val="21"/>
          <w:u w:val="single"/>
        </w:rPr>
        <w:t xml:space="preserve">    </w:t>
      </w:r>
      <w:r>
        <w:rPr>
          <w:rFonts w:hAnsi="宋体" w:cs="宋体" w:hint="eastAsia"/>
          <w:sz w:val="21"/>
          <w:szCs w:val="21"/>
        </w:rPr>
        <w:t>月</w:t>
      </w:r>
      <w:r>
        <w:rPr>
          <w:rFonts w:hAnsi="宋体" w:cs="宋体" w:hint="eastAsia"/>
          <w:spacing w:val="10"/>
          <w:sz w:val="21"/>
          <w:szCs w:val="21"/>
          <w:u w:val="single"/>
        </w:rPr>
        <w:t xml:space="preserve">    </w:t>
      </w:r>
      <w:r>
        <w:rPr>
          <w:rFonts w:hAnsi="宋体" w:cs="宋体" w:hint="eastAsia"/>
          <w:sz w:val="21"/>
          <w:szCs w:val="21"/>
        </w:rPr>
        <w:t>日签字生效，委托期限：</w:t>
      </w:r>
      <w:r>
        <w:rPr>
          <w:rFonts w:hAnsi="宋体" w:cs="宋体" w:hint="eastAsia"/>
          <w:spacing w:val="10"/>
          <w:sz w:val="21"/>
          <w:szCs w:val="21"/>
          <w:u w:val="single"/>
        </w:rPr>
        <w:t xml:space="preserve">    </w:t>
      </w:r>
      <w:r>
        <w:rPr>
          <w:rFonts w:hAnsi="宋体" w:cs="宋体" w:hint="eastAsia"/>
          <w:sz w:val="21"/>
          <w:szCs w:val="21"/>
        </w:rPr>
        <w:t>。</w:t>
      </w:r>
    </w:p>
    <w:p w14:paraId="71D9FF58" w14:textId="77777777" w:rsidR="00580219" w:rsidRDefault="00000000">
      <w:pPr>
        <w:pStyle w:val="a8"/>
        <w:spacing w:line="360" w:lineRule="auto"/>
        <w:ind w:firstLine="420"/>
        <w:rPr>
          <w:rFonts w:hAnsi="宋体" w:cs="宋体" w:hint="eastAsia"/>
          <w:sz w:val="21"/>
          <w:szCs w:val="21"/>
        </w:rPr>
      </w:pPr>
      <w:r>
        <w:rPr>
          <w:rFonts w:hAnsi="宋体" w:cs="宋体" w:hint="eastAsia"/>
          <w:sz w:val="21"/>
          <w:szCs w:val="21"/>
        </w:rPr>
        <w:t>代理人无转委托权。</w:t>
      </w:r>
    </w:p>
    <w:p w14:paraId="5325D066" w14:textId="77777777" w:rsidR="00580219" w:rsidRDefault="00580219">
      <w:pPr>
        <w:pStyle w:val="a8"/>
        <w:spacing w:line="360" w:lineRule="auto"/>
        <w:ind w:firstLine="420"/>
        <w:rPr>
          <w:rFonts w:hAnsi="宋体" w:cs="宋体" w:hint="eastAsia"/>
          <w:sz w:val="21"/>
          <w:szCs w:val="21"/>
        </w:rPr>
      </w:pPr>
    </w:p>
    <w:p w14:paraId="6CB8B597" w14:textId="77777777" w:rsidR="00580219" w:rsidRDefault="00000000">
      <w:pPr>
        <w:pStyle w:val="a8"/>
        <w:spacing w:line="360" w:lineRule="auto"/>
        <w:ind w:firstLine="420"/>
        <w:rPr>
          <w:rFonts w:hAnsi="宋体" w:cs="宋体" w:hint="eastAsia"/>
          <w:sz w:val="21"/>
          <w:szCs w:val="21"/>
          <w:u w:val="single"/>
        </w:rPr>
      </w:pPr>
      <w:r>
        <w:rPr>
          <w:rFonts w:hAnsi="宋体" w:cs="宋体" w:hint="eastAsia"/>
          <w:sz w:val="21"/>
          <w:szCs w:val="21"/>
        </w:rPr>
        <w:t>投标人（或联合体投标</w:t>
      </w:r>
      <w:r>
        <w:rPr>
          <w:rFonts w:hAnsi="宋体" w:cs="宋体" w:hint="eastAsia"/>
          <w:kern w:val="0"/>
          <w:sz w:val="21"/>
          <w:szCs w:val="21"/>
        </w:rPr>
        <w:t>牵头人名称</w:t>
      </w:r>
      <w:r>
        <w:rPr>
          <w:rFonts w:hAnsi="宋体" w:cs="宋体" w:hint="eastAsia"/>
          <w:sz w:val="21"/>
          <w:szCs w:val="21"/>
        </w:rPr>
        <w:t>）（盖单位公章）：</w:t>
      </w:r>
      <w:r>
        <w:rPr>
          <w:rFonts w:hAnsi="宋体" w:cs="宋体" w:hint="eastAsia"/>
          <w:sz w:val="21"/>
          <w:szCs w:val="21"/>
          <w:u w:val="single"/>
        </w:rPr>
        <w:t xml:space="preserve">                                    </w:t>
      </w:r>
    </w:p>
    <w:p w14:paraId="051B4836" w14:textId="77777777" w:rsidR="00580219" w:rsidRDefault="00000000">
      <w:pPr>
        <w:pStyle w:val="a8"/>
        <w:spacing w:line="360" w:lineRule="auto"/>
        <w:ind w:firstLine="420"/>
        <w:rPr>
          <w:rFonts w:hAnsi="宋体" w:cs="宋体" w:hint="eastAsia"/>
          <w:sz w:val="21"/>
          <w:szCs w:val="21"/>
          <w:u w:val="single"/>
        </w:rPr>
      </w:pPr>
      <w:r>
        <w:rPr>
          <w:rFonts w:hAnsi="宋体" w:cs="宋体" w:hint="eastAsia"/>
          <w:sz w:val="21"/>
          <w:szCs w:val="21"/>
        </w:rPr>
        <w:t>法定代表人（签字）：</w:t>
      </w:r>
      <w:r>
        <w:rPr>
          <w:rFonts w:hAnsi="宋体" w:cs="宋体" w:hint="eastAsia"/>
          <w:sz w:val="21"/>
          <w:szCs w:val="21"/>
          <w:u w:val="single"/>
        </w:rPr>
        <w:t xml:space="preserve">                                </w:t>
      </w:r>
    </w:p>
    <w:p w14:paraId="02ADF7E4" w14:textId="77777777" w:rsidR="00580219" w:rsidRDefault="00000000">
      <w:pPr>
        <w:pStyle w:val="a8"/>
        <w:spacing w:line="360" w:lineRule="auto"/>
        <w:ind w:firstLine="420"/>
        <w:rPr>
          <w:rFonts w:hAnsi="宋体" w:cs="宋体" w:hint="eastAsia"/>
          <w:sz w:val="21"/>
          <w:szCs w:val="21"/>
          <w:u w:val="single"/>
        </w:rPr>
      </w:pPr>
      <w:r>
        <w:rPr>
          <w:rFonts w:hAnsi="宋体" w:cs="宋体" w:hint="eastAsia"/>
          <w:sz w:val="21"/>
          <w:szCs w:val="21"/>
        </w:rPr>
        <w:t>法定代表人身份证号码：</w:t>
      </w:r>
      <w:r>
        <w:rPr>
          <w:rFonts w:hAnsi="宋体" w:cs="宋体" w:hint="eastAsia"/>
          <w:sz w:val="21"/>
          <w:szCs w:val="21"/>
          <w:u w:val="single"/>
        </w:rPr>
        <w:t xml:space="preserve">                                   </w:t>
      </w:r>
    </w:p>
    <w:p w14:paraId="670BA91D" w14:textId="77777777" w:rsidR="00580219" w:rsidRDefault="00000000">
      <w:pPr>
        <w:pStyle w:val="a8"/>
        <w:spacing w:line="360" w:lineRule="auto"/>
        <w:ind w:firstLineChars="200" w:firstLine="420"/>
        <w:rPr>
          <w:rFonts w:hAnsi="宋体" w:cs="宋体" w:hint="eastAsia"/>
          <w:sz w:val="21"/>
          <w:szCs w:val="21"/>
        </w:rPr>
      </w:pPr>
      <w:r>
        <w:rPr>
          <w:rFonts w:hAnsi="宋体" w:cs="宋体" w:hint="eastAsia"/>
          <w:sz w:val="21"/>
          <w:szCs w:val="21"/>
        </w:rPr>
        <w:t>委托代理人（签字）：</w:t>
      </w:r>
      <w:r>
        <w:rPr>
          <w:rFonts w:hAnsi="宋体" w:cs="宋体" w:hint="eastAsia"/>
          <w:sz w:val="21"/>
          <w:szCs w:val="21"/>
          <w:u w:val="single"/>
        </w:rPr>
        <w:t xml:space="preserve">                                </w:t>
      </w:r>
    </w:p>
    <w:p w14:paraId="45639BB9" w14:textId="77777777" w:rsidR="00580219" w:rsidRDefault="00000000">
      <w:pPr>
        <w:pStyle w:val="a8"/>
        <w:spacing w:line="360" w:lineRule="auto"/>
        <w:ind w:firstLine="420"/>
        <w:rPr>
          <w:rFonts w:hAnsi="宋体" w:cs="宋体" w:hint="eastAsia"/>
          <w:sz w:val="21"/>
          <w:szCs w:val="21"/>
          <w:u w:val="single"/>
        </w:rPr>
      </w:pPr>
      <w:r>
        <w:rPr>
          <w:rFonts w:hAnsi="宋体" w:cs="宋体" w:hint="eastAsia"/>
          <w:sz w:val="21"/>
          <w:szCs w:val="21"/>
        </w:rPr>
        <w:t>委托代理人身份证号码：</w:t>
      </w:r>
      <w:r>
        <w:rPr>
          <w:rFonts w:hAnsi="宋体" w:cs="宋体" w:hint="eastAsia"/>
          <w:sz w:val="21"/>
          <w:szCs w:val="21"/>
          <w:u w:val="single"/>
        </w:rPr>
        <w:t xml:space="preserve">                                   </w:t>
      </w:r>
    </w:p>
    <w:p w14:paraId="1959DF0D" w14:textId="77777777" w:rsidR="00580219" w:rsidRDefault="00580219">
      <w:pPr>
        <w:pStyle w:val="a8"/>
        <w:spacing w:line="360" w:lineRule="auto"/>
        <w:ind w:firstLine="420"/>
        <w:rPr>
          <w:rFonts w:hAnsi="宋体" w:cs="宋体" w:hint="eastAsia"/>
          <w:sz w:val="21"/>
          <w:szCs w:val="21"/>
          <w:u w:val="single"/>
        </w:rPr>
      </w:pPr>
    </w:p>
    <w:p w14:paraId="27CEBD35" w14:textId="77777777" w:rsidR="00580219" w:rsidRDefault="00000000">
      <w:pPr>
        <w:pStyle w:val="a8"/>
        <w:spacing w:line="360" w:lineRule="auto"/>
        <w:ind w:firstLine="420"/>
        <w:rPr>
          <w:rFonts w:hAnsi="宋体" w:cs="宋体" w:hint="eastAsia"/>
          <w:sz w:val="21"/>
          <w:szCs w:val="21"/>
          <w:u w:val="single"/>
        </w:rPr>
      </w:pPr>
      <w:r>
        <w:rPr>
          <w:rFonts w:hAnsi="宋体" w:cs="宋体" w:hint="eastAsia"/>
          <w:kern w:val="0"/>
          <w:sz w:val="21"/>
          <w:szCs w:val="21"/>
        </w:rPr>
        <w:t>成员一名称：</w:t>
      </w:r>
      <w:r>
        <w:rPr>
          <w:rFonts w:hAnsi="宋体" w:cs="宋体" w:hint="eastAsia"/>
          <w:sz w:val="21"/>
          <w:szCs w:val="21"/>
        </w:rPr>
        <w:t>（盖单位公章）：</w:t>
      </w:r>
      <w:r>
        <w:rPr>
          <w:rFonts w:hAnsi="宋体" w:cs="宋体" w:hint="eastAsia"/>
          <w:sz w:val="21"/>
          <w:szCs w:val="21"/>
          <w:u w:val="single"/>
        </w:rPr>
        <w:t xml:space="preserve">                                    </w:t>
      </w:r>
    </w:p>
    <w:p w14:paraId="413D58AB" w14:textId="77777777" w:rsidR="00580219" w:rsidRDefault="00000000">
      <w:pPr>
        <w:pStyle w:val="a8"/>
        <w:spacing w:line="360" w:lineRule="auto"/>
        <w:ind w:firstLine="420"/>
        <w:rPr>
          <w:rFonts w:hAnsi="宋体" w:cs="宋体" w:hint="eastAsia"/>
          <w:sz w:val="21"/>
          <w:szCs w:val="21"/>
          <w:u w:val="single"/>
        </w:rPr>
      </w:pPr>
      <w:r>
        <w:rPr>
          <w:rFonts w:hAnsi="宋体" w:cs="宋体" w:hint="eastAsia"/>
          <w:sz w:val="21"/>
          <w:szCs w:val="21"/>
        </w:rPr>
        <w:t>法定代表人（签字）：</w:t>
      </w:r>
      <w:r>
        <w:rPr>
          <w:rFonts w:hAnsi="宋体" w:cs="宋体" w:hint="eastAsia"/>
          <w:sz w:val="21"/>
          <w:szCs w:val="21"/>
          <w:u w:val="single"/>
        </w:rPr>
        <w:t xml:space="preserve">                                </w:t>
      </w:r>
    </w:p>
    <w:p w14:paraId="697F7DB9" w14:textId="77777777" w:rsidR="00580219" w:rsidRDefault="00580219">
      <w:pPr>
        <w:pStyle w:val="a8"/>
        <w:spacing w:line="360" w:lineRule="auto"/>
        <w:ind w:firstLine="420"/>
        <w:rPr>
          <w:rFonts w:hAnsi="宋体" w:cs="宋体" w:hint="eastAsia"/>
          <w:sz w:val="21"/>
          <w:szCs w:val="21"/>
          <w:u w:val="single"/>
        </w:rPr>
      </w:pPr>
    </w:p>
    <w:p w14:paraId="5B0707BC" w14:textId="77777777" w:rsidR="00580219" w:rsidRDefault="00000000">
      <w:pPr>
        <w:autoSpaceDE w:val="0"/>
        <w:autoSpaceDN w:val="0"/>
        <w:adjustRightInd w:val="0"/>
        <w:spacing w:line="360" w:lineRule="auto"/>
        <w:ind w:firstLineChars="200" w:firstLine="420"/>
        <w:jc w:val="left"/>
        <w:rPr>
          <w:rFonts w:ascii="宋体" w:hAnsi="宋体" w:cs="宋体" w:hint="eastAsia"/>
          <w:kern w:val="0"/>
          <w:sz w:val="21"/>
          <w:szCs w:val="21"/>
        </w:rPr>
      </w:pPr>
      <w:r>
        <w:rPr>
          <w:rFonts w:ascii="宋体" w:hAnsi="宋体" w:cs="宋体" w:hint="eastAsia"/>
          <w:kern w:val="0"/>
          <w:sz w:val="21"/>
          <w:szCs w:val="21"/>
        </w:rPr>
        <w:t>成员二名称：</w:t>
      </w:r>
      <w:r>
        <w:rPr>
          <w:rFonts w:ascii="宋体" w:hAnsi="宋体" w:cs="宋体" w:hint="eastAsia"/>
          <w:kern w:val="0"/>
          <w:sz w:val="21"/>
          <w:szCs w:val="21"/>
          <w:u w:val="single"/>
        </w:rPr>
        <w:t xml:space="preserve">                                       </w:t>
      </w:r>
      <w:r>
        <w:rPr>
          <w:rFonts w:ascii="宋体" w:hAnsi="宋体" w:cs="宋体" w:hint="eastAsia"/>
          <w:kern w:val="0"/>
          <w:sz w:val="21"/>
          <w:szCs w:val="21"/>
        </w:rPr>
        <w:t>（盖单位公章）</w:t>
      </w:r>
    </w:p>
    <w:p w14:paraId="37C095DB" w14:textId="77777777" w:rsidR="00580219" w:rsidRDefault="00000000">
      <w:pPr>
        <w:autoSpaceDE w:val="0"/>
        <w:autoSpaceDN w:val="0"/>
        <w:adjustRightInd w:val="0"/>
        <w:spacing w:line="360" w:lineRule="auto"/>
        <w:ind w:firstLineChars="200" w:firstLine="420"/>
        <w:jc w:val="left"/>
        <w:rPr>
          <w:rFonts w:ascii="宋体" w:hAnsi="宋体" w:cs="宋体" w:hint="eastAsia"/>
          <w:kern w:val="0"/>
          <w:sz w:val="21"/>
          <w:szCs w:val="21"/>
        </w:rPr>
      </w:pPr>
      <w:r>
        <w:rPr>
          <w:rFonts w:ascii="宋体" w:hAnsi="宋体" w:cs="宋体" w:hint="eastAsia"/>
          <w:kern w:val="0"/>
          <w:sz w:val="21"/>
          <w:szCs w:val="21"/>
        </w:rPr>
        <w:t>法定代表人或其委托代理人：</w:t>
      </w:r>
      <w:r>
        <w:rPr>
          <w:rFonts w:ascii="宋体" w:hAnsi="宋体" w:cs="宋体" w:hint="eastAsia"/>
          <w:kern w:val="0"/>
          <w:sz w:val="21"/>
          <w:szCs w:val="21"/>
          <w:u w:val="single"/>
        </w:rPr>
        <w:t xml:space="preserve">                         </w:t>
      </w:r>
      <w:r>
        <w:rPr>
          <w:rFonts w:ascii="宋体" w:hAnsi="宋体" w:cs="宋体" w:hint="eastAsia"/>
          <w:kern w:val="0"/>
          <w:sz w:val="21"/>
          <w:szCs w:val="21"/>
        </w:rPr>
        <w:t>（签字）</w:t>
      </w:r>
    </w:p>
    <w:p w14:paraId="7241D53D" w14:textId="77777777" w:rsidR="00580219" w:rsidRDefault="00000000">
      <w:pPr>
        <w:pStyle w:val="a8"/>
        <w:ind w:firstLineChars="200" w:firstLine="420"/>
        <w:rPr>
          <w:rFonts w:hAnsi="宋体" w:cs="宋体" w:hint="eastAsia"/>
          <w:sz w:val="21"/>
          <w:szCs w:val="21"/>
        </w:rPr>
      </w:pPr>
      <w:r>
        <w:rPr>
          <w:rFonts w:hAnsi="宋体" w:cs="宋体" w:hint="eastAsia"/>
          <w:sz w:val="21"/>
          <w:szCs w:val="21"/>
        </w:rPr>
        <w:t>......</w:t>
      </w:r>
    </w:p>
    <w:p w14:paraId="629E6777" w14:textId="77777777" w:rsidR="00580219" w:rsidRDefault="00000000">
      <w:pPr>
        <w:spacing w:line="360" w:lineRule="auto"/>
        <w:rPr>
          <w:rFonts w:ascii="宋体" w:hAnsi="宋体" w:cs="宋体" w:hint="eastAsia"/>
          <w:sz w:val="21"/>
          <w:szCs w:val="21"/>
        </w:rPr>
      </w:pPr>
      <w:r>
        <w:rPr>
          <w:rFonts w:ascii="宋体" w:hAnsi="宋体" w:cs="宋体" w:hint="eastAsia"/>
          <w:sz w:val="21"/>
          <w:szCs w:val="21"/>
        </w:rPr>
        <w:t>注：</w:t>
      </w:r>
    </w:p>
    <w:p w14:paraId="71F4260E" w14:textId="77777777" w:rsidR="00580219" w:rsidRDefault="00000000">
      <w:pPr>
        <w:spacing w:line="360" w:lineRule="auto"/>
        <w:rPr>
          <w:rFonts w:ascii="宋体" w:hAnsi="宋体" w:cs="宋体" w:hint="eastAsia"/>
          <w:sz w:val="21"/>
          <w:szCs w:val="21"/>
        </w:rPr>
      </w:pPr>
      <w:r>
        <w:rPr>
          <w:rFonts w:ascii="宋体" w:hAnsi="宋体" w:cs="宋体" w:hint="eastAsia"/>
          <w:sz w:val="21"/>
          <w:szCs w:val="21"/>
        </w:rPr>
        <w:t>1.法定代表人和委托代理人必须在授权委托书上亲笔签名，不得使用印章、签名章或者其他电子制版签名代替，</w:t>
      </w:r>
      <w:r>
        <w:rPr>
          <w:rFonts w:ascii="宋体" w:hAnsi="宋体" w:cs="宋体" w:hint="eastAsia"/>
          <w:b/>
          <w:bCs/>
          <w:sz w:val="21"/>
          <w:szCs w:val="21"/>
        </w:rPr>
        <w:t>否则作无效投标处理</w:t>
      </w:r>
      <w:r>
        <w:rPr>
          <w:rFonts w:ascii="宋体" w:hAnsi="宋体" w:cs="宋体" w:hint="eastAsia"/>
          <w:sz w:val="21"/>
          <w:szCs w:val="21"/>
        </w:rPr>
        <w:t>；</w:t>
      </w:r>
    </w:p>
    <w:p w14:paraId="3E64E185" w14:textId="77777777" w:rsidR="00580219" w:rsidRDefault="00000000">
      <w:pPr>
        <w:spacing w:line="360" w:lineRule="auto"/>
        <w:jc w:val="left"/>
        <w:rPr>
          <w:rFonts w:ascii="宋体" w:hAnsi="宋体" w:cs="宋体" w:hint="eastAsia"/>
          <w:sz w:val="21"/>
          <w:szCs w:val="21"/>
        </w:rPr>
      </w:pPr>
      <w:r>
        <w:rPr>
          <w:rFonts w:ascii="宋体" w:hAnsi="宋体" w:cs="宋体" w:hint="eastAsia"/>
          <w:sz w:val="21"/>
          <w:szCs w:val="21"/>
        </w:rPr>
        <w:t>2.以联合体形式投标的，本授权委托书应由联合体牵头人的法定代表人按上述规定签署。</w:t>
      </w:r>
    </w:p>
    <w:p w14:paraId="3F2C7DAA" w14:textId="7353088B" w:rsidR="00580219" w:rsidRDefault="00000000">
      <w:pPr>
        <w:snapToGrid w:val="0"/>
        <w:spacing w:before="50" w:afterLines="50" w:after="120" w:line="360" w:lineRule="auto"/>
        <w:jc w:val="left"/>
        <w:rPr>
          <w:rFonts w:ascii="宋体" w:hAnsi="宋体" w:cs="宋体" w:hint="eastAsia"/>
          <w:sz w:val="21"/>
          <w:szCs w:val="21"/>
        </w:rPr>
      </w:pPr>
      <w:r>
        <w:rPr>
          <w:rFonts w:ascii="宋体" w:hAnsi="宋体" w:cs="宋体" w:hint="eastAsia"/>
          <w:sz w:val="21"/>
          <w:szCs w:val="21"/>
        </w:rPr>
        <w:t>3. 供应商为其他组织或者自然人时，本</w:t>
      </w:r>
      <w:r w:rsidR="006F1CE6">
        <w:rPr>
          <w:rFonts w:ascii="宋体" w:hAnsi="宋体" w:cs="宋体" w:hint="eastAsia"/>
          <w:sz w:val="21"/>
          <w:szCs w:val="21"/>
        </w:rPr>
        <w:t>单一来源采购文件</w:t>
      </w:r>
      <w:r>
        <w:rPr>
          <w:rFonts w:ascii="宋体" w:hAnsi="宋体" w:cs="宋体" w:hint="eastAsia"/>
          <w:sz w:val="21"/>
          <w:szCs w:val="21"/>
        </w:rPr>
        <w:t>规定的法定代表人指负责人或者自然人。本</w:t>
      </w:r>
      <w:r w:rsidR="006F1CE6">
        <w:rPr>
          <w:rFonts w:ascii="宋体" w:hAnsi="宋体" w:cs="宋体" w:hint="eastAsia"/>
          <w:sz w:val="21"/>
          <w:szCs w:val="21"/>
        </w:rPr>
        <w:t>单一来源采购文件</w:t>
      </w:r>
      <w:r>
        <w:rPr>
          <w:rFonts w:ascii="宋体" w:hAnsi="宋体" w:cs="宋体" w:hint="eastAsia"/>
          <w:sz w:val="21"/>
          <w:szCs w:val="21"/>
        </w:rPr>
        <w:t>所称负责人是指参加投标的其他组织营业执照上的负责人，本</w:t>
      </w:r>
      <w:r w:rsidR="006F1CE6">
        <w:rPr>
          <w:rFonts w:ascii="宋体" w:hAnsi="宋体" w:cs="宋体" w:hint="eastAsia"/>
          <w:sz w:val="21"/>
          <w:szCs w:val="21"/>
        </w:rPr>
        <w:t>单一来源采购文件</w:t>
      </w:r>
      <w:r>
        <w:rPr>
          <w:rFonts w:ascii="宋体" w:hAnsi="宋体" w:cs="宋体" w:hint="eastAsia"/>
          <w:sz w:val="21"/>
          <w:szCs w:val="21"/>
        </w:rPr>
        <w:t>所称自然人指参与投标的自然人本人。</w:t>
      </w:r>
    </w:p>
    <w:p w14:paraId="28DDAE23" w14:textId="77777777" w:rsidR="00580219" w:rsidRDefault="00000000">
      <w:pPr>
        <w:snapToGrid w:val="0"/>
        <w:spacing w:before="50" w:afterLines="50" w:after="120" w:line="360" w:lineRule="auto"/>
        <w:jc w:val="left"/>
        <w:rPr>
          <w:rFonts w:ascii="宋体" w:hAnsi="宋体" w:cs="宋体" w:hint="eastAsia"/>
          <w:sz w:val="21"/>
          <w:szCs w:val="21"/>
        </w:rPr>
      </w:pPr>
      <w:r>
        <w:rPr>
          <w:rFonts w:ascii="宋体" w:hAnsi="宋体" w:cs="宋体" w:hint="eastAsia"/>
          <w:sz w:val="21"/>
          <w:szCs w:val="21"/>
        </w:rPr>
        <w:t>4. 若为联合体投标须各方签字或盖章。</w:t>
      </w:r>
    </w:p>
    <w:p w14:paraId="5B6E4436" w14:textId="77777777" w:rsidR="00580219" w:rsidRDefault="00580219">
      <w:pPr>
        <w:spacing w:line="360" w:lineRule="auto"/>
        <w:rPr>
          <w:rFonts w:ascii="宋体"/>
          <w:b/>
        </w:rPr>
      </w:pPr>
    </w:p>
    <w:p w14:paraId="303BC11B" w14:textId="77777777" w:rsidR="00580219" w:rsidRDefault="00000000">
      <w:pPr>
        <w:spacing w:line="360" w:lineRule="auto"/>
        <w:rPr>
          <w:b/>
        </w:rPr>
      </w:pPr>
      <w:r>
        <w:rPr>
          <w:rFonts w:ascii="宋体" w:hint="eastAsia"/>
          <w:b/>
        </w:rPr>
        <w:t>附件：</w:t>
      </w:r>
    </w:p>
    <w:tbl>
      <w:tblPr>
        <w:tblpPr w:leftFromText="180" w:rightFromText="180" w:vertAnchor="text" w:horzAnchor="margin" w:tblpY="263"/>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1"/>
      </w:tblGrid>
      <w:tr w:rsidR="00580219" w14:paraId="7D0979DA" w14:textId="77777777">
        <w:trPr>
          <w:trHeight w:val="8540"/>
        </w:trPr>
        <w:tc>
          <w:tcPr>
            <w:tcW w:w="9481" w:type="dxa"/>
          </w:tcPr>
          <w:p w14:paraId="7F6BFB73" w14:textId="77777777" w:rsidR="00580219" w:rsidRDefault="00580219">
            <w:pPr>
              <w:spacing w:line="360" w:lineRule="auto"/>
              <w:rPr>
                <w:rFonts w:ascii="宋体"/>
                <w:b/>
              </w:rPr>
            </w:pPr>
          </w:p>
          <w:p w14:paraId="6C9A7864" w14:textId="77777777" w:rsidR="00580219" w:rsidRDefault="00000000">
            <w:pPr>
              <w:spacing w:line="360" w:lineRule="auto"/>
              <w:rPr>
                <w:rFonts w:ascii="宋体"/>
                <w:b/>
              </w:rPr>
            </w:pPr>
            <w:r>
              <w:rPr>
                <w:rFonts w:ascii="宋体" w:hint="eastAsia"/>
                <w:b/>
              </w:rPr>
              <w:t>全权代表身份证复印件粘帖处（正、反面）</w:t>
            </w:r>
          </w:p>
        </w:tc>
      </w:tr>
    </w:tbl>
    <w:p w14:paraId="6F94A531" w14:textId="77777777" w:rsidR="00580219" w:rsidRDefault="00580219">
      <w:pPr>
        <w:snapToGrid w:val="0"/>
        <w:spacing w:before="50" w:afterLines="50" w:after="120" w:line="360" w:lineRule="auto"/>
        <w:jc w:val="left"/>
        <w:rPr>
          <w:rFonts w:ascii="仿宋_GB2312" w:eastAsia="仿宋_GB2312" w:hAnsi="仿宋_GB2312" w:cs="仿宋_GB2312" w:hint="eastAsia"/>
          <w:szCs w:val="21"/>
        </w:rPr>
      </w:pPr>
    </w:p>
    <w:bookmarkEnd w:id="105"/>
    <w:p w14:paraId="34923287" w14:textId="77777777" w:rsidR="00580219" w:rsidRDefault="00000000">
      <w:pPr>
        <w:rPr>
          <w:rFonts w:hAnsi="宋体" w:hint="eastAsia"/>
          <w:b/>
          <w:color w:val="000000" w:themeColor="text1"/>
          <w:sz w:val="30"/>
          <w:szCs w:val="30"/>
        </w:rPr>
      </w:pPr>
      <w:r>
        <w:rPr>
          <w:rFonts w:hAnsi="宋体" w:hint="eastAsia"/>
          <w:b/>
          <w:color w:val="000000" w:themeColor="text1"/>
          <w:sz w:val="30"/>
          <w:szCs w:val="30"/>
        </w:rPr>
        <w:br w:type="page"/>
      </w:r>
    </w:p>
    <w:p w14:paraId="67A923E8" w14:textId="77777777" w:rsidR="00580219" w:rsidRDefault="00000000">
      <w:pPr>
        <w:jc w:val="center"/>
        <w:rPr>
          <w:rFonts w:hAnsi="宋体" w:hint="eastAsia"/>
          <w:b/>
          <w:color w:val="000000" w:themeColor="text1"/>
          <w:sz w:val="30"/>
          <w:szCs w:val="30"/>
        </w:rPr>
      </w:pPr>
      <w:r>
        <w:rPr>
          <w:rFonts w:hAnsi="宋体" w:hint="eastAsia"/>
          <w:b/>
          <w:color w:val="000000" w:themeColor="text1"/>
          <w:sz w:val="30"/>
          <w:szCs w:val="30"/>
        </w:rPr>
        <w:lastRenderedPageBreak/>
        <w:t>四、具备履行合同所必需的专业技术能力的证明材料或书面声明</w:t>
      </w:r>
    </w:p>
    <w:p w14:paraId="5ED36454" w14:textId="77777777" w:rsidR="00580219" w:rsidRDefault="00000000">
      <w:pPr>
        <w:jc w:val="center"/>
        <w:rPr>
          <w:rFonts w:hAnsi="宋体" w:hint="eastAsia"/>
          <w:b/>
          <w:color w:val="000000" w:themeColor="text1"/>
          <w:sz w:val="30"/>
          <w:szCs w:val="30"/>
        </w:rPr>
      </w:pPr>
      <w:r>
        <w:rPr>
          <w:rFonts w:hAnsi="宋体" w:hint="eastAsia"/>
          <w:b/>
          <w:color w:val="000000" w:themeColor="text1"/>
          <w:sz w:val="30"/>
          <w:szCs w:val="30"/>
        </w:rPr>
        <w:t>（格式自拟）</w:t>
      </w:r>
    </w:p>
    <w:p w14:paraId="6EBCDDAE" w14:textId="77777777" w:rsidR="00580219" w:rsidRDefault="00580219">
      <w:pPr>
        <w:jc w:val="center"/>
        <w:rPr>
          <w:rFonts w:hAnsi="宋体" w:hint="eastAsia"/>
          <w:b/>
          <w:color w:val="000000" w:themeColor="text1"/>
          <w:sz w:val="30"/>
          <w:szCs w:val="30"/>
        </w:rPr>
      </w:pPr>
    </w:p>
    <w:p w14:paraId="5E913D04" w14:textId="77777777" w:rsidR="00580219" w:rsidRDefault="00580219">
      <w:pPr>
        <w:jc w:val="center"/>
        <w:rPr>
          <w:rFonts w:hAnsi="宋体" w:hint="eastAsia"/>
          <w:b/>
          <w:color w:val="000000" w:themeColor="text1"/>
          <w:sz w:val="30"/>
          <w:szCs w:val="30"/>
        </w:rPr>
      </w:pPr>
    </w:p>
    <w:p w14:paraId="04DEB65F" w14:textId="77777777" w:rsidR="00580219" w:rsidRDefault="00580219">
      <w:pPr>
        <w:jc w:val="center"/>
        <w:rPr>
          <w:rFonts w:hAnsi="宋体" w:hint="eastAsia"/>
          <w:b/>
          <w:color w:val="000000" w:themeColor="text1"/>
          <w:sz w:val="30"/>
          <w:szCs w:val="30"/>
        </w:rPr>
      </w:pPr>
    </w:p>
    <w:p w14:paraId="6F070DE9" w14:textId="77777777" w:rsidR="00580219" w:rsidRDefault="00580219">
      <w:pPr>
        <w:jc w:val="center"/>
        <w:rPr>
          <w:rFonts w:hAnsi="宋体" w:hint="eastAsia"/>
          <w:b/>
          <w:color w:val="000000" w:themeColor="text1"/>
          <w:sz w:val="30"/>
          <w:szCs w:val="30"/>
        </w:rPr>
      </w:pPr>
    </w:p>
    <w:p w14:paraId="7CAD94B5" w14:textId="77777777" w:rsidR="00580219" w:rsidRDefault="00580219">
      <w:pPr>
        <w:jc w:val="center"/>
        <w:rPr>
          <w:rFonts w:hAnsi="宋体" w:hint="eastAsia"/>
          <w:b/>
          <w:color w:val="000000" w:themeColor="text1"/>
          <w:sz w:val="30"/>
          <w:szCs w:val="30"/>
        </w:rPr>
      </w:pPr>
    </w:p>
    <w:p w14:paraId="2A2EE7B4" w14:textId="77777777" w:rsidR="00580219" w:rsidRDefault="00000000">
      <w:pPr>
        <w:snapToGrid w:val="0"/>
        <w:spacing w:line="360" w:lineRule="auto"/>
        <w:ind w:firstLineChars="2100" w:firstLine="5040"/>
        <w:rPr>
          <w:rFonts w:ascii="仿宋_GB2312" w:eastAsia="仿宋_GB2312" w:hAnsi="仿宋" w:cs="仿宋_GB2312" w:hint="eastAsia"/>
          <w:kern w:val="0"/>
        </w:rPr>
      </w:pPr>
      <w:r>
        <w:rPr>
          <w:rFonts w:ascii="仿宋_GB2312" w:eastAsia="仿宋_GB2312" w:hAnsi="仿宋" w:cs="仿宋_GB2312" w:hint="eastAsia"/>
          <w:kern w:val="0"/>
        </w:rPr>
        <w:t>报价</w:t>
      </w:r>
      <w:r>
        <w:rPr>
          <w:rFonts w:ascii="仿宋_GB2312" w:eastAsia="仿宋_GB2312" w:hAnsi="仿宋" w:cs="仿宋_GB2312" w:hint="eastAsia"/>
          <w:kern w:val="0"/>
          <w:lang w:val="zh-CN"/>
        </w:rPr>
        <w:t>人名称(电子签章)：</w:t>
      </w:r>
    </w:p>
    <w:p w14:paraId="647BB948" w14:textId="77777777" w:rsidR="00580219" w:rsidRDefault="00000000">
      <w:pPr>
        <w:snapToGrid w:val="0"/>
        <w:spacing w:line="360" w:lineRule="auto"/>
        <w:ind w:firstLineChars="2150" w:firstLine="5160"/>
        <w:rPr>
          <w:rFonts w:ascii="仿宋_GB2312" w:eastAsia="仿宋_GB2312" w:hAnsi="仿宋" w:cs="仿宋_GB2312" w:hint="eastAsia"/>
          <w:kern w:val="0"/>
          <w:lang w:val="zh-CN"/>
        </w:rPr>
      </w:pPr>
      <w:r>
        <w:rPr>
          <w:rFonts w:ascii="仿宋_GB2312" w:eastAsia="仿宋_GB2312" w:hAnsi="仿宋" w:cs="仿宋_GB2312" w:hint="eastAsia"/>
          <w:kern w:val="0"/>
          <w:lang w:val="zh-CN"/>
        </w:rPr>
        <w:t>日期</w:t>
      </w:r>
      <w:r>
        <w:rPr>
          <w:rFonts w:ascii="仿宋_GB2312" w:eastAsia="仿宋_GB2312" w:hAnsi="仿宋" w:cs="仿宋_GB2312" w:hint="eastAsia"/>
          <w:kern w:val="0"/>
        </w:rPr>
        <w:t xml:space="preserve">：  年  </w:t>
      </w:r>
      <w:r>
        <w:rPr>
          <w:rFonts w:ascii="仿宋_GB2312" w:eastAsia="仿宋_GB2312" w:hAnsi="仿宋" w:cs="仿宋_GB2312" w:hint="eastAsia"/>
          <w:kern w:val="0"/>
          <w:lang w:val="zh-CN"/>
        </w:rPr>
        <w:t>月</w:t>
      </w:r>
      <w:r>
        <w:rPr>
          <w:rFonts w:ascii="仿宋_GB2312" w:eastAsia="仿宋_GB2312" w:hAnsi="仿宋" w:cs="仿宋_GB2312" w:hint="eastAsia"/>
          <w:kern w:val="0"/>
        </w:rPr>
        <w:t xml:space="preserve">   </w:t>
      </w:r>
      <w:r>
        <w:rPr>
          <w:rFonts w:ascii="仿宋_GB2312" w:eastAsia="仿宋_GB2312" w:hAnsi="仿宋" w:cs="仿宋_GB2312" w:hint="eastAsia"/>
          <w:kern w:val="0"/>
          <w:lang w:val="zh-CN"/>
        </w:rPr>
        <w:t>日</w:t>
      </w:r>
    </w:p>
    <w:p w14:paraId="797FF7A3" w14:textId="77777777" w:rsidR="00580219" w:rsidRDefault="00580219">
      <w:pPr>
        <w:jc w:val="center"/>
        <w:rPr>
          <w:rFonts w:hAnsi="宋体" w:hint="eastAsia"/>
          <w:b/>
          <w:color w:val="000000" w:themeColor="text1"/>
          <w:sz w:val="30"/>
          <w:szCs w:val="30"/>
        </w:rPr>
      </w:pPr>
    </w:p>
    <w:p w14:paraId="3D4C2B6A" w14:textId="77777777" w:rsidR="00580219" w:rsidRDefault="00580219">
      <w:pPr>
        <w:jc w:val="center"/>
        <w:rPr>
          <w:rFonts w:hAnsi="宋体" w:hint="eastAsia"/>
          <w:b/>
          <w:color w:val="000000" w:themeColor="text1"/>
          <w:sz w:val="30"/>
          <w:szCs w:val="30"/>
        </w:rPr>
      </w:pPr>
    </w:p>
    <w:p w14:paraId="2E2A5D72" w14:textId="77777777" w:rsidR="00580219" w:rsidRDefault="00580219">
      <w:pPr>
        <w:jc w:val="center"/>
        <w:rPr>
          <w:rFonts w:hAnsi="宋体" w:hint="eastAsia"/>
          <w:b/>
          <w:color w:val="000000" w:themeColor="text1"/>
          <w:sz w:val="30"/>
          <w:szCs w:val="30"/>
        </w:rPr>
      </w:pPr>
    </w:p>
    <w:p w14:paraId="2A4FB362" w14:textId="77777777" w:rsidR="00580219" w:rsidRDefault="00580219">
      <w:pPr>
        <w:jc w:val="center"/>
        <w:rPr>
          <w:rFonts w:hAnsi="宋体" w:hint="eastAsia"/>
          <w:b/>
          <w:color w:val="000000" w:themeColor="text1"/>
          <w:sz w:val="30"/>
          <w:szCs w:val="30"/>
        </w:rPr>
      </w:pPr>
    </w:p>
    <w:p w14:paraId="0BA72473" w14:textId="2270A06E" w:rsidR="00580219" w:rsidRDefault="00000000">
      <w:pPr>
        <w:jc w:val="center"/>
        <w:rPr>
          <w:rFonts w:hAnsi="宋体" w:hint="eastAsia"/>
          <w:b/>
          <w:color w:val="000000" w:themeColor="text1"/>
          <w:sz w:val="30"/>
          <w:szCs w:val="30"/>
        </w:rPr>
      </w:pPr>
      <w:r>
        <w:rPr>
          <w:rFonts w:hAnsi="宋体" w:hint="eastAsia"/>
          <w:b/>
          <w:color w:val="000000" w:themeColor="text1"/>
          <w:sz w:val="30"/>
          <w:szCs w:val="30"/>
        </w:rPr>
        <w:t>五、售后服务承诺书</w:t>
      </w:r>
    </w:p>
    <w:p w14:paraId="262DF984" w14:textId="77777777" w:rsidR="00580219" w:rsidRDefault="00000000">
      <w:pPr>
        <w:jc w:val="center"/>
        <w:rPr>
          <w:rFonts w:hAnsi="宋体" w:hint="eastAsia"/>
          <w:b/>
          <w:color w:val="000000" w:themeColor="text1"/>
          <w:sz w:val="30"/>
          <w:szCs w:val="30"/>
        </w:rPr>
      </w:pPr>
      <w:r>
        <w:rPr>
          <w:rFonts w:hAnsi="宋体" w:hint="eastAsia"/>
          <w:b/>
          <w:color w:val="000000" w:themeColor="text1"/>
          <w:sz w:val="30"/>
          <w:szCs w:val="30"/>
        </w:rPr>
        <w:t>（格式自拟）</w:t>
      </w:r>
    </w:p>
    <w:p w14:paraId="4CC9F719" w14:textId="77777777" w:rsidR="00580219" w:rsidRDefault="00580219">
      <w:pPr>
        <w:jc w:val="center"/>
        <w:rPr>
          <w:rFonts w:hAnsi="宋体" w:hint="eastAsia"/>
          <w:b/>
          <w:color w:val="000000" w:themeColor="text1"/>
          <w:sz w:val="30"/>
          <w:szCs w:val="30"/>
        </w:rPr>
      </w:pPr>
    </w:p>
    <w:p w14:paraId="7B19521F" w14:textId="77777777" w:rsidR="00580219" w:rsidRDefault="00580219">
      <w:pPr>
        <w:jc w:val="center"/>
        <w:rPr>
          <w:rFonts w:hAnsi="宋体" w:hint="eastAsia"/>
          <w:b/>
          <w:color w:val="000000" w:themeColor="text1"/>
          <w:sz w:val="30"/>
          <w:szCs w:val="30"/>
        </w:rPr>
      </w:pPr>
    </w:p>
    <w:p w14:paraId="15705983" w14:textId="77777777" w:rsidR="00580219" w:rsidRDefault="00580219">
      <w:pPr>
        <w:jc w:val="center"/>
        <w:rPr>
          <w:rFonts w:hAnsi="宋体" w:hint="eastAsia"/>
          <w:b/>
          <w:color w:val="000000" w:themeColor="text1"/>
          <w:sz w:val="30"/>
          <w:szCs w:val="30"/>
        </w:rPr>
      </w:pPr>
    </w:p>
    <w:p w14:paraId="1226BFF3" w14:textId="77777777" w:rsidR="00580219" w:rsidRDefault="00580219">
      <w:pPr>
        <w:jc w:val="center"/>
        <w:rPr>
          <w:rFonts w:hAnsi="宋体" w:hint="eastAsia"/>
          <w:b/>
          <w:color w:val="000000" w:themeColor="text1"/>
          <w:sz w:val="30"/>
          <w:szCs w:val="30"/>
        </w:rPr>
      </w:pPr>
    </w:p>
    <w:p w14:paraId="739E7A15" w14:textId="77777777" w:rsidR="00580219" w:rsidRDefault="00000000">
      <w:pPr>
        <w:snapToGrid w:val="0"/>
        <w:spacing w:line="360" w:lineRule="auto"/>
        <w:ind w:firstLineChars="2100" w:firstLine="5040"/>
        <w:rPr>
          <w:rFonts w:ascii="仿宋_GB2312" w:eastAsia="仿宋_GB2312" w:hAnsi="仿宋" w:cs="仿宋_GB2312" w:hint="eastAsia"/>
          <w:kern w:val="0"/>
        </w:rPr>
      </w:pPr>
      <w:r>
        <w:rPr>
          <w:rFonts w:ascii="仿宋_GB2312" w:eastAsia="仿宋_GB2312" w:hAnsi="仿宋" w:cs="仿宋_GB2312" w:hint="eastAsia"/>
          <w:kern w:val="0"/>
        </w:rPr>
        <w:t>报价</w:t>
      </w:r>
      <w:r>
        <w:rPr>
          <w:rFonts w:ascii="仿宋_GB2312" w:eastAsia="仿宋_GB2312" w:hAnsi="仿宋" w:cs="仿宋_GB2312" w:hint="eastAsia"/>
          <w:kern w:val="0"/>
          <w:lang w:val="zh-CN"/>
        </w:rPr>
        <w:t>人名称(电子签章)：</w:t>
      </w:r>
    </w:p>
    <w:p w14:paraId="21BE694C" w14:textId="77777777" w:rsidR="00580219" w:rsidRPr="00ED17CC" w:rsidRDefault="00000000">
      <w:pPr>
        <w:snapToGrid w:val="0"/>
        <w:spacing w:line="360" w:lineRule="auto"/>
        <w:ind w:firstLineChars="2150" w:firstLine="5160"/>
        <w:rPr>
          <w:rFonts w:ascii="仿宋_GB2312" w:eastAsia="仿宋_GB2312" w:hAnsi="仿宋" w:cs="仿宋_GB2312" w:hint="eastAsia"/>
          <w:kern w:val="0"/>
        </w:rPr>
      </w:pPr>
      <w:r>
        <w:rPr>
          <w:rFonts w:ascii="仿宋_GB2312" w:eastAsia="仿宋_GB2312" w:hAnsi="仿宋" w:cs="仿宋_GB2312" w:hint="eastAsia"/>
          <w:kern w:val="0"/>
          <w:lang w:val="zh-CN"/>
        </w:rPr>
        <w:t>日期</w:t>
      </w:r>
      <w:r>
        <w:rPr>
          <w:rFonts w:ascii="仿宋_GB2312" w:eastAsia="仿宋_GB2312" w:hAnsi="仿宋" w:cs="仿宋_GB2312" w:hint="eastAsia"/>
          <w:kern w:val="0"/>
        </w:rPr>
        <w:t xml:space="preserve">：  年  </w:t>
      </w:r>
      <w:r>
        <w:rPr>
          <w:rFonts w:ascii="仿宋_GB2312" w:eastAsia="仿宋_GB2312" w:hAnsi="仿宋" w:cs="仿宋_GB2312" w:hint="eastAsia"/>
          <w:kern w:val="0"/>
          <w:lang w:val="zh-CN"/>
        </w:rPr>
        <w:t>月</w:t>
      </w:r>
      <w:r>
        <w:rPr>
          <w:rFonts w:ascii="仿宋_GB2312" w:eastAsia="仿宋_GB2312" w:hAnsi="仿宋" w:cs="仿宋_GB2312" w:hint="eastAsia"/>
          <w:kern w:val="0"/>
        </w:rPr>
        <w:t xml:space="preserve">   </w:t>
      </w:r>
      <w:r>
        <w:rPr>
          <w:rFonts w:ascii="仿宋_GB2312" w:eastAsia="仿宋_GB2312" w:hAnsi="仿宋" w:cs="仿宋_GB2312" w:hint="eastAsia"/>
          <w:kern w:val="0"/>
          <w:lang w:val="zh-CN"/>
        </w:rPr>
        <w:t>日</w:t>
      </w:r>
    </w:p>
    <w:p w14:paraId="20DA5138" w14:textId="77777777" w:rsidR="00580219" w:rsidRDefault="00580219">
      <w:pPr>
        <w:jc w:val="center"/>
        <w:rPr>
          <w:rFonts w:hAnsi="宋体" w:hint="eastAsia"/>
          <w:b/>
          <w:color w:val="000000" w:themeColor="text1"/>
          <w:sz w:val="30"/>
          <w:szCs w:val="30"/>
        </w:rPr>
      </w:pPr>
    </w:p>
    <w:p w14:paraId="726A8531" w14:textId="77777777" w:rsidR="00580219" w:rsidRDefault="00000000">
      <w:pPr>
        <w:rPr>
          <w:rFonts w:hAnsi="宋体" w:hint="eastAsia"/>
          <w:b/>
          <w:color w:val="000000" w:themeColor="text1"/>
          <w:sz w:val="30"/>
          <w:szCs w:val="30"/>
        </w:rPr>
      </w:pPr>
      <w:r>
        <w:rPr>
          <w:rFonts w:hAnsi="宋体" w:hint="eastAsia"/>
          <w:b/>
          <w:color w:val="000000" w:themeColor="text1"/>
          <w:sz w:val="30"/>
          <w:szCs w:val="30"/>
        </w:rPr>
        <w:br w:type="page"/>
      </w:r>
    </w:p>
    <w:p w14:paraId="7B849D50" w14:textId="77777777" w:rsidR="00580219" w:rsidRDefault="00580219">
      <w:pPr>
        <w:rPr>
          <w:rFonts w:hAnsi="宋体" w:hint="eastAsia"/>
          <w:b/>
          <w:bCs/>
          <w:color w:val="000000" w:themeColor="text1"/>
          <w:sz w:val="30"/>
          <w:szCs w:val="30"/>
        </w:rPr>
      </w:pPr>
    </w:p>
    <w:p w14:paraId="2993F149" w14:textId="77777777" w:rsidR="00580219" w:rsidRDefault="00000000">
      <w:pPr>
        <w:pStyle w:val="a8"/>
        <w:jc w:val="center"/>
        <w:outlineLvl w:val="1"/>
        <w:rPr>
          <w:rFonts w:hAnsi="宋体" w:hint="eastAsia"/>
          <w:b/>
          <w:bCs/>
          <w:sz w:val="28"/>
          <w:szCs w:val="28"/>
        </w:rPr>
      </w:pPr>
      <w:r>
        <w:rPr>
          <w:rFonts w:hAnsi="宋体" w:hint="eastAsia"/>
          <w:b/>
          <w:bCs/>
          <w:sz w:val="28"/>
          <w:szCs w:val="28"/>
        </w:rPr>
        <w:t>价格文件格式</w:t>
      </w:r>
    </w:p>
    <w:p w14:paraId="2B9C54AA" w14:textId="77777777" w:rsidR="00580219" w:rsidRDefault="00580219">
      <w:pPr>
        <w:snapToGrid w:val="0"/>
        <w:spacing w:beforeLines="50" w:before="120" w:after="50"/>
        <w:rPr>
          <w:rFonts w:ascii="宋体" w:hAnsi="宋体" w:hint="eastAsia"/>
          <w:sz w:val="30"/>
          <w:szCs w:val="20"/>
        </w:rPr>
      </w:pPr>
    </w:p>
    <w:p w14:paraId="2768BAC0" w14:textId="3F21A95A" w:rsidR="00580219" w:rsidRDefault="00000000">
      <w:pPr>
        <w:snapToGrid w:val="0"/>
        <w:spacing w:beforeLines="50" w:before="120" w:after="50"/>
        <w:rPr>
          <w:rFonts w:ascii="宋体" w:hAnsi="宋体" w:hint="eastAsia"/>
          <w:bCs/>
          <w:sz w:val="32"/>
          <w:szCs w:val="20"/>
        </w:rPr>
      </w:pPr>
      <w:r>
        <w:rPr>
          <w:rFonts w:ascii="宋体" w:hAnsi="宋体" w:hint="eastAsia"/>
        </w:rPr>
        <w:t xml:space="preserve">                                                  </w:t>
      </w:r>
      <w:r>
        <w:rPr>
          <w:rFonts w:ascii="宋体" w:hAnsi="宋体" w:hint="eastAsia"/>
          <w:bCs/>
        </w:rPr>
        <w:t xml:space="preserve">             电子</w:t>
      </w:r>
      <w:r w:rsidR="006F1CE6">
        <w:rPr>
          <w:rFonts w:ascii="宋体" w:hAnsi="宋体" w:hint="eastAsia"/>
          <w:bCs/>
        </w:rPr>
        <w:t>报价文件</w:t>
      </w:r>
    </w:p>
    <w:p w14:paraId="77D12C0B" w14:textId="77777777" w:rsidR="00580219" w:rsidRDefault="00580219">
      <w:pPr>
        <w:snapToGrid w:val="0"/>
        <w:spacing w:beforeLines="50" w:before="120" w:after="50"/>
        <w:rPr>
          <w:rFonts w:ascii="宋体" w:hAnsi="宋体" w:hint="eastAsia"/>
          <w:szCs w:val="20"/>
        </w:rPr>
      </w:pPr>
    </w:p>
    <w:p w14:paraId="2E938919" w14:textId="77777777" w:rsidR="00580219" w:rsidRDefault="00000000">
      <w:pPr>
        <w:snapToGrid w:val="0"/>
        <w:spacing w:beforeLines="50" w:before="120" w:after="50"/>
        <w:jc w:val="center"/>
        <w:rPr>
          <w:rFonts w:ascii="宋体" w:hAnsi="宋体" w:hint="eastAsia"/>
          <w:b/>
          <w:szCs w:val="20"/>
        </w:rPr>
      </w:pPr>
      <w:r>
        <w:rPr>
          <w:rFonts w:ascii="宋体" w:hAnsi="宋体" w:hint="eastAsia"/>
          <w:b/>
          <w:sz w:val="32"/>
          <w:szCs w:val="32"/>
        </w:rPr>
        <w:t>价格文件（封面）</w:t>
      </w:r>
    </w:p>
    <w:p w14:paraId="6CFF5B85" w14:textId="77777777" w:rsidR="00580219" w:rsidRDefault="00580219">
      <w:pPr>
        <w:snapToGrid w:val="0"/>
        <w:spacing w:beforeLines="50" w:before="120" w:after="50"/>
        <w:rPr>
          <w:rFonts w:ascii="宋体" w:hAnsi="宋体" w:hint="eastAsia"/>
          <w:bCs/>
          <w:szCs w:val="20"/>
        </w:rPr>
      </w:pPr>
    </w:p>
    <w:p w14:paraId="1B66FC8C" w14:textId="77777777" w:rsidR="00580219" w:rsidRDefault="00000000">
      <w:pPr>
        <w:snapToGrid w:val="0"/>
        <w:spacing w:beforeLines="50" w:before="120" w:after="50"/>
        <w:ind w:firstLineChars="225" w:firstLine="540"/>
        <w:rPr>
          <w:rFonts w:ascii="宋体" w:hAnsi="宋体" w:hint="eastAsia"/>
          <w:bCs/>
        </w:rPr>
      </w:pPr>
      <w:r>
        <w:rPr>
          <w:rFonts w:ascii="宋体" w:hAnsi="宋体" w:hint="eastAsia"/>
          <w:bCs/>
        </w:rPr>
        <w:t>项目名称：</w:t>
      </w:r>
    </w:p>
    <w:p w14:paraId="58F34AD1" w14:textId="77777777" w:rsidR="00580219" w:rsidRDefault="00580219">
      <w:pPr>
        <w:snapToGrid w:val="0"/>
        <w:spacing w:beforeLines="50" w:before="120" w:after="50"/>
        <w:ind w:firstLineChars="225" w:firstLine="540"/>
        <w:rPr>
          <w:rFonts w:ascii="宋体" w:hAnsi="宋体" w:hint="eastAsia"/>
          <w:bCs/>
          <w:szCs w:val="20"/>
        </w:rPr>
      </w:pPr>
    </w:p>
    <w:p w14:paraId="088A2A77" w14:textId="77777777" w:rsidR="00580219" w:rsidRDefault="00000000">
      <w:pPr>
        <w:snapToGrid w:val="0"/>
        <w:spacing w:beforeLines="50" w:before="120" w:after="50"/>
        <w:ind w:firstLineChars="225" w:firstLine="540"/>
        <w:rPr>
          <w:rFonts w:ascii="宋体" w:hAnsi="宋体" w:hint="eastAsia"/>
          <w:bCs/>
        </w:rPr>
      </w:pPr>
      <w:r>
        <w:rPr>
          <w:rFonts w:ascii="宋体" w:hAnsi="宋体" w:hint="eastAsia"/>
          <w:bCs/>
        </w:rPr>
        <w:t>项目编号：</w:t>
      </w:r>
    </w:p>
    <w:p w14:paraId="378BD858" w14:textId="77777777" w:rsidR="00580219" w:rsidRDefault="00000000">
      <w:pPr>
        <w:snapToGrid w:val="0"/>
        <w:spacing w:beforeLines="50" w:before="120" w:after="50"/>
        <w:ind w:firstLineChars="225" w:firstLine="540"/>
        <w:rPr>
          <w:rFonts w:ascii="宋体" w:hAnsi="宋体" w:hint="eastAsia"/>
          <w:bCs/>
          <w:szCs w:val="20"/>
        </w:rPr>
      </w:pPr>
      <w:r>
        <w:rPr>
          <w:rFonts w:ascii="宋体" w:hAnsi="宋体" w:hint="eastAsia"/>
          <w:bCs/>
        </w:rPr>
        <w:t xml:space="preserve"> </w:t>
      </w:r>
    </w:p>
    <w:p w14:paraId="0AF77BE4" w14:textId="77777777" w:rsidR="00580219" w:rsidRDefault="00000000">
      <w:pPr>
        <w:snapToGrid w:val="0"/>
        <w:spacing w:beforeLines="50" w:before="120" w:after="50"/>
        <w:ind w:firstLineChars="225" w:firstLine="540"/>
        <w:rPr>
          <w:rFonts w:ascii="宋体" w:hAnsi="宋体" w:hint="eastAsia"/>
          <w:bCs/>
        </w:rPr>
      </w:pPr>
      <w:r>
        <w:rPr>
          <w:rFonts w:ascii="宋体" w:hAnsi="宋体" w:hint="eastAsia"/>
          <w:bCs/>
        </w:rPr>
        <w:t>所投分标：</w:t>
      </w:r>
    </w:p>
    <w:p w14:paraId="53589E16" w14:textId="77777777" w:rsidR="00580219" w:rsidRDefault="00580219">
      <w:pPr>
        <w:snapToGrid w:val="0"/>
        <w:spacing w:beforeLines="50" w:before="120" w:after="50"/>
        <w:ind w:firstLineChars="225" w:firstLine="540"/>
        <w:rPr>
          <w:rFonts w:ascii="宋体" w:hAnsi="宋体" w:hint="eastAsia"/>
          <w:bCs/>
          <w:szCs w:val="20"/>
        </w:rPr>
      </w:pPr>
    </w:p>
    <w:p w14:paraId="09B59E0B" w14:textId="77777777" w:rsidR="00580219" w:rsidRDefault="00000000">
      <w:pPr>
        <w:pStyle w:val="a4"/>
        <w:snapToGrid w:val="0"/>
        <w:spacing w:before="50" w:after="50"/>
        <w:ind w:firstLineChars="225" w:firstLine="540"/>
        <w:rPr>
          <w:rFonts w:ascii="宋体" w:hAnsi="宋体" w:hint="eastAsia"/>
          <w:bCs/>
          <w:szCs w:val="24"/>
        </w:rPr>
      </w:pPr>
      <w:r>
        <w:rPr>
          <w:rFonts w:ascii="宋体" w:hAnsi="宋体" w:hint="eastAsia"/>
          <w:bCs/>
          <w:szCs w:val="24"/>
        </w:rPr>
        <w:t>报价人名称：</w:t>
      </w:r>
    </w:p>
    <w:p w14:paraId="177CBCA1" w14:textId="77777777" w:rsidR="00580219" w:rsidRDefault="00580219">
      <w:pPr>
        <w:pStyle w:val="a4"/>
        <w:snapToGrid w:val="0"/>
        <w:spacing w:before="50" w:after="50"/>
        <w:ind w:firstLineChars="225" w:firstLine="540"/>
        <w:rPr>
          <w:rFonts w:ascii="宋体" w:hAnsi="宋体" w:hint="eastAsia"/>
          <w:bCs/>
          <w:szCs w:val="24"/>
        </w:rPr>
      </w:pPr>
    </w:p>
    <w:p w14:paraId="275D1B8C" w14:textId="77777777" w:rsidR="00580219" w:rsidRDefault="00000000">
      <w:pPr>
        <w:pStyle w:val="a4"/>
        <w:snapToGrid w:val="0"/>
        <w:spacing w:before="50" w:after="50"/>
        <w:ind w:firstLineChars="225" w:firstLine="540"/>
        <w:rPr>
          <w:rFonts w:ascii="宋体" w:hAnsi="宋体" w:hint="eastAsia"/>
          <w:bCs/>
          <w:szCs w:val="24"/>
        </w:rPr>
      </w:pPr>
      <w:r>
        <w:rPr>
          <w:rFonts w:ascii="宋体" w:hAnsi="宋体" w:hint="eastAsia"/>
          <w:bCs/>
          <w:szCs w:val="24"/>
        </w:rPr>
        <w:t>报价人地址：</w:t>
      </w:r>
    </w:p>
    <w:p w14:paraId="39F68009" w14:textId="77777777" w:rsidR="00580219" w:rsidRDefault="00580219">
      <w:pPr>
        <w:pStyle w:val="a4"/>
        <w:snapToGrid w:val="0"/>
        <w:spacing w:before="50" w:after="50"/>
        <w:ind w:firstLineChars="400" w:firstLine="960"/>
        <w:rPr>
          <w:rFonts w:ascii="宋体" w:hAnsi="宋体" w:hint="eastAsia"/>
          <w:bCs/>
          <w:szCs w:val="24"/>
        </w:rPr>
      </w:pPr>
    </w:p>
    <w:p w14:paraId="409A9942" w14:textId="77777777" w:rsidR="00580219" w:rsidRDefault="00000000">
      <w:pPr>
        <w:snapToGrid w:val="0"/>
        <w:spacing w:beforeLines="50" w:before="120" w:after="50"/>
        <w:ind w:firstLine="645"/>
        <w:rPr>
          <w:rFonts w:ascii="宋体" w:hAnsi="宋体" w:hint="eastAsia"/>
        </w:rPr>
      </w:pPr>
      <w:r>
        <w:rPr>
          <w:rFonts w:ascii="宋体" w:hAnsi="宋体" w:hint="eastAsia"/>
        </w:rPr>
        <w:t xml:space="preserve">                        年  月  日</w:t>
      </w:r>
    </w:p>
    <w:p w14:paraId="05F65777" w14:textId="77777777" w:rsidR="00580219" w:rsidRDefault="00580219">
      <w:pPr>
        <w:jc w:val="left"/>
        <w:rPr>
          <w:rFonts w:hAnsi="宋体" w:hint="eastAsia"/>
          <w:b/>
          <w:bCs/>
          <w:color w:val="000000" w:themeColor="text1"/>
          <w:sz w:val="30"/>
          <w:szCs w:val="30"/>
        </w:rPr>
      </w:pPr>
    </w:p>
    <w:p w14:paraId="56862594" w14:textId="77777777" w:rsidR="00580219" w:rsidRDefault="00000000">
      <w:r>
        <w:rPr>
          <w:rFonts w:hint="eastAsia"/>
        </w:rPr>
        <w:br w:type="page"/>
      </w:r>
    </w:p>
    <w:p w14:paraId="735C8531" w14:textId="77777777" w:rsidR="00580219" w:rsidRDefault="00580219"/>
    <w:p w14:paraId="3F6E8E41" w14:textId="77777777" w:rsidR="00580219" w:rsidRDefault="00000000">
      <w:pPr>
        <w:jc w:val="center"/>
        <w:rPr>
          <w:rFonts w:ascii="仿宋_GB2312" w:eastAsia="仿宋_GB2312" w:hAnsi="仿宋" w:cs="仿宋_GB2312" w:hint="eastAsia"/>
          <w:b/>
          <w:kern w:val="0"/>
          <w:sz w:val="28"/>
          <w:szCs w:val="28"/>
        </w:rPr>
      </w:pPr>
      <w:r>
        <w:rPr>
          <w:rFonts w:ascii="仿宋_GB2312" w:eastAsia="仿宋_GB2312" w:hAnsi="仿宋" w:cs="仿宋_GB2312" w:hint="eastAsia"/>
          <w:b/>
          <w:kern w:val="0"/>
          <w:sz w:val="28"/>
          <w:szCs w:val="28"/>
        </w:rPr>
        <w:t>价格文件目录</w:t>
      </w:r>
    </w:p>
    <w:p w14:paraId="0F542B5C" w14:textId="77777777" w:rsidR="00580219" w:rsidRDefault="00580219">
      <w:pPr>
        <w:pStyle w:val="5"/>
        <w:spacing w:line="360" w:lineRule="auto"/>
        <w:ind w:left="0" w:firstLineChars="0" w:firstLine="0"/>
        <w:rPr>
          <w:rFonts w:cs="仿宋_GB2312" w:hint="eastAsia"/>
        </w:rPr>
      </w:pPr>
    </w:p>
    <w:p w14:paraId="2B10106F" w14:textId="77777777" w:rsidR="00580219" w:rsidRDefault="00000000">
      <w:pPr>
        <w:pStyle w:val="5"/>
        <w:spacing w:line="360" w:lineRule="auto"/>
        <w:ind w:left="0" w:firstLineChars="0" w:firstLine="0"/>
        <w:rPr>
          <w:rFonts w:cs="仿宋_GB2312" w:hint="eastAsia"/>
        </w:rPr>
      </w:pPr>
      <w:r>
        <w:rPr>
          <w:rFonts w:cs="仿宋_GB2312" w:hint="eastAsia"/>
        </w:rPr>
        <w:t>一、报价函…………………………………………………………………………（页码）</w:t>
      </w:r>
    </w:p>
    <w:p w14:paraId="22534C04" w14:textId="77777777" w:rsidR="00580219" w:rsidRDefault="00000000">
      <w:pPr>
        <w:pStyle w:val="5"/>
        <w:spacing w:line="360" w:lineRule="auto"/>
        <w:ind w:left="0" w:firstLineChars="0" w:firstLine="0"/>
        <w:rPr>
          <w:rFonts w:cs="仿宋_GB2312" w:hint="eastAsia"/>
        </w:rPr>
      </w:pPr>
      <w:r>
        <w:rPr>
          <w:rFonts w:cs="仿宋_GB2312" w:hint="eastAsia"/>
        </w:rPr>
        <w:t>二、报价表…………………………………………………………………………（页码）</w:t>
      </w:r>
    </w:p>
    <w:p w14:paraId="7097F930" w14:textId="77777777" w:rsidR="00580219" w:rsidRDefault="00580219">
      <w:pPr>
        <w:rPr>
          <w:rFonts w:hAnsi="宋体" w:hint="eastAsia"/>
          <w:b/>
          <w:color w:val="000000" w:themeColor="text1"/>
          <w:sz w:val="30"/>
          <w:szCs w:val="30"/>
        </w:rPr>
      </w:pPr>
    </w:p>
    <w:p w14:paraId="113F8812" w14:textId="77777777" w:rsidR="00580219" w:rsidRDefault="00000000">
      <w:pPr>
        <w:rPr>
          <w:rFonts w:hAnsi="宋体" w:hint="eastAsia"/>
          <w:b/>
          <w:color w:val="000000" w:themeColor="text1"/>
          <w:sz w:val="30"/>
          <w:szCs w:val="30"/>
        </w:rPr>
      </w:pPr>
      <w:r>
        <w:rPr>
          <w:rFonts w:hAnsi="宋体" w:hint="eastAsia"/>
          <w:b/>
          <w:color w:val="000000" w:themeColor="text1"/>
          <w:sz w:val="30"/>
          <w:szCs w:val="30"/>
        </w:rPr>
        <w:br w:type="page"/>
      </w:r>
    </w:p>
    <w:p w14:paraId="4D53E817" w14:textId="77777777" w:rsidR="00580219" w:rsidRDefault="00000000">
      <w:pPr>
        <w:pStyle w:val="a8"/>
        <w:spacing w:line="500" w:lineRule="exact"/>
        <w:jc w:val="center"/>
        <w:rPr>
          <w:rFonts w:hAnsi="宋体" w:hint="eastAsia"/>
          <w:color w:val="000000" w:themeColor="text1"/>
        </w:rPr>
      </w:pPr>
      <w:r>
        <w:rPr>
          <w:rFonts w:hAnsi="宋体" w:hint="eastAsia"/>
          <w:b/>
          <w:bCs/>
          <w:color w:val="000000" w:themeColor="text1"/>
          <w:sz w:val="30"/>
          <w:szCs w:val="30"/>
        </w:rPr>
        <w:lastRenderedPageBreak/>
        <w:t>一、报价函（格式）</w:t>
      </w:r>
    </w:p>
    <w:p w14:paraId="26FB941F" w14:textId="77777777" w:rsidR="00580219" w:rsidRDefault="00000000">
      <w:pPr>
        <w:pStyle w:val="a8"/>
        <w:spacing w:line="460" w:lineRule="exact"/>
        <w:rPr>
          <w:rFonts w:hAnsi="宋体" w:hint="eastAsia"/>
          <w:color w:val="000000" w:themeColor="text1"/>
          <w:sz w:val="21"/>
          <w:szCs w:val="21"/>
        </w:rPr>
      </w:pPr>
      <w:r>
        <w:rPr>
          <w:rFonts w:hAnsi="宋体" w:hint="eastAsia"/>
          <w:color w:val="000000" w:themeColor="text1"/>
          <w:sz w:val="21"/>
          <w:szCs w:val="21"/>
        </w:rPr>
        <w:t>致：</w:t>
      </w:r>
      <w:r>
        <w:rPr>
          <w:rFonts w:hAnsi="宋体" w:hint="eastAsia"/>
          <w:color w:val="000000" w:themeColor="text1"/>
          <w:sz w:val="21"/>
          <w:szCs w:val="21"/>
          <w:u w:val="single"/>
        </w:rPr>
        <w:t>广西壮族自治区计划生育药具和医疗器械管理服务中心</w:t>
      </w:r>
    </w:p>
    <w:p w14:paraId="1C6E33F8" w14:textId="77777777" w:rsidR="00580219" w:rsidRDefault="00000000">
      <w:pPr>
        <w:pStyle w:val="a8"/>
        <w:spacing w:line="460" w:lineRule="exact"/>
        <w:ind w:firstLine="482"/>
        <w:rPr>
          <w:rFonts w:hAnsi="宋体" w:hint="eastAsia"/>
          <w:color w:val="000000" w:themeColor="text1"/>
          <w:sz w:val="21"/>
          <w:szCs w:val="21"/>
        </w:rPr>
      </w:pPr>
      <w:r>
        <w:rPr>
          <w:rFonts w:hAnsi="宋体" w:hint="eastAsia"/>
          <w:color w:val="000000" w:themeColor="text1"/>
          <w:sz w:val="21"/>
          <w:szCs w:val="21"/>
        </w:rPr>
        <w:t>根据贵方</w:t>
      </w:r>
      <w:r>
        <w:rPr>
          <w:rFonts w:hAnsi="宋体" w:hint="eastAsia"/>
          <w:color w:val="000000" w:themeColor="text1"/>
          <w:sz w:val="21"/>
          <w:szCs w:val="21"/>
          <w:u w:val="single"/>
        </w:rPr>
        <w:t>（采购项目名称）</w:t>
      </w:r>
      <w:r>
        <w:rPr>
          <w:rFonts w:hAnsi="宋体" w:hint="eastAsia"/>
          <w:color w:val="000000" w:themeColor="text1"/>
          <w:sz w:val="21"/>
          <w:szCs w:val="21"/>
        </w:rPr>
        <w:t>（项目编号：</w:t>
      </w:r>
      <w:r>
        <w:rPr>
          <w:rFonts w:hAnsi="宋体" w:hint="eastAsia"/>
          <w:color w:val="000000" w:themeColor="text1"/>
          <w:sz w:val="21"/>
          <w:szCs w:val="21"/>
          <w:u w:val="single"/>
        </w:rPr>
        <w:t xml:space="preserve">           </w:t>
      </w:r>
      <w:r>
        <w:rPr>
          <w:rFonts w:hAnsi="宋体" w:hint="eastAsia"/>
          <w:color w:val="000000" w:themeColor="text1"/>
          <w:sz w:val="21"/>
          <w:szCs w:val="21"/>
        </w:rPr>
        <w:t>），正式授权下述签字人</w:t>
      </w:r>
      <w:r>
        <w:rPr>
          <w:rFonts w:hAnsi="宋体" w:hint="eastAsia"/>
          <w:color w:val="000000" w:themeColor="text1"/>
          <w:sz w:val="21"/>
          <w:szCs w:val="21"/>
          <w:u w:val="single"/>
        </w:rPr>
        <w:t xml:space="preserve">   （姓名和职务）     </w:t>
      </w:r>
      <w:r>
        <w:rPr>
          <w:rFonts w:hAnsi="宋体" w:hint="eastAsia"/>
          <w:color w:val="000000" w:themeColor="text1"/>
          <w:sz w:val="21"/>
          <w:szCs w:val="21"/>
        </w:rPr>
        <w:t>全权代表供应商</w:t>
      </w:r>
      <w:r>
        <w:rPr>
          <w:rFonts w:hAnsi="宋体" w:hint="eastAsia"/>
          <w:color w:val="000000" w:themeColor="text1"/>
          <w:sz w:val="21"/>
          <w:szCs w:val="21"/>
          <w:u w:val="single"/>
        </w:rPr>
        <w:t xml:space="preserve">      （供应商全称）</w:t>
      </w:r>
      <w:r>
        <w:rPr>
          <w:rFonts w:hAnsi="宋体" w:hint="eastAsia"/>
          <w:color w:val="000000" w:themeColor="text1"/>
          <w:sz w:val="21"/>
          <w:szCs w:val="21"/>
        </w:rPr>
        <w:t>参加贵方组织的有关采购活动，并提交下述文件：</w:t>
      </w:r>
    </w:p>
    <w:p w14:paraId="4ACC683E" w14:textId="77777777" w:rsidR="00580219" w:rsidRDefault="00000000">
      <w:pPr>
        <w:pStyle w:val="a8"/>
        <w:spacing w:line="460" w:lineRule="exact"/>
        <w:ind w:firstLine="420"/>
        <w:rPr>
          <w:rFonts w:hAnsi="宋体" w:hint="eastAsia"/>
          <w:color w:val="000000" w:themeColor="text1"/>
          <w:sz w:val="21"/>
          <w:szCs w:val="21"/>
        </w:rPr>
      </w:pPr>
      <w:r>
        <w:rPr>
          <w:rFonts w:hAnsi="宋体" w:hint="eastAsia"/>
          <w:color w:val="000000" w:themeColor="text1"/>
          <w:sz w:val="21"/>
          <w:szCs w:val="21"/>
        </w:rPr>
        <w:t>据此函，签字人兹宣布同意如下：</w:t>
      </w:r>
    </w:p>
    <w:p w14:paraId="1EC7E060" w14:textId="77777777" w:rsidR="00580219" w:rsidRDefault="00000000">
      <w:pPr>
        <w:pStyle w:val="a8"/>
        <w:spacing w:line="360" w:lineRule="exact"/>
        <w:ind w:firstLineChars="200" w:firstLine="420"/>
        <w:rPr>
          <w:sz w:val="21"/>
          <w:szCs w:val="21"/>
          <w:u w:val="single"/>
        </w:rPr>
      </w:pPr>
      <w:r>
        <w:rPr>
          <w:rFonts w:hAnsi="宋体" w:hint="eastAsia"/>
          <w:color w:val="000000" w:themeColor="text1"/>
          <w:sz w:val="21"/>
          <w:szCs w:val="21"/>
        </w:rPr>
        <w:t>1、按单一来源采购文件的需求一览表和报价表，</w:t>
      </w:r>
      <w:r>
        <w:rPr>
          <w:rFonts w:hint="eastAsia"/>
          <w:sz w:val="21"/>
          <w:szCs w:val="21"/>
        </w:rPr>
        <w:t>分标</w:t>
      </w:r>
      <w:r>
        <w:rPr>
          <w:rFonts w:hint="eastAsia"/>
          <w:sz w:val="21"/>
          <w:szCs w:val="21"/>
          <w:u w:val="single"/>
        </w:rPr>
        <w:t xml:space="preserve">   </w:t>
      </w:r>
      <w:r>
        <w:rPr>
          <w:rFonts w:hint="eastAsia"/>
          <w:sz w:val="21"/>
          <w:szCs w:val="21"/>
        </w:rPr>
        <w:t>报价为（大写）人民币</w:t>
      </w:r>
      <w:r>
        <w:rPr>
          <w:rFonts w:hint="eastAsia"/>
          <w:sz w:val="21"/>
          <w:szCs w:val="21"/>
          <w:u w:val="single"/>
        </w:rPr>
        <w:t xml:space="preserve">           </w:t>
      </w:r>
      <w:r>
        <w:rPr>
          <w:rFonts w:hint="eastAsia"/>
          <w:sz w:val="21"/>
          <w:szCs w:val="21"/>
        </w:rPr>
        <w:t>元 (￥</w:t>
      </w:r>
      <w:r>
        <w:rPr>
          <w:rFonts w:hint="eastAsia"/>
          <w:sz w:val="21"/>
          <w:szCs w:val="21"/>
          <w:u w:val="single"/>
        </w:rPr>
        <w:t xml:space="preserve">       </w:t>
      </w:r>
      <w:r>
        <w:rPr>
          <w:rFonts w:hint="eastAsia"/>
          <w:sz w:val="21"/>
          <w:szCs w:val="21"/>
        </w:rPr>
        <w:t>元)，交货时间：</w:t>
      </w:r>
      <w:r>
        <w:rPr>
          <w:rFonts w:hint="eastAsia"/>
          <w:sz w:val="21"/>
          <w:szCs w:val="21"/>
          <w:u w:val="single"/>
        </w:rPr>
        <w:t xml:space="preserve">          </w:t>
      </w:r>
      <w:r>
        <w:rPr>
          <w:rFonts w:hint="eastAsia"/>
          <w:sz w:val="21"/>
          <w:szCs w:val="21"/>
        </w:rPr>
        <w:t>。</w:t>
      </w:r>
    </w:p>
    <w:p w14:paraId="74F79225" w14:textId="77777777" w:rsidR="00580219" w:rsidRDefault="00000000">
      <w:pPr>
        <w:pStyle w:val="a8"/>
        <w:spacing w:line="460" w:lineRule="exact"/>
        <w:ind w:firstLineChars="200" w:firstLine="480"/>
      </w:pPr>
      <w:r>
        <w:rPr>
          <w:rFonts w:hint="eastAsia"/>
        </w:rPr>
        <w:t>......</w:t>
      </w:r>
    </w:p>
    <w:p w14:paraId="58AE9C63" w14:textId="77777777" w:rsidR="00580219" w:rsidRDefault="00000000">
      <w:pPr>
        <w:pStyle w:val="a8"/>
        <w:spacing w:line="460" w:lineRule="exact"/>
        <w:ind w:firstLineChars="200" w:firstLine="420"/>
        <w:rPr>
          <w:rFonts w:hAnsi="宋体" w:hint="eastAsia"/>
          <w:color w:val="000000" w:themeColor="text1"/>
          <w:sz w:val="21"/>
          <w:szCs w:val="21"/>
        </w:rPr>
      </w:pPr>
      <w:r>
        <w:rPr>
          <w:rFonts w:hAnsi="宋体" w:hint="eastAsia"/>
          <w:color w:val="000000" w:themeColor="text1"/>
          <w:sz w:val="21"/>
          <w:szCs w:val="21"/>
        </w:rPr>
        <w:t>2、我方同意在供应商须知规定的提交报价文件截止日期起遵循本单一来源采购文件，并在供应商须知第1</w:t>
      </w:r>
      <w:r>
        <w:rPr>
          <w:rFonts w:hAnsi="宋体"/>
          <w:color w:val="000000" w:themeColor="text1"/>
          <w:sz w:val="21"/>
          <w:szCs w:val="21"/>
        </w:rPr>
        <w:t>2</w:t>
      </w:r>
      <w:r>
        <w:rPr>
          <w:rFonts w:hAnsi="宋体" w:hint="eastAsia"/>
          <w:color w:val="000000" w:themeColor="text1"/>
          <w:sz w:val="21"/>
          <w:szCs w:val="21"/>
        </w:rPr>
        <w:t>条规定的报价文件有效期满之前均具有约束力，并随时接收成交。</w:t>
      </w:r>
    </w:p>
    <w:p w14:paraId="3DB2610D" w14:textId="77777777" w:rsidR="00580219" w:rsidRDefault="00000000">
      <w:pPr>
        <w:pStyle w:val="a8"/>
        <w:spacing w:line="460" w:lineRule="exact"/>
        <w:ind w:firstLine="420"/>
        <w:rPr>
          <w:rFonts w:hAnsi="宋体" w:hint="eastAsia"/>
          <w:color w:val="000000" w:themeColor="text1"/>
          <w:sz w:val="21"/>
          <w:szCs w:val="21"/>
        </w:rPr>
      </w:pPr>
      <w:r>
        <w:rPr>
          <w:rFonts w:hAnsi="宋体" w:hint="eastAsia"/>
          <w:color w:val="000000" w:themeColor="text1"/>
          <w:sz w:val="21"/>
          <w:szCs w:val="21"/>
        </w:rPr>
        <w:t>3、我方承诺未被列入失信被执行人、重大税收违法失信主体、政府采购严重违法失信行为记录名单，并已经具备《中华人民共和国政府采购法》中规定的参加政府采购活动的供应商应当具备的条件：</w:t>
      </w:r>
    </w:p>
    <w:p w14:paraId="7F41F674" w14:textId="77777777" w:rsidR="00580219" w:rsidRDefault="00000000">
      <w:pPr>
        <w:spacing w:line="360" w:lineRule="auto"/>
        <w:ind w:firstLineChars="200" w:firstLine="420"/>
        <w:contextualSpacing/>
        <w:rPr>
          <w:rFonts w:ascii="宋体" w:hAnsi="宋体" w:cs="宋体" w:hint="eastAsia"/>
          <w:color w:val="000000" w:themeColor="text1"/>
          <w:sz w:val="21"/>
          <w:szCs w:val="21"/>
        </w:rPr>
      </w:pPr>
      <w:r>
        <w:rPr>
          <w:rFonts w:ascii="宋体" w:hAnsi="宋体" w:cs="宋体" w:hint="eastAsia"/>
          <w:color w:val="000000" w:themeColor="text1"/>
          <w:sz w:val="21"/>
          <w:szCs w:val="21"/>
        </w:rPr>
        <w:t>（1）具有独立承担民事责任的能力；</w:t>
      </w:r>
    </w:p>
    <w:p w14:paraId="2098ABF7" w14:textId="77777777" w:rsidR="00580219" w:rsidRDefault="00000000">
      <w:pPr>
        <w:spacing w:line="360" w:lineRule="auto"/>
        <w:ind w:firstLineChars="200" w:firstLine="420"/>
        <w:contextualSpacing/>
        <w:rPr>
          <w:rFonts w:ascii="宋体" w:hAnsi="宋体" w:cs="宋体" w:hint="eastAsia"/>
          <w:color w:val="000000" w:themeColor="text1"/>
          <w:sz w:val="21"/>
          <w:szCs w:val="21"/>
        </w:rPr>
      </w:pPr>
      <w:r>
        <w:rPr>
          <w:rFonts w:ascii="宋体" w:hAnsi="宋体" w:cs="宋体" w:hint="eastAsia"/>
          <w:color w:val="000000" w:themeColor="text1"/>
          <w:sz w:val="21"/>
          <w:szCs w:val="21"/>
        </w:rPr>
        <w:t>（2）具有良好的商业信誉和健全的财务会计制度；</w:t>
      </w:r>
    </w:p>
    <w:p w14:paraId="1C09E4E5" w14:textId="77777777" w:rsidR="00580219" w:rsidRDefault="00000000">
      <w:pPr>
        <w:spacing w:line="360" w:lineRule="auto"/>
        <w:ind w:firstLineChars="200" w:firstLine="420"/>
        <w:contextualSpacing/>
        <w:rPr>
          <w:rFonts w:ascii="宋体" w:hAnsi="宋体" w:cs="宋体" w:hint="eastAsia"/>
          <w:color w:val="000000" w:themeColor="text1"/>
          <w:sz w:val="21"/>
          <w:szCs w:val="21"/>
        </w:rPr>
      </w:pPr>
      <w:r>
        <w:rPr>
          <w:rFonts w:ascii="宋体" w:hAnsi="宋体" w:cs="宋体" w:hint="eastAsia"/>
          <w:color w:val="000000" w:themeColor="text1"/>
          <w:sz w:val="21"/>
          <w:szCs w:val="21"/>
        </w:rPr>
        <w:t>（3）具有履行合同所必需的设备和专业技术能力；</w:t>
      </w:r>
    </w:p>
    <w:p w14:paraId="429EE794" w14:textId="77777777" w:rsidR="00580219" w:rsidRDefault="00000000">
      <w:pPr>
        <w:spacing w:line="360" w:lineRule="auto"/>
        <w:ind w:firstLineChars="200" w:firstLine="420"/>
        <w:contextualSpacing/>
        <w:rPr>
          <w:rFonts w:ascii="宋体" w:hAnsi="宋体" w:cs="宋体" w:hint="eastAsia"/>
          <w:color w:val="000000" w:themeColor="text1"/>
          <w:sz w:val="21"/>
          <w:szCs w:val="21"/>
        </w:rPr>
      </w:pPr>
      <w:r>
        <w:rPr>
          <w:rFonts w:ascii="宋体" w:hAnsi="宋体" w:cs="宋体" w:hint="eastAsia"/>
          <w:color w:val="000000" w:themeColor="text1"/>
          <w:sz w:val="21"/>
          <w:szCs w:val="21"/>
        </w:rPr>
        <w:t>（4）有依法缴纳税收和社会保障资金的良好记录；</w:t>
      </w:r>
    </w:p>
    <w:p w14:paraId="6526F00E" w14:textId="77777777" w:rsidR="00580219" w:rsidRDefault="00000000">
      <w:pPr>
        <w:spacing w:line="360" w:lineRule="auto"/>
        <w:ind w:firstLineChars="200" w:firstLine="420"/>
        <w:contextualSpacing/>
        <w:rPr>
          <w:rFonts w:ascii="宋体" w:hAnsi="宋体" w:cs="宋体" w:hint="eastAsia"/>
          <w:color w:val="000000" w:themeColor="text1"/>
          <w:sz w:val="21"/>
          <w:szCs w:val="21"/>
        </w:rPr>
      </w:pPr>
      <w:r>
        <w:rPr>
          <w:rFonts w:ascii="宋体" w:hAnsi="宋体" w:cs="宋体" w:hint="eastAsia"/>
          <w:color w:val="000000" w:themeColor="text1"/>
          <w:sz w:val="21"/>
          <w:szCs w:val="21"/>
        </w:rPr>
        <w:t>（5）参加政府采购活动前三年内，在经营活动中没有重大违法记录；</w:t>
      </w:r>
    </w:p>
    <w:p w14:paraId="21D43A61" w14:textId="77777777" w:rsidR="00580219" w:rsidRDefault="00000000">
      <w:pPr>
        <w:spacing w:line="360" w:lineRule="auto"/>
        <w:ind w:firstLineChars="200" w:firstLine="420"/>
        <w:contextualSpacing/>
        <w:rPr>
          <w:rFonts w:ascii="宋体" w:hAnsi="宋体" w:cs="宋体" w:hint="eastAsia"/>
          <w:color w:val="000000" w:themeColor="text1"/>
          <w:sz w:val="21"/>
          <w:szCs w:val="21"/>
        </w:rPr>
      </w:pPr>
      <w:r>
        <w:rPr>
          <w:rFonts w:ascii="宋体" w:hAnsi="宋体" w:cs="宋体" w:hint="eastAsia"/>
          <w:color w:val="000000" w:themeColor="text1"/>
          <w:sz w:val="21"/>
          <w:szCs w:val="21"/>
        </w:rPr>
        <w:t>（6）法律、行政法规规定的其他条件。</w:t>
      </w:r>
    </w:p>
    <w:p w14:paraId="65D0674A" w14:textId="77777777" w:rsidR="00580219" w:rsidRDefault="00000000">
      <w:pPr>
        <w:pStyle w:val="a8"/>
        <w:spacing w:line="460" w:lineRule="exact"/>
        <w:ind w:firstLine="420"/>
        <w:rPr>
          <w:rFonts w:hAnsi="宋体" w:hint="eastAsia"/>
          <w:color w:val="000000" w:themeColor="text1"/>
          <w:sz w:val="21"/>
          <w:szCs w:val="21"/>
        </w:rPr>
      </w:pPr>
      <w:r>
        <w:rPr>
          <w:rFonts w:hAnsi="宋体" w:hint="eastAsia"/>
          <w:color w:val="000000" w:themeColor="text1"/>
          <w:sz w:val="21"/>
          <w:szCs w:val="21"/>
        </w:rPr>
        <w:t>4、我方根据单一来源采购文件的规定，承担完成合同的责任和义务。</w:t>
      </w:r>
    </w:p>
    <w:p w14:paraId="071769BD" w14:textId="77777777" w:rsidR="00580219" w:rsidRDefault="00000000">
      <w:pPr>
        <w:pStyle w:val="a8"/>
        <w:spacing w:line="460" w:lineRule="exact"/>
        <w:ind w:firstLine="420"/>
        <w:rPr>
          <w:rFonts w:hAnsi="宋体" w:hint="eastAsia"/>
          <w:color w:val="000000" w:themeColor="text1"/>
          <w:sz w:val="21"/>
          <w:szCs w:val="21"/>
        </w:rPr>
      </w:pPr>
      <w:r>
        <w:rPr>
          <w:rFonts w:hAnsi="宋体" w:hint="eastAsia"/>
          <w:color w:val="000000" w:themeColor="text1"/>
          <w:sz w:val="21"/>
          <w:szCs w:val="21"/>
        </w:rPr>
        <w:t>5、我方已详细审核单一来源采购文件，我方知道必须放弃提出含糊不清或误解问题的权利。</w:t>
      </w:r>
    </w:p>
    <w:p w14:paraId="284021B2" w14:textId="77777777" w:rsidR="00580219" w:rsidRDefault="00000000">
      <w:pPr>
        <w:pStyle w:val="a8"/>
        <w:spacing w:line="460" w:lineRule="exact"/>
        <w:ind w:firstLine="420"/>
        <w:rPr>
          <w:rFonts w:hAnsi="宋体" w:hint="eastAsia"/>
          <w:color w:val="000000" w:themeColor="text1"/>
          <w:sz w:val="21"/>
          <w:szCs w:val="21"/>
        </w:rPr>
      </w:pPr>
      <w:r>
        <w:rPr>
          <w:rFonts w:hAnsi="宋体" w:hint="eastAsia"/>
          <w:color w:val="000000" w:themeColor="text1"/>
          <w:sz w:val="21"/>
          <w:szCs w:val="21"/>
        </w:rPr>
        <w:t>6、同意应贵方要求提供与本单一来源采购有关的任何数据或资料。</w:t>
      </w:r>
    </w:p>
    <w:p w14:paraId="3F597FAF" w14:textId="01F516C4" w:rsidR="00580219" w:rsidRDefault="00000000">
      <w:pPr>
        <w:pStyle w:val="a8"/>
        <w:spacing w:line="460" w:lineRule="exact"/>
        <w:ind w:firstLine="420"/>
        <w:rPr>
          <w:rFonts w:hAnsi="宋体" w:hint="eastAsia"/>
          <w:color w:val="000000" w:themeColor="text1"/>
          <w:sz w:val="21"/>
          <w:szCs w:val="21"/>
        </w:rPr>
      </w:pPr>
      <w:r>
        <w:rPr>
          <w:rFonts w:hAnsi="宋体" w:hint="eastAsia"/>
          <w:color w:val="000000" w:themeColor="text1"/>
          <w:sz w:val="21"/>
          <w:szCs w:val="21"/>
        </w:rPr>
        <w:t>7、我方完全理解贵方不一定要接受最低报价的供应商为</w:t>
      </w:r>
      <w:r w:rsidR="006F1CE6">
        <w:rPr>
          <w:rFonts w:hAnsi="宋体" w:hint="eastAsia"/>
          <w:color w:val="000000" w:themeColor="text1"/>
          <w:sz w:val="21"/>
          <w:szCs w:val="21"/>
        </w:rPr>
        <w:t>成交供应商</w:t>
      </w:r>
      <w:r>
        <w:rPr>
          <w:rFonts w:hAnsi="宋体" w:hint="eastAsia"/>
          <w:color w:val="000000" w:themeColor="text1"/>
          <w:sz w:val="21"/>
          <w:szCs w:val="21"/>
        </w:rPr>
        <w:t>的行为。</w:t>
      </w:r>
    </w:p>
    <w:p w14:paraId="67842421" w14:textId="77777777" w:rsidR="00580219" w:rsidRDefault="00000000">
      <w:pPr>
        <w:pStyle w:val="a8"/>
        <w:spacing w:line="460" w:lineRule="exact"/>
        <w:ind w:firstLineChars="200" w:firstLine="420"/>
        <w:rPr>
          <w:rFonts w:hAnsi="宋体" w:hint="eastAsia"/>
          <w:color w:val="000000" w:themeColor="text1"/>
          <w:sz w:val="21"/>
          <w:szCs w:val="21"/>
        </w:rPr>
      </w:pPr>
      <w:r>
        <w:rPr>
          <w:rFonts w:hAnsi="宋体" w:hint="eastAsia"/>
          <w:color w:val="000000" w:themeColor="text1"/>
          <w:sz w:val="21"/>
          <w:szCs w:val="21"/>
        </w:rPr>
        <w:t>8、若贵方需要，我方愿意提供我方作出的一切承诺的证明材料。</w:t>
      </w:r>
    </w:p>
    <w:p w14:paraId="536AF1BC" w14:textId="77777777" w:rsidR="00580219" w:rsidRDefault="00000000">
      <w:pPr>
        <w:pStyle w:val="a8"/>
        <w:spacing w:line="460" w:lineRule="exact"/>
        <w:ind w:firstLineChars="161" w:firstLine="338"/>
        <w:rPr>
          <w:rFonts w:hAnsi="宋体" w:hint="eastAsia"/>
          <w:color w:val="000000" w:themeColor="text1"/>
          <w:sz w:val="21"/>
          <w:szCs w:val="21"/>
        </w:rPr>
      </w:pPr>
      <w:r>
        <w:rPr>
          <w:rFonts w:hAnsi="宋体" w:hint="eastAsia"/>
          <w:color w:val="000000" w:themeColor="text1"/>
          <w:sz w:val="21"/>
          <w:szCs w:val="21"/>
        </w:rPr>
        <w:t>9、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8C89AC7" w14:textId="77777777" w:rsidR="00580219" w:rsidRDefault="00000000">
      <w:pPr>
        <w:pStyle w:val="a8"/>
        <w:numPr>
          <w:ilvl w:val="0"/>
          <w:numId w:val="5"/>
        </w:numPr>
        <w:spacing w:line="460" w:lineRule="exact"/>
        <w:rPr>
          <w:rFonts w:hAnsi="宋体" w:hint="eastAsia"/>
          <w:color w:val="000000" w:themeColor="text1"/>
          <w:sz w:val="21"/>
          <w:szCs w:val="21"/>
        </w:rPr>
      </w:pPr>
      <w:r>
        <w:rPr>
          <w:rFonts w:hAnsi="宋体" w:hint="eastAsia"/>
          <w:color w:val="000000" w:themeColor="text1"/>
          <w:sz w:val="21"/>
          <w:szCs w:val="21"/>
        </w:rPr>
        <w:t>提供虚假材料谋取中标、成交的；</w:t>
      </w:r>
    </w:p>
    <w:p w14:paraId="52E6AA32" w14:textId="77777777" w:rsidR="00580219" w:rsidRDefault="00000000">
      <w:pPr>
        <w:pStyle w:val="a8"/>
        <w:numPr>
          <w:ilvl w:val="0"/>
          <w:numId w:val="5"/>
        </w:numPr>
        <w:spacing w:line="460" w:lineRule="exact"/>
        <w:rPr>
          <w:rFonts w:hAnsi="宋体" w:hint="eastAsia"/>
          <w:color w:val="000000" w:themeColor="text1"/>
          <w:sz w:val="21"/>
          <w:szCs w:val="21"/>
        </w:rPr>
      </w:pPr>
      <w:r>
        <w:rPr>
          <w:rFonts w:hAnsi="宋体" w:hint="eastAsia"/>
          <w:color w:val="000000" w:themeColor="text1"/>
          <w:sz w:val="21"/>
          <w:szCs w:val="21"/>
        </w:rPr>
        <w:t>采取不正当手段诋毁、排挤其他供应商的；</w:t>
      </w:r>
    </w:p>
    <w:p w14:paraId="761C1B33" w14:textId="77777777" w:rsidR="00580219" w:rsidRDefault="00000000">
      <w:pPr>
        <w:pStyle w:val="a8"/>
        <w:numPr>
          <w:ilvl w:val="0"/>
          <w:numId w:val="5"/>
        </w:numPr>
        <w:spacing w:line="460" w:lineRule="exact"/>
        <w:rPr>
          <w:rFonts w:hAnsi="宋体" w:hint="eastAsia"/>
          <w:color w:val="000000" w:themeColor="text1"/>
          <w:sz w:val="21"/>
          <w:szCs w:val="21"/>
        </w:rPr>
      </w:pPr>
      <w:r>
        <w:rPr>
          <w:rFonts w:hAnsi="宋体" w:hint="eastAsia"/>
          <w:color w:val="000000" w:themeColor="text1"/>
          <w:sz w:val="21"/>
          <w:szCs w:val="21"/>
        </w:rPr>
        <w:t>与采购人、其他供应商或者采购代理机构恶意串通的；</w:t>
      </w:r>
    </w:p>
    <w:p w14:paraId="2F4C67F8" w14:textId="77777777" w:rsidR="00580219" w:rsidRDefault="00000000">
      <w:pPr>
        <w:pStyle w:val="a8"/>
        <w:numPr>
          <w:ilvl w:val="0"/>
          <w:numId w:val="5"/>
        </w:numPr>
        <w:spacing w:line="460" w:lineRule="exact"/>
        <w:rPr>
          <w:rFonts w:hAnsi="宋体" w:hint="eastAsia"/>
          <w:color w:val="000000" w:themeColor="text1"/>
          <w:sz w:val="21"/>
          <w:szCs w:val="21"/>
        </w:rPr>
      </w:pPr>
      <w:r>
        <w:rPr>
          <w:rFonts w:hAnsi="宋体" w:hint="eastAsia"/>
          <w:color w:val="000000" w:themeColor="text1"/>
          <w:sz w:val="21"/>
          <w:szCs w:val="21"/>
        </w:rPr>
        <w:t xml:space="preserve">向采购人、采购代理机构行贿或者提供其他不正当利益的； </w:t>
      </w:r>
    </w:p>
    <w:p w14:paraId="213D5310" w14:textId="77777777" w:rsidR="00580219" w:rsidRDefault="00000000">
      <w:pPr>
        <w:pStyle w:val="a8"/>
        <w:numPr>
          <w:ilvl w:val="0"/>
          <w:numId w:val="5"/>
        </w:numPr>
        <w:spacing w:line="460" w:lineRule="exact"/>
        <w:rPr>
          <w:rFonts w:hAnsi="宋体" w:hint="eastAsia"/>
          <w:color w:val="000000" w:themeColor="text1"/>
          <w:sz w:val="21"/>
          <w:szCs w:val="21"/>
        </w:rPr>
      </w:pPr>
      <w:r>
        <w:rPr>
          <w:rFonts w:hAnsi="宋体" w:hint="eastAsia"/>
          <w:color w:val="000000" w:themeColor="text1"/>
          <w:sz w:val="21"/>
          <w:szCs w:val="21"/>
        </w:rPr>
        <w:t>拒绝有关部门监督检查或提供虚假情况的。</w:t>
      </w:r>
    </w:p>
    <w:p w14:paraId="48A8489B" w14:textId="77777777" w:rsidR="00580219" w:rsidRDefault="00580219">
      <w:pPr>
        <w:pStyle w:val="a8"/>
        <w:spacing w:line="460" w:lineRule="exact"/>
        <w:rPr>
          <w:rFonts w:hAnsi="宋体" w:hint="eastAsia"/>
          <w:color w:val="000000" w:themeColor="text1"/>
          <w:sz w:val="21"/>
          <w:szCs w:val="21"/>
        </w:rPr>
      </w:pPr>
    </w:p>
    <w:p w14:paraId="7AF63A32" w14:textId="77777777" w:rsidR="00580219" w:rsidRDefault="00000000">
      <w:pPr>
        <w:pStyle w:val="a8"/>
        <w:spacing w:line="460" w:lineRule="exact"/>
        <w:ind w:firstLine="420"/>
        <w:rPr>
          <w:rFonts w:hAnsi="宋体" w:hint="eastAsia"/>
          <w:color w:val="000000" w:themeColor="text1"/>
          <w:sz w:val="21"/>
          <w:szCs w:val="21"/>
        </w:rPr>
      </w:pPr>
      <w:r>
        <w:rPr>
          <w:rFonts w:hAnsi="宋体" w:hint="eastAsia"/>
          <w:color w:val="000000" w:themeColor="text1"/>
          <w:sz w:val="21"/>
          <w:szCs w:val="21"/>
        </w:rPr>
        <w:t>与本采购有关的正式通讯地址为：</w:t>
      </w:r>
    </w:p>
    <w:p w14:paraId="532392D7" w14:textId="77777777" w:rsidR="00580219" w:rsidRDefault="00000000">
      <w:pPr>
        <w:pStyle w:val="a8"/>
        <w:spacing w:line="460" w:lineRule="exact"/>
        <w:ind w:firstLine="420"/>
        <w:rPr>
          <w:rFonts w:hAnsi="宋体" w:hint="eastAsia"/>
          <w:color w:val="000000" w:themeColor="text1"/>
          <w:sz w:val="21"/>
          <w:szCs w:val="21"/>
        </w:rPr>
      </w:pPr>
      <w:r>
        <w:rPr>
          <w:rFonts w:hAnsi="宋体" w:hint="eastAsia"/>
          <w:color w:val="000000" w:themeColor="text1"/>
          <w:sz w:val="21"/>
          <w:szCs w:val="21"/>
        </w:rPr>
        <w:t>地址：</w:t>
      </w:r>
      <w:r>
        <w:rPr>
          <w:rFonts w:hAnsi="宋体" w:hint="eastAsia"/>
          <w:color w:val="000000" w:themeColor="text1"/>
          <w:sz w:val="21"/>
          <w:szCs w:val="21"/>
          <w:u w:val="single"/>
        </w:rPr>
        <w:t xml:space="preserve">                                </w:t>
      </w:r>
      <w:r>
        <w:rPr>
          <w:rFonts w:hAnsi="宋体" w:hint="eastAsia"/>
          <w:color w:val="000000" w:themeColor="text1"/>
          <w:sz w:val="21"/>
          <w:szCs w:val="21"/>
        </w:rPr>
        <w:t xml:space="preserve"> 邮政编码：</w:t>
      </w:r>
      <w:r>
        <w:rPr>
          <w:rFonts w:hAnsi="宋体" w:hint="eastAsia"/>
          <w:color w:val="000000" w:themeColor="text1"/>
          <w:sz w:val="21"/>
          <w:szCs w:val="21"/>
          <w:u w:val="single"/>
        </w:rPr>
        <w:t xml:space="preserve">             </w:t>
      </w:r>
    </w:p>
    <w:p w14:paraId="16C5138E" w14:textId="77777777" w:rsidR="00580219" w:rsidRDefault="00000000">
      <w:pPr>
        <w:pStyle w:val="a8"/>
        <w:spacing w:line="460" w:lineRule="exact"/>
        <w:ind w:firstLine="420"/>
        <w:rPr>
          <w:rFonts w:hAnsi="宋体" w:hint="eastAsia"/>
          <w:color w:val="000000" w:themeColor="text1"/>
          <w:sz w:val="21"/>
          <w:szCs w:val="21"/>
          <w:u w:val="single"/>
        </w:rPr>
      </w:pPr>
      <w:r>
        <w:rPr>
          <w:rFonts w:hAnsi="宋体" w:hint="eastAsia"/>
          <w:color w:val="000000" w:themeColor="text1"/>
          <w:sz w:val="21"/>
          <w:szCs w:val="21"/>
        </w:rPr>
        <w:t>电话：</w:t>
      </w:r>
      <w:r>
        <w:rPr>
          <w:rFonts w:hAnsi="宋体" w:hint="eastAsia"/>
          <w:color w:val="000000" w:themeColor="text1"/>
          <w:sz w:val="21"/>
          <w:szCs w:val="21"/>
          <w:u w:val="single"/>
        </w:rPr>
        <w:t xml:space="preserve">                                      　　　　　　　　　</w:t>
      </w:r>
    </w:p>
    <w:p w14:paraId="218BF313" w14:textId="77777777" w:rsidR="00580219" w:rsidRDefault="00000000">
      <w:pPr>
        <w:pStyle w:val="a8"/>
        <w:spacing w:line="460" w:lineRule="exact"/>
        <w:ind w:firstLine="420"/>
        <w:rPr>
          <w:rFonts w:hAnsi="宋体" w:hint="eastAsia"/>
          <w:color w:val="000000" w:themeColor="text1"/>
          <w:sz w:val="21"/>
          <w:szCs w:val="21"/>
        </w:rPr>
      </w:pPr>
      <w:r>
        <w:rPr>
          <w:rFonts w:hAnsi="宋体" w:hint="eastAsia"/>
          <w:color w:val="000000" w:themeColor="text1"/>
          <w:sz w:val="21"/>
          <w:szCs w:val="21"/>
        </w:rPr>
        <w:t>传真：</w:t>
      </w:r>
      <w:r>
        <w:rPr>
          <w:rFonts w:hAnsi="宋体" w:hint="eastAsia"/>
          <w:color w:val="000000" w:themeColor="text1"/>
          <w:sz w:val="21"/>
          <w:szCs w:val="21"/>
          <w:u w:val="single"/>
        </w:rPr>
        <w:t xml:space="preserve">　　　　　　　　　　　　　　　　　　　　　　　　　　　　</w:t>
      </w:r>
    </w:p>
    <w:p w14:paraId="10F8D421" w14:textId="77777777" w:rsidR="00580219" w:rsidRDefault="00000000">
      <w:pPr>
        <w:pStyle w:val="a8"/>
        <w:spacing w:line="460" w:lineRule="exact"/>
        <w:ind w:firstLine="420"/>
        <w:rPr>
          <w:rFonts w:hAnsi="宋体" w:hint="eastAsia"/>
          <w:color w:val="000000" w:themeColor="text1"/>
          <w:sz w:val="21"/>
          <w:szCs w:val="21"/>
          <w:u w:val="single"/>
        </w:rPr>
      </w:pPr>
      <w:r>
        <w:rPr>
          <w:rFonts w:hAnsi="宋体" w:hint="eastAsia"/>
          <w:color w:val="000000" w:themeColor="text1"/>
          <w:sz w:val="21"/>
          <w:szCs w:val="21"/>
        </w:rPr>
        <w:t>开户名称：</w:t>
      </w:r>
      <w:r>
        <w:rPr>
          <w:rFonts w:hAnsi="宋体" w:hint="eastAsia"/>
          <w:color w:val="000000" w:themeColor="text1"/>
          <w:sz w:val="21"/>
          <w:szCs w:val="21"/>
          <w:u w:val="single"/>
        </w:rPr>
        <w:t xml:space="preserve">                                                    </w:t>
      </w:r>
    </w:p>
    <w:p w14:paraId="34EEC09E" w14:textId="77777777" w:rsidR="00580219" w:rsidRDefault="00000000">
      <w:pPr>
        <w:pStyle w:val="a8"/>
        <w:spacing w:line="460" w:lineRule="exact"/>
        <w:ind w:firstLine="420"/>
        <w:rPr>
          <w:rFonts w:hAnsi="宋体" w:hint="eastAsia"/>
          <w:color w:val="000000" w:themeColor="text1"/>
          <w:sz w:val="21"/>
          <w:szCs w:val="21"/>
          <w:u w:val="single"/>
        </w:rPr>
      </w:pPr>
      <w:r>
        <w:rPr>
          <w:rFonts w:hAnsi="宋体" w:hint="eastAsia"/>
          <w:color w:val="000000" w:themeColor="text1"/>
          <w:sz w:val="21"/>
          <w:szCs w:val="21"/>
        </w:rPr>
        <w:t>开户银行：</w:t>
      </w:r>
      <w:r>
        <w:rPr>
          <w:rFonts w:hAnsi="宋体" w:hint="eastAsia"/>
          <w:color w:val="000000" w:themeColor="text1"/>
          <w:sz w:val="21"/>
          <w:szCs w:val="21"/>
          <w:u w:val="single"/>
        </w:rPr>
        <w:t xml:space="preserve">                                                    </w:t>
      </w:r>
    </w:p>
    <w:p w14:paraId="466043F1" w14:textId="77777777" w:rsidR="00580219" w:rsidRDefault="00000000">
      <w:pPr>
        <w:pStyle w:val="a8"/>
        <w:spacing w:line="460" w:lineRule="exact"/>
        <w:ind w:firstLine="420"/>
        <w:rPr>
          <w:rFonts w:hAnsi="宋体" w:hint="eastAsia"/>
          <w:color w:val="000000" w:themeColor="text1"/>
          <w:sz w:val="21"/>
          <w:szCs w:val="21"/>
          <w:u w:val="single"/>
        </w:rPr>
      </w:pPr>
      <w:r>
        <w:rPr>
          <w:rFonts w:hAnsi="宋体" w:hint="eastAsia"/>
          <w:color w:val="000000" w:themeColor="text1"/>
          <w:sz w:val="21"/>
          <w:szCs w:val="21"/>
        </w:rPr>
        <w:t>帐    号：</w:t>
      </w:r>
      <w:r>
        <w:rPr>
          <w:rFonts w:hAnsi="宋体" w:hint="eastAsia"/>
          <w:color w:val="000000" w:themeColor="text1"/>
          <w:sz w:val="21"/>
          <w:szCs w:val="21"/>
          <w:u w:val="single"/>
        </w:rPr>
        <w:t xml:space="preserve">                                                    </w:t>
      </w:r>
    </w:p>
    <w:p w14:paraId="761B4685" w14:textId="77777777" w:rsidR="00580219" w:rsidRDefault="00000000">
      <w:pPr>
        <w:autoSpaceDE w:val="0"/>
        <w:autoSpaceDN w:val="0"/>
        <w:spacing w:line="460" w:lineRule="exact"/>
        <w:ind w:firstLineChars="200" w:firstLine="420"/>
        <w:rPr>
          <w:rFonts w:hAnsi="宋体" w:hint="eastAsia"/>
          <w:color w:val="000000" w:themeColor="text1"/>
          <w:sz w:val="21"/>
          <w:szCs w:val="21"/>
        </w:rPr>
      </w:pPr>
      <w:r>
        <w:rPr>
          <w:rFonts w:ascii="宋体" w:hAnsi="宋体" w:cs="宋体" w:hint="eastAsia"/>
          <w:color w:val="000000" w:themeColor="text1"/>
          <w:kern w:val="0"/>
          <w:sz w:val="21"/>
          <w:szCs w:val="21"/>
        </w:rPr>
        <w:t>报价人名称（电子签章）</w:t>
      </w:r>
      <w:r>
        <w:rPr>
          <w:rFonts w:hAnsi="宋体" w:hint="eastAsia"/>
          <w:color w:val="000000" w:themeColor="text1"/>
          <w:sz w:val="21"/>
          <w:szCs w:val="21"/>
        </w:rPr>
        <w:t>：</w:t>
      </w:r>
      <w:r>
        <w:rPr>
          <w:rFonts w:hAnsi="宋体" w:hint="eastAsia"/>
          <w:color w:val="000000" w:themeColor="text1"/>
          <w:sz w:val="21"/>
          <w:szCs w:val="21"/>
          <w:u w:val="single"/>
        </w:rPr>
        <w:t xml:space="preserve">                                      </w:t>
      </w:r>
    </w:p>
    <w:p w14:paraId="0F6D5195" w14:textId="77777777" w:rsidR="00580219" w:rsidRDefault="00000000">
      <w:pPr>
        <w:pStyle w:val="a8"/>
        <w:spacing w:line="460" w:lineRule="exact"/>
        <w:ind w:firstLineChars="200" w:firstLine="420"/>
        <w:rPr>
          <w:rFonts w:hAnsi="宋体" w:hint="eastAsia"/>
          <w:color w:val="000000" w:themeColor="text1"/>
          <w:sz w:val="21"/>
          <w:szCs w:val="21"/>
          <w:u w:val="single"/>
        </w:rPr>
      </w:pPr>
      <w:r>
        <w:rPr>
          <w:rFonts w:hAnsi="宋体" w:hint="eastAsia"/>
          <w:color w:val="000000" w:themeColor="text1"/>
          <w:sz w:val="21"/>
          <w:szCs w:val="21"/>
        </w:rPr>
        <w:t>日期：</w:t>
      </w:r>
      <w:r>
        <w:rPr>
          <w:rFonts w:hAnsi="宋体" w:cs="宋体" w:hint="eastAsia"/>
          <w:color w:val="000000" w:themeColor="text1"/>
          <w:kern w:val="0"/>
          <w:sz w:val="21"/>
          <w:szCs w:val="21"/>
          <w:lang w:val="zh-CN"/>
        </w:rPr>
        <w:t xml:space="preserve">  年  月   日</w:t>
      </w:r>
    </w:p>
    <w:p w14:paraId="6FDF7EF1" w14:textId="77777777" w:rsidR="00580219" w:rsidRDefault="00580219">
      <w:pPr>
        <w:rPr>
          <w:rFonts w:ascii="宋体" w:hAnsi="宋体" w:hint="eastAsia"/>
          <w:b/>
          <w:bCs/>
          <w:sz w:val="28"/>
          <w:szCs w:val="28"/>
        </w:rPr>
      </w:pPr>
    </w:p>
    <w:p w14:paraId="6C15DE22" w14:textId="77777777" w:rsidR="00580219" w:rsidRDefault="00000000">
      <w:pPr>
        <w:rPr>
          <w:rFonts w:ascii="宋体" w:hAnsi="宋体" w:hint="eastAsia"/>
          <w:b/>
          <w:bCs/>
          <w:sz w:val="28"/>
          <w:szCs w:val="28"/>
        </w:rPr>
      </w:pPr>
      <w:r>
        <w:rPr>
          <w:rFonts w:ascii="宋体" w:hAnsi="宋体" w:hint="eastAsia"/>
          <w:b/>
          <w:bCs/>
          <w:sz w:val="28"/>
          <w:szCs w:val="28"/>
        </w:rPr>
        <w:br w:type="page"/>
      </w:r>
    </w:p>
    <w:p w14:paraId="1DF79E7D" w14:textId="77777777" w:rsidR="00580219" w:rsidRDefault="00000000">
      <w:pPr>
        <w:spacing w:line="520" w:lineRule="exact"/>
        <w:jc w:val="center"/>
        <w:rPr>
          <w:rFonts w:ascii="宋体" w:hAnsi="宋体" w:hint="eastAsia"/>
          <w:b/>
          <w:bCs/>
          <w:sz w:val="28"/>
          <w:szCs w:val="28"/>
        </w:rPr>
      </w:pPr>
      <w:r>
        <w:rPr>
          <w:rFonts w:ascii="宋体" w:hAnsi="宋体" w:hint="eastAsia"/>
          <w:b/>
          <w:bCs/>
          <w:sz w:val="28"/>
          <w:szCs w:val="28"/>
        </w:rPr>
        <w:lastRenderedPageBreak/>
        <w:t>二、报  价  表</w:t>
      </w:r>
      <w:r>
        <w:rPr>
          <w:rFonts w:ascii="仿宋_GB2312" w:eastAsia="仿宋_GB2312" w:hAnsi="仿宋" w:cs="仿宋_GB2312" w:hint="eastAsia"/>
          <w:b/>
          <w:kern w:val="0"/>
          <w:lang w:val="zh-CN"/>
        </w:rPr>
        <w:t>(单位均为人民币元)</w:t>
      </w:r>
    </w:p>
    <w:p w14:paraId="3F87D6AF" w14:textId="77777777" w:rsidR="00580219" w:rsidRDefault="00580219">
      <w:pPr>
        <w:snapToGrid w:val="0"/>
        <w:spacing w:before="50" w:after="50" w:line="360" w:lineRule="auto"/>
        <w:rPr>
          <w:rFonts w:ascii="宋体" w:hAnsi="宋体" w:hint="eastAsia"/>
          <w:sz w:val="21"/>
          <w:szCs w:val="21"/>
        </w:rPr>
      </w:pPr>
    </w:p>
    <w:p w14:paraId="5943D708" w14:textId="77777777" w:rsidR="00580219" w:rsidRDefault="00000000">
      <w:pPr>
        <w:snapToGrid w:val="0"/>
        <w:spacing w:before="50" w:after="50" w:line="360" w:lineRule="auto"/>
        <w:rPr>
          <w:rFonts w:ascii="宋体" w:hAnsi="宋体" w:hint="eastAsia"/>
          <w:sz w:val="21"/>
          <w:szCs w:val="21"/>
          <w:u w:val="single"/>
        </w:rPr>
      </w:pPr>
      <w:r>
        <w:rPr>
          <w:rFonts w:ascii="宋体" w:hAnsi="宋体" w:hint="eastAsia"/>
          <w:sz w:val="21"/>
          <w:szCs w:val="21"/>
        </w:rPr>
        <w:t>项目名称：</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 xml:space="preserve">         </w:t>
      </w:r>
      <w:r>
        <w:rPr>
          <w:rFonts w:ascii="宋体" w:hAnsi="宋体" w:hint="eastAsia"/>
          <w:sz w:val="21"/>
          <w:szCs w:val="21"/>
        </w:rPr>
        <w:t>项目编号：</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u w:val="single"/>
        </w:rPr>
        <w:t xml:space="preserve">          </w:t>
      </w:r>
    </w:p>
    <w:p w14:paraId="1A9D377C" w14:textId="77777777" w:rsidR="00580219" w:rsidRDefault="00000000">
      <w:pPr>
        <w:pStyle w:val="a8"/>
        <w:spacing w:line="360" w:lineRule="auto"/>
        <w:rPr>
          <w:b/>
          <w:sz w:val="21"/>
          <w:szCs w:val="21"/>
        </w:rPr>
      </w:pPr>
      <w:r>
        <w:rPr>
          <w:rFonts w:hAnsi="宋体" w:hint="eastAsia"/>
          <w:sz w:val="21"/>
          <w:szCs w:val="21"/>
        </w:rPr>
        <w:t>报价人名称：</w:t>
      </w:r>
      <w:r>
        <w:rPr>
          <w:rFonts w:hAnsi="宋体" w:hint="eastAsia"/>
          <w:sz w:val="21"/>
          <w:szCs w:val="21"/>
          <w:u w:val="single"/>
        </w:rPr>
        <w:t xml:space="preserve">                     </w:t>
      </w:r>
      <w:r>
        <w:rPr>
          <w:rFonts w:hAnsi="宋体" w:hint="eastAsia"/>
          <w:sz w:val="21"/>
          <w:szCs w:val="21"/>
        </w:rPr>
        <w:t xml:space="preserve">   </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1260"/>
        <w:gridCol w:w="1440"/>
        <w:gridCol w:w="825"/>
        <w:gridCol w:w="690"/>
        <w:gridCol w:w="810"/>
        <w:gridCol w:w="885"/>
        <w:gridCol w:w="1110"/>
        <w:gridCol w:w="1425"/>
        <w:gridCol w:w="810"/>
      </w:tblGrid>
      <w:tr w:rsidR="00580219" w14:paraId="4BD151A3" w14:textId="77777777">
        <w:trPr>
          <w:cantSplit/>
          <w:trHeight w:val="1123"/>
        </w:trPr>
        <w:tc>
          <w:tcPr>
            <w:tcW w:w="477" w:type="dxa"/>
            <w:tcBorders>
              <w:top w:val="single" w:sz="4" w:space="0" w:color="auto"/>
              <w:left w:val="single" w:sz="4" w:space="0" w:color="auto"/>
              <w:bottom w:val="single" w:sz="4" w:space="0" w:color="auto"/>
              <w:right w:val="single" w:sz="4" w:space="0" w:color="auto"/>
            </w:tcBorders>
            <w:vAlign w:val="center"/>
          </w:tcPr>
          <w:p w14:paraId="1C6640E7" w14:textId="77777777" w:rsidR="00580219" w:rsidRDefault="00000000">
            <w:pPr>
              <w:jc w:val="center"/>
              <w:rPr>
                <w:rFonts w:ascii="宋体" w:hAnsi="宋体" w:hint="eastAsia"/>
                <w:sz w:val="21"/>
                <w:szCs w:val="21"/>
              </w:rPr>
            </w:pPr>
            <w:r>
              <w:rPr>
                <w:rFonts w:ascii="宋体" w:hAnsi="宋体" w:hint="eastAsia"/>
                <w:sz w:val="21"/>
                <w:szCs w:val="21"/>
              </w:rPr>
              <w:t>序号</w:t>
            </w:r>
          </w:p>
        </w:tc>
        <w:tc>
          <w:tcPr>
            <w:tcW w:w="1260" w:type="dxa"/>
            <w:tcBorders>
              <w:top w:val="single" w:sz="4" w:space="0" w:color="auto"/>
              <w:left w:val="single" w:sz="4" w:space="0" w:color="auto"/>
              <w:bottom w:val="single" w:sz="4" w:space="0" w:color="auto"/>
              <w:right w:val="single" w:sz="4" w:space="0" w:color="auto"/>
            </w:tcBorders>
            <w:vAlign w:val="center"/>
          </w:tcPr>
          <w:p w14:paraId="19D4A1E1" w14:textId="77777777" w:rsidR="00580219" w:rsidRDefault="00000000">
            <w:pPr>
              <w:jc w:val="center"/>
              <w:rPr>
                <w:rFonts w:ascii="宋体" w:hAnsi="宋体" w:hint="eastAsia"/>
                <w:sz w:val="21"/>
                <w:szCs w:val="21"/>
              </w:rPr>
            </w:pPr>
            <w:r>
              <w:rPr>
                <w:rFonts w:ascii="宋体" w:hAnsi="宋体" w:hint="eastAsia"/>
                <w:sz w:val="21"/>
                <w:szCs w:val="21"/>
              </w:rPr>
              <w:t>标的</w:t>
            </w:r>
          </w:p>
          <w:p w14:paraId="0D5304EA" w14:textId="77777777" w:rsidR="00580219" w:rsidRDefault="00000000">
            <w:pPr>
              <w:jc w:val="center"/>
              <w:rPr>
                <w:rFonts w:ascii="宋体" w:hAnsi="宋体" w:hint="eastAsia"/>
                <w:sz w:val="21"/>
                <w:szCs w:val="21"/>
              </w:rPr>
            </w:pPr>
            <w:r>
              <w:rPr>
                <w:rFonts w:ascii="宋体" w:hAnsi="宋体" w:hint="eastAsia"/>
                <w:sz w:val="21"/>
                <w:szCs w:val="21"/>
              </w:rPr>
              <w:t>名称</w:t>
            </w:r>
          </w:p>
        </w:tc>
        <w:tc>
          <w:tcPr>
            <w:tcW w:w="1440" w:type="dxa"/>
            <w:tcBorders>
              <w:top w:val="single" w:sz="4" w:space="0" w:color="auto"/>
              <w:left w:val="single" w:sz="4" w:space="0" w:color="auto"/>
              <w:bottom w:val="single" w:sz="4" w:space="0" w:color="auto"/>
              <w:right w:val="single" w:sz="4" w:space="0" w:color="auto"/>
            </w:tcBorders>
            <w:vAlign w:val="center"/>
          </w:tcPr>
          <w:p w14:paraId="44F0461F" w14:textId="77777777" w:rsidR="00580219" w:rsidRDefault="00000000">
            <w:pPr>
              <w:jc w:val="center"/>
              <w:rPr>
                <w:rFonts w:ascii="宋体" w:hAnsi="宋体" w:hint="eastAsia"/>
                <w:sz w:val="21"/>
                <w:szCs w:val="21"/>
              </w:rPr>
            </w:pPr>
            <w:r>
              <w:rPr>
                <w:rFonts w:ascii="宋体" w:hAnsi="宋体" w:hint="eastAsia"/>
                <w:sz w:val="21"/>
                <w:szCs w:val="21"/>
              </w:rPr>
              <w:t>品牌（如有）、生产厂家</w:t>
            </w:r>
          </w:p>
        </w:tc>
        <w:tc>
          <w:tcPr>
            <w:tcW w:w="825" w:type="dxa"/>
            <w:tcBorders>
              <w:top w:val="single" w:sz="4" w:space="0" w:color="auto"/>
              <w:left w:val="single" w:sz="4" w:space="0" w:color="auto"/>
              <w:bottom w:val="single" w:sz="4" w:space="0" w:color="auto"/>
              <w:right w:val="single" w:sz="4" w:space="0" w:color="auto"/>
            </w:tcBorders>
            <w:vAlign w:val="center"/>
          </w:tcPr>
          <w:p w14:paraId="50BEE72E" w14:textId="77777777" w:rsidR="00580219" w:rsidRDefault="00000000">
            <w:pPr>
              <w:jc w:val="center"/>
              <w:rPr>
                <w:rFonts w:ascii="宋体" w:hAnsi="宋体" w:hint="eastAsia"/>
                <w:sz w:val="21"/>
                <w:szCs w:val="21"/>
              </w:rPr>
            </w:pPr>
            <w:r>
              <w:rPr>
                <w:rFonts w:ascii="宋体" w:hAnsi="宋体" w:hint="eastAsia"/>
                <w:sz w:val="21"/>
                <w:szCs w:val="21"/>
              </w:rPr>
              <w:t>规格型号</w:t>
            </w:r>
          </w:p>
        </w:tc>
        <w:tc>
          <w:tcPr>
            <w:tcW w:w="690" w:type="dxa"/>
            <w:tcBorders>
              <w:top w:val="single" w:sz="4" w:space="0" w:color="auto"/>
              <w:left w:val="single" w:sz="4" w:space="0" w:color="auto"/>
              <w:bottom w:val="single" w:sz="4" w:space="0" w:color="auto"/>
              <w:right w:val="single" w:sz="4" w:space="0" w:color="auto"/>
            </w:tcBorders>
            <w:vAlign w:val="center"/>
          </w:tcPr>
          <w:p w14:paraId="46B7BA55" w14:textId="77777777" w:rsidR="00580219" w:rsidRDefault="00000000">
            <w:pPr>
              <w:jc w:val="center"/>
              <w:rPr>
                <w:rFonts w:ascii="宋体" w:hAnsi="宋体" w:hint="eastAsia"/>
                <w:sz w:val="21"/>
                <w:szCs w:val="21"/>
              </w:rPr>
            </w:pPr>
            <w:r>
              <w:rPr>
                <w:rFonts w:ascii="宋体" w:hAnsi="宋体" w:hint="eastAsia"/>
                <w:sz w:val="21"/>
                <w:szCs w:val="21"/>
              </w:rPr>
              <w:t>包装</w:t>
            </w:r>
          </w:p>
        </w:tc>
        <w:tc>
          <w:tcPr>
            <w:tcW w:w="810" w:type="dxa"/>
            <w:tcBorders>
              <w:top w:val="single" w:sz="4" w:space="0" w:color="auto"/>
              <w:left w:val="single" w:sz="4" w:space="0" w:color="auto"/>
              <w:bottom w:val="single" w:sz="4" w:space="0" w:color="auto"/>
              <w:right w:val="single" w:sz="4" w:space="0" w:color="auto"/>
            </w:tcBorders>
            <w:vAlign w:val="center"/>
          </w:tcPr>
          <w:p w14:paraId="11743AEE" w14:textId="77777777" w:rsidR="00580219" w:rsidRDefault="00000000">
            <w:pPr>
              <w:jc w:val="center"/>
              <w:rPr>
                <w:rFonts w:ascii="宋体" w:hAnsi="宋体" w:hint="eastAsia"/>
                <w:sz w:val="21"/>
                <w:szCs w:val="21"/>
              </w:rPr>
            </w:pPr>
            <w:r>
              <w:rPr>
                <w:rFonts w:ascii="宋体" w:hAnsi="宋体" w:hint="eastAsia"/>
                <w:sz w:val="21"/>
                <w:szCs w:val="21"/>
              </w:rPr>
              <w:t>每件内装</w:t>
            </w:r>
          </w:p>
        </w:tc>
        <w:tc>
          <w:tcPr>
            <w:tcW w:w="885" w:type="dxa"/>
            <w:tcBorders>
              <w:top w:val="single" w:sz="4" w:space="0" w:color="auto"/>
              <w:left w:val="single" w:sz="4" w:space="0" w:color="auto"/>
              <w:bottom w:val="single" w:sz="4" w:space="0" w:color="auto"/>
              <w:right w:val="single" w:sz="4" w:space="0" w:color="auto"/>
            </w:tcBorders>
            <w:vAlign w:val="center"/>
          </w:tcPr>
          <w:p w14:paraId="33056D17" w14:textId="77777777" w:rsidR="00580219" w:rsidRDefault="00000000">
            <w:pPr>
              <w:jc w:val="center"/>
              <w:rPr>
                <w:rFonts w:ascii="宋体" w:hAnsi="宋体" w:hint="eastAsia"/>
                <w:sz w:val="21"/>
                <w:szCs w:val="21"/>
              </w:rPr>
            </w:pPr>
            <w:r>
              <w:rPr>
                <w:rFonts w:ascii="宋体" w:hAnsi="宋体" w:hint="eastAsia"/>
                <w:sz w:val="21"/>
                <w:szCs w:val="21"/>
              </w:rPr>
              <w:t>数量/单位</w:t>
            </w:r>
            <w:r>
              <w:rPr>
                <w:rFonts w:ascii="宋体" w:hAnsi="宋体"/>
                <w:sz w:val="21"/>
                <w:szCs w:val="21"/>
              </w:rPr>
              <w:t>①</w:t>
            </w:r>
          </w:p>
        </w:tc>
        <w:tc>
          <w:tcPr>
            <w:tcW w:w="1110" w:type="dxa"/>
            <w:tcBorders>
              <w:top w:val="single" w:sz="4" w:space="0" w:color="auto"/>
              <w:left w:val="single" w:sz="4" w:space="0" w:color="auto"/>
              <w:bottom w:val="single" w:sz="4" w:space="0" w:color="auto"/>
              <w:right w:val="single" w:sz="4" w:space="0" w:color="auto"/>
            </w:tcBorders>
            <w:vAlign w:val="center"/>
          </w:tcPr>
          <w:p w14:paraId="7236E0C5" w14:textId="77777777" w:rsidR="00580219" w:rsidRDefault="00000000">
            <w:pPr>
              <w:jc w:val="center"/>
              <w:rPr>
                <w:rFonts w:ascii="宋体" w:hAnsi="宋体" w:hint="eastAsia"/>
                <w:sz w:val="21"/>
                <w:szCs w:val="21"/>
              </w:rPr>
            </w:pPr>
            <w:r>
              <w:rPr>
                <w:rFonts w:ascii="宋体" w:hAnsi="宋体" w:hint="eastAsia"/>
                <w:sz w:val="21"/>
                <w:szCs w:val="21"/>
              </w:rPr>
              <w:t>单价</w:t>
            </w:r>
            <w:r>
              <w:rPr>
                <w:rFonts w:ascii="宋体" w:hAnsi="宋体"/>
                <w:sz w:val="21"/>
                <w:szCs w:val="21"/>
              </w:rPr>
              <w:t>(</w:t>
            </w:r>
            <w:r>
              <w:rPr>
                <w:rFonts w:ascii="宋体" w:hAnsi="宋体" w:hint="eastAsia"/>
                <w:sz w:val="21"/>
                <w:szCs w:val="21"/>
              </w:rPr>
              <w:t>元</w:t>
            </w:r>
            <w:r>
              <w:rPr>
                <w:rFonts w:ascii="宋体" w:hAnsi="宋体"/>
                <w:sz w:val="21"/>
                <w:szCs w:val="21"/>
              </w:rPr>
              <w:t>)②</w:t>
            </w:r>
          </w:p>
        </w:tc>
        <w:tc>
          <w:tcPr>
            <w:tcW w:w="1425" w:type="dxa"/>
            <w:tcBorders>
              <w:top w:val="single" w:sz="4" w:space="0" w:color="auto"/>
              <w:left w:val="single" w:sz="4" w:space="0" w:color="auto"/>
              <w:bottom w:val="single" w:sz="4" w:space="0" w:color="auto"/>
              <w:right w:val="single" w:sz="4" w:space="0" w:color="auto"/>
            </w:tcBorders>
            <w:vAlign w:val="center"/>
          </w:tcPr>
          <w:p w14:paraId="3E59E877" w14:textId="77777777" w:rsidR="00580219" w:rsidRDefault="00000000">
            <w:pPr>
              <w:jc w:val="center"/>
              <w:rPr>
                <w:rFonts w:ascii="宋体" w:hAnsi="宋体" w:hint="eastAsia"/>
                <w:sz w:val="21"/>
                <w:szCs w:val="21"/>
              </w:rPr>
            </w:pPr>
            <w:r>
              <w:rPr>
                <w:rFonts w:ascii="宋体" w:hAnsi="宋体" w:hint="eastAsia"/>
                <w:sz w:val="21"/>
                <w:szCs w:val="21"/>
              </w:rPr>
              <w:t>单项合价（元）</w:t>
            </w:r>
          </w:p>
          <w:p w14:paraId="1A3803A9" w14:textId="77777777" w:rsidR="00580219" w:rsidRDefault="00000000">
            <w:pPr>
              <w:jc w:val="center"/>
              <w:rPr>
                <w:rFonts w:ascii="宋体" w:hAnsi="宋体" w:hint="eastAsia"/>
                <w:sz w:val="21"/>
                <w:szCs w:val="21"/>
              </w:rPr>
            </w:pPr>
            <w:r>
              <w:rPr>
                <w:rFonts w:ascii="宋体" w:hAnsi="宋体"/>
                <w:sz w:val="21"/>
                <w:szCs w:val="21"/>
              </w:rPr>
              <w:t>③</w:t>
            </w:r>
            <w:r>
              <w:rPr>
                <w:rFonts w:ascii="宋体" w:hAnsi="宋体" w:hint="eastAsia"/>
                <w:sz w:val="21"/>
                <w:szCs w:val="21"/>
              </w:rPr>
              <w:t>＝</w:t>
            </w:r>
            <w:r>
              <w:rPr>
                <w:rFonts w:ascii="宋体" w:hAnsi="宋体"/>
                <w:sz w:val="21"/>
                <w:szCs w:val="21"/>
              </w:rPr>
              <w:t>①×②</w:t>
            </w:r>
          </w:p>
        </w:tc>
        <w:tc>
          <w:tcPr>
            <w:tcW w:w="810" w:type="dxa"/>
            <w:tcBorders>
              <w:top w:val="single" w:sz="4" w:space="0" w:color="auto"/>
              <w:left w:val="single" w:sz="4" w:space="0" w:color="auto"/>
              <w:bottom w:val="single" w:sz="4" w:space="0" w:color="auto"/>
              <w:right w:val="single" w:sz="4" w:space="0" w:color="auto"/>
            </w:tcBorders>
            <w:vAlign w:val="center"/>
          </w:tcPr>
          <w:p w14:paraId="71F1297B" w14:textId="77777777" w:rsidR="00580219" w:rsidRDefault="00000000">
            <w:pPr>
              <w:jc w:val="center"/>
              <w:rPr>
                <w:rFonts w:ascii="宋体" w:hAnsi="宋体" w:hint="eastAsia"/>
                <w:sz w:val="21"/>
                <w:szCs w:val="21"/>
              </w:rPr>
            </w:pPr>
            <w:r>
              <w:rPr>
                <w:rFonts w:ascii="宋体" w:hAnsi="宋体" w:hint="eastAsia"/>
                <w:sz w:val="21"/>
                <w:szCs w:val="21"/>
              </w:rPr>
              <w:t>备注</w:t>
            </w:r>
          </w:p>
        </w:tc>
      </w:tr>
      <w:tr w:rsidR="00580219" w14:paraId="4757E13E" w14:textId="77777777">
        <w:trPr>
          <w:cantSplit/>
          <w:trHeight w:val="2114"/>
        </w:trPr>
        <w:tc>
          <w:tcPr>
            <w:tcW w:w="477" w:type="dxa"/>
            <w:tcBorders>
              <w:top w:val="single" w:sz="4" w:space="0" w:color="auto"/>
              <w:left w:val="single" w:sz="4" w:space="0" w:color="auto"/>
              <w:bottom w:val="single" w:sz="4" w:space="0" w:color="auto"/>
              <w:right w:val="single" w:sz="4" w:space="0" w:color="auto"/>
            </w:tcBorders>
            <w:vAlign w:val="center"/>
          </w:tcPr>
          <w:p w14:paraId="3835C118" w14:textId="77777777" w:rsidR="00580219" w:rsidRDefault="00000000">
            <w:pPr>
              <w:jc w:val="center"/>
              <w:rPr>
                <w:rFonts w:ascii="宋体" w:hAnsi="宋体" w:hint="eastAsia"/>
                <w:sz w:val="21"/>
                <w:szCs w:val="21"/>
              </w:rPr>
            </w:pPr>
            <w:r>
              <w:rPr>
                <w:rFonts w:ascii="宋体" w:hAnsi="宋体"/>
                <w:sz w:val="21"/>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14:paraId="013D7842" w14:textId="654C3F6F" w:rsidR="00580219" w:rsidRDefault="00580219">
            <w:pPr>
              <w:jc w:val="center"/>
              <w:rPr>
                <w:rFonts w:ascii="宋体" w:hAnsi="宋体" w:hint="eastAsia"/>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E3B3AD8" w14:textId="77777777" w:rsidR="00580219" w:rsidRDefault="00580219">
            <w:pPr>
              <w:jc w:val="center"/>
              <w:rPr>
                <w:rFonts w:ascii="宋体" w:hAnsi="宋体" w:hint="eastAsia"/>
                <w:sz w:val="21"/>
                <w:szCs w:val="21"/>
              </w:rPr>
            </w:pPr>
          </w:p>
        </w:tc>
        <w:tc>
          <w:tcPr>
            <w:tcW w:w="825" w:type="dxa"/>
            <w:tcBorders>
              <w:top w:val="single" w:sz="4" w:space="0" w:color="auto"/>
              <w:left w:val="single" w:sz="4" w:space="0" w:color="auto"/>
              <w:bottom w:val="single" w:sz="4" w:space="0" w:color="auto"/>
              <w:right w:val="single" w:sz="4" w:space="0" w:color="auto"/>
            </w:tcBorders>
            <w:vAlign w:val="center"/>
          </w:tcPr>
          <w:p w14:paraId="314D3328" w14:textId="371615BA" w:rsidR="00580219" w:rsidRDefault="00580219">
            <w:pPr>
              <w:spacing w:line="360" w:lineRule="auto"/>
              <w:jc w:val="center"/>
              <w:rPr>
                <w:sz w:val="21"/>
                <w:szCs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79B05DD5" w14:textId="6BC31C00" w:rsidR="00580219" w:rsidRDefault="00580219">
            <w:pPr>
              <w:spacing w:line="360" w:lineRule="auto"/>
              <w:jc w:val="center"/>
              <w:rPr>
                <w:sz w:val="21"/>
                <w:szCs w:val="21"/>
              </w:rPr>
            </w:pPr>
          </w:p>
        </w:tc>
        <w:tc>
          <w:tcPr>
            <w:tcW w:w="810" w:type="dxa"/>
            <w:tcBorders>
              <w:top w:val="single" w:sz="4" w:space="0" w:color="auto"/>
              <w:left w:val="single" w:sz="4" w:space="0" w:color="auto"/>
              <w:bottom w:val="single" w:sz="4" w:space="0" w:color="auto"/>
              <w:right w:val="single" w:sz="4" w:space="0" w:color="auto"/>
            </w:tcBorders>
            <w:vAlign w:val="center"/>
          </w:tcPr>
          <w:p w14:paraId="7E0CA3D5" w14:textId="7B00E0F5" w:rsidR="00580219" w:rsidRDefault="00580219">
            <w:pPr>
              <w:spacing w:line="360" w:lineRule="auto"/>
              <w:jc w:val="center"/>
              <w:rPr>
                <w:sz w:val="21"/>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45F616BE" w14:textId="6E1D743B" w:rsidR="00580219" w:rsidRDefault="00580219">
            <w:pPr>
              <w:jc w:val="center"/>
              <w:rPr>
                <w:rFonts w:ascii="宋体" w:hAnsi="宋体" w:hint="eastAsia"/>
                <w:sz w:val="21"/>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0CD35450" w14:textId="77777777" w:rsidR="00580219" w:rsidRDefault="00580219">
            <w:pPr>
              <w:jc w:val="center"/>
              <w:rPr>
                <w:rFonts w:ascii="宋体" w:hAnsi="宋体" w:hint="eastAsia"/>
                <w:sz w:val="2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2563A03" w14:textId="77777777" w:rsidR="00580219" w:rsidRDefault="00580219">
            <w:pPr>
              <w:jc w:val="center"/>
              <w:rPr>
                <w:rFonts w:ascii="宋体" w:hAnsi="宋体" w:hint="eastAsia"/>
                <w:sz w:val="21"/>
                <w:szCs w:val="21"/>
              </w:rPr>
            </w:pPr>
          </w:p>
        </w:tc>
        <w:tc>
          <w:tcPr>
            <w:tcW w:w="810" w:type="dxa"/>
            <w:tcBorders>
              <w:top w:val="single" w:sz="4" w:space="0" w:color="auto"/>
              <w:left w:val="single" w:sz="4" w:space="0" w:color="auto"/>
              <w:bottom w:val="single" w:sz="4" w:space="0" w:color="auto"/>
              <w:right w:val="single" w:sz="4" w:space="0" w:color="auto"/>
            </w:tcBorders>
            <w:vAlign w:val="center"/>
          </w:tcPr>
          <w:p w14:paraId="60FC3A5D" w14:textId="77777777" w:rsidR="00580219" w:rsidRDefault="00580219">
            <w:pPr>
              <w:jc w:val="center"/>
              <w:rPr>
                <w:rFonts w:ascii="宋体" w:hAnsi="宋体" w:hint="eastAsia"/>
                <w:sz w:val="21"/>
                <w:szCs w:val="21"/>
              </w:rPr>
            </w:pPr>
          </w:p>
        </w:tc>
      </w:tr>
      <w:tr w:rsidR="00580219" w14:paraId="01F6234D" w14:textId="77777777">
        <w:trPr>
          <w:cantSplit/>
          <w:trHeight w:val="624"/>
        </w:trPr>
        <w:tc>
          <w:tcPr>
            <w:tcW w:w="9732" w:type="dxa"/>
            <w:gridSpan w:val="10"/>
            <w:tcBorders>
              <w:top w:val="single" w:sz="4" w:space="0" w:color="auto"/>
              <w:left w:val="single" w:sz="4" w:space="0" w:color="auto"/>
              <w:bottom w:val="single" w:sz="4" w:space="0" w:color="auto"/>
              <w:right w:val="single" w:sz="4" w:space="0" w:color="auto"/>
            </w:tcBorders>
            <w:vAlign w:val="center"/>
          </w:tcPr>
          <w:p w14:paraId="1168F11A" w14:textId="77777777" w:rsidR="00580219" w:rsidRDefault="00000000">
            <w:pPr>
              <w:jc w:val="left"/>
              <w:rPr>
                <w:rFonts w:ascii="宋体" w:hAnsi="宋体" w:hint="eastAsia"/>
                <w:sz w:val="21"/>
                <w:szCs w:val="21"/>
              </w:rPr>
            </w:pPr>
            <w:r>
              <w:rPr>
                <w:rFonts w:ascii="宋体" w:hAnsi="宋体" w:hint="eastAsia"/>
                <w:sz w:val="21"/>
                <w:szCs w:val="21"/>
              </w:rPr>
              <w:t>报价合计（包含税费等所有费用）：（大写）人民币</w:t>
            </w:r>
            <w:r>
              <w:rPr>
                <w:rFonts w:ascii="宋体" w:hAnsi="宋体"/>
                <w:sz w:val="21"/>
                <w:szCs w:val="21"/>
              </w:rPr>
              <w:t xml:space="preserve"> </w:t>
            </w:r>
            <w:r>
              <w:rPr>
                <w:rFonts w:ascii="宋体" w:hAnsi="宋体"/>
                <w:sz w:val="21"/>
                <w:szCs w:val="21"/>
                <w:u w:val="single"/>
              </w:rPr>
              <w:t xml:space="preserve">                          </w:t>
            </w:r>
            <w:r>
              <w:rPr>
                <w:rFonts w:ascii="宋体" w:hAnsi="宋体" w:hint="eastAsia"/>
                <w:sz w:val="21"/>
                <w:szCs w:val="21"/>
              </w:rPr>
              <w:t>（￥</w:t>
            </w:r>
            <w:r>
              <w:rPr>
                <w:rFonts w:ascii="宋体" w:hAnsi="宋体"/>
                <w:sz w:val="21"/>
                <w:szCs w:val="21"/>
                <w:u w:val="single"/>
              </w:rPr>
              <w:t xml:space="preserve">                </w:t>
            </w:r>
            <w:r>
              <w:rPr>
                <w:rFonts w:ascii="宋体" w:hAnsi="宋体" w:hint="eastAsia"/>
                <w:sz w:val="21"/>
                <w:szCs w:val="21"/>
              </w:rPr>
              <w:t>元）</w:t>
            </w:r>
          </w:p>
        </w:tc>
      </w:tr>
      <w:tr w:rsidR="00580219" w14:paraId="6D8B14FF" w14:textId="77777777">
        <w:trPr>
          <w:cantSplit/>
          <w:trHeight w:val="519"/>
        </w:trPr>
        <w:tc>
          <w:tcPr>
            <w:tcW w:w="9732" w:type="dxa"/>
            <w:gridSpan w:val="10"/>
            <w:tcBorders>
              <w:top w:val="single" w:sz="4" w:space="0" w:color="auto"/>
              <w:left w:val="single" w:sz="4" w:space="0" w:color="auto"/>
              <w:bottom w:val="single" w:sz="4" w:space="0" w:color="auto"/>
              <w:right w:val="single" w:sz="4" w:space="0" w:color="auto"/>
            </w:tcBorders>
            <w:vAlign w:val="center"/>
          </w:tcPr>
          <w:p w14:paraId="5AB504EE" w14:textId="32FAAE0E" w:rsidR="00580219" w:rsidRDefault="00000000">
            <w:pPr>
              <w:rPr>
                <w:rFonts w:ascii="宋体" w:hAnsi="宋体" w:hint="eastAsia"/>
                <w:sz w:val="21"/>
                <w:szCs w:val="21"/>
              </w:rPr>
            </w:pPr>
            <w:r>
              <w:rPr>
                <w:rFonts w:ascii="宋体" w:hAnsi="宋体" w:hint="eastAsia"/>
                <w:sz w:val="21"/>
                <w:szCs w:val="21"/>
              </w:rPr>
              <w:t>分标</w:t>
            </w:r>
            <w:r>
              <w:rPr>
                <w:rFonts w:ascii="宋体" w:hAnsi="宋体" w:hint="eastAsia"/>
                <w:sz w:val="21"/>
                <w:szCs w:val="21"/>
                <w:u w:val="single"/>
              </w:rPr>
              <w:t xml:space="preserve">　</w:t>
            </w:r>
            <w:r w:rsidR="00EB5879">
              <w:rPr>
                <w:rFonts w:ascii="宋体" w:hAnsi="宋体" w:hint="eastAsia"/>
                <w:sz w:val="21"/>
                <w:szCs w:val="21"/>
                <w:u w:val="single"/>
              </w:rPr>
              <w:t xml:space="preserve"> </w:t>
            </w:r>
            <w:r>
              <w:rPr>
                <w:rFonts w:ascii="宋体" w:hAnsi="宋体" w:hint="eastAsia"/>
                <w:sz w:val="21"/>
                <w:szCs w:val="21"/>
                <w:u w:val="single"/>
              </w:rPr>
              <w:t xml:space="preserve">　</w:t>
            </w:r>
            <w:r>
              <w:rPr>
                <w:rFonts w:ascii="宋体" w:hAnsi="宋体" w:hint="eastAsia"/>
                <w:sz w:val="21"/>
                <w:szCs w:val="21"/>
              </w:rPr>
              <w:t>（此处有分标时填写具体分标号，无分标时填写</w:t>
            </w:r>
            <w:r>
              <w:rPr>
                <w:rFonts w:ascii="宋体" w:hAnsi="宋体"/>
                <w:sz w:val="21"/>
                <w:szCs w:val="21"/>
              </w:rPr>
              <w:t>“</w:t>
            </w:r>
            <w:r>
              <w:rPr>
                <w:rFonts w:ascii="宋体" w:hAnsi="宋体" w:hint="eastAsia"/>
                <w:sz w:val="21"/>
                <w:szCs w:val="21"/>
              </w:rPr>
              <w:t>无</w:t>
            </w:r>
            <w:r>
              <w:rPr>
                <w:rFonts w:ascii="宋体" w:hAnsi="宋体"/>
                <w:sz w:val="21"/>
                <w:szCs w:val="21"/>
              </w:rPr>
              <w:t>”</w:t>
            </w:r>
            <w:r>
              <w:rPr>
                <w:rFonts w:ascii="宋体" w:hAnsi="宋体" w:hint="eastAsia"/>
                <w:sz w:val="21"/>
                <w:szCs w:val="21"/>
              </w:rPr>
              <w:t>）</w:t>
            </w:r>
          </w:p>
        </w:tc>
      </w:tr>
    </w:tbl>
    <w:p w14:paraId="0BB1791F" w14:textId="77777777" w:rsidR="00580219" w:rsidRDefault="00000000">
      <w:pPr>
        <w:snapToGrid w:val="0"/>
        <w:spacing w:line="560" w:lineRule="exact"/>
        <w:ind w:firstLineChars="200" w:firstLine="480"/>
        <w:jc w:val="left"/>
        <w:rPr>
          <w:rFonts w:ascii="仿宋_GB2312" w:eastAsia="仿宋_GB2312" w:hAnsi="仿宋" w:cs="仿宋_GB2312" w:hint="eastAsia"/>
          <w:kern w:val="0"/>
          <w:lang w:val="zh-CN"/>
        </w:rPr>
      </w:pPr>
      <w:r>
        <w:rPr>
          <w:rFonts w:ascii="仿宋_GB2312" w:eastAsia="仿宋_GB2312" w:hAnsi="仿宋" w:cs="仿宋_GB2312" w:hint="eastAsia"/>
          <w:kern w:val="0"/>
          <w:lang w:val="zh-CN"/>
        </w:rPr>
        <w:t xml:space="preserve">注： </w:t>
      </w:r>
    </w:p>
    <w:p w14:paraId="32803EC1" w14:textId="77777777" w:rsidR="00580219" w:rsidRDefault="00000000">
      <w:pPr>
        <w:snapToGrid w:val="0"/>
        <w:spacing w:line="560" w:lineRule="exact"/>
        <w:ind w:firstLineChars="200" w:firstLine="480"/>
        <w:jc w:val="left"/>
        <w:rPr>
          <w:rFonts w:ascii="仿宋_GB2312" w:eastAsia="仿宋_GB2312" w:hAnsi="仿宋" w:cs="仿宋_GB2312" w:hint="eastAsia"/>
          <w:kern w:val="0"/>
          <w:lang w:val="zh-CN"/>
        </w:rPr>
      </w:pPr>
      <w:r>
        <w:rPr>
          <w:rFonts w:ascii="仿宋_GB2312" w:eastAsia="仿宋_GB2312" w:hAnsi="仿宋" w:cs="仿宋_GB2312" w:hint="eastAsia"/>
          <w:kern w:val="0"/>
          <w:lang w:val="zh-CN"/>
        </w:rPr>
        <w:t xml:space="preserve">1、 </w:t>
      </w:r>
      <w:r>
        <w:rPr>
          <w:rFonts w:ascii="仿宋_GB2312" w:eastAsia="仿宋_GB2312" w:hAnsi="仿宋" w:cs="仿宋_GB2312" w:hint="eastAsia"/>
          <w:kern w:val="0"/>
        </w:rPr>
        <w:t>报价人</w:t>
      </w:r>
      <w:r>
        <w:rPr>
          <w:rFonts w:ascii="仿宋_GB2312" w:eastAsia="仿宋_GB2312" w:hAnsi="仿宋" w:cs="仿宋_GB2312" w:hint="eastAsia"/>
          <w:kern w:val="0"/>
          <w:lang w:val="zh-CN"/>
        </w:rPr>
        <w:t>需按本表格式填写，不得自行更改，也不得留空, 如有多分标，按分标分别提供</w:t>
      </w:r>
      <w:r>
        <w:rPr>
          <w:rFonts w:ascii="仿宋_GB2312" w:eastAsia="仿宋_GB2312" w:hAnsi="仿宋" w:cs="仿宋_GB2312" w:hint="eastAsia"/>
          <w:kern w:val="0"/>
        </w:rPr>
        <w:t>报价</w:t>
      </w:r>
      <w:r>
        <w:rPr>
          <w:rFonts w:ascii="仿宋_GB2312" w:eastAsia="仿宋_GB2312" w:hAnsi="仿宋" w:cs="仿宋_GB2312" w:hint="eastAsia"/>
          <w:kern w:val="0"/>
          <w:lang w:val="zh-CN"/>
        </w:rPr>
        <w:t>表，必须加盖</w:t>
      </w:r>
      <w:r>
        <w:rPr>
          <w:rFonts w:ascii="仿宋_GB2312" w:eastAsia="仿宋_GB2312" w:hAnsi="仿宋" w:cs="仿宋_GB2312" w:hint="eastAsia"/>
          <w:kern w:val="0"/>
        </w:rPr>
        <w:t>报价</w:t>
      </w:r>
      <w:r>
        <w:rPr>
          <w:rFonts w:ascii="仿宋_GB2312" w:eastAsia="仿宋_GB2312" w:hAnsi="仿宋" w:cs="仿宋_GB2312" w:hint="eastAsia"/>
          <w:kern w:val="0"/>
          <w:lang w:val="zh-CN"/>
        </w:rPr>
        <w:t>人有效电子公章</w:t>
      </w:r>
      <w:r>
        <w:rPr>
          <w:rFonts w:ascii="仿宋_GB2312" w:eastAsia="仿宋_GB2312" w:hAnsi="仿宋" w:cs="仿宋_GB2312" w:hint="eastAsia"/>
          <w:b/>
          <w:kern w:val="0"/>
          <w:lang w:val="zh-CN"/>
        </w:rPr>
        <w:t>。</w:t>
      </w:r>
    </w:p>
    <w:p w14:paraId="7CF43732" w14:textId="77777777" w:rsidR="00580219" w:rsidRDefault="00000000">
      <w:pPr>
        <w:snapToGrid w:val="0"/>
        <w:spacing w:line="560" w:lineRule="exact"/>
        <w:ind w:firstLineChars="200" w:firstLine="480"/>
        <w:jc w:val="left"/>
        <w:rPr>
          <w:rFonts w:ascii="仿宋_GB2312" w:eastAsia="仿宋_GB2312" w:hAnsi="仿宋" w:cs="仿宋_GB2312" w:hint="eastAsia"/>
          <w:kern w:val="0"/>
          <w:lang w:val="zh-CN"/>
        </w:rPr>
      </w:pPr>
      <w:r>
        <w:rPr>
          <w:rFonts w:ascii="仿宋_GB2312" w:eastAsia="仿宋_GB2312" w:hAnsi="仿宋" w:cs="仿宋_GB2312" w:hint="eastAsia"/>
          <w:kern w:val="0"/>
          <w:lang w:val="zh-CN"/>
        </w:rPr>
        <w:t>2、本表内容均不能涂改</w:t>
      </w:r>
      <w:r>
        <w:rPr>
          <w:rFonts w:ascii="仿宋_GB2312" w:eastAsia="仿宋_GB2312" w:hAnsi="仿宋" w:cs="仿宋_GB2312" w:hint="eastAsia"/>
          <w:b/>
          <w:kern w:val="0"/>
          <w:lang w:val="zh-CN"/>
        </w:rPr>
        <w:t>。</w:t>
      </w:r>
    </w:p>
    <w:p w14:paraId="3FF66523" w14:textId="77777777" w:rsidR="00580219" w:rsidRDefault="00000000">
      <w:pPr>
        <w:snapToGrid w:val="0"/>
        <w:spacing w:line="560" w:lineRule="exact"/>
        <w:ind w:firstLineChars="200" w:firstLine="480"/>
        <w:jc w:val="left"/>
        <w:rPr>
          <w:rFonts w:ascii="仿宋_GB2312" w:eastAsia="仿宋_GB2312" w:hAnsi="仿宋" w:cs="仿宋_GB2312" w:hint="eastAsia"/>
          <w:kern w:val="0"/>
          <w:lang w:val="zh-CN"/>
        </w:rPr>
      </w:pPr>
      <w:r>
        <w:rPr>
          <w:rFonts w:ascii="仿宋_GB2312" w:eastAsia="仿宋_GB2312" w:hAnsi="仿宋" w:cs="仿宋_GB2312" w:hint="eastAsia"/>
          <w:kern w:val="0"/>
          <w:lang w:val="zh-CN"/>
        </w:rPr>
        <w:t>3、以上表格要求细分项目及报价，具体填写标的名称、生产厂家、规格型号。</w:t>
      </w:r>
    </w:p>
    <w:p w14:paraId="6A92BFD0" w14:textId="77777777" w:rsidR="00580219" w:rsidRDefault="00000000">
      <w:pPr>
        <w:snapToGrid w:val="0"/>
        <w:spacing w:line="560" w:lineRule="exact"/>
        <w:ind w:firstLineChars="200" w:firstLine="480"/>
        <w:jc w:val="left"/>
        <w:rPr>
          <w:rFonts w:ascii="仿宋_GB2312" w:eastAsia="仿宋_GB2312" w:hAnsi="仿宋" w:cs="仿宋_GB2312" w:hint="eastAsia"/>
          <w:kern w:val="0"/>
          <w:lang w:val="zh-CN"/>
        </w:rPr>
      </w:pPr>
      <w:r>
        <w:rPr>
          <w:rFonts w:ascii="仿宋_GB2312" w:eastAsia="仿宋_GB2312" w:hAnsi="仿宋" w:cs="仿宋_GB2312" w:hint="eastAsia"/>
          <w:kern w:val="0"/>
        </w:rPr>
        <w:t>4</w:t>
      </w:r>
      <w:r>
        <w:rPr>
          <w:rFonts w:ascii="仿宋_GB2312" w:eastAsia="仿宋_GB2312" w:hAnsi="仿宋" w:cs="仿宋_GB2312" w:hint="eastAsia"/>
          <w:kern w:val="0"/>
          <w:lang w:val="zh-CN"/>
        </w:rPr>
        <w:t>、特别提示：采购机构将对项目名称和项目编号，</w:t>
      </w:r>
      <w:r>
        <w:rPr>
          <w:rFonts w:ascii="仿宋_GB2312" w:eastAsia="仿宋_GB2312" w:hAnsi="仿宋" w:cs="仿宋_GB2312" w:hint="eastAsia"/>
          <w:kern w:val="0"/>
        </w:rPr>
        <w:t>成交</w:t>
      </w:r>
      <w:r>
        <w:rPr>
          <w:rFonts w:ascii="仿宋_GB2312" w:eastAsia="仿宋_GB2312" w:hAnsi="仿宋" w:cs="仿宋_GB2312" w:hint="eastAsia"/>
          <w:kern w:val="0"/>
          <w:lang w:val="zh-CN"/>
        </w:rPr>
        <w:t>供应商名称、地址和</w:t>
      </w:r>
      <w:r>
        <w:rPr>
          <w:rFonts w:ascii="仿宋_GB2312" w:eastAsia="仿宋_GB2312" w:hAnsi="仿宋" w:cs="仿宋_GB2312" w:hint="eastAsia"/>
          <w:kern w:val="0"/>
        </w:rPr>
        <w:t>成交</w:t>
      </w:r>
      <w:r>
        <w:rPr>
          <w:rFonts w:ascii="仿宋_GB2312" w:eastAsia="仿宋_GB2312" w:hAnsi="仿宋" w:cs="仿宋_GB2312" w:hint="eastAsia"/>
          <w:kern w:val="0"/>
          <w:lang w:val="zh-CN"/>
        </w:rPr>
        <w:t>金额，主要</w:t>
      </w:r>
      <w:r>
        <w:rPr>
          <w:rFonts w:ascii="仿宋_GB2312" w:eastAsia="仿宋_GB2312" w:hAnsi="仿宋" w:cs="仿宋_GB2312" w:hint="eastAsia"/>
          <w:kern w:val="0"/>
        </w:rPr>
        <w:t>成交</w:t>
      </w:r>
      <w:r>
        <w:rPr>
          <w:rFonts w:ascii="仿宋_GB2312" w:eastAsia="仿宋_GB2312" w:hAnsi="仿宋" w:cs="仿宋_GB2312" w:hint="eastAsia"/>
          <w:kern w:val="0"/>
          <w:lang w:val="zh-CN"/>
        </w:rPr>
        <w:t>标的的名称、规格型号、数量、单价等予以公示。</w:t>
      </w:r>
    </w:p>
    <w:p w14:paraId="1AD56F13" w14:textId="77777777" w:rsidR="00580219" w:rsidRDefault="00000000">
      <w:pPr>
        <w:snapToGrid w:val="0"/>
        <w:spacing w:line="560" w:lineRule="exact"/>
        <w:ind w:firstLineChars="200" w:firstLine="480"/>
        <w:jc w:val="left"/>
        <w:rPr>
          <w:rFonts w:ascii="仿宋_GB2312" w:eastAsia="仿宋_GB2312" w:hAnsi="仿宋" w:cs="仿宋_GB2312" w:hint="eastAsia"/>
          <w:kern w:val="0"/>
          <w:lang w:val="zh-CN"/>
        </w:rPr>
      </w:pPr>
      <w:r>
        <w:rPr>
          <w:rFonts w:ascii="仿宋_GB2312" w:eastAsia="仿宋_GB2312" w:hAnsi="仿宋" w:cs="仿宋_GB2312" w:hint="eastAsia"/>
          <w:kern w:val="0"/>
          <w:szCs w:val="22"/>
        </w:rPr>
        <w:t>5</w:t>
      </w:r>
      <w:r>
        <w:rPr>
          <w:rFonts w:ascii="仿宋_GB2312" w:eastAsia="仿宋_GB2312" w:hAnsi="仿宋" w:cs="仿宋_GB2312" w:hint="eastAsia"/>
          <w:kern w:val="0"/>
          <w:szCs w:val="22"/>
          <w:lang w:val="zh-CN"/>
        </w:rPr>
        <w:t>、</w:t>
      </w:r>
      <w:r>
        <w:rPr>
          <w:rFonts w:ascii="仿宋_GB2312" w:eastAsia="仿宋_GB2312" w:hAnsi="仿宋" w:cs="仿宋_GB2312" w:hint="eastAsia"/>
          <w:kern w:val="0"/>
          <w:lang w:val="zh-CN"/>
        </w:rPr>
        <w:t>符合</w:t>
      </w:r>
      <w:r>
        <w:rPr>
          <w:rFonts w:ascii="仿宋_GB2312" w:eastAsia="仿宋_GB2312" w:hAnsi="仿宋" w:cs="仿宋_GB2312" w:hint="eastAsia"/>
          <w:kern w:val="0"/>
        </w:rPr>
        <w:t>采购</w:t>
      </w:r>
      <w:r>
        <w:rPr>
          <w:rFonts w:ascii="仿宋_GB2312" w:eastAsia="仿宋_GB2312" w:hAnsi="仿宋" w:cs="仿宋_GB2312" w:hint="eastAsia"/>
          <w:kern w:val="0"/>
          <w:lang w:val="zh-CN"/>
        </w:rPr>
        <w:t>文件中列明的可享受中小企业扶持政策的</w:t>
      </w:r>
      <w:r>
        <w:rPr>
          <w:rFonts w:ascii="仿宋_GB2312" w:eastAsia="仿宋_GB2312" w:hAnsi="仿宋" w:cs="仿宋_GB2312" w:hint="eastAsia"/>
          <w:kern w:val="0"/>
        </w:rPr>
        <w:t>报价人</w:t>
      </w:r>
      <w:r>
        <w:rPr>
          <w:rFonts w:ascii="仿宋_GB2312" w:eastAsia="仿宋_GB2312" w:hAnsi="仿宋" w:cs="仿宋_GB2312" w:hint="eastAsia"/>
          <w:kern w:val="0"/>
          <w:lang w:val="zh-CN"/>
        </w:rPr>
        <w:t>，请填写中小企业声明函。注：</w:t>
      </w:r>
      <w:r>
        <w:rPr>
          <w:rFonts w:ascii="仿宋_GB2312" w:eastAsia="仿宋_GB2312" w:hAnsi="仿宋" w:cs="仿宋_GB2312" w:hint="eastAsia"/>
          <w:kern w:val="0"/>
        </w:rPr>
        <w:t>报价</w:t>
      </w:r>
      <w:r>
        <w:rPr>
          <w:rFonts w:ascii="仿宋_GB2312" w:eastAsia="仿宋_GB2312" w:hAnsi="仿宋" w:cs="仿宋_GB2312" w:hint="eastAsia"/>
          <w:kern w:val="0"/>
          <w:lang w:val="zh-CN"/>
        </w:rPr>
        <w:t>人</w:t>
      </w:r>
      <w:r>
        <w:rPr>
          <w:rFonts w:ascii="仿宋_GB2312" w:eastAsia="仿宋_GB2312" w:hAnsi="仿宋" w:cs="仿宋_GB2312"/>
          <w:kern w:val="0"/>
          <w:lang w:val="zh-CN"/>
        </w:rPr>
        <w:t>提供</w:t>
      </w:r>
      <w:r>
        <w:rPr>
          <w:rFonts w:ascii="仿宋_GB2312" w:eastAsia="仿宋_GB2312" w:hAnsi="仿宋" w:cs="仿宋_GB2312" w:hint="eastAsia"/>
          <w:kern w:val="0"/>
          <w:lang w:val="zh-CN"/>
        </w:rPr>
        <w:t>的中小企业</w:t>
      </w:r>
      <w:r>
        <w:rPr>
          <w:rFonts w:ascii="仿宋_GB2312" w:eastAsia="仿宋_GB2312" w:hAnsi="仿宋" w:cs="仿宋_GB2312"/>
          <w:kern w:val="0"/>
          <w:lang w:val="zh-CN"/>
        </w:rPr>
        <w:t>声明函内容不实的，属于提供虚假材料谋取中标、成交，依照《中华人民共和国政府采购法》等国家有关规定追究相应责任。</w:t>
      </w:r>
    </w:p>
    <w:p w14:paraId="0912DD95" w14:textId="77777777" w:rsidR="00580219" w:rsidRDefault="00580219">
      <w:pPr>
        <w:snapToGrid w:val="0"/>
        <w:spacing w:line="240" w:lineRule="atLeast"/>
        <w:ind w:firstLineChars="2100" w:firstLine="5040"/>
        <w:rPr>
          <w:rFonts w:ascii="仿宋_GB2312" w:eastAsia="仿宋_GB2312" w:hAnsi="仿宋" w:cs="仿宋_GB2312" w:hint="eastAsia"/>
          <w:kern w:val="0"/>
          <w:lang w:val="zh-CN"/>
        </w:rPr>
      </w:pPr>
    </w:p>
    <w:p w14:paraId="33CB6104" w14:textId="77777777" w:rsidR="00580219" w:rsidRDefault="00580219">
      <w:pPr>
        <w:snapToGrid w:val="0"/>
        <w:spacing w:line="240" w:lineRule="atLeast"/>
        <w:ind w:firstLineChars="2100" w:firstLine="5040"/>
        <w:rPr>
          <w:rFonts w:ascii="仿宋_GB2312" w:eastAsia="仿宋_GB2312" w:hAnsi="仿宋" w:cs="仿宋_GB2312" w:hint="eastAsia"/>
          <w:kern w:val="0"/>
          <w:lang w:val="zh-CN"/>
        </w:rPr>
      </w:pPr>
    </w:p>
    <w:p w14:paraId="1C559FA9" w14:textId="77777777" w:rsidR="00580219" w:rsidRDefault="00000000">
      <w:pPr>
        <w:snapToGrid w:val="0"/>
        <w:spacing w:line="360" w:lineRule="auto"/>
        <w:ind w:firstLineChars="2100" w:firstLine="5040"/>
        <w:rPr>
          <w:rFonts w:ascii="仿宋_GB2312" w:eastAsia="仿宋_GB2312" w:hAnsi="仿宋" w:cs="仿宋_GB2312" w:hint="eastAsia"/>
          <w:kern w:val="0"/>
        </w:rPr>
      </w:pPr>
      <w:r>
        <w:rPr>
          <w:rFonts w:ascii="仿宋_GB2312" w:eastAsia="仿宋_GB2312" w:hAnsi="仿宋" w:cs="仿宋_GB2312" w:hint="eastAsia"/>
          <w:kern w:val="0"/>
        </w:rPr>
        <w:t>报价</w:t>
      </w:r>
      <w:r>
        <w:rPr>
          <w:rFonts w:ascii="仿宋_GB2312" w:eastAsia="仿宋_GB2312" w:hAnsi="仿宋" w:cs="仿宋_GB2312" w:hint="eastAsia"/>
          <w:kern w:val="0"/>
          <w:lang w:val="zh-CN"/>
        </w:rPr>
        <w:t>人名称(电子签章)：</w:t>
      </w:r>
    </w:p>
    <w:p w14:paraId="1BDADBA1" w14:textId="77777777" w:rsidR="00580219" w:rsidRDefault="00000000">
      <w:pPr>
        <w:snapToGrid w:val="0"/>
        <w:spacing w:line="360" w:lineRule="auto"/>
        <w:ind w:firstLineChars="2150" w:firstLine="5160"/>
        <w:rPr>
          <w:rFonts w:ascii="仿宋_GB2312" w:eastAsia="仿宋_GB2312" w:hAnsi="仿宋" w:cs="仿宋_GB2312" w:hint="eastAsia"/>
          <w:kern w:val="0"/>
          <w:lang w:val="zh-CN"/>
        </w:rPr>
      </w:pPr>
      <w:r>
        <w:rPr>
          <w:rFonts w:ascii="仿宋_GB2312" w:eastAsia="仿宋_GB2312" w:hAnsi="仿宋" w:cs="仿宋_GB2312" w:hint="eastAsia"/>
          <w:kern w:val="0"/>
          <w:lang w:val="zh-CN"/>
        </w:rPr>
        <w:t>日期</w:t>
      </w:r>
      <w:r>
        <w:rPr>
          <w:rFonts w:ascii="仿宋_GB2312" w:eastAsia="仿宋_GB2312" w:hAnsi="仿宋" w:cs="仿宋_GB2312" w:hint="eastAsia"/>
          <w:kern w:val="0"/>
        </w:rPr>
        <w:t xml:space="preserve">：  年  </w:t>
      </w:r>
      <w:r>
        <w:rPr>
          <w:rFonts w:ascii="仿宋_GB2312" w:eastAsia="仿宋_GB2312" w:hAnsi="仿宋" w:cs="仿宋_GB2312" w:hint="eastAsia"/>
          <w:kern w:val="0"/>
          <w:lang w:val="zh-CN"/>
        </w:rPr>
        <w:t>月</w:t>
      </w:r>
      <w:r>
        <w:rPr>
          <w:rFonts w:ascii="仿宋_GB2312" w:eastAsia="仿宋_GB2312" w:hAnsi="仿宋" w:cs="仿宋_GB2312" w:hint="eastAsia"/>
          <w:kern w:val="0"/>
        </w:rPr>
        <w:t xml:space="preserve">   </w:t>
      </w:r>
      <w:r>
        <w:rPr>
          <w:rFonts w:ascii="仿宋_GB2312" w:eastAsia="仿宋_GB2312" w:hAnsi="仿宋" w:cs="仿宋_GB2312" w:hint="eastAsia"/>
          <w:kern w:val="0"/>
          <w:lang w:val="zh-CN"/>
        </w:rPr>
        <w:t>日</w:t>
      </w:r>
    </w:p>
    <w:p w14:paraId="36288309" w14:textId="77777777" w:rsidR="00580219" w:rsidRDefault="00580219">
      <w:pPr>
        <w:spacing w:line="520" w:lineRule="exact"/>
        <w:jc w:val="center"/>
        <w:rPr>
          <w:rFonts w:ascii="宋体" w:hAnsi="宋体" w:hint="eastAsia"/>
          <w:b/>
          <w:bCs/>
          <w:sz w:val="28"/>
          <w:szCs w:val="28"/>
        </w:rPr>
      </w:pPr>
    </w:p>
    <w:p w14:paraId="4FDE533D" w14:textId="77777777" w:rsidR="00580219" w:rsidRDefault="00580219">
      <w:pPr>
        <w:rPr>
          <w:rFonts w:hAnsi="宋体" w:hint="eastAsia"/>
          <w:b/>
          <w:color w:val="000000" w:themeColor="text1"/>
          <w:sz w:val="30"/>
          <w:szCs w:val="30"/>
        </w:rPr>
      </w:pPr>
    </w:p>
    <w:p w14:paraId="1F2C31E4" w14:textId="77777777" w:rsidR="00580219" w:rsidRDefault="00000000">
      <w:pPr>
        <w:pStyle w:val="a8"/>
        <w:jc w:val="center"/>
        <w:outlineLvl w:val="0"/>
        <w:rPr>
          <w:rFonts w:hAnsi="宋体" w:hint="eastAsia"/>
          <w:color w:val="000000" w:themeColor="text1"/>
          <w:sz w:val="44"/>
        </w:rPr>
      </w:pPr>
      <w:bookmarkStart w:id="106" w:name="_Toc11664"/>
      <w:bookmarkStart w:id="107" w:name="_Toc16893"/>
      <w:r>
        <w:rPr>
          <w:rFonts w:hAnsi="宋体" w:hint="eastAsia"/>
          <w:b/>
          <w:color w:val="000000" w:themeColor="text1"/>
          <w:sz w:val="36"/>
          <w:szCs w:val="36"/>
        </w:rPr>
        <w:t>第六章  政府采购合同格式</w:t>
      </w:r>
      <w:bookmarkEnd w:id="70"/>
      <w:bookmarkEnd w:id="71"/>
      <w:bookmarkEnd w:id="106"/>
      <w:bookmarkEnd w:id="107"/>
    </w:p>
    <w:p w14:paraId="7D82AC6D" w14:textId="77777777" w:rsidR="00580219" w:rsidRDefault="00580219">
      <w:pPr>
        <w:spacing w:line="360" w:lineRule="auto"/>
        <w:rPr>
          <w:rFonts w:ascii="仿宋_GB2312" w:eastAsia="仿宋_GB2312" w:hAnsi="楷体" w:hint="eastAsia"/>
        </w:rPr>
      </w:pPr>
    </w:p>
    <w:p w14:paraId="191DBF12" w14:textId="77777777" w:rsidR="00580219" w:rsidRDefault="00580219">
      <w:pPr>
        <w:spacing w:line="360" w:lineRule="auto"/>
        <w:rPr>
          <w:rFonts w:ascii="仿宋_GB2312" w:eastAsia="仿宋_GB2312" w:hAnsi="楷体" w:hint="eastAsia"/>
        </w:rPr>
      </w:pPr>
    </w:p>
    <w:p w14:paraId="2537D78E" w14:textId="77777777" w:rsidR="00580219" w:rsidRDefault="00000000">
      <w:pPr>
        <w:spacing w:line="360" w:lineRule="auto"/>
        <w:rPr>
          <w:rFonts w:ascii="仿宋_GB2312" w:eastAsia="仿宋_GB2312" w:hAnsi="楷体" w:hint="eastAsia"/>
          <w:u w:val="single"/>
        </w:rPr>
      </w:pPr>
      <w:r>
        <w:rPr>
          <w:rFonts w:ascii="仿宋_GB2312" w:eastAsia="仿宋_GB2312" w:hAnsi="楷体" w:hint="eastAsia"/>
        </w:rPr>
        <w:t>“广西政府采购云平台”合同编号：</w:t>
      </w:r>
      <w:r>
        <w:rPr>
          <w:rFonts w:ascii="仿宋_GB2312" w:eastAsia="仿宋_GB2312" w:hAnsi="楷体" w:hint="eastAsia"/>
          <w:u w:val="single"/>
        </w:rPr>
        <w:t xml:space="preserve">           </w:t>
      </w:r>
    </w:p>
    <w:p w14:paraId="6A551709" w14:textId="77777777" w:rsidR="00580219" w:rsidRDefault="00000000">
      <w:pPr>
        <w:spacing w:line="360" w:lineRule="auto"/>
        <w:jc w:val="center"/>
        <w:rPr>
          <w:rFonts w:ascii="宋体"/>
          <w:b/>
          <w:bCs/>
          <w:sz w:val="52"/>
        </w:rPr>
      </w:pPr>
      <w:r>
        <w:rPr>
          <w:rFonts w:ascii="宋体" w:hint="eastAsia"/>
          <w:b/>
          <w:bCs/>
          <w:sz w:val="52"/>
        </w:rPr>
        <w:t>广西壮族自治区政府采购</w:t>
      </w:r>
    </w:p>
    <w:p w14:paraId="5D6193CD" w14:textId="77777777" w:rsidR="00580219" w:rsidRDefault="00580219">
      <w:pPr>
        <w:spacing w:line="360" w:lineRule="auto"/>
        <w:ind w:firstLineChars="200" w:firstLine="480"/>
        <w:rPr>
          <w:rFonts w:ascii="宋体"/>
        </w:rPr>
      </w:pPr>
    </w:p>
    <w:p w14:paraId="03701005" w14:textId="77777777" w:rsidR="00580219" w:rsidRDefault="00000000">
      <w:pPr>
        <w:spacing w:line="360" w:lineRule="auto"/>
        <w:ind w:firstLineChars="200" w:firstLine="480"/>
        <w:rPr>
          <w:rFonts w:ascii="宋体"/>
        </w:rPr>
      </w:pPr>
      <w:r>
        <w:rPr>
          <w:rFonts w:ascii="宋体" w:hint="eastAsia"/>
        </w:rPr>
        <w:t xml:space="preserve">                                                 </w:t>
      </w:r>
    </w:p>
    <w:p w14:paraId="7D233C8C" w14:textId="77777777" w:rsidR="00580219" w:rsidRDefault="00000000">
      <w:pPr>
        <w:spacing w:line="360" w:lineRule="auto"/>
        <w:jc w:val="center"/>
        <w:rPr>
          <w:rFonts w:ascii="宋体"/>
          <w:b/>
          <w:bCs/>
          <w:sz w:val="44"/>
        </w:rPr>
      </w:pPr>
      <w:r>
        <w:rPr>
          <w:rFonts w:ascii="宋体" w:hint="eastAsia"/>
          <w:b/>
          <w:bCs/>
          <w:sz w:val="44"/>
          <w:u w:val="single"/>
        </w:rPr>
        <w:t xml:space="preserve">         （项目名称）         </w:t>
      </w:r>
      <w:r>
        <w:rPr>
          <w:rFonts w:ascii="宋体" w:hint="eastAsia"/>
          <w:b/>
          <w:bCs/>
          <w:sz w:val="44"/>
        </w:rPr>
        <w:t>合同</w:t>
      </w:r>
    </w:p>
    <w:p w14:paraId="4BD6B18F" w14:textId="77777777" w:rsidR="00580219" w:rsidRDefault="00580219">
      <w:pPr>
        <w:spacing w:line="360" w:lineRule="auto"/>
        <w:jc w:val="center"/>
        <w:rPr>
          <w:rFonts w:ascii="宋体"/>
          <w:b/>
          <w:bCs/>
          <w:sz w:val="44"/>
        </w:rPr>
      </w:pPr>
    </w:p>
    <w:p w14:paraId="0666879B" w14:textId="77777777" w:rsidR="00580219" w:rsidRDefault="00580219">
      <w:pPr>
        <w:spacing w:line="360" w:lineRule="auto"/>
        <w:ind w:firstLineChars="794" w:firstLine="3507"/>
        <w:rPr>
          <w:rFonts w:ascii="宋体"/>
          <w:b/>
          <w:bCs/>
          <w:sz w:val="44"/>
        </w:rPr>
      </w:pPr>
    </w:p>
    <w:p w14:paraId="266CF1D1" w14:textId="77777777" w:rsidR="00580219" w:rsidRDefault="00580219">
      <w:pPr>
        <w:spacing w:line="360" w:lineRule="auto"/>
        <w:ind w:firstLineChars="794" w:firstLine="3507"/>
        <w:rPr>
          <w:rFonts w:ascii="宋体"/>
          <w:b/>
          <w:bCs/>
          <w:sz w:val="44"/>
        </w:rPr>
      </w:pPr>
    </w:p>
    <w:p w14:paraId="3C85B4B8" w14:textId="77777777" w:rsidR="00580219" w:rsidRDefault="00000000">
      <w:pPr>
        <w:ind w:firstLineChars="552" w:firstLine="1995"/>
        <w:rPr>
          <w:rFonts w:ascii="宋体" w:hAnsi="宋体" w:hint="eastAsia"/>
          <w:b/>
          <w:sz w:val="36"/>
          <w:szCs w:val="36"/>
        </w:rPr>
      </w:pPr>
      <w:r>
        <w:rPr>
          <w:rFonts w:ascii="宋体" w:hAnsi="宋体" w:hint="eastAsia"/>
          <w:b/>
          <w:sz w:val="36"/>
          <w:szCs w:val="36"/>
        </w:rPr>
        <w:t>项目编号：</w:t>
      </w:r>
      <w:r>
        <w:rPr>
          <w:rFonts w:ascii="宋体" w:hAnsi="宋体" w:hint="eastAsia"/>
          <w:b/>
          <w:sz w:val="36"/>
          <w:szCs w:val="36"/>
          <w:u w:val="single"/>
        </w:rPr>
        <w:t xml:space="preserve">                     </w:t>
      </w:r>
    </w:p>
    <w:p w14:paraId="7072CFDB" w14:textId="77777777" w:rsidR="00580219" w:rsidRDefault="00000000">
      <w:pPr>
        <w:ind w:firstLineChars="552" w:firstLine="1995"/>
        <w:rPr>
          <w:rFonts w:ascii="宋体" w:hAnsi="宋体" w:hint="eastAsia"/>
          <w:b/>
          <w:sz w:val="36"/>
          <w:szCs w:val="36"/>
        </w:rPr>
      </w:pPr>
      <w:r>
        <w:rPr>
          <w:rFonts w:ascii="宋体" w:hAnsi="宋体" w:hint="eastAsia"/>
          <w:b/>
          <w:sz w:val="36"/>
          <w:szCs w:val="36"/>
        </w:rPr>
        <w:t>计划编号：</w:t>
      </w:r>
      <w:r>
        <w:rPr>
          <w:rFonts w:ascii="宋体" w:hAnsi="宋体" w:hint="eastAsia"/>
          <w:b/>
          <w:sz w:val="36"/>
          <w:szCs w:val="36"/>
          <w:u w:val="single"/>
        </w:rPr>
        <w:t xml:space="preserve">                     </w:t>
      </w:r>
    </w:p>
    <w:p w14:paraId="7F9CFCAA" w14:textId="77777777" w:rsidR="00580219" w:rsidRDefault="00580219">
      <w:pPr>
        <w:ind w:firstLineChars="545" w:firstLine="1970"/>
        <w:rPr>
          <w:rFonts w:ascii="宋体" w:hAnsi="宋体" w:hint="eastAsia"/>
          <w:b/>
          <w:sz w:val="36"/>
          <w:szCs w:val="36"/>
          <w:u w:val="single"/>
        </w:rPr>
      </w:pPr>
    </w:p>
    <w:p w14:paraId="44960C8E" w14:textId="77777777" w:rsidR="00580219" w:rsidRDefault="00580219">
      <w:pPr>
        <w:ind w:firstLineChars="552" w:firstLine="1995"/>
        <w:rPr>
          <w:rFonts w:ascii="宋体" w:hAnsi="宋体" w:hint="eastAsia"/>
          <w:b/>
          <w:sz w:val="36"/>
          <w:szCs w:val="36"/>
          <w:u w:val="single"/>
        </w:rPr>
      </w:pPr>
    </w:p>
    <w:p w14:paraId="4B6C74BC" w14:textId="77777777" w:rsidR="00580219" w:rsidRDefault="00580219">
      <w:pPr>
        <w:ind w:firstLineChars="552" w:firstLine="1995"/>
        <w:rPr>
          <w:rFonts w:ascii="宋体" w:hAnsi="宋体" w:hint="eastAsia"/>
          <w:b/>
          <w:sz w:val="36"/>
          <w:szCs w:val="36"/>
          <w:u w:val="single"/>
        </w:rPr>
      </w:pPr>
    </w:p>
    <w:p w14:paraId="1AC71F46" w14:textId="77777777" w:rsidR="00580219" w:rsidRDefault="00000000">
      <w:pPr>
        <w:tabs>
          <w:tab w:val="left" w:pos="7200"/>
        </w:tabs>
        <w:spacing w:line="360" w:lineRule="auto"/>
        <w:ind w:firstLineChars="552" w:firstLine="1995"/>
        <w:rPr>
          <w:rFonts w:ascii="宋体" w:hAnsi="宋体" w:hint="eastAsia"/>
          <w:b/>
          <w:sz w:val="36"/>
          <w:szCs w:val="36"/>
          <w:u w:val="single"/>
        </w:rPr>
      </w:pPr>
      <w:r>
        <w:rPr>
          <w:rFonts w:ascii="宋体" w:hAnsi="宋体" w:hint="eastAsia"/>
          <w:b/>
          <w:sz w:val="36"/>
          <w:szCs w:val="36"/>
        </w:rPr>
        <w:t>采购人：</w:t>
      </w:r>
      <w:r>
        <w:rPr>
          <w:rFonts w:ascii="宋体" w:hAnsi="宋体" w:hint="eastAsia"/>
          <w:b/>
          <w:sz w:val="36"/>
          <w:szCs w:val="36"/>
          <w:u w:val="single"/>
        </w:rPr>
        <w:t xml:space="preserve">                       </w:t>
      </w:r>
    </w:p>
    <w:p w14:paraId="64078523" w14:textId="77777777" w:rsidR="00580219" w:rsidRDefault="00000000">
      <w:pPr>
        <w:tabs>
          <w:tab w:val="left" w:pos="7380"/>
        </w:tabs>
        <w:spacing w:line="360" w:lineRule="auto"/>
        <w:ind w:firstLineChars="552" w:firstLine="1995"/>
        <w:rPr>
          <w:rFonts w:ascii="宋体"/>
          <w:b/>
          <w:bCs/>
          <w:sz w:val="44"/>
        </w:rPr>
      </w:pPr>
      <w:r>
        <w:rPr>
          <w:rFonts w:ascii="宋体" w:hAnsi="宋体" w:hint="eastAsia"/>
          <w:b/>
          <w:sz w:val="36"/>
          <w:szCs w:val="36"/>
        </w:rPr>
        <w:t>成交供应商：</w:t>
      </w:r>
      <w:r>
        <w:rPr>
          <w:rFonts w:ascii="宋体" w:hAnsi="宋体" w:hint="eastAsia"/>
          <w:b/>
          <w:sz w:val="36"/>
          <w:szCs w:val="36"/>
          <w:u w:val="single"/>
        </w:rPr>
        <w:t xml:space="preserve">                   </w:t>
      </w:r>
    </w:p>
    <w:p w14:paraId="0F8B7F36" w14:textId="77777777" w:rsidR="00580219" w:rsidRDefault="00580219">
      <w:pPr>
        <w:tabs>
          <w:tab w:val="left" w:pos="7380"/>
        </w:tabs>
        <w:spacing w:line="360" w:lineRule="auto"/>
        <w:rPr>
          <w:rFonts w:ascii="宋体"/>
          <w:b/>
          <w:bCs/>
          <w:sz w:val="44"/>
        </w:rPr>
      </w:pPr>
    </w:p>
    <w:p w14:paraId="759BF8E1" w14:textId="77777777" w:rsidR="00580219" w:rsidRDefault="00580219">
      <w:pPr>
        <w:spacing w:before="120" w:line="360" w:lineRule="auto"/>
        <w:ind w:firstLineChars="400" w:firstLine="960"/>
        <w:rPr>
          <w:rFonts w:ascii="仿宋_GB2312" w:eastAsia="仿宋_GB2312" w:hAnsi="楷体" w:hint="eastAsia"/>
        </w:rPr>
      </w:pPr>
    </w:p>
    <w:p w14:paraId="7BA7CDC4" w14:textId="77777777" w:rsidR="00580219" w:rsidRDefault="00580219">
      <w:pPr>
        <w:spacing w:before="120" w:line="360" w:lineRule="auto"/>
        <w:ind w:firstLineChars="400" w:firstLine="960"/>
        <w:rPr>
          <w:rFonts w:ascii="仿宋_GB2312" w:eastAsia="仿宋_GB2312" w:hAnsi="楷体" w:hint="eastAsia"/>
        </w:rPr>
      </w:pPr>
    </w:p>
    <w:p w14:paraId="6F8DC61F" w14:textId="77777777" w:rsidR="00580219" w:rsidRDefault="00000000">
      <w:pPr>
        <w:spacing w:before="120" w:line="360" w:lineRule="auto"/>
        <w:ind w:firstLineChars="950" w:firstLine="2280"/>
        <w:rPr>
          <w:rFonts w:ascii="仿宋_GB2312" w:eastAsia="仿宋_GB2312" w:hAnsi="楷体" w:hint="eastAsia"/>
          <w:u w:val="single"/>
        </w:rPr>
      </w:pPr>
      <w:r>
        <w:rPr>
          <w:rFonts w:ascii="仿宋_GB2312" w:eastAsia="仿宋_GB2312" w:hAnsi="楷体" w:hint="eastAsia"/>
        </w:rPr>
        <w:lastRenderedPageBreak/>
        <w:t>签订日期：</w:t>
      </w:r>
      <w:r>
        <w:rPr>
          <w:rFonts w:ascii="仿宋_GB2312" w:eastAsia="仿宋_GB2312" w:hAnsi="楷体" w:hint="eastAsia"/>
          <w:u w:val="single"/>
        </w:rPr>
        <w:t xml:space="preserve">               </w:t>
      </w:r>
      <w:r>
        <w:rPr>
          <w:rFonts w:ascii="仿宋_GB2312" w:eastAsia="仿宋_GB2312" w:hAnsi="楷体" w:hint="eastAsia"/>
        </w:rPr>
        <w:t>年</w:t>
      </w:r>
      <w:r>
        <w:rPr>
          <w:rFonts w:ascii="仿宋_GB2312" w:eastAsia="仿宋_GB2312" w:hAnsi="楷体" w:hint="eastAsia"/>
          <w:u w:val="single"/>
        </w:rPr>
        <w:t xml:space="preserve">       </w:t>
      </w:r>
      <w:r>
        <w:rPr>
          <w:rFonts w:ascii="仿宋_GB2312" w:eastAsia="仿宋_GB2312" w:hAnsi="楷体" w:hint="eastAsia"/>
        </w:rPr>
        <w:t>月</w:t>
      </w:r>
      <w:r>
        <w:rPr>
          <w:rFonts w:ascii="仿宋_GB2312" w:eastAsia="仿宋_GB2312" w:hAnsi="楷体" w:hint="eastAsia"/>
          <w:u w:val="single"/>
        </w:rPr>
        <w:t xml:space="preserve">       </w:t>
      </w:r>
      <w:r>
        <w:rPr>
          <w:rFonts w:ascii="仿宋_GB2312" w:eastAsia="仿宋_GB2312" w:hAnsi="楷体" w:hint="eastAsia"/>
        </w:rPr>
        <w:t>日</w:t>
      </w:r>
    </w:p>
    <w:p w14:paraId="2CF67F16" w14:textId="77777777" w:rsidR="00580219" w:rsidRDefault="00000000">
      <w:pPr>
        <w:jc w:val="center"/>
        <w:rPr>
          <w:rFonts w:ascii="宋体" w:hAnsi="宋体" w:cs="宋体" w:hint="eastAsia"/>
          <w:b/>
          <w:sz w:val="36"/>
          <w:szCs w:val="36"/>
        </w:rPr>
      </w:pPr>
      <w:r>
        <w:rPr>
          <w:rFonts w:ascii="宋体" w:hint="eastAsia"/>
          <w:b/>
          <w:bCs/>
          <w:sz w:val="44"/>
        </w:rPr>
        <w:br w:type="page"/>
      </w:r>
      <w:r>
        <w:rPr>
          <w:rFonts w:ascii="宋体" w:hAnsi="宋体" w:cs="宋体" w:hint="eastAsia"/>
          <w:b/>
          <w:sz w:val="36"/>
          <w:szCs w:val="36"/>
        </w:rPr>
        <w:lastRenderedPageBreak/>
        <w:t>目  录</w:t>
      </w:r>
    </w:p>
    <w:p w14:paraId="07763128" w14:textId="77777777" w:rsidR="00580219" w:rsidRDefault="00000000">
      <w:pPr>
        <w:tabs>
          <w:tab w:val="left" w:pos="1170"/>
        </w:tabs>
        <w:spacing w:line="480" w:lineRule="auto"/>
        <w:ind w:leftChars="171" w:left="410" w:firstLineChars="71" w:firstLine="199"/>
        <w:rPr>
          <w:rFonts w:ascii="宋体" w:hAnsi="宋体" w:cs="宋体" w:hint="eastAsia"/>
          <w:sz w:val="28"/>
        </w:rPr>
      </w:pPr>
      <w:r>
        <w:rPr>
          <w:rFonts w:ascii="宋体" w:hAnsi="宋体" w:cs="宋体" w:hint="eastAsia"/>
          <w:sz w:val="28"/>
        </w:rPr>
        <w:tab/>
      </w:r>
    </w:p>
    <w:p w14:paraId="5C488DEB" w14:textId="77777777" w:rsidR="00580219" w:rsidRDefault="00000000">
      <w:pPr>
        <w:spacing w:line="480" w:lineRule="auto"/>
        <w:rPr>
          <w:rFonts w:ascii="宋体" w:hAnsi="宋体" w:cs="宋体" w:hint="eastAsia"/>
          <w:b/>
          <w:sz w:val="30"/>
          <w:szCs w:val="30"/>
        </w:rPr>
      </w:pPr>
      <w:r>
        <w:rPr>
          <w:rFonts w:ascii="宋体" w:hAnsi="宋体" w:cs="宋体" w:hint="eastAsia"/>
          <w:b/>
          <w:sz w:val="30"/>
          <w:szCs w:val="30"/>
          <w:lang w:bidi="ar"/>
        </w:rPr>
        <w:t xml:space="preserve">一、广西壮族自治区政府采购合同书 </w:t>
      </w:r>
    </w:p>
    <w:p w14:paraId="667947A9" w14:textId="77777777" w:rsidR="00580219" w:rsidRDefault="00000000">
      <w:pPr>
        <w:spacing w:line="480" w:lineRule="auto"/>
        <w:rPr>
          <w:rFonts w:ascii="宋体" w:hAnsi="宋体" w:cs="宋体" w:hint="eastAsia"/>
          <w:b/>
          <w:sz w:val="30"/>
          <w:szCs w:val="30"/>
        </w:rPr>
      </w:pPr>
      <w:r>
        <w:rPr>
          <w:rFonts w:ascii="宋体" w:hAnsi="宋体" w:cs="宋体" w:hint="eastAsia"/>
          <w:b/>
          <w:sz w:val="30"/>
          <w:szCs w:val="30"/>
          <w:lang w:bidi="ar"/>
        </w:rPr>
        <w:t>二、合同附件</w:t>
      </w:r>
    </w:p>
    <w:p w14:paraId="55BF0FAF" w14:textId="77777777" w:rsidR="00580219" w:rsidRDefault="00000000">
      <w:pPr>
        <w:spacing w:line="480" w:lineRule="auto"/>
        <w:ind w:firstLineChars="200" w:firstLine="560"/>
        <w:rPr>
          <w:rFonts w:hAnsi="宋体" w:cs="宋体" w:hint="eastAsia"/>
          <w:sz w:val="28"/>
          <w:szCs w:val="28"/>
          <w:lang w:bidi="ar"/>
        </w:rPr>
      </w:pPr>
      <w:r>
        <w:rPr>
          <w:rFonts w:hAnsi="宋体" w:cs="宋体" w:hint="eastAsia"/>
          <w:sz w:val="28"/>
          <w:szCs w:val="28"/>
          <w:lang w:bidi="ar"/>
        </w:rPr>
        <w:t>1</w:t>
      </w:r>
      <w:r>
        <w:rPr>
          <w:rFonts w:hAnsi="宋体" w:cs="宋体" w:hint="eastAsia"/>
          <w:sz w:val="28"/>
          <w:szCs w:val="28"/>
          <w:lang w:bidi="ar"/>
        </w:rPr>
        <w:t>、成交通知书</w:t>
      </w:r>
    </w:p>
    <w:p w14:paraId="1DC99EFE" w14:textId="77777777" w:rsidR="00580219" w:rsidRDefault="00000000">
      <w:pPr>
        <w:spacing w:line="480" w:lineRule="auto"/>
        <w:ind w:firstLineChars="200" w:firstLine="560"/>
        <w:rPr>
          <w:rFonts w:hAnsi="宋体" w:cs="宋体" w:hint="eastAsia"/>
          <w:sz w:val="28"/>
          <w:szCs w:val="28"/>
          <w:lang w:bidi="ar"/>
        </w:rPr>
      </w:pPr>
      <w:r>
        <w:rPr>
          <w:rFonts w:hAnsi="宋体" w:cs="宋体" w:hint="eastAsia"/>
          <w:sz w:val="28"/>
          <w:szCs w:val="28"/>
          <w:lang w:bidi="ar"/>
        </w:rPr>
        <w:t>2</w:t>
      </w:r>
      <w:r>
        <w:rPr>
          <w:rFonts w:hAnsi="宋体" w:cs="宋体" w:hint="eastAsia"/>
          <w:sz w:val="28"/>
          <w:szCs w:val="28"/>
          <w:lang w:bidi="ar"/>
        </w:rPr>
        <w:t>、项目需求</w:t>
      </w:r>
    </w:p>
    <w:p w14:paraId="5AE537C2" w14:textId="77777777" w:rsidR="00580219" w:rsidRDefault="00000000">
      <w:pPr>
        <w:spacing w:line="480" w:lineRule="auto"/>
        <w:ind w:firstLineChars="200" w:firstLine="560"/>
        <w:rPr>
          <w:rFonts w:hAnsi="宋体" w:cs="宋体" w:hint="eastAsia"/>
          <w:sz w:val="28"/>
          <w:szCs w:val="28"/>
          <w:lang w:bidi="ar"/>
        </w:rPr>
      </w:pPr>
      <w:r>
        <w:rPr>
          <w:rFonts w:hAnsi="宋体" w:cs="宋体" w:hint="eastAsia"/>
          <w:sz w:val="28"/>
          <w:szCs w:val="28"/>
          <w:lang w:bidi="ar"/>
        </w:rPr>
        <w:t>3</w:t>
      </w:r>
      <w:r>
        <w:rPr>
          <w:rFonts w:hAnsi="宋体" w:cs="宋体" w:hint="eastAsia"/>
          <w:sz w:val="28"/>
          <w:szCs w:val="28"/>
          <w:lang w:bidi="ar"/>
        </w:rPr>
        <w:t>、报价函</w:t>
      </w:r>
    </w:p>
    <w:p w14:paraId="2699043D" w14:textId="77777777" w:rsidR="00580219" w:rsidRDefault="00000000">
      <w:pPr>
        <w:spacing w:line="480" w:lineRule="auto"/>
        <w:ind w:firstLineChars="200" w:firstLine="560"/>
        <w:rPr>
          <w:rFonts w:hAnsi="宋体" w:cs="宋体" w:hint="eastAsia"/>
          <w:sz w:val="28"/>
          <w:szCs w:val="28"/>
          <w:lang w:bidi="ar"/>
        </w:rPr>
      </w:pPr>
      <w:r>
        <w:rPr>
          <w:rFonts w:hAnsi="宋体" w:cs="宋体" w:hint="eastAsia"/>
          <w:sz w:val="28"/>
          <w:szCs w:val="28"/>
          <w:lang w:bidi="ar"/>
        </w:rPr>
        <w:t>4</w:t>
      </w:r>
      <w:r>
        <w:rPr>
          <w:rFonts w:hAnsi="宋体" w:cs="宋体" w:hint="eastAsia"/>
          <w:sz w:val="28"/>
          <w:szCs w:val="28"/>
          <w:lang w:bidi="ar"/>
        </w:rPr>
        <w:t>、第一次报价</w:t>
      </w:r>
    </w:p>
    <w:p w14:paraId="57446E2D" w14:textId="77777777" w:rsidR="00580219" w:rsidRDefault="00000000">
      <w:pPr>
        <w:spacing w:line="480" w:lineRule="auto"/>
        <w:ind w:firstLineChars="200" w:firstLine="560"/>
        <w:rPr>
          <w:rFonts w:hAnsi="宋体" w:cs="宋体" w:hint="eastAsia"/>
          <w:sz w:val="28"/>
          <w:szCs w:val="28"/>
          <w:lang w:bidi="ar"/>
        </w:rPr>
      </w:pPr>
      <w:r>
        <w:rPr>
          <w:rFonts w:hAnsi="宋体" w:cs="宋体" w:hint="eastAsia"/>
          <w:sz w:val="28"/>
          <w:szCs w:val="28"/>
          <w:lang w:bidi="ar"/>
        </w:rPr>
        <w:t>5</w:t>
      </w:r>
      <w:r>
        <w:rPr>
          <w:rFonts w:hAnsi="宋体" w:cs="宋体" w:hint="eastAsia"/>
          <w:sz w:val="28"/>
          <w:szCs w:val="28"/>
          <w:lang w:bidi="ar"/>
        </w:rPr>
        <w:t>、商务、技术响应、偏离情况说明表</w:t>
      </w:r>
    </w:p>
    <w:p w14:paraId="7743A244" w14:textId="77777777" w:rsidR="00580219" w:rsidRDefault="00000000">
      <w:pPr>
        <w:spacing w:line="480" w:lineRule="auto"/>
        <w:ind w:firstLineChars="200" w:firstLine="560"/>
        <w:rPr>
          <w:rFonts w:hAnsi="宋体" w:cs="宋体" w:hint="eastAsia"/>
          <w:sz w:val="28"/>
          <w:szCs w:val="28"/>
          <w:lang w:bidi="ar"/>
        </w:rPr>
      </w:pPr>
      <w:r>
        <w:rPr>
          <w:rFonts w:hAnsi="宋体" w:cs="宋体" w:hint="eastAsia"/>
          <w:sz w:val="28"/>
          <w:szCs w:val="28"/>
          <w:lang w:bidi="ar"/>
        </w:rPr>
        <w:t>6</w:t>
      </w:r>
      <w:r>
        <w:rPr>
          <w:rFonts w:hAnsi="宋体" w:cs="宋体" w:hint="eastAsia"/>
          <w:sz w:val="28"/>
          <w:szCs w:val="28"/>
          <w:lang w:bidi="ar"/>
        </w:rPr>
        <w:t>、协商记录</w:t>
      </w:r>
    </w:p>
    <w:p w14:paraId="78B4F672" w14:textId="77777777" w:rsidR="00580219" w:rsidRDefault="00000000">
      <w:pPr>
        <w:spacing w:line="480" w:lineRule="auto"/>
        <w:ind w:firstLineChars="200" w:firstLine="560"/>
        <w:rPr>
          <w:rFonts w:hAnsi="宋体" w:cs="宋体" w:hint="eastAsia"/>
          <w:sz w:val="28"/>
          <w:szCs w:val="28"/>
          <w:lang w:bidi="ar"/>
        </w:rPr>
      </w:pPr>
      <w:r>
        <w:rPr>
          <w:rFonts w:hAnsi="宋体" w:cs="宋体" w:hint="eastAsia"/>
          <w:sz w:val="28"/>
          <w:szCs w:val="28"/>
          <w:lang w:bidi="ar"/>
        </w:rPr>
        <w:t>7</w:t>
      </w:r>
      <w:r>
        <w:rPr>
          <w:rFonts w:hAnsi="宋体" w:cs="宋体" w:hint="eastAsia"/>
          <w:sz w:val="28"/>
          <w:szCs w:val="28"/>
          <w:lang w:bidi="ar"/>
        </w:rPr>
        <w:t>、售后服务承诺书</w:t>
      </w:r>
    </w:p>
    <w:p w14:paraId="515F7B68" w14:textId="77777777" w:rsidR="00580219" w:rsidRDefault="00000000">
      <w:pPr>
        <w:spacing w:line="480" w:lineRule="auto"/>
        <w:ind w:firstLineChars="200" w:firstLine="560"/>
        <w:rPr>
          <w:rFonts w:hAnsi="宋体" w:cs="宋体" w:hint="eastAsia"/>
          <w:sz w:val="28"/>
          <w:szCs w:val="28"/>
          <w:lang w:bidi="ar"/>
        </w:rPr>
      </w:pPr>
      <w:r>
        <w:rPr>
          <w:rFonts w:hAnsi="宋体" w:cs="宋体" w:hint="eastAsia"/>
          <w:sz w:val="28"/>
          <w:szCs w:val="28"/>
          <w:lang w:bidi="ar"/>
        </w:rPr>
        <w:t>8</w:t>
      </w:r>
      <w:r>
        <w:rPr>
          <w:rFonts w:hAnsi="宋体" w:cs="宋体" w:hint="eastAsia"/>
          <w:sz w:val="28"/>
          <w:szCs w:val="28"/>
          <w:lang w:bidi="ar"/>
        </w:rPr>
        <w:t>、其他与本合同相关的资料（如有请提供）</w:t>
      </w:r>
    </w:p>
    <w:p w14:paraId="570E38B2" w14:textId="77777777" w:rsidR="00580219" w:rsidRDefault="00000000">
      <w:pPr>
        <w:rPr>
          <w:rFonts w:ascii="宋体" w:hAnsi="宋体" w:hint="eastAsia"/>
          <w:color w:val="000000" w:themeColor="text1"/>
          <w:sz w:val="44"/>
        </w:rPr>
      </w:pPr>
      <w:r>
        <w:rPr>
          <w:rFonts w:ascii="宋体" w:hAnsi="宋体"/>
          <w:color w:val="000000" w:themeColor="text1"/>
          <w:sz w:val="44"/>
        </w:rPr>
        <w:br w:type="page"/>
      </w:r>
    </w:p>
    <w:p w14:paraId="57A1DE6D" w14:textId="77777777" w:rsidR="00580219" w:rsidRDefault="00000000">
      <w:pPr>
        <w:pStyle w:val="a8"/>
        <w:jc w:val="center"/>
        <w:rPr>
          <w:b/>
          <w:bCs/>
          <w:sz w:val="32"/>
          <w:szCs w:val="32"/>
        </w:rPr>
      </w:pPr>
      <w:r>
        <w:rPr>
          <w:rFonts w:hint="eastAsia"/>
          <w:b/>
          <w:bCs/>
          <w:sz w:val="32"/>
          <w:szCs w:val="32"/>
        </w:rPr>
        <w:lastRenderedPageBreak/>
        <w:t>广西壮族自治区政府采购合同（格式）</w:t>
      </w:r>
    </w:p>
    <w:p w14:paraId="77DEECA9" w14:textId="77777777" w:rsidR="00580219" w:rsidRDefault="00000000">
      <w:pPr>
        <w:snapToGrid w:val="0"/>
        <w:spacing w:line="400" w:lineRule="exact"/>
        <w:ind w:right="480" w:firstLineChars="2850" w:firstLine="6840"/>
        <w:rPr>
          <w:rFonts w:ascii="宋体" w:hAnsi="宋体" w:cs="宋体" w:hint="eastAsia"/>
          <w:bCs/>
          <w:sz w:val="21"/>
          <w:szCs w:val="21"/>
          <w:u w:val="single"/>
        </w:rPr>
      </w:pPr>
      <w:r>
        <w:rPr>
          <w:rFonts w:ascii="宋体" w:hAnsi="宋体" w:cs="宋体" w:hint="eastAsia"/>
          <w:bCs/>
          <w:szCs w:val="21"/>
        </w:rPr>
        <w:t xml:space="preserve">      </w:t>
      </w:r>
      <w:r>
        <w:rPr>
          <w:rFonts w:ascii="宋体" w:hAnsi="宋体" w:cs="宋体" w:hint="eastAsia"/>
          <w:bCs/>
          <w:sz w:val="21"/>
          <w:szCs w:val="21"/>
        </w:rPr>
        <w:t>合同编号：</w:t>
      </w:r>
    </w:p>
    <w:p w14:paraId="3E2A1345" w14:textId="77777777" w:rsidR="00580219" w:rsidRDefault="00580219">
      <w:pPr>
        <w:snapToGrid w:val="0"/>
        <w:spacing w:line="400" w:lineRule="exact"/>
        <w:rPr>
          <w:rFonts w:ascii="宋体" w:hAnsi="宋体" w:cs="宋体" w:hint="eastAsia"/>
          <w:sz w:val="21"/>
          <w:szCs w:val="21"/>
        </w:rPr>
      </w:pPr>
    </w:p>
    <w:p w14:paraId="6F320BEA" w14:textId="77777777" w:rsidR="00580219" w:rsidRDefault="00000000">
      <w:pPr>
        <w:snapToGrid w:val="0"/>
        <w:spacing w:line="400" w:lineRule="exact"/>
        <w:rPr>
          <w:rFonts w:ascii="宋体" w:hAnsi="宋体" w:cs="宋体" w:hint="eastAsia"/>
          <w:sz w:val="21"/>
          <w:szCs w:val="21"/>
          <w:u w:val="single"/>
        </w:rPr>
      </w:pPr>
      <w:r>
        <w:rPr>
          <w:rFonts w:ascii="宋体" w:hAnsi="宋体" w:cs="宋体" w:hint="eastAsia"/>
          <w:sz w:val="21"/>
          <w:szCs w:val="21"/>
        </w:rPr>
        <w:t>采购人（甲方）：</w:t>
      </w:r>
      <w:r>
        <w:rPr>
          <w:rFonts w:ascii="宋体" w:hAnsi="宋体" w:cs="宋体" w:hint="eastAsia"/>
          <w:sz w:val="21"/>
          <w:szCs w:val="21"/>
          <w:u w:val="single"/>
        </w:rPr>
        <w:t xml:space="preserve">                          </w:t>
      </w:r>
    </w:p>
    <w:p w14:paraId="6E0005A5" w14:textId="77777777" w:rsidR="00580219" w:rsidRDefault="00000000">
      <w:pPr>
        <w:snapToGrid w:val="0"/>
        <w:spacing w:line="400" w:lineRule="exact"/>
        <w:rPr>
          <w:rFonts w:ascii="宋体" w:hAnsi="宋体" w:cs="宋体" w:hint="eastAsia"/>
          <w:sz w:val="21"/>
          <w:szCs w:val="21"/>
        </w:rPr>
      </w:pPr>
      <w:r>
        <w:rPr>
          <w:rFonts w:ascii="宋体" w:hAnsi="宋体" w:cs="宋体" w:hint="eastAsia"/>
          <w:sz w:val="21"/>
          <w:szCs w:val="21"/>
        </w:rPr>
        <w:t>供应商（乙方）：</w:t>
      </w:r>
      <w:r>
        <w:rPr>
          <w:rFonts w:ascii="宋体" w:hAnsi="宋体" w:cs="宋体" w:hint="eastAsia"/>
          <w:sz w:val="21"/>
          <w:szCs w:val="21"/>
          <w:u w:val="single"/>
        </w:rPr>
        <w:t xml:space="preserve">                          </w:t>
      </w:r>
    </w:p>
    <w:p w14:paraId="11E56BAD" w14:textId="77777777" w:rsidR="00580219" w:rsidRDefault="00000000">
      <w:pPr>
        <w:snapToGrid w:val="0"/>
        <w:spacing w:line="400" w:lineRule="exact"/>
        <w:rPr>
          <w:rFonts w:ascii="宋体" w:hAnsi="宋体" w:cs="宋体" w:hint="eastAsia"/>
          <w:sz w:val="21"/>
          <w:szCs w:val="21"/>
          <w:u w:val="single"/>
        </w:rPr>
      </w:pPr>
      <w:r>
        <w:rPr>
          <w:rFonts w:ascii="宋体" w:hAnsi="宋体" w:cs="宋体" w:hint="eastAsia"/>
          <w:spacing w:val="-20"/>
          <w:sz w:val="21"/>
          <w:szCs w:val="21"/>
        </w:rPr>
        <w:t>采 购 计 划 号：</w:t>
      </w:r>
      <w:r>
        <w:rPr>
          <w:rFonts w:ascii="宋体" w:hAnsi="宋体" w:cs="宋体" w:hint="eastAsia"/>
          <w:sz w:val="21"/>
          <w:szCs w:val="21"/>
          <w:u w:val="single"/>
        </w:rPr>
        <w:t xml:space="preserve">                  </w:t>
      </w:r>
    </w:p>
    <w:p w14:paraId="29609282" w14:textId="77777777" w:rsidR="00580219" w:rsidRDefault="00000000">
      <w:pPr>
        <w:snapToGrid w:val="0"/>
        <w:spacing w:line="400" w:lineRule="exact"/>
        <w:rPr>
          <w:rFonts w:ascii="宋体" w:hAnsi="宋体" w:cs="宋体" w:hint="eastAsia"/>
          <w:sz w:val="21"/>
          <w:szCs w:val="21"/>
          <w:u w:val="single"/>
        </w:rPr>
      </w:pPr>
      <w:r>
        <w:rPr>
          <w:rFonts w:ascii="宋体" w:hAnsi="宋体" w:cs="宋体" w:hint="eastAsia"/>
          <w:sz w:val="21"/>
          <w:szCs w:val="21"/>
        </w:rPr>
        <w:t>采购项目名称和编号：</w:t>
      </w:r>
      <w:r>
        <w:rPr>
          <w:rFonts w:ascii="宋体" w:hAnsi="宋体" w:cs="宋体" w:hint="eastAsia"/>
          <w:sz w:val="21"/>
          <w:szCs w:val="21"/>
          <w:u w:val="single"/>
        </w:rPr>
        <w:t xml:space="preserve">                       </w:t>
      </w:r>
    </w:p>
    <w:p w14:paraId="78E143B7" w14:textId="77777777" w:rsidR="00580219" w:rsidRDefault="00000000">
      <w:pPr>
        <w:snapToGrid w:val="0"/>
        <w:spacing w:line="400" w:lineRule="exact"/>
        <w:rPr>
          <w:rFonts w:ascii="宋体" w:hAnsi="宋体" w:cs="宋体" w:hint="eastAsia"/>
          <w:sz w:val="21"/>
          <w:szCs w:val="21"/>
          <w:u w:val="single"/>
        </w:rPr>
      </w:pPr>
      <w:r>
        <w:rPr>
          <w:rFonts w:ascii="宋体" w:hAnsi="宋体" w:cs="宋体" w:hint="eastAsia"/>
          <w:sz w:val="21"/>
          <w:szCs w:val="21"/>
        </w:rPr>
        <w:t>签  订  地  点：</w:t>
      </w:r>
      <w:r>
        <w:rPr>
          <w:rFonts w:ascii="宋体" w:hAnsi="宋体" w:cs="宋体" w:hint="eastAsia"/>
          <w:sz w:val="21"/>
          <w:szCs w:val="21"/>
          <w:u w:val="single"/>
        </w:rPr>
        <w:t xml:space="preserve">                       </w:t>
      </w:r>
      <w:r>
        <w:rPr>
          <w:rFonts w:ascii="宋体" w:hAnsi="宋体" w:cs="宋体" w:hint="eastAsia"/>
          <w:sz w:val="21"/>
          <w:szCs w:val="21"/>
        </w:rPr>
        <w:t xml:space="preserve">        签 订 时 间：</w:t>
      </w:r>
      <w:r>
        <w:rPr>
          <w:rFonts w:ascii="宋体" w:hAnsi="宋体" w:cs="宋体" w:hint="eastAsia"/>
          <w:sz w:val="21"/>
          <w:szCs w:val="21"/>
          <w:u w:val="single"/>
        </w:rPr>
        <w:t xml:space="preserve">                   </w:t>
      </w:r>
    </w:p>
    <w:p w14:paraId="74EFB00C" w14:textId="77777777" w:rsidR="00580219" w:rsidRDefault="00580219">
      <w:pPr>
        <w:snapToGrid w:val="0"/>
        <w:spacing w:line="400" w:lineRule="exact"/>
        <w:ind w:firstLineChars="200" w:firstLine="420"/>
        <w:rPr>
          <w:rFonts w:ascii="宋体" w:hAnsi="宋体" w:cs="宋体" w:hint="eastAsia"/>
          <w:sz w:val="21"/>
          <w:szCs w:val="21"/>
        </w:rPr>
      </w:pPr>
    </w:p>
    <w:p w14:paraId="2A41C435" w14:textId="5AC08E2C" w:rsidR="00580219" w:rsidRDefault="00000000">
      <w:pPr>
        <w:spacing w:line="400" w:lineRule="exact"/>
        <w:rPr>
          <w:rFonts w:ascii="宋体" w:hAnsi="宋体" w:cs="宋体" w:hint="eastAsia"/>
          <w:sz w:val="21"/>
          <w:szCs w:val="21"/>
        </w:rPr>
      </w:pPr>
      <w:r>
        <w:rPr>
          <w:rFonts w:ascii="宋体" w:hAnsi="宋体" w:cs="宋体" w:hint="eastAsia"/>
          <w:sz w:val="21"/>
          <w:szCs w:val="21"/>
        </w:rPr>
        <w:t>根据《中华人民共和国政府采购法》、《中华人民共和国民法典》等法律、法规规定，按照</w:t>
      </w:r>
      <w:r w:rsidR="006F1CE6">
        <w:rPr>
          <w:rFonts w:ascii="宋体" w:hAnsi="宋体" w:cs="宋体" w:hint="eastAsia"/>
          <w:sz w:val="21"/>
          <w:szCs w:val="21"/>
        </w:rPr>
        <w:t>单一来源采购文件</w:t>
      </w:r>
      <w:r>
        <w:rPr>
          <w:rFonts w:ascii="宋体" w:hAnsi="宋体" w:cs="宋体" w:hint="eastAsia"/>
          <w:sz w:val="21"/>
          <w:szCs w:val="21"/>
        </w:rPr>
        <w:t>规定条款和</w:t>
      </w:r>
      <w:r w:rsidR="006F1CE6">
        <w:rPr>
          <w:rFonts w:ascii="宋体" w:hAnsi="宋体" w:cs="宋体" w:hint="eastAsia"/>
          <w:sz w:val="21"/>
          <w:szCs w:val="21"/>
        </w:rPr>
        <w:t>成交人报价文件</w:t>
      </w:r>
      <w:r>
        <w:rPr>
          <w:rFonts w:ascii="宋体" w:hAnsi="宋体" w:cs="宋体" w:hint="eastAsia"/>
          <w:sz w:val="21"/>
          <w:szCs w:val="21"/>
        </w:rPr>
        <w:t>及其承诺，甲乙双方签订本合同。</w:t>
      </w:r>
    </w:p>
    <w:p w14:paraId="3810E4DE" w14:textId="77777777" w:rsidR="00580219" w:rsidRDefault="00000000">
      <w:pPr>
        <w:spacing w:line="400" w:lineRule="exact"/>
        <w:rPr>
          <w:rFonts w:ascii="宋体" w:hAnsi="宋体" w:cs="宋体" w:hint="eastAsia"/>
          <w:b/>
          <w:sz w:val="21"/>
          <w:szCs w:val="21"/>
        </w:rPr>
      </w:pPr>
      <w:r>
        <w:rPr>
          <w:rFonts w:ascii="宋体" w:hAnsi="宋体" w:cs="宋体" w:hint="eastAsia"/>
          <w:sz w:val="21"/>
          <w:szCs w:val="21"/>
        </w:rPr>
        <w:t xml:space="preserve">   </w:t>
      </w:r>
      <w:r>
        <w:rPr>
          <w:rFonts w:ascii="宋体" w:hAnsi="宋体" w:cs="宋体" w:hint="eastAsia"/>
          <w:b/>
          <w:sz w:val="21"/>
          <w:szCs w:val="21"/>
        </w:rPr>
        <w:t xml:space="preserve"> 第一条　合同标的</w:t>
      </w:r>
    </w:p>
    <w:p w14:paraId="7B28FAA7" w14:textId="77777777" w:rsidR="00580219" w:rsidRDefault="00000000">
      <w:pPr>
        <w:numPr>
          <w:ilvl w:val="0"/>
          <w:numId w:val="6"/>
        </w:numPr>
        <w:spacing w:line="400" w:lineRule="exact"/>
        <w:rPr>
          <w:rFonts w:ascii="宋体" w:hAnsi="宋体" w:cs="宋体" w:hint="eastAsia"/>
          <w:sz w:val="21"/>
          <w:szCs w:val="21"/>
        </w:rPr>
      </w:pPr>
      <w:r>
        <w:rPr>
          <w:rFonts w:ascii="宋体" w:hAnsi="宋体" w:cs="宋体" w:hint="eastAsia"/>
          <w:sz w:val="21"/>
          <w:szCs w:val="21"/>
        </w:rPr>
        <w:t>供货一览表</w:t>
      </w:r>
    </w:p>
    <w:p w14:paraId="6E24C8FC" w14:textId="77777777" w:rsidR="00580219" w:rsidRDefault="00000000">
      <w:pPr>
        <w:spacing w:line="400" w:lineRule="exact"/>
        <w:ind w:left="435"/>
        <w:rPr>
          <w:rFonts w:ascii="宋体" w:hAnsi="宋体" w:cs="宋体" w:hint="eastAsia"/>
          <w:sz w:val="21"/>
          <w:szCs w:val="21"/>
        </w:rPr>
      </w:pPr>
      <w:r>
        <w:rPr>
          <w:rFonts w:ascii="宋体" w:hAnsi="宋体" w:cs="宋体" w:hint="eastAsia"/>
          <w:sz w:val="21"/>
          <w:szCs w:val="21"/>
        </w:rPr>
        <w:t>分标</w:t>
      </w:r>
      <w:r>
        <w:rPr>
          <w:rFonts w:ascii="宋体" w:hAnsi="宋体" w:cs="宋体" w:hint="eastAsia"/>
          <w:sz w:val="21"/>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304"/>
        <w:gridCol w:w="1081"/>
        <w:gridCol w:w="1194"/>
        <w:gridCol w:w="1193"/>
        <w:gridCol w:w="672"/>
        <w:gridCol w:w="1080"/>
        <w:gridCol w:w="1080"/>
        <w:gridCol w:w="1440"/>
      </w:tblGrid>
      <w:tr w:rsidR="00580219" w14:paraId="2B3964C4" w14:textId="77777777">
        <w:trPr>
          <w:cantSplit/>
          <w:trHeight w:val="820"/>
          <w:jc w:val="center"/>
        </w:trPr>
        <w:tc>
          <w:tcPr>
            <w:tcW w:w="496" w:type="dxa"/>
            <w:vAlign w:val="center"/>
          </w:tcPr>
          <w:p w14:paraId="143F502E"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序号</w:t>
            </w:r>
          </w:p>
        </w:tc>
        <w:tc>
          <w:tcPr>
            <w:tcW w:w="1304" w:type="dxa"/>
            <w:vAlign w:val="center"/>
          </w:tcPr>
          <w:p w14:paraId="5BF3A616"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产品</w:t>
            </w:r>
          </w:p>
          <w:p w14:paraId="2D378EBB"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名称</w:t>
            </w:r>
          </w:p>
        </w:tc>
        <w:tc>
          <w:tcPr>
            <w:tcW w:w="1081" w:type="dxa"/>
            <w:vAlign w:val="center"/>
          </w:tcPr>
          <w:p w14:paraId="476B759F"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商标</w:t>
            </w:r>
          </w:p>
          <w:p w14:paraId="008C3EDD"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品牌</w:t>
            </w:r>
          </w:p>
        </w:tc>
        <w:tc>
          <w:tcPr>
            <w:tcW w:w="1194" w:type="dxa"/>
            <w:vAlign w:val="center"/>
          </w:tcPr>
          <w:p w14:paraId="1F545F8E"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规格</w:t>
            </w:r>
          </w:p>
          <w:p w14:paraId="02E29811"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型号</w:t>
            </w:r>
          </w:p>
        </w:tc>
        <w:tc>
          <w:tcPr>
            <w:tcW w:w="1193" w:type="dxa"/>
            <w:vAlign w:val="center"/>
          </w:tcPr>
          <w:p w14:paraId="49F07C1C"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生产</w:t>
            </w:r>
          </w:p>
          <w:p w14:paraId="29D61BA6"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厂家</w:t>
            </w:r>
          </w:p>
        </w:tc>
        <w:tc>
          <w:tcPr>
            <w:tcW w:w="672" w:type="dxa"/>
            <w:vAlign w:val="center"/>
          </w:tcPr>
          <w:p w14:paraId="15EF7D75"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数  量</w:t>
            </w:r>
          </w:p>
        </w:tc>
        <w:tc>
          <w:tcPr>
            <w:tcW w:w="1080" w:type="dxa"/>
            <w:vAlign w:val="center"/>
          </w:tcPr>
          <w:p w14:paraId="1FACB64A"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单位</w:t>
            </w:r>
          </w:p>
        </w:tc>
        <w:tc>
          <w:tcPr>
            <w:tcW w:w="1080" w:type="dxa"/>
            <w:vAlign w:val="center"/>
          </w:tcPr>
          <w:p w14:paraId="3FDA04FB"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单  价</w:t>
            </w:r>
          </w:p>
          <w:p w14:paraId="29FDF1B1"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（元）</w:t>
            </w:r>
          </w:p>
        </w:tc>
        <w:tc>
          <w:tcPr>
            <w:tcW w:w="1440" w:type="dxa"/>
            <w:vAlign w:val="center"/>
          </w:tcPr>
          <w:p w14:paraId="0E2DEB58"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金  额</w:t>
            </w:r>
          </w:p>
          <w:p w14:paraId="12AA52DB"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（元）</w:t>
            </w:r>
          </w:p>
        </w:tc>
      </w:tr>
      <w:tr w:rsidR="00580219" w14:paraId="44F96483" w14:textId="77777777">
        <w:trPr>
          <w:cantSplit/>
          <w:trHeight w:val="465"/>
          <w:jc w:val="center"/>
        </w:trPr>
        <w:tc>
          <w:tcPr>
            <w:tcW w:w="496" w:type="dxa"/>
            <w:vAlign w:val="center"/>
          </w:tcPr>
          <w:p w14:paraId="53DB7870"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1</w:t>
            </w:r>
          </w:p>
        </w:tc>
        <w:tc>
          <w:tcPr>
            <w:tcW w:w="1304" w:type="dxa"/>
            <w:vAlign w:val="center"/>
          </w:tcPr>
          <w:p w14:paraId="25A8343C" w14:textId="77777777" w:rsidR="00580219" w:rsidRDefault="00580219">
            <w:pPr>
              <w:snapToGrid w:val="0"/>
              <w:spacing w:line="400" w:lineRule="exact"/>
              <w:jc w:val="center"/>
              <w:rPr>
                <w:rFonts w:ascii="宋体" w:hAnsi="宋体" w:cs="宋体" w:hint="eastAsia"/>
                <w:sz w:val="21"/>
                <w:szCs w:val="21"/>
              </w:rPr>
            </w:pPr>
          </w:p>
        </w:tc>
        <w:tc>
          <w:tcPr>
            <w:tcW w:w="1081" w:type="dxa"/>
            <w:vAlign w:val="center"/>
          </w:tcPr>
          <w:p w14:paraId="40E8A994" w14:textId="77777777" w:rsidR="00580219" w:rsidRDefault="00580219">
            <w:pPr>
              <w:snapToGrid w:val="0"/>
              <w:spacing w:line="400" w:lineRule="exact"/>
              <w:jc w:val="center"/>
              <w:rPr>
                <w:rFonts w:ascii="宋体" w:hAnsi="宋体" w:cs="宋体" w:hint="eastAsia"/>
                <w:sz w:val="21"/>
                <w:szCs w:val="21"/>
              </w:rPr>
            </w:pPr>
          </w:p>
        </w:tc>
        <w:tc>
          <w:tcPr>
            <w:tcW w:w="1194" w:type="dxa"/>
            <w:vAlign w:val="center"/>
          </w:tcPr>
          <w:p w14:paraId="38BE6D0E" w14:textId="77777777" w:rsidR="00580219" w:rsidRDefault="00580219">
            <w:pPr>
              <w:snapToGrid w:val="0"/>
              <w:spacing w:line="400" w:lineRule="exact"/>
              <w:jc w:val="center"/>
              <w:rPr>
                <w:rFonts w:ascii="宋体" w:hAnsi="宋体" w:cs="宋体" w:hint="eastAsia"/>
                <w:sz w:val="21"/>
                <w:szCs w:val="21"/>
              </w:rPr>
            </w:pPr>
          </w:p>
        </w:tc>
        <w:tc>
          <w:tcPr>
            <w:tcW w:w="1193" w:type="dxa"/>
          </w:tcPr>
          <w:p w14:paraId="7C6A8733" w14:textId="77777777" w:rsidR="00580219" w:rsidRDefault="00580219">
            <w:pPr>
              <w:snapToGrid w:val="0"/>
              <w:spacing w:line="400" w:lineRule="exact"/>
              <w:jc w:val="center"/>
              <w:rPr>
                <w:rFonts w:ascii="宋体" w:hAnsi="宋体" w:cs="宋体" w:hint="eastAsia"/>
                <w:sz w:val="21"/>
                <w:szCs w:val="21"/>
              </w:rPr>
            </w:pPr>
          </w:p>
        </w:tc>
        <w:tc>
          <w:tcPr>
            <w:tcW w:w="672" w:type="dxa"/>
          </w:tcPr>
          <w:p w14:paraId="1DD1BCEB" w14:textId="77777777" w:rsidR="00580219" w:rsidRDefault="00580219">
            <w:pPr>
              <w:snapToGrid w:val="0"/>
              <w:spacing w:line="400" w:lineRule="exact"/>
              <w:jc w:val="center"/>
              <w:rPr>
                <w:rFonts w:ascii="宋体" w:hAnsi="宋体" w:cs="宋体" w:hint="eastAsia"/>
                <w:sz w:val="21"/>
                <w:szCs w:val="21"/>
              </w:rPr>
            </w:pPr>
          </w:p>
        </w:tc>
        <w:tc>
          <w:tcPr>
            <w:tcW w:w="1080" w:type="dxa"/>
          </w:tcPr>
          <w:p w14:paraId="124953EC" w14:textId="77777777" w:rsidR="00580219" w:rsidRDefault="00580219">
            <w:pPr>
              <w:snapToGrid w:val="0"/>
              <w:spacing w:line="400" w:lineRule="exact"/>
              <w:jc w:val="center"/>
              <w:rPr>
                <w:rFonts w:ascii="宋体" w:hAnsi="宋体" w:cs="宋体" w:hint="eastAsia"/>
                <w:sz w:val="21"/>
                <w:szCs w:val="21"/>
              </w:rPr>
            </w:pPr>
          </w:p>
        </w:tc>
        <w:tc>
          <w:tcPr>
            <w:tcW w:w="1080" w:type="dxa"/>
            <w:vAlign w:val="center"/>
          </w:tcPr>
          <w:p w14:paraId="22254254" w14:textId="77777777" w:rsidR="00580219" w:rsidRDefault="00580219">
            <w:pPr>
              <w:snapToGrid w:val="0"/>
              <w:spacing w:line="400" w:lineRule="exact"/>
              <w:jc w:val="center"/>
              <w:rPr>
                <w:rFonts w:ascii="宋体" w:hAnsi="宋体" w:cs="宋体" w:hint="eastAsia"/>
                <w:sz w:val="21"/>
                <w:szCs w:val="21"/>
              </w:rPr>
            </w:pPr>
          </w:p>
        </w:tc>
        <w:tc>
          <w:tcPr>
            <w:tcW w:w="1440" w:type="dxa"/>
            <w:vAlign w:val="center"/>
          </w:tcPr>
          <w:p w14:paraId="0A6E4FD5" w14:textId="77777777" w:rsidR="00580219" w:rsidRDefault="00580219">
            <w:pPr>
              <w:snapToGrid w:val="0"/>
              <w:spacing w:line="400" w:lineRule="exact"/>
              <w:jc w:val="center"/>
              <w:rPr>
                <w:rFonts w:ascii="宋体" w:hAnsi="宋体" w:cs="宋体" w:hint="eastAsia"/>
                <w:sz w:val="21"/>
                <w:szCs w:val="21"/>
              </w:rPr>
            </w:pPr>
          </w:p>
        </w:tc>
      </w:tr>
      <w:tr w:rsidR="00580219" w14:paraId="1E30B157" w14:textId="77777777">
        <w:trPr>
          <w:cantSplit/>
          <w:trHeight w:val="465"/>
          <w:jc w:val="center"/>
        </w:trPr>
        <w:tc>
          <w:tcPr>
            <w:tcW w:w="496" w:type="dxa"/>
            <w:vAlign w:val="center"/>
          </w:tcPr>
          <w:p w14:paraId="2E91D008"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2</w:t>
            </w:r>
          </w:p>
        </w:tc>
        <w:tc>
          <w:tcPr>
            <w:tcW w:w="1304" w:type="dxa"/>
            <w:vAlign w:val="center"/>
          </w:tcPr>
          <w:p w14:paraId="2AE67F9A" w14:textId="77777777" w:rsidR="00580219" w:rsidRDefault="00580219">
            <w:pPr>
              <w:snapToGrid w:val="0"/>
              <w:spacing w:line="400" w:lineRule="exact"/>
              <w:jc w:val="center"/>
              <w:rPr>
                <w:rFonts w:ascii="宋体" w:hAnsi="宋体" w:cs="宋体" w:hint="eastAsia"/>
                <w:sz w:val="21"/>
                <w:szCs w:val="21"/>
              </w:rPr>
            </w:pPr>
          </w:p>
        </w:tc>
        <w:tc>
          <w:tcPr>
            <w:tcW w:w="1081" w:type="dxa"/>
            <w:vAlign w:val="center"/>
          </w:tcPr>
          <w:p w14:paraId="67B9EF5D" w14:textId="77777777" w:rsidR="00580219" w:rsidRDefault="00580219">
            <w:pPr>
              <w:snapToGrid w:val="0"/>
              <w:spacing w:line="400" w:lineRule="exact"/>
              <w:jc w:val="center"/>
              <w:rPr>
                <w:rFonts w:ascii="宋体" w:hAnsi="宋体" w:cs="宋体" w:hint="eastAsia"/>
                <w:sz w:val="21"/>
                <w:szCs w:val="21"/>
              </w:rPr>
            </w:pPr>
          </w:p>
        </w:tc>
        <w:tc>
          <w:tcPr>
            <w:tcW w:w="1194" w:type="dxa"/>
            <w:vAlign w:val="center"/>
          </w:tcPr>
          <w:p w14:paraId="6320BA5E" w14:textId="77777777" w:rsidR="00580219" w:rsidRDefault="00580219">
            <w:pPr>
              <w:snapToGrid w:val="0"/>
              <w:spacing w:line="400" w:lineRule="exact"/>
              <w:jc w:val="center"/>
              <w:rPr>
                <w:rFonts w:ascii="宋体" w:hAnsi="宋体" w:cs="宋体" w:hint="eastAsia"/>
                <w:sz w:val="21"/>
                <w:szCs w:val="21"/>
              </w:rPr>
            </w:pPr>
          </w:p>
        </w:tc>
        <w:tc>
          <w:tcPr>
            <w:tcW w:w="1193" w:type="dxa"/>
          </w:tcPr>
          <w:p w14:paraId="799AA474" w14:textId="77777777" w:rsidR="00580219" w:rsidRDefault="00580219">
            <w:pPr>
              <w:snapToGrid w:val="0"/>
              <w:spacing w:line="400" w:lineRule="exact"/>
              <w:jc w:val="center"/>
              <w:rPr>
                <w:rFonts w:ascii="宋体" w:hAnsi="宋体" w:cs="宋体" w:hint="eastAsia"/>
                <w:sz w:val="21"/>
                <w:szCs w:val="21"/>
              </w:rPr>
            </w:pPr>
          </w:p>
        </w:tc>
        <w:tc>
          <w:tcPr>
            <w:tcW w:w="672" w:type="dxa"/>
          </w:tcPr>
          <w:p w14:paraId="3CA3DD18" w14:textId="77777777" w:rsidR="00580219" w:rsidRDefault="00580219">
            <w:pPr>
              <w:snapToGrid w:val="0"/>
              <w:spacing w:line="400" w:lineRule="exact"/>
              <w:jc w:val="center"/>
              <w:rPr>
                <w:rFonts w:ascii="宋体" w:hAnsi="宋体" w:cs="宋体" w:hint="eastAsia"/>
                <w:sz w:val="21"/>
                <w:szCs w:val="21"/>
              </w:rPr>
            </w:pPr>
          </w:p>
        </w:tc>
        <w:tc>
          <w:tcPr>
            <w:tcW w:w="1080" w:type="dxa"/>
          </w:tcPr>
          <w:p w14:paraId="7565AB5F" w14:textId="77777777" w:rsidR="00580219" w:rsidRDefault="00580219">
            <w:pPr>
              <w:snapToGrid w:val="0"/>
              <w:spacing w:line="400" w:lineRule="exact"/>
              <w:jc w:val="center"/>
              <w:rPr>
                <w:rFonts w:ascii="宋体" w:hAnsi="宋体" w:cs="宋体" w:hint="eastAsia"/>
                <w:sz w:val="21"/>
                <w:szCs w:val="21"/>
              </w:rPr>
            </w:pPr>
          </w:p>
        </w:tc>
        <w:tc>
          <w:tcPr>
            <w:tcW w:w="1080" w:type="dxa"/>
            <w:vAlign w:val="center"/>
          </w:tcPr>
          <w:p w14:paraId="586C4A8E" w14:textId="77777777" w:rsidR="00580219" w:rsidRDefault="00580219">
            <w:pPr>
              <w:snapToGrid w:val="0"/>
              <w:spacing w:line="400" w:lineRule="exact"/>
              <w:jc w:val="center"/>
              <w:rPr>
                <w:rFonts w:ascii="宋体" w:hAnsi="宋体" w:cs="宋体" w:hint="eastAsia"/>
                <w:sz w:val="21"/>
                <w:szCs w:val="21"/>
              </w:rPr>
            </w:pPr>
          </w:p>
        </w:tc>
        <w:tc>
          <w:tcPr>
            <w:tcW w:w="1440" w:type="dxa"/>
            <w:vAlign w:val="center"/>
          </w:tcPr>
          <w:p w14:paraId="4D750AEB" w14:textId="77777777" w:rsidR="00580219" w:rsidRDefault="00580219">
            <w:pPr>
              <w:snapToGrid w:val="0"/>
              <w:spacing w:line="400" w:lineRule="exact"/>
              <w:jc w:val="center"/>
              <w:rPr>
                <w:rFonts w:ascii="宋体" w:hAnsi="宋体" w:cs="宋体" w:hint="eastAsia"/>
                <w:sz w:val="21"/>
                <w:szCs w:val="21"/>
              </w:rPr>
            </w:pPr>
          </w:p>
        </w:tc>
      </w:tr>
      <w:tr w:rsidR="00580219" w14:paraId="21DA1D23" w14:textId="77777777">
        <w:trPr>
          <w:cantSplit/>
          <w:trHeight w:val="465"/>
          <w:jc w:val="center"/>
        </w:trPr>
        <w:tc>
          <w:tcPr>
            <w:tcW w:w="496" w:type="dxa"/>
            <w:vAlign w:val="center"/>
          </w:tcPr>
          <w:p w14:paraId="4D101386" w14:textId="77777777" w:rsidR="00580219" w:rsidRDefault="00000000">
            <w:pPr>
              <w:snapToGrid w:val="0"/>
              <w:spacing w:line="400" w:lineRule="exact"/>
              <w:jc w:val="center"/>
              <w:rPr>
                <w:rFonts w:ascii="宋体" w:hAnsi="宋体" w:cs="宋体" w:hint="eastAsia"/>
                <w:sz w:val="21"/>
                <w:szCs w:val="21"/>
              </w:rPr>
            </w:pPr>
            <w:r>
              <w:rPr>
                <w:rFonts w:ascii="宋体" w:hAnsi="宋体" w:cs="宋体" w:hint="eastAsia"/>
                <w:sz w:val="21"/>
                <w:szCs w:val="21"/>
              </w:rPr>
              <w:t>3</w:t>
            </w:r>
          </w:p>
        </w:tc>
        <w:tc>
          <w:tcPr>
            <w:tcW w:w="1304" w:type="dxa"/>
            <w:vAlign w:val="center"/>
          </w:tcPr>
          <w:p w14:paraId="7CC9C901" w14:textId="77777777" w:rsidR="00580219" w:rsidRDefault="00580219">
            <w:pPr>
              <w:snapToGrid w:val="0"/>
              <w:spacing w:line="400" w:lineRule="exact"/>
              <w:jc w:val="center"/>
              <w:rPr>
                <w:rFonts w:ascii="宋体" w:hAnsi="宋体" w:cs="宋体" w:hint="eastAsia"/>
                <w:sz w:val="21"/>
                <w:szCs w:val="21"/>
              </w:rPr>
            </w:pPr>
          </w:p>
        </w:tc>
        <w:tc>
          <w:tcPr>
            <w:tcW w:w="1081" w:type="dxa"/>
            <w:vAlign w:val="center"/>
          </w:tcPr>
          <w:p w14:paraId="64311695" w14:textId="77777777" w:rsidR="00580219" w:rsidRDefault="00580219">
            <w:pPr>
              <w:snapToGrid w:val="0"/>
              <w:spacing w:line="400" w:lineRule="exact"/>
              <w:jc w:val="center"/>
              <w:rPr>
                <w:rFonts w:ascii="宋体" w:hAnsi="宋体" w:cs="宋体" w:hint="eastAsia"/>
                <w:sz w:val="21"/>
                <w:szCs w:val="21"/>
              </w:rPr>
            </w:pPr>
          </w:p>
        </w:tc>
        <w:tc>
          <w:tcPr>
            <w:tcW w:w="1194" w:type="dxa"/>
            <w:vAlign w:val="center"/>
          </w:tcPr>
          <w:p w14:paraId="4A3C4FA2" w14:textId="77777777" w:rsidR="00580219" w:rsidRDefault="00580219">
            <w:pPr>
              <w:snapToGrid w:val="0"/>
              <w:spacing w:line="400" w:lineRule="exact"/>
              <w:jc w:val="center"/>
              <w:rPr>
                <w:rFonts w:ascii="宋体" w:hAnsi="宋体" w:cs="宋体" w:hint="eastAsia"/>
                <w:sz w:val="21"/>
                <w:szCs w:val="21"/>
              </w:rPr>
            </w:pPr>
          </w:p>
        </w:tc>
        <w:tc>
          <w:tcPr>
            <w:tcW w:w="1193" w:type="dxa"/>
          </w:tcPr>
          <w:p w14:paraId="06C7DD36" w14:textId="77777777" w:rsidR="00580219" w:rsidRDefault="00580219">
            <w:pPr>
              <w:snapToGrid w:val="0"/>
              <w:spacing w:line="400" w:lineRule="exact"/>
              <w:jc w:val="center"/>
              <w:rPr>
                <w:rFonts w:ascii="宋体" w:hAnsi="宋体" w:cs="宋体" w:hint="eastAsia"/>
                <w:sz w:val="21"/>
                <w:szCs w:val="21"/>
              </w:rPr>
            </w:pPr>
          </w:p>
        </w:tc>
        <w:tc>
          <w:tcPr>
            <w:tcW w:w="672" w:type="dxa"/>
          </w:tcPr>
          <w:p w14:paraId="3C7E0E8C" w14:textId="77777777" w:rsidR="00580219" w:rsidRDefault="00580219">
            <w:pPr>
              <w:snapToGrid w:val="0"/>
              <w:spacing w:line="400" w:lineRule="exact"/>
              <w:jc w:val="center"/>
              <w:rPr>
                <w:rFonts w:ascii="宋体" w:hAnsi="宋体" w:cs="宋体" w:hint="eastAsia"/>
                <w:sz w:val="21"/>
                <w:szCs w:val="21"/>
              </w:rPr>
            </w:pPr>
          </w:p>
        </w:tc>
        <w:tc>
          <w:tcPr>
            <w:tcW w:w="1080" w:type="dxa"/>
          </w:tcPr>
          <w:p w14:paraId="4B00F7F6" w14:textId="77777777" w:rsidR="00580219" w:rsidRDefault="00580219">
            <w:pPr>
              <w:snapToGrid w:val="0"/>
              <w:spacing w:line="400" w:lineRule="exact"/>
              <w:jc w:val="center"/>
              <w:rPr>
                <w:rFonts w:ascii="宋体" w:hAnsi="宋体" w:cs="宋体" w:hint="eastAsia"/>
                <w:sz w:val="21"/>
                <w:szCs w:val="21"/>
              </w:rPr>
            </w:pPr>
          </w:p>
        </w:tc>
        <w:tc>
          <w:tcPr>
            <w:tcW w:w="1080" w:type="dxa"/>
            <w:vAlign w:val="center"/>
          </w:tcPr>
          <w:p w14:paraId="7F356FCE" w14:textId="77777777" w:rsidR="00580219" w:rsidRDefault="00580219">
            <w:pPr>
              <w:snapToGrid w:val="0"/>
              <w:spacing w:line="400" w:lineRule="exact"/>
              <w:jc w:val="center"/>
              <w:rPr>
                <w:rFonts w:ascii="宋体" w:hAnsi="宋体" w:cs="宋体" w:hint="eastAsia"/>
                <w:sz w:val="21"/>
                <w:szCs w:val="21"/>
              </w:rPr>
            </w:pPr>
          </w:p>
        </w:tc>
        <w:tc>
          <w:tcPr>
            <w:tcW w:w="1440" w:type="dxa"/>
            <w:vAlign w:val="center"/>
          </w:tcPr>
          <w:p w14:paraId="400F3111" w14:textId="77777777" w:rsidR="00580219" w:rsidRDefault="00580219">
            <w:pPr>
              <w:snapToGrid w:val="0"/>
              <w:spacing w:line="400" w:lineRule="exact"/>
              <w:jc w:val="center"/>
              <w:rPr>
                <w:rFonts w:ascii="宋体" w:hAnsi="宋体" w:cs="宋体" w:hint="eastAsia"/>
                <w:sz w:val="21"/>
                <w:szCs w:val="21"/>
              </w:rPr>
            </w:pPr>
          </w:p>
        </w:tc>
      </w:tr>
      <w:tr w:rsidR="00580219" w14:paraId="5D7BC6F0" w14:textId="77777777">
        <w:trPr>
          <w:cantSplit/>
          <w:trHeight w:val="465"/>
          <w:jc w:val="center"/>
        </w:trPr>
        <w:tc>
          <w:tcPr>
            <w:tcW w:w="9540" w:type="dxa"/>
            <w:gridSpan w:val="9"/>
            <w:vAlign w:val="center"/>
          </w:tcPr>
          <w:p w14:paraId="479C97E3" w14:textId="77777777" w:rsidR="00580219" w:rsidRDefault="00000000">
            <w:pPr>
              <w:snapToGrid w:val="0"/>
              <w:spacing w:line="400" w:lineRule="exact"/>
              <w:rPr>
                <w:rFonts w:ascii="宋体" w:hAnsi="宋体" w:cs="宋体" w:hint="eastAsia"/>
                <w:sz w:val="21"/>
                <w:szCs w:val="21"/>
              </w:rPr>
            </w:pPr>
            <w:r>
              <w:rPr>
                <w:rFonts w:ascii="宋体" w:hAnsi="宋体" w:cs="宋体" w:hint="eastAsia"/>
                <w:sz w:val="21"/>
                <w:szCs w:val="21"/>
              </w:rPr>
              <w:t xml:space="preserve">人民币合计金额（大写）                          （小写）                 </w:t>
            </w:r>
          </w:p>
        </w:tc>
      </w:tr>
    </w:tbl>
    <w:p w14:paraId="708BDF78" w14:textId="1031D28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2、合同合计金额包括货物价款，备件、专用工具、安装、调试、检验、技术培训及技术资料和包装、运输等全部费用。如招</w:t>
      </w:r>
      <w:r w:rsidR="006F1CE6">
        <w:rPr>
          <w:rFonts w:ascii="宋体" w:hAnsi="宋体" w:cs="宋体" w:hint="eastAsia"/>
          <w:sz w:val="21"/>
          <w:szCs w:val="21"/>
        </w:rPr>
        <w:t>报价文件</w:t>
      </w:r>
      <w:r>
        <w:rPr>
          <w:rFonts w:ascii="宋体" w:hAnsi="宋体" w:cs="宋体" w:hint="eastAsia"/>
          <w:sz w:val="21"/>
          <w:szCs w:val="21"/>
        </w:rPr>
        <w:t>对其另有规定的，从其规定。</w:t>
      </w:r>
    </w:p>
    <w:p w14:paraId="4108E938" w14:textId="77777777" w:rsidR="00580219" w:rsidRDefault="00000000">
      <w:pPr>
        <w:spacing w:line="400" w:lineRule="exact"/>
        <w:rPr>
          <w:rFonts w:ascii="宋体" w:hAnsi="宋体" w:cs="宋体" w:hint="eastAsia"/>
          <w:b/>
          <w:sz w:val="21"/>
          <w:szCs w:val="21"/>
        </w:rPr>
      </w:pPr>
      <w:r>
        <w:rPr>
          <w:rFonts w:ascii="宋体" w:hAnsi="宋体" w:cs="宋体" w:hint="eastAsia"/>
          <w:sz w:val="21"/>
          <w:szCs w:val="21"/>
        </w:rPr>
        <w:t xml:space="preserve">    </w:t>
      </w:r>
      <w:r>
        <w:rPr>
          <w:rFonts w:ascii="宋体" w:hAnsi="宋体" w:cs="宋体" w:hint="eastAsia"/>
          <w:b/>
          <w:sz w:val="21"/>
          <w:szCs w:val="21"/>
        </w:rPr>
        <w:t>第二条　质量保证</w:t>
      </w:r>
    </w:p>
    <w:p w14:paraId="0DE7CF1B" w14:textId="08A9BFF0" w:rsidR="00580219" w:rsidRDefault="00000000">
      <w:pPr>
        <w:spacing w:line="400" w:lineRule="exact"/>
        <w:rPr>
          <w:rFonts w:ascii="宋体" w:hAnsi="宋体" w:cs="宋体" w:hint="eastAsia"/>
          <w:sz w:val="21"/>
          <w:szCs w:val="21"/>
        </w:rPr>
      </w:pPr>
      <w:r>
        <w:rPr>
          <w:rFonts w:ascii="宋体" w:hAnsi="宋体" w:cs="宋体" w:hint="eastAsia"/>
          <w:b/>
          <w:sz w:val="21"/>
          <w:szCs w:val="21"/>
        </w:rPr>
        <w:t xml:space="preserve">    </w:t>
      </w:r>
      <w:r>
        <w:rPr>
          <w:rFonts w:ascii="宋体" w:hAnsi="宋体" w:cs="宋体" w:hint="eastAsia"/>
          <w:sz w:val="21"/>
          <w:szCs w:val="21"/>
        </w:rPr>
        <w:t>1、乙方所提供的货物型号、技术规格、技术参数等质量必须与招</w:t>
      </w:r>
      <w:r w:rsidR="006F1CE6">
        <w:rPr>
          <w:rFonts w:ascii="宋体" w:hAnsi="宋体" w:cs="宋体" w:hint="eastAsia"/>
          <w:sz w:val="21"/>
          <w:szCs w:val="21"/>
        </w:rPr>
        <w:t>报价文件</w:t>
      </w:r>
      <w:r>
        <w:rPr>
          <w:rFonts w:ascii="宋体" w:hAnsi="宋体" w:cs="宋体" w:hint="eastAsia"/>
          <w:sz w:val="21"/>
          <w:szCs w:val="21"/>
        </w:rPr>
        <w:t>和承诺相一致。乙方提供的节能和环保产品必须是列入品目清单的产品。</w:t>
      </w:r>
    </w:p>
    <w:p w14:paraId="1100F669"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2、乙方所提供的货物必须是全新、未使用的原装产品，且在正常安装、使用和保养条件下，其使用寿命期内各项指标均达到质量要求。</w:t>
      </w:r>
    </w:p>
    <w:p w14:paraId="6CF9C513" w14:textId="77777777" w:rsidR="00580219" w:rsidRDefault="00000000">
      <w:pPr>
        <w:spacing w:line="400" w:lineRule="exact"/>
        <w:rPr>
          <w:rFonts w:ascii="宋体" w:hAnsi="宋体" w:cs="宋体" w:hint="eastAsia"/>
          <w:b/>
          <w:sz w:val="21"/>
          <w:szCs w:val="21"/>
        </w:rPr>
      </w:pPr>
      <w:r>
        <w:rPr>
          <w:rFonts w:ascii="宋体" w:hAnsi="宋体" w:cs="宋体" w:hint="eastAsia"/>
          <w:sz w:val="21"/>
          <w:szCs w:val="21"/>
        </w:rPr>
        <w:t xml:space="preserve">    </w:t>
      </w:r>
      <w:r>
        <w:rPr>
          <w:rFonts w:ascii="宋体" w:hAnsi="宋体" w:cs="宋体" w:hint="eastAsia"/>
          <w:b/>
          <w:sz w:val="21"/>
          <w:szCs w:val="21"/>
        </w:rPr>
        <w:t>第三条　权利保证</w:t>
      </w:r>
    </w:p>
    <w:p w14:paraId="450A6D2D" w14:textId="77777777" w:rsidR="00580219" w:rsidRDefault="00000000">
      <w:pPr>
        <w:spacing w:line="400" w:lineRule="exact"/>
        <w:rPr>
          <w:rFonts w:ascii="宋体" w:hAnsi="宋体" w:cs="宋体" w:hint="eastAsia"/>
          <w:sz w:val="21"/>
          <w:szCs w:val="21"/>
        </w:rPr>
      </w:pPr>
      <w:r>
        <w:rPr>
          <w:rFonts w:ascii="宋体" w:hAnsi="宋体" w:cs="宋体" w:hint="eastAsia"/>
          <w:b/>
          <w:sz w:val="21"/>
          <w:szCs w:val="21"/>
        </w:rPr>
        <w:t xml:space="preserve">    </w:t>
      </w:r>
      <w:r>
        <w:rPr>
          <w:rFonts w:ascii="宋体" w:hAnsi="宋体" w:cs="宋体" w:hint="eastAsia"/>
          <w:sz w:val="21"/>
          <w:szCs w:val="21"/>
        </w:rPr>
        <w:t>乙方应保证所提供货物在使用时不会侵犯任何第三方的专利权、商标权、工业设计权或其他权利。</w:t>
      </w:r>
    </w:p>
    <w:p w14:paraId="3C0B3A2E" w14:textId="303BB8FF"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乙方应按</w:t>
      </w:r>
      <w:r w:rsidR="006F1CE6">
        <w:rPr>
          <w:rFonts w:ascii="宋体" w:hAnsi="宋体" w:cs="宋体" w:hint="eastAsia"/>
          <w:sz w:val="21"/>
          <w:szCs w:val="21"/>
        </w:rPr>
        <w:t>单一来源采购文件</w:t>
      </w:r>
      <w:r>
        <w:rPr>
          <w:rFonts w:ascii="宋体" w:hAnsi="宋体" w:cs="宋体" w:hint="eastAsia"/>
          <w:sz w:val="21"/>
          <w:szCs w:val="21"/>
        </w:rPr>
        <w:t>规定的时间向甲方提供使用货物的有关技术资料。</w:t>
      </w:r>
    </w:p>
    <w:p w14:paraId="15C3C098"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1C03E72"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乙方保证所交付的货物的所有权完全属于乙方且无任何抵押、质押、查封等产权瑕疵。</w:t>
      </w:r>
    </w:p>
    <w:p w14:paraId="172849DF" w14:textId="77777777" w:rsidR="00580219" w:rsidRDefault="00000000">
      <w:pPr>
        <w:spacing w:line="400" w:lineRule="exact"/>
        <w:rPr>
          <w:rFonts w:ascii="宋体" w:hAnsi="宋体" w:cs="宋体" w:hint="eastAsia"/>
          <w:b/>
          <w:sz w:val="21"/>
          <w:szCs w:val="21"/>
        </w:rPr>
      </w:pPr>
      <w:r>
        <w:rPr>
          <w:rFonts w:ascii="宋体" w:hAnsi="宋体" w:cs="宋体" w:hint="eastAsia"/>
          <w:sz w:val="21"/>
          <w:szCs w:val="21"/>
        </w:rPr>
        <w:t xml:space="preserve">    </w:t>
      </w:r>
      <w:r>
        <w:rPr>
          <w:rFonts w:ascii="宋体" w:hAnsi="宋体" w:cs="宋体" w:hint="eastAsia"/>
          <w:b/>
          <w:sz w:val="21"/>
          <w:szCs w:val="21"/>
        </w:rPr>
        <w:t>第四条　包装和运输</w:t>
      </w:r>
    </w:p>
    <w:p w14:paraId="7FA6BB29" w14:textId="556583E9" w:rsidR="00580219" w:rsidRDefault="00000000">
      <w:pPr>
        <w:spacing w:line="400" w:lineRule="exact"/>
        <w:rPr>
          <w:rFonts w:ascii="宋体" w:hAnsi="宋体" w:cs="宋体" w:hint="eastAsia"/>
          <w:sz w:val="21"/>
          <w:szCs w:val="21"/>
        </w:rPr>
      </w:pPr>
      <w:r>
        <w:rPr>
          <w:rFonts w:ascii="宋体" w:hAnsi="宋体" w:cs="宋体" w:hint="eastAsia"/>
          <w:b/>
          <w:sz w:val="21"/>
          <w:szCs w:val="21"/>
        </w:rPr>
        <w:lastRenderedPageBreak/>
        <w:t xml:space="preserve">    </w:t>
      </w:r>
      <w:r>
        <w:rPr>
          <w:rFonts w:ascii="宋体" w:hAnsi="宋体" w:cs="宋体" w:hint="eastAsia"/>
          <w:sz w:val="21"/>
          <w:szCs w:val="21"/>
        </w:rPr>
        <w:t>1、乙方提供的货物均应按招</w:t>
      </w:r>
      <w:r w:rsidR="006F1CE6">
        <w:rPr>
          <w:rFonts w:ascii="宋体" w:hAnsi="宋体" w:cs="宋体" w:hint="eastAsia"/>
          <w:sz w:val="21"/>
          <w:szCs w:val="21"/>
        </w:rPr>
        <w:t>报价文件</w:t>
      </w:r>
      <w:r>
        <w:rPr>
          <w:rFonts w:ascii="宋体" w:hAnsi="宋体" w:cs="宋体" w:hint="eastAsia"/>
          <w:sz w:val="21"/>
          <w:szCs w:val="21"/>
        </w:rPr>
        <w:t>要求的包装材料、包装标准、包装方式进行包装，每一包装单元内应附详细的装箱单和质量合格证。</w:t>
      </w:r>
    </w:p>
    <w:p w14:paraId="3A671B37"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2、货物的运输方式：</w:t>
      </w:r>
      <w:r>
        <w:rPr>
          <w:rFonts w:ascii="宋体" w:hAnsi="宋体" w:cs="宋体" w:hint="eastAsia"/>
          <w:sz w:val="21"/>
          <w:szCs w:val="21"/>
          <w:u w:val="single"/>
        </w:rPr>
        <w:t xml:space="preserve">         </w:t>
      </w:r>
      <w:r>
        <w:rPr>
          <w:rFonts w:ascii="宋体" w:hAnsi="宋体" w:cs="宋体"/>
          <w:sz w:val="21"/>
          <w:szCs w:val="21"/>
          <w:u w:val="single"/>
        </w:rPr>
        <w:t>不限</w:t>
      </w:r>
      <w:r>
        <w:rPr>
          <w:rFonts w:ascii="宋体" w:hAnsi="宋体" w:cs="宋体" w:hint="eastAsia"/>
          <w:sz w:val="21"/>
          <w:szCs w:val="21"/>
          <w:u w:val="single"/>
        </w:rPr>
        <w:t xml:space="preserve">         </w:t>
      </w:r>
      <w:r>
        <w:rPr>
          <w:rFonts w:ascii="宋体" w:hAnsi="宋体" w:cs="宋体" w:hint="eastAsia"/>
          <w:sz w:val="21"/>
          <w:szCs w:val="21"/>
        </w:rPr>
        <w:t>。</w:t>
      </w:r>
    </w:p>
    <w:p w14:paraId="208BE89F"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3、乙方负责货物运输，货物运输合理损耗及计算方法：</w:t>
      </w:r>
      <w:r>
        <w:rPr>
          <w:rFonts w:ascii="宋体" w:hAnsi="宋体" w:hint="eastAsia"/>
          <w:sz w:val="21"/>
          <w:szCs w:val="21"/>
          <w:u w:val="single"/>
        </w:rPr>
        <w:t>货物运输及损耗已包含在合同总价中，乙方须确保货物安全无损地运抵交货地点</w:t>
      </w:r>
      <w:r>
        <w:rPr>
          <w:rFonts w:ascii="宋体" w:hAnsi="宋体" w:cs="宋体" w:hint="eastAsia"/>
          <w:sz w:val="21"/>
          <w:szCs w:val="21"/>
          <w:u w:val="single"/>
        </w:rPr>
        <w:t xml:space="preserve">  </w:t>
      </w:r>
      <w:r>
        <w:rPr>
          <w:rFonts w:ascii="宋体" w:hAnsi="宋体" w:cs="宋体" w:hint="eastAsia"/>
          <w:sz w:val="21"/>
          <w:szCs w:val="21"/>
        </w:rPr>
        <w:t>。</w:t>
      </w:r>
    </w:p>
    <w:p w14:paraId="3267D4DC" w14:textId="77777777" w:rsidR="00580219" w:rsidRDefault="00000000">
      <w:pPr>
        <w:spacing w:line="400" w:lineRule="exact"/>
        <w:rPr>
          <w:rFonts w:ascii="宋体" w:hAnsi="宋体" w:cs="宋体" w:hint="eastAsia"/>
          <w:b/>
          <w:sz w:val="21"/>
          <w:szCs w:val="21"/>
        </w:rPr>
      </w:pPr>
      <w:r>
        <w:rPr>
          <w:rFonts w:ascii="宋体" w:hAnsi="宋体" w:cs="宋体" w:hint="eastAsia"/>
          <w:sz w:val="21"/>
          <w:szCs w:val="21"/>
        </w:rPr>
        <w:t xml:space="preserve">    </w:t>
      </w:r>
      <w:r>
        <w:rPr>
          <w:rFonts w:ascii="宋体" w:hAnsi="宋体" w:cs="宋体" w:hint="eastAsia"/>
          <w:b/>
          <w:sz w:val="21"/>
          <w:szCs w:val="21"/>
        </w:rPr>
        <w:t>第五条　交货和验收</w:t>
      </w:r>
    </w:p>
    <w:p w14:paraId="545DBF22" w14:textId="51385079" w:rsidR="00580219" w:rsidRDefault="00000000">
      <w:pPr>
        <w:spacing w:line="400" w:lineRule="exact"/>
        <w:rPr>
          <w:rFonts w:ascii="宋体" w:hAnsi="宋体" w:cs="宋体" w:hint="eastAsia"/>
          <w:sz w:val="21"/>
          <w:szCs w:val="21"/>
        </w:rPr>
      </w:pPr>
      <w:r>
        <w:rPr>
          <w:rFonts w:ascii="宋体" w:hAnsi="宋体" w:cs="宋体" w:hint="eastAsia"/>
          <w:b/>
          <w:sz w:val="21"/>
          <w:szCs w:val="21"/>
        </w:rPr>
        <w:t xml:space="preserve">    </w:t>
      </w:r>
      <w:r>
        <w:rPr>
          <w:rFonts w:ascii="宋体" w:hAnsi="宋体" w:cs="宋体" w:hint="eastAsia"/>
          <w:sz w:val="21"/>
          <w:szCs w:val="21"/>
        </w:rPr>
        <w:t>1、交货时间：</w:t>
      </w:r>
      <w:r>
        <w:rPr>
          <w:rFonts w:ascii="宋体" w:hAnsi="宋体" w:cs="宋体" w:hint="eastAsia"/>
          <w:sz w:val="21"/>
          <w:szCs w:val="21"/>
          <w:u w:val="single"/>
        </w:rPr>
        <w:t xml:space="preserve"> 按乙方</w:t>
      </w:r>
      <w:r w:rsidR="006F1CE6">
        <w:rPr>
          <w:rFonts w:ascii="宋体" w:hAnsi="宋体" w:cs="宋体" w:hint="eastAsia"/>
          <w:sz w:val="21"/>
          <w:szCs w:val="21"/>
          <w:u w:val="single"/>
        </w:rPr>
        <w:t>报价文件</w:t>
      </w:r>
      <w:r>
        <w:rPr>
          <w:rFonts w:ascii="宋体" w:hAnsi="宋体" w:cs="宋体" w:hint="eastAsia"/>
          <w:sz w:val="21"/>
          <w:szCs w:val="21"/>
          <w:u w:val="single"/>
        </w:rPr>
        <w:t xml:space="preserve">中所承诺的时间 </w:t>
      </w:r>
      <w:r>
        <w:rPr>
          <w:rFonts w:ascii="宋体" w:hAnsi="宋体" w:cs="宋体" w:hint="eastAsia"/>
          <w:sz w:val="21"/>
          <w:szCs w:val="21"/>
        </w:rPr>
        <w:t>；地点：</w:t>
      </w:r>
      <w:r>
        <w:rPr>
          <w:rFonts w:ascii="宋体" w:hAnsi="宋体" w:cs="宋体" w:hint="eastAsia"/>
          <w:sz w:val="21"/>
          <w:szCs w:val="21"/>
          <w:u w:val="single"/>
        </w:rPr>
        <w:t xml:space="preserve"> 广西区内采购人指定县（区、市）一级指定地点 </w:t>
      </w:r>
      <w:r>
        <w:rPr>
          <w:rFonts w:ascii="宋体" w:hAnsi="宋体" w:cs="宋体" w:hint="eastAsia"/>
          <w:sz w:val="21"/>
          <w:szCs w:val="21"/>
        </w:rPr>
        <w:t>。</w:t>
      </w:r>
    </w:p>
    <w:p w14:paraId="2B7A5292" w14:textId="17401F6C"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2、乙方提供不符合招</w:t>
      </w:r>
      <w:r w:rsidR="006F1CE6">
        <w:rPr>
          <w:rFonts w:ascii="宋体" w:hAnsi="宋体" w:cs="宋体" w:hint="eastAsia"/>
          <w:sz w:val="21"/>
          <w:szCs w:val="21"/>
        </w:rPr>
        <w:t>报价文件</w:t>
      </w:r>
      <w:r>
        <w:rPr>
          <w:rFonts w:ascii="宋体" w:hAnsi="宋体" w:cs="宋体" w:hint="eastAsia"/>
          <w:sz w:val="21"/>
          <w:szCs w:val="21"/>
        </w:rPr>
        <w:t>和本合同规定的货物，甲方有权拒绝接受。</w:t>
      </w:r>
    </w:p>
    <w:p w14:paraId="0EBE6F01"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3、乙方应将所提供货物的装箱清单、用户手册、原厂保修卡、随机资料、工具和备品、备件等交付给甲方，如有缺失应及时补齐，否则视为逾期交货。</w:t>
      </w:r>
    </w:p>
    <w:p w14:paraId="3AB5232D"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4、甲方应当在到货（需要安装、调试的，则安装、调试完完）后七个工作日内进行验收，逾期不验收的，乙方可视同验收合格。验收合格后由甲乙双方签署货物验收单并加盖采购单位公章，甲乙双方各执一份。</w:t>
      </w:r>
    </w:p>
    <w:p w14:paraId="52133676"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61D20C9"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6、甲方对验收有异议的，在验收后五个工作日内以书面形式向乙方提出，乙方应自收到甲方书面异议后</w:t>
      </w:r>
      <w:r>
        <w:rPr>
          <w:rFonts w:ascii="宋体" w:hAnsi="宋体" w:cs="宋体" w:hint="eastAsia"/>
          <w:sz w:val="21"/>
          <w:szCs w:val="21"/>
          <w:u w:val="single"/>
        </w:rPr>
        <w:t xml:space="preserve">     </w:t>
      </w:r>
      <w:r>
        <w:rPr>
          <w:rFonts w:ascii="宋体" w:hAnsi="宋体" w:cs="宋体" w:hint="eastAsia"/>
          <w:sz w:val="21"/>
          <w:szCs w:val="21"/>
        </w:rPr>
        <w:t>日内及时予以解决。</w:t>
      </w:r>
    </w:p>
    <w:p w14:paraId="667FA9A4" w14:textId="77777777" w:rsidR="00580219" w:rsidRDefault="00000000">
      <w:pPr>
        <w:spacing w:line="400" w:lineRule="exact"/>
        <w:rPr>
          <w:rFonts w:ascii="宋体" w:hAnsi="宋体" w:cs="宋体" w:hint="eastAsia"/>
          <w:b/>
          <w:sz w:val="21"/>
          <w:szCs w:val="21"/>
        </w:rPr>
      </w:pPr>
      <w:r>
        <w:rPr>
          <w:rFonts w:ascii="宋体" w:hAnsi="宋体" w:cs="宋体" w:hint="eastAsia"/>
          <w:sz w:val="21"/>
          <w:szCs w:val="21"/>
        </w:rPr>
        <w:t xml:space="preserve">    </w:t>
      </w:r>
      <w:r>
        <w:rPr>
          <w:rFonts w:ascii="宋体" w:hAnsi="宋体" w:cs="宋体" w:hint="eastAsia"/>
          <w:b/>
          <w:sz w:val="21"/>
          <w:szCs w:val="21"/>
        </w:rPr>
        <w:t>第六条　安装和培训</w:t>
      </w:r>
    </w:p>
    <w:p w14:paraId="4A9BE4A0" w14:textId="77777777" w:rsidR="00580219" w:rsidRDefault="00000000">
      <w:pPr>
        <w:spacing w:line="400" w:lineRule="exact"/>
        <w:rPr>
          <w:rFonts w:ascii="宋体" w:hAnsi="宋体" w:cs="宋体" w:hint="eastAsia"/>
          <w:sz w:val="21"/>
          <w:szCs w:val="21"/>
        </w:rPr>
      </w:pPr>
      <w:r>
        <w:rPr>
          <w:rFonts w:ascii="宋体" w:hAnsi="宋体" w:cs="宋体" w:hint="eastAsia"/>
          <w:b/>
          <w:sz w:val="21"/>
          <w:szCs w:val="21"/>
        </w:rPr>
        <w:t xml:space="preserve">    </w:t>
      </w:r>
      <w:r>
        <w:rPr>
          <w:rFonts w:ascii="宋体" w:hAnsi="宋体" w:cs="宋体" w:hint="eastAsia"/>
          <w:sz w:val="21"/>
          <w:szCs w:val="21"/>
        </w:rPr>
        <w:t>1、甲方应提供必要安装条件（如场地、电源、水源等）。</w:t>
      </w:r>
    </w:p>
    <w:p w14:paraId="599EA51E"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2、乙方负责甲方有关人员的培训。培训时间、地点：</w:t>
      </w:r>
      <w:r>
        <w:rPr>
          <w:rFonts w:ascii="宋体" w:hAnsi="宋体" w:cs="宋体" w:hint="eastAsia"/>
          <w:sz w:val="21"/>
          <w:szCs w:val="21"/>
          <w:u w:val="single"/>
        </w:rPr>
        <w:t xml:space="preserve">  按甲方需求要求  </w:t>
      </w:r>
      <w:r>
        <w:rPr>
          <w:rFonts w:ascii="宋体" w:hAnsi="宋体" w:cs="宋体" w:hint="eastAsia"/>
          <w:sz w:val="21"/>
          <w:szCs w:val="21"/>
        </w:rPr>
        <w:t>。</w:t>
      </w:r>
    </w:p>
    <w:p w14:paraId="36314551" w14:textId="77777777" w:rsidR="00580219" w:rsidRDefault="00000000">
      <w:pPr>
        <w:spacing w:line="400" w:lineRule="exact"/>
        <w:rPr>
          <w:rFonts w:ascii="宋体" w:hAnsi="宋体" w:cs="宋体" w:hint="eastAsia"/>
          <w:b/>
          <w:sz w:val="21"/>
          <w:szCs w:val="21"/>
        </w:rPr>
      </w:pPr>
      <w:r>
        <w:rPr>
          <w:rFonts w:ascii="宋体" w:hAnsi="宋体" w:cs="宋体" w:hint="eastAsia"/>
          <w:sz w:val="21"/>
          <w:szCs w:val="21"/>
        </w:rPr>
        <w:t xml:space="preserve">    </w:t>
      </w:r>
      <w:r>
        <w:rPr>
          <w:rFonts w:ascii="宋体" w:hAnsi="宋体" w:cs="宋体" w:hint="eastAsia"/>
          <w:b/>
          <w:sz w:val="21"/>
          <w:szCs w:val="21"/>
        </w:rPr>
        <w:t>第七条  售后服务、保修期</w:t>
      </w:r>
    </w:p>
    <w:p w14:paraId="1B3D10F7" w14:textId="788CFBDA" w:rsidR="00580219" w:rsidRDefault="00000000">
      <w:pPr>
        <w:spacing w:line="400" w:lineRule="exact"/>
        <w:rPr>
          <w:rFonts w:ascii="宋体" w:hAnsi="宋体" w:cs="宋体" w:hint="eastAsia"/>
          <w:sz w:val="21"/>
          <w:szCs w:val="21"/>
        </w:rPr>
      </w:pPr>
      <w:r>
        <w:rPr>
          <w:rFonts w:ascii="宋体" w:hAnsi="宋体" w:cs="宋体" w:hint="eastAsia"/>
          <w:b/>
          <w:sz w:val="21"/>
          <w:szCs w:val="21"/>
        </w:rPr>
        <w:t xml:space="preserve">    </w:t>
      </w:r>
      <w:r>
        <w:rPr>
          <w:rFonts w:ascii="宋体" w:hAnsi="宋体" w:cs="宋体" w:hint="eastAsia"/>
          <w:sz w:val="21"/>
          <w:szCs w:val="21"/>
        </w:rPr>
        <w:t>1、乙方应按照国家有关法律法规和“三包”规定以及招</w:t>
      </w:r>
      <w:r w:rsidR="006F1CE6">
        <w:rPr>
          <w:rFonts w:ascii="宋体" w:hAnsi="宋体" w:cs="宋体" w:hint="eastAsia"/>
          <w:sz w:val="21"/>
          <w:szCs w:val="21"/>
        </w:rPr>
        <w:t>报价文件</w:t>
      </w:r>
      <w:r>
        <w:rPr>
          <w:rFonts w:ascii="宋体" w:hAnsi="宋体" w:cs="宋体" w:hint="eastAsia"/>
          <w:sz w:val="21"/>
          <w:szCs w:val="21"/>
        </w:rPr>
        <w:t>和本合同所附的《服务承诺》，为甲方提供售后服务。</w:t>
      </w:r>
    </w:p>
    <w:p w14:paraId="10C093B9"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2、货物保修期：</w:t>
      </w:r>
      <w:r>
        <w:rPr>
          <w:rFonts w:ascii="宋体" w:hAnsi="宋体" w:cs="宋体" w:hint="eastAsia"/>
          <w:b/>
          <w:sz w:val="21"/>
          <w:szCs w:val="21"/>
          <w:u w:val="single"/>
        </w:rPr>
        <w:t>分项有要求的按分项要求，分项无要求的按国家标准实行“三包”</w:t>
      </w:r>
      <w:r>
        <w:rPr>
          <w:rFonts w:ascii="宋体" w:hAnsi="宋体" w:cs="宋体" w:hint="eastAsia"/>
          <w:sz w:val="21"/>
          <w:szCs w:val="21"/>
        </w:rPr>
        <w:t xml:space="preserve">。 </w:t>
      </w:r>
    </w:p>
    <w:p w14:paraId="46EFD854"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3、乙方提供的服务承诺和售后服务及保修期责任等其它具体约定事项。（见合同附件）</w:t>
      </w:r>
    </w:p>
    <w:p w14:paraId="7A4AEA3A" w14:textId="77777777" w:rsidR="00580219" w:rsidRDefault="00000000">
      <w:pPr>
        <w:spacing w:line="400" w:lineRule="exact"/>
        <w:ind w:firstLine="420"/>
        <w:rPr>
          <w:rFonts w:ascii="宋体" w:hAnsi="宋体" w:cs="宋体" w:hint="eastAsia"/>
          <w:b/>
          <w:sz w:val="21"/>
          <w:szCs w:val="21"/>
        </w:rPr>
      </w:pPr>
      <w:r>
        <w:rPr>
          <w:rFonts w:ascii="宋体" w:hAnsi="宋体" w:cs="宋体" w:hint="eastAsia"/>
          <w:b/>
          <w:sz w:val="21"/>
          <w:szCs w:val="21"/>
        </w:rPr>
        <w:t>第八条　付款方式</w:t>
      </w:r>
    </w:p>
    <w:p w14:paraId="27089980" w14:textId="77777777" w:rsidR="00580219" w:rsidRDefault="00000000">
      <w:pPr>
        <w:spacing w:line="400" w:lineRule="exact"/>
        <w:ind w:firstLine="420"/>
        <w:rPr>
          <w:rFonts w:ascii="宋体" w:hAnsi="宋体" w:cs="宋体" w:hint="eastAsia"/>
          <w:sz w:val="21"/>
          <w:szCs w:val="21"/>
        </w:rPr>
      </w:pPr>
      <w:r>
        <w:rPr>
          <w:rFonts w:ascii="宋体" w:hAnsi="宋体" w:cs="宋体" w:hint="eastAsia"/>
          <w:sz w:val="21"/>
          <w:szCs w:val="21"/>
        </w:rPr>
        <w:t>合同签订后10个工作日内，甲方支付合同金额的30%。待完成所有货物验收合格后，甲方向乙方支付合同金额的70%。乙方须在采购人每次付款前开具合法、有效的发票给甲方。</w:t>
      </w:r>
    </w:p>
    <w:p w14:paraId="0FF582AB" w14:textId="77777777" w:rsidR="00580219" w:rsidRDefault="00000000">
      <w:pPr>
        <w:snapToGrid w:val="0"/>
        <w:spacing w:line="400" w:lineRule="exact"/>
        <w:ind w:leftChars="-29" w:left="-70" w:firstLineChars="245" w:firstLine="517"/>
        <w:rPr>
          <w:rFonts w:ascii="宋体" w:hAnsi="宋体" w:cs="宋体" w:hint="eastAsia"/>
          <w:b/>
          <w:sz w:val="21"/>
          <w:szCs w:val="21"/>
        </w:rPr>
      </w:pPr>
      <w:r>
        <w:rPr>
          <w:rFonts w:ascii="宋体" w:hAnsi="宋体" w:cs="宋体" w:hint="eastAsia"/>
          <w:b/>
          <w:sz w:val="21"/>
          <w:szCs w:val="21"/>
        </w:rPr>
        <w:t>第九条　 履约保证金</w:t>
      </w:r>
    </w:p>
    <w:p w14:paraId="58A29251" w14:textId="77777777" w:rsidR="00580219" w:rsidRDefault="00000000">
      <w:pPr>
        <w:spacing w:line="400" w:lineRule="exact"/>
        <w:ind w:firstLineChars="200" w:firstLine="420"/>
        <w:rPr>
          <w:rFonts w:ascii="宋体" w:hAnsi="宋体" w:cs="宋体" w:hint="eastAsia"/>
          <w:sz w:val="21"/>
          <w:szCs w:val="21"/>
        </w:rPr>
      </w:pPr>
      <w:r>
        <w:rPr>
          <w:rFonts w:ascii="宋体" w:hAnsi="宋体" w:cs="宋体" w:hint="eastAsia"/>
          <w:sz w:val="21"/>
          <w:szCs w:val="21"/>
        </w:rPr>
        <w:t>合同签订之前，乙方按合同金额的2%向甲方交纳履约保证金，待完成所有货物验收后（提供第三方检测报告），无质量问题的由甲方在5个工作日内一次性付清给乙方（不计利息）。</w:t>
      </w:r>
    </w:p>
    <w:p w14:paraId="6FD4101B" w14:textId="77777777" w:rsidR="00580219" w:rsidRDefault="00000000">
      <w:pPr>
        <w:spacing w:line="400" w:lineRule="exact"/>
        <w:ind w:firstLineChars="200" w:firstLine="422"/>
        <w:rPr>
          <w:rFonts w:ascii="宋体" w:hAnsi="宋体" w:cs="宋体" w:hint="eastAsia"/>
          <w:b/>
          <w:bCs/>
          <w:color w:val="000000"/>
          <w:sz w:val="21"/>
          <w:szCs w:val="21"/>
        </w:rPr>
      </w:pPr>
      <w:r>
        <w:rPr>
          <w:rFonts w:ascii="宋体" w:hAnsi="宋体" w:cs="宋体" w:hint="eastAsia"/>
          <w:b/>
          <w:bCs/>
          <w:color w:val="000000"/>
          <w:sz w:val="21"/>
          <w:szCs w:val="21"/>
        </w:rPr>
        <w:t>履约保证金指定账户：</w:t>
      </w:r>
    </w:p>
    <w:p w14:paraId="357ABE1E" w14:textId="77777777" w:rsidR="00580219" w:rsidRDefault="00000000">
      <w:pPr>
        <w:spacing w:line="400" w:lineRule="exact"/>
        <w:ind w:firstLineChars="200" w:firstLine="422"/>
        <w:rPr>
          <w:rFonts w:ascii="宋体" w:hAnsi="宋体" w:cs="宋体" w:hint="eastAsia"/>
          <w:b/>
          <w:bCs/>
          <w:color w:val="000000"/>
          <w:sz w:val="21"/>
          <w:szCs w:val="21"/>
        </w:rPr>
      </w:pPr>
      <w:r>
        <w:rPr>
          <w:rFonts w:ascii="宋体" w:hAnsi="宋体" w:cs="宋体" w:hint="eastAsia"/>
          <w:b/>
          <w:bCs/>
          <w:color w:val="000000"/>
          <w:sz w:val="21"/>
          <w:szCs w:val="21"/>
        </w:rPr>
        <w:t>全 称：</w:t>
      </w:r>
    </w:p>
    <w:p w14:paraId="40DC445D" w14:textId="77777777" w:rsidR="00580219" w:rsidRDefault="00000000">
      <w:pPr>
        <w:spacing w:line="400" w:lineRule="exact"/>
        <w:ind w:firstLineChars="200" w:firstLine="422"/>
        <w:rPr>
          <w:rFonts w:ascii="宋体" w:hAnsi="宋体" w:cs="宋体" w:hint="eastAsia"/>
          <w:b/>
          <w:bCs/>
          <w:color w:val="000000"/>
          <w:sz w:val="21"/>
          <w:szCs w:val="21"/>
        </w:rPr>
      </w:pPr>
      <w:r>
        <w:rPr>
          <w:rFonts w:ascii="宋体" w:hAnsi="宋体" w:cs="宋体" w:hint="eastAsia"/>
          <w:b/>
          <w:bCs/>
          <w:color w:val="000000"/>
          <w:sz w:val="21"/>
          <w:szCs w:val="21"/>
        </w:rPr>
        <w:t>账 号：</w:t>
      </w:r>
    </w:p>
    <w:p w14:paraId="5D3777DA" w14:textId="77777777" w:rsidR="00580219" w:rsidRDefault="00000000">
      <w:pPr>
        <w:spacing w:line="400" w:lineRule="exact"/>
        <w:ind w:firstLineChars="200" w:firstLine="422"/>
        <w:rPr>
          <w:rFonts w:ascii="宋体" w:hAnsi="宋体" w:cs="宋体" w:hint="eastAsia"/>
          <w:b/>
          <w:bCs/>
          <w:color w:val="000000"/>
          <w:sz w:val="21"/>
          <w:szCs w:val="21"/>
        </w:rPr>
      </w:pPr>
      <w:r>
        <w:rPr>
          <w:rFonts w:ascii="宋体" w:hAnsi="宋体" w:cs="宋体" w:hint="eastAsia"/>
          <w:b/>
          <w:bCs/>
          <w:color w:val="000000"/>
          <w:sz w:val="21"/>
          <w:szCs w:val="21"/>
        </w:rPr>
        <w:lastRenderedPageBreak/>
        <w:t>开户银行：</w:t>
      </w:r>
    </w:p>
    <w:p w14:paraId="33FDDEC2" w14:textId="36F6D756" w:rsidR="00580219" w:rsidRDefault="00000000">
      <w:pPr>
        <w:spacing w:line="400" w:lineRule="exact"/>
        <w:ind w:firstLineChars="200" w:firstLine="420"/>
        <w:rPr>
          <w:rFonts w:ascii="宋体" w:hAnsi="宋体" w:cs="宋体" w:hint="eastAsia"/>
          <w:sz w:val="21"/>
          <w:szCs w:val="21"/>
        </w:rPr>
      </w:pPr>
      <w:r>
        <w:rPr>
          <w:rFonts w:ascii="宋体" w:hAnsi="宋体" w:cs="宋体" w:hint="eastAsia"/>
          <w:sz w:val="21"/>
          <w:szCs w:val="21"/>
        </w:rPr>
        <w:t>转帐时注明：</w:t>
      </w:r>
      <w:r w:rsidR="003A1474">
        <w:rPr>
          <w:rFonts w:ascii="宋体" w:hAnsi="宋体" w:cs="宋体" w:hint="eastAsia"/>
          <w:sz w:val="21"/>
          <w:szCs w:val="21"/>
        </w:rPr>
        <w:t>宫内节育器及外用避孕药采购项目</w:t>
      </w:r>
      <w:r>
        <w:rPr>
          <w:rFonts w:ascii="宋体" w:hAnsi="宋体" w:cs="宋体" w:hint="eastAsia"/>
          <w:sz w:val="21"/>
          <w:szCs w:val="21"/>
        </w:rPr>
        <w:t>，项目编号：</w:t>
      </w:r>
      <w:r w:rsidR="002C78B4">
        <w:rPr>
          <w:rFonts w:ascii="宋体" w:hAnsi="宋体" w:cs="宋体" w:hint="eastAsia"/>
          <w:sz w:val="21"/>
          <w:szCs w:val="21"/>
        </w:rPr>
        <w:t>GXZC2026-D1-002005-GXGJ</w:t>
      </w:r>
      <w:r>
        <w:rPr>
          <w:rFonts w:ascii="宋体" w:hAnsi="宋体" w:cs="宋体" w:hint="eastAsia"/>
          <w:sz w:val="21"/>
          <w:szCs w:val="21"/>
        </w:rPr>
        <w:t>履约保证金。</w:t>
      </w:r>
    </w:p>
    <w:p w14:paraId="2D5775EB" w14:textId="77777777" w:rsidR="00580219" w:rsidRDefault="00000000">
      <w:pPr>
        <w:spacing w:line="400" w:lineRule="exact"/>
        <w:ind w:firstLineChars="200" w:firstLine="420"/>
        <w:rPr>
          <w:rFonts w:ascii="宋体" w:hAnsi="宋体" w:cs="宋体" w:hint="eastAsia"/>
          <w:sz w:val="21"/>
          <w:szCs w:val="21"/>
        </w:rPr>
      </w:pPr>
      <w:r>
        <w:rPr>
          <w:rFonts w:ascii="宋体" w:hAnsi="宋体" w:cs="宋体" w:hint="eastAsia"/>
          <w:sz w:val="21"/>
          <w:szCs w:val="21"/>
        </w:rPr>
        <w:t>电汇、转帐的持银行回执复印件（非电汇、转账的出具其他保证金递交证明文件）、成交通知书及合同到广西壮族自治区计划生育药具和医疗器械管理服务中心签定合同。</w:t>
      </w:r>
    </w:p>
    <w:p w14:paraId="0F53901E" w14:textId="77777777" w:rsidR="00580219" w:rsidRDefault="00000000">
      <w:pPr>
        <w:spacing w:line="400" w:lineRule="exact"/>
        <w:ind w:firstLineChars="200" w:firstLine="420"/>
        <w:rPr>
          <w:rFonts w:ascii="宋体" w:hAnsi="宋体" w:cs="宋体" w:hint="eastAsia"/>
          <w:sz w:val="21"/>
          <w:szCs w:val="21"/>
        </w:rPr>
      </w:pPr>
      <w:r>
        <w:rPr>
          <w:rFonts w:ascii="宋体" w:hAnsi="宋体" w:cs="宋体" w:hint="eastAsia"/>
          <w:sz w:val="21"/>
          <w:szCs w:val="21"/>
        </w:rPr>
        <w:t>2、乙方有下列情况之一的，甲方向乙方出具书面通知，乙方未能及时解决的，甲方可没收其全部履约保证金，并视具体情况按合同第十一条、第十四条处理：</w:t>
      </w:r>
    </w:p>
    <w:p w14:paraId="13CC76EA" w14:textId="77777777" w:rsidR="00580219" w:rsidRDefault="00000000">
      <w:pPr>
        <w:spacing w:line="400" w:lineRule="exact"/>
        <w:ind w:firstLineChars="200" w:firstLine="420"/>
        <w:rPr>
          <w:rFonts w:ascii="宋体" w:hAnsi="宋体" w:cs="宋体" w:hint="eastAsia"/>
          <w:sz w:val="21"/>
          <w:szCs w:val="21"/>
        </w:rPr>
      </w:pPr>
      <w:r>
        <w:rPr>
          <w:rFonts w:ascii="宋体" w:hAnsi="宋体" w:cs="宋体" w:hint="eastAsia"/>
          <w:sz w:val="21"/>
          <w:szCs w:val="21"/>
        </w:rPr>
        <w:t>⑴乙方提供的货物规格、技术标准、材料未达到其响应文件所承诺的，导致无法通过验收交付使用的；</w:t>
      </w:r>
    </w:p>
    <w:p w14:paraId="25FAA256" w14:textId="77777777" w:rsidR="00580219" w:rsidRDefault="00000000">
      <w:pPr>
        <w:spacing w:line="400" w:lineRule="exact"/>
        <w:ind w:firstLineChars="200" w:firstLine="420"/>
        <w:rPr>
          <w:rFonts w:ascii="宋体" w:hAnsi="宋体" w:cs="宋体" w:hint="eastAsia"/>
          <w:sz w:val="21"/>
          <w:szCs w:val="21"/>
        </w:rPr>
      </w:pPr>
      <w:r>
        <w:rPr>
          <w:rFonts w:ascii="宋体" w:hAnsi="宋体" w:cs="宋体" w:hint="eastAsia"/>
          <w:sz w:val="21"/>
          <w:szCs w:val="21"/>
        </w:rPr>
        <w:t>⑵乙方提供的货物经查证无法得到生产厂家正规售后服务的；</w:t>
      </w:r>
    </w:p>
    <w:p w14:paraId="1B3280FB" w14:textId="77777777" w:rsidR="00580219" w:rsidRDefault="00000000">
      <w:pPr>
        <w:spacing w:line="400" w:lineRule="exact"/>
        <w:ind w:firstLineChars="200" w:firstLine="420"/>
        <w:rPr>
          <w:rFonts w:ascii="宋体" w:hAnsi="宋体" w:cs="宋体" w:hint="eastAsia"/>
          <w:sz w:val="21"/>
          <w:szCs w:val="21"/>
        </w:rPr>
      </w:pPr>
      <w:r>
        <w:rPr>
          <w:rFonts w:ascii="宋体" w:hAnsi="宋体" w:cs="宋体" w:hint="eastAsia"/>
          <w:sz w:val="21"/>
          <w:szCs w:val="21"/>
        </w:rPr>
        <w:t>⑶乙方提供的货物未经正规合法经销渠道的；</w:t>
      </w:r>
    </w:p>
    <w:p w14:paraId="7B8AD873" w14:textId="77777777" w:rsidR="00580219" w:rsidRDefault="00000000">
      <w:pPr>
        <w:spacing w:line="400" w:lineRule="exact"/>
        <w:ind w:firstLineChars="200" w:firstLine="420"/>
        <w:rPr>
          <w:rFonts w:ascii="宋体" w:hAnsi="宋体" w:cs="宋体" w:hint="eastAsia"/>
          <w:sz w:val="21"/>
          <w:szCs w:val="21"/>
        </w:rPr>
      </w:pPr>
      <w:r>
        <w:rPr>
          <w:rFonts w:ascii="宋体" w:hAnsi="宋体" w:cs="宋体" w:hint="eastAsia"/>
          <w:sz w:val="21"/>
          <w:szCs w:val="21"/>
        </w:rPr>
        <w:t>⑷乙方提供的货物侵犯了第三方合法权益而引发了纠纷或诉讼，导致无法按期交付使用的。</w:t>
      </w:r>
    </w:p>
    <w:p w14:paraId="189EA79F" w14:textId="77777777" w:rsidR="00580219" w:rsidRDefault="00000000">
      <w:pPr>
        <w:snapToGrid w:val="0"/>
        <w:spacing w:line="400" w:lineRule="exact"/>
        <w:ind w:leftChars="-29" w:left="-70" w:firstLineChars="245" w:firstLine="517"/>
        <w:rPr>
          <w:rFonts w:ascii="宋体" w:hAnsi="宋体" w:cs="宋体" w:hint="eastAsia"/>
          <w:b/>
          <w:sz w:val="21"/>
          <w:szCs w:val="21"/>
        </w:rPr>
      </w:pPr>
      <w:r>
        <w:rPr>
          <w:rFonts w:ascii="宋体" w:hAnsi="宋体" w:cs="宋体" w:hint="eastAsia"/>
          <w:b/>
          <w:sz w:val="21"/>
          <w:szCs w:val="21"/>
        </w:rPr>
        <w:t>第十条  税费</w:t>
      </w:r>
    </w:p>
    <w:p w14:paraId="19912B59" w14:textId="77777777" w:rsidR="00580219" w:rsidRDefault="00000000">
      <w:pPr>
        <w:snapToGrid w:val="0"/>
        <w:spacing w:line="400" w:lineRule="exact"/>
        <w:ind w:leftChars="-29" w:left="-70" w:firstLineChars="245" w:firstLine="514"/>
        <w:rPr>
          <w:rFonts w:ascii="宋体" w:hAnsi="宋体" w:cs="宋体" w:hint="eastAsia"/>
          <w:sz w:val="21"/>
          <w:szCs w:val="21"/>
        </w:rPr>
      </w:pPr>
      <w:r>
        <w:rPr>
          <w:rFonts w:ascii="宋体" w:hAnsi="宋体" w:cs="宋体" w:hint="eastAsia"/>
          <w:sz w:val="21"/>
          <w:szCs w:val="21"/>
        </w:rPr>
        <w:t>本合同执行中相关的一切税费均由乙方负担。</w:t>
      </w:r>
    </w:p>
    <w:p w14:paraId="7138ABBA" w14:textId="77777777" w:rsidR="00580219" w:rsidRDefault="00000000">
      <w:pPr>
        <w:spacing w:line="400" w:lineRule="exact"/>
        <w:rPr>
          <w:rFonts w:ascii="宋体" w:hAnsi="宋体" w:cs="宋体" w:hint="eastAsia"/>
          <w:b/>
          <w:sz w:val="21"/>
          <w:szCs w:val="21"/>
        </w:rPr>
      </w:pPr>
      <w:r>
        <w:rPr>
          <w:rFonts w:ascii="宋体" w:hAnsi="宋体" w:cs="宋体" w:hint="eastAsia"/>
          <w:b/>
          <w:sz w:val="21"/>
          <w:szCs w:val="21"/>
        </w:rPr>
        <w:t xml:space="preserve">    第十一条  质量保证及售后服务</w:t>
      </w:r>
    </w:p>
    <w:p w14:paraId="2620F9D4" w14:textId="4F17DE5F"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1、乙方应按</w:t>
      </w:r>
      <w:r w:rsidR="006F1CE6">
        <w:rPr>
          <w:rFonts w:ascii="宋体" w:hAnsi="宋体" w:cs="宋体" w:hint="eastAsia"/>
          <w:sz w:val="21"/>
          <w:szCs w:val="21"/>
        </w:rPr>
        <w:t>单一来源采购文件</w:t>
      </w:r>
      <w:r>
        <w:rPr>
          <w:rFonts w:ascii="宋体" w:hAnsi="宋体" w:cs="宋体" w:hint="eastAsia"/>
          <w:sz w:val="21"/>
          <w:szCs w:val="21"/>
        </w:rPr>
        <w:t>规定及</w:t>
      </w:r>
      <w:r w:rsidR="006F1CE6">
        <w:rPr>
          <w:rFonts w:ascii="宋体" w:hAnsi="宋体" w:cs="宋体" w:hint="eastAsia"/>
          <w:sz w:val="21"/>
          <w:szCs w:val="21"/>
        </w:rPr>
        <w:t>报价文件</w:t>
      </w:r>
      <w:r>
        <w:rPr>
          <w:rFonts w:ascii="宋体" w:hAnsi="宋体" w:cs="宋体" w:hint="eastAsia"/>
          <w:sz w:val="21"/>
          <w:szCs w:val="21"/>
        </w:rPr>
        <w:t>承诺的货物性能、技术要求、质量标准向甲方提供未经使用的全新产品。乙方提供货物的质量保证期按交货验收合格之日起计（期限见《招标项目采购需求》中的要求）。在保证期内因货物本身的质量问题发生故障，乙方应负责免费修理和更换零部件。对达不到技术要求者，根据实际情况，经双方协商，可按以下办法处理：</w:t>
      </w:r>
    </w:p>
    <w:p w14:paraId="5A1D0C36"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（1）更换：由乙方承担所发生的全部费用。</w:t>
      </w:r>
    </w:p>
    <w:p w14:paraId="276A576C"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（2）贬值处理：由甲乙双方合议定价。</w:t>
      </w:r>
    </w:p>
    <w:p w14:paraId="35A8A1FA"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（3）退货处理：乙方应退还甲方支付的合同款，同时应承担该货物的直接费用（运输、保险、检验、货款利息及银行手续费等）。</w:t>
      </w:r>
    </w:p>
    <w:p w14:paraId="215AC233"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2、如在使用过程中发生质量问题，乙方在接到甲方通知后在</w:t>
      </w:r>
      <w:r>
        <w:rPr>
          <w:rFonts w:ascii="宋体" w:hAnsi="宋体" w:cs="宋体" w:hint="eastAsia"/>
          <w:sz w:val="21"/>
          <w:szCs w:val="21"/>
          <w:u w:val="single"/>
        </w:rPr>
        <w:t xml:space="preserve">    </w:t>
      </w:r>
      <w:r>
        <w:rPr>
          <w:rFonts w:ascii="宋体" w:hAnsi="宋体" w:cs="宋体" w:hint="eastAsia"/>
          <w:sz w:val="21"/>
          <w:szCs w:val="21"/>
        </w:rPr>
        <w:t>小时内到达甲方现场。乙方不能或拒绝到达现场进行维修的，甲方有权请求第三方进行维修，维修所产生的维修费由乙方承担，乙方还应承担维修费的20%的管理费。</w:t>
      </w:r>
    </w:p>
    <w:p w14:paraId="31D8D1DB"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3、在质保期内，乙方应对货物出现的质量及安全问题负责处理解决并承担一切费用。</w:t>
      </w:r>
    </w:p>
    <w:p w14:paraId="65F7824B" w14:textId="77777777" w:rsidR="00580219" w:rsidRDefault="00000000">
      <w:pPr>
        <w:spacing w:line="400" w:lineRule="exact"/>
        <w:ind w:firstLine="420"/>
        <w:rPr>
          <w:rFonts w:ascii="宋体" w:hAnsi="宋体" w:cs="宋体" w:hint="eastAsia"/>
          <w:sz w:val="21"/>
          <w:szCs w:val="21"/>
        </w:rPr>
      </w:pPr>
      <w:r>
        <w:rPr>
          <w:rFonts w:ascii="宋体" w:hAnsi="宋体" w:cs="宋体" w:hint="eastAsia"/>
          <w:sz w:val="21"/>
          <w:szCs w:val="21"/>
        </w:rPr>
        <w:t>4、上述的货物免费保修期为</w:t>
      </w:r>
      <w:r>
        <w:rPr>
          <w:rFonts w:ascii="宋体" w:hAnsi="宋体" w:cs="宋体" w:hint="eastAsia"/>
          <w:sz w:val="21"/>
          <w:szCs w:val="21"/>
          <w:u w:val="single"/>
        </w:rPr>
        <w:t xml:space="preserve">     </w:t>
      </w:r>
      <w:r>
        <w:rPr>
          <w:rFonts w:ascii="宋体" w:hAnsi="宋体" w:cs="宋体" w:hint="eastAsia"/>
          <w:sz w:val="21"/>
          <w:szCs w:val="21"/>
        </w:rPr>
        <w:t>年，因人为因素出现的故障不在免费保修范围内。超过保修期的机器设备，终生维修，维修时只收部件成本费。</w:t>
      </w:r>
    </w:p>
    <w:p w14:paraId="634E58E0" w14:textId="77777777" w:rsidR="00580219" w:rsidRDefault="00000000">
      <w:pPr>
        <w:spacing w:line="400" w:lineRule="exact"/>
        <w:rPr>
          <w:rFonts w:ascii="宋体" w:hAnsi="宋体" w:cs="宋体" w:hint="eastAsia"/>
          <w:b/>
          <w:sz w:val="21"/>
          <w:szCs w:val="21"/>
        </w:rPr>
      </w:pPr>
      <w:r>
        <w:rPr>
          <w:rFonts w:ascii="宋体" w:hAnsi="宋体" w:cs="宋体" w:hint="eastAsia"/>
          <w:b/>
          <w:sz w:val="21"/>
          <w:szCs w:val="21"/>
        </w:rPr>
        <w:t xml:space="preserve">    第十二条  调试和验收</w:t>
      </w:r>
    </w:p>
    <w:p w14:paraId="4FB47D37" w14:textId="7DC4B7BB"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1、甲方对乙方提交的货物依据</w:t>
      </w:r>
      <w:r w:rsidR="006F1CE6">
        <w:rPr>
          <w:rFonts w:ascii="宋体" w:hAnsi="宋体" w:cs="宋体" w:hint="eastAsia"/>
          <w:sz w:val="21"/>
          <w:szCs w:val="21"/>
        </w:rPr>
        <w:t>单一来源采购文件</w:t>
      </w:r>
      <w:r>
        <w:rPr>
          <w:rFonts w:ascii="宋体" w:hAnsi="宋体" w:cs="宋体" w:hint="eastAsia"/>
          <w:sz w:val="21"/>
          <w:szCs w:val="21"/>
        </w:rPr>
        <w:t>上的技术规格要求和国家有关质量标准进行现场初步验收，外观、说明书符合</w:t>
      </w:r>
      <w:r w:rsidR="006F1CE6">
        <w:rPr>
          <w:rFonts w:ascii="宋体" w:hAnsi="宋体" w:cs="宋体" w:hint="eastAsia"/>
          <w:sz w:val="21"/>
          <w:szCs w:val="21"/>
        </w:rPr>
        <w:t>单一来源采购文件</w:t>
      </w:r>
      <w:r>
        <w:rPr>
          <w:rFonts w:ascii="宋体" w:hAnsi="宋体" w:cs="宋体" w:hint="eastAsia"/>
          <w:sz w:val="21"/>
          <w:szCs w:val="21"/>
        </w:rPr>
        <w:t>技术要求的，给予签收，初步验收不合格的不予签收。货到后，甲方应当在到货（安装、调试完）后七个工作日内进行验收。</w:t>
      </w:r>
    </w:p>
    <w:p w14:paraId="5A3479C6"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2、乙方交货前应对产品作出全面检查和对验收文件进行整理，并列出清单，作为甲方收货验收和使用的技术条件依据，检验的结果应随货物交甲方。</w:t>
      </w:r>
    </w:p>
    <w:p w14:paraId="2A30961F"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3、甲方对乙方提供的货物在使用前进行调试时，乙方需负责安装并培训甲方的使用操作人员，并协助甲方一起调试，直到符合技术要求，甲方才做最终验收。</w:t>
      </w:r>
    </w:p>
    <w:p w14:paraId="24FBDA09"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4、对技术复杂的货物，甲方应请国家认可的专业检测机构参与初步验收及最终验收，并由其出具质量</w:t>
      </w:r>
      <w:r>
        <w:rPr>
          <w:rFonts w:ascii="宋体" w:hAnsi="宋体" w:cs="宋体" w:hint="eastAsia"/>
          <w:sz w:val="21"/>
          <w:szCs w:val="21"/>
        </w:rPr>
        <w:lastRenderedPageBreak/>
        <w:t>检测报告。</w:t>
      </w:r>
    </w:p>
    <w:p w14:paraId="6CE85CA4"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5、验收时乙方必须在现场，验收完毕后作出验收结果报告；验收费用由乙方负责。</w:t>
      </w:r>
    </w:p>
    <w:p w14:paraId="2936E376" w14:textId="77777777" w:rsidR="00580219" w:rsidRDefault="00000000">
      <w:pPr>
        <w:spacing w:line="400" w:lineRule="exact"/>
        <w:rPr>
          <w:rFonts w:ascii="宋体" w:hAnsi="宋体" w:cs="宋体" w:hint="eastAsia"/>
          <w:b/>
          <w:sz w:val="21"/>
          <w:szCs w:val="21"/>
        </w:rPr>
      </w:pPr>
      <w:r>
        <w:rPr>
          <w:rFonts w:ascii="宋体" w:hAnsi="宋体" w:cs="宋体" w:hint="eastAsia"/>
          <w:b/>
          <w:sz w:val="21"/>
          <w:szCs w:val="21"/>
        </w:rPr>
        <w:t xml:space="preserve">    第十三条  货物包装、发运及运输</w:t>
      </w:r>
    </w:p>
    <w:p w14:paraId="39C0DE4A"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1、乙方应在货物发运前对其进行满足运输距离、防潮、防震、防锈和防破损装卸等要求包装，以保证货物安全运达甲方指定地点。</w:t>
      </w:r>
    </w:p>
    <w:p w14:paraId="371C8E1B"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2、使用说明书、质量检验证明书、随配附件和工具以及清单一并附于货物内。</w:t>
      </w:r>
    </w:p>
    <w:p w14:paraId="5D8477C0"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3、乙方在货物发运手续办理完毕后二十四小时内或货到甲方四十八小时前通知甲方，以准备接货。</w:t>
      </w:r>
    </w:p>
    <w:p w14:paraId="3DF2E7B4"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4、货物在交付甲方前发生的风险均由乙方负责。</w:t>
      </w:r>
    </w:p>
    <w:p w14:paraId="2AAFADE6"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5、货物在规定的交付期限内由乙方送达甲方指定的地点视为交付，乙方同时需通知甲方货物已送达。</w:t>
      </w:r>
    </w:p>
    <w:p w14:paraId="30AF0B4D" w14:textId="77777777" w:rsidR="00580219" w:rsidRDefault="00000000">
      <w:pPr>
        <w:spacing w:line="400" w:lineRule="exact"/>
        <w:rPr>
          <w:rFonts w:ascii="宋体" w:hAnsi="宋体" w:cs="宋体" w:hint="eastAsia"/>
          <w:b/>
          <w:sz w:val="21"/>
          <w:szCs w:val="21"/>
        </w:rPr>
      </w:pPr>
      <w:r>
        <w:rPr>
          <w:rFonts w:ascii="宋体" w:hAnsi="宋体" w:cs="宋体" w:hint="eastAsia"/>
          <w:b/>
          <w:sz w:val="21"/>
          <w:szCs w:val="21"/>
        </w:rPr>
        <w:t xml:space="preserve">    第十四条  违约责任</w:t>
      </w:r>
    </w:p>
    <w:p w14:paraId="46514C09"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14:paraId="37DEBE8D"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2、乙方提供的货物如侵犯了第三方合法权益而引发的任何纠纷或诉讼，均由乙方负责交涉并承担全部责任。</w:t>
      </w:r>
    </w:p>
    <w:p w14:paraId="7740F36C"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3、因包装、运输引起的货物损坏，按质量不合格处罚。</w:t>
      </w:r>
    </w:p>
    <w:p w14:paraId="11C76C06"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4、甲方无故延期接收货物、乙方逾期交货的，每天向对方偿付违约货款额3‰违约金，但违约金累计不得超过违约货款额</w:t>
      </w:r>
      <w:r>
        <w:rPr>
          <w:rFonts w:ascii="宋体" w:hAnsi="宋体" w:cs="宋体" w:hint="eastAsia"/>
          <w:sz w:val="21"/>
          <w:szCs w:val="21"/>
          <w:u w:val="single"/>
        </w:rPr>
        <w:t>5</w:t>
      </w:r>
      <w:r>
        <w:rPr>
          <w:rFonts w:ascii="宋体" w:hAnsi="宋体" w:cs="宋体" w:hint="eastAsia"/>
          <w:sz w:val="21"/>
          <w:szCs w:val="21"/>
        </w:rPr>
        <w:t>%，超过</w:t>
      </w:r>
      <w:r>
        <w:rPr>
          <w:rFonts w:ascii="宋体" w:hAnsi="宋体" w:cs="宋体" w:hint="eastAsia"/>
          <w:sz w:val="21"/>
          <w:szCs w:val="21"/>
          <w:u w:val="single"/>
        </w:rPr>
        <w:t xml:space="preserve">   </w:t>
      </w:r>
      <w:r>
        <w:rPr>
          <w:rFonts w:ascii="宋体" w:hAnsi="宋体" w:cs="宋体" w:hint="eastAsia"/>
          <w:sz w:val="21"/>
          <w:szCs w:val="21"/>
        </w:rPr>
        <w:t>天对方有权解除合同，违约方承担因此给对方造成经济损失；甲方逾期付货款的，每天向乙方偿付逾期货款额</w:t>
      </w:r>
      <w:r>
        <w:rPr>
          <w:rFonts w:ascii="宋体" w:hAnsi="宋体" w:cs="宋体" w:hint="eastAsia"/>
          <w:sz w:val="21"/>
          <w:szCs w:val="21"/>
          <w:u w:val="single"/>
        </w:rPr>
        <w:t xml:space="preserve">3‰ </w:t>
      </w:r>
      <w:r>
        <w:rPr>
          <w:rFonts w:ascii="宋体" w:hAnsi="宋体" w:cs="宋体" w:hint="eastAsia"/>
          <w:sz w:val="21"/>
          <w:szCs w:val="21"/>
        </w:rPr>
        <w:t>滞纳金，但滞纳金累计不得超过延期货款额</w:t>
      </w:r>
      <w:r>
        <w:rPr>
          <w:rFonts w:ascii="宋体" w:hAnsi="宋体" w:cs="宋体" w:hint="eastAsia"/>
          <w:sz w:val="21"/>
          <w:szCs w:val="21"/>
          <w:u w:val="single"/>
        </w:rPr>
        <w:t>5%</w:t>
      </w:r>
      <w:r>
        <w:rPr>
          <w:rFonts w:ascii="宋体" w:hAnsi="宋体" w:cs="宋体" w:hint="eastAsia"/>
          <w:sz w:val="21"/>
          <w:szCs w:val="21"/>
        </w:rPr>
        <w:t>。</w:t>
      </w:r>
    </w:p>
    <w:p w14:paraId="2A87EA56" w14:textId="2AF71308"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5、乙方未按本合同和</w:t>
      </w:r>
      <w:r w:rsidR="006F1CE6">
        <w:rPr>
          <w:rFonts w:ascii="宋体" w:hAnsi="宋体" w:cs="宋体" w:hint="eastAsia"/>
          <w:sz w:val="21"/>
          <w:szCs w:val="21"/>
        </w:rPr>
        <w:t>报价文件</w:t>
      </w:r>
      <w:r>
        <w:rPr>
          <w:rFonts w:ascii="宋体" w:hAnsi="宋体" w:cs="宋体" w:hint="eastAsia"/>
          <w:sz w:val="21"/>
          <w:szCs w:val="21"/>
        </w:rPr>
        <w:t>中规定的服务承诺提供售后服务的，乙方应按本合同合计金额</w:t>
      </w:r>
      <w:r>
        <w:rPr>
          <w:rFonts w:ascii="宋体" w:hAnsi="宋体" w:cs="宋体" w:hint="eastAsia"/>
          <w:sz w:val="21"/>
          <w:szCs w:val="21"/>
          <w:u w:val="single"/>
        </w:rPr>
        <w:t xml:space="preserve"> 5%</w:t>
      </w:r>
      <w:r>
        <w:rPr>
          <w:rFonts w:ascii="宋体" w:hAnsi="宋体" w:cs="宋体" w:hint="eastAsia"/>
          <w:sz w:val="21"/>
          <w:szCs w:val="21"/>
        </w:rPr>
        <w:t>向甲方支付违约金。</w:t>
      </w:r>
    </w:p>
    <w:p w14:paraId="3B35BC03"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6、乙方提供的货物在质量保证期内，因设计、工艺或材料的缺陷和其它质量原因造成的问题，由乙方负责。</w:t>
      </w:r>
    </w:p>
    <w:p w14:paraId="177A7F9B"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7、其它违约行为按违约货款额5%收取违约金。</w:t>
      </w:r>
    </w:p>
    <w:p w14:paraId="517E1FD8"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8、乙方支付的违约金不足以弥补甲方损失的，还应承担赔偿责任。</w:t>
      </w:r>
    </w:p>
    <w:p w14:paraId="6E9886B2" w14:textId="77777777" w:rsidR="00580219" w:rsidRDefault="00000000">
      <w:pPr>
        <w:spacing w:line="400" w:lineRule="exact"/>
        <w:rPr>
          <w:rFonts w:ascii="宋体" w:hAnsi="宋体" w:cs="宋体" w:hint="eastAsia"/>
          <w:b/>
          <w:sz w:val="21"/>
          <w:szCs w:val="21"/>
        </w:rPr>
      </w:pPr>
      <w:r>
        <w:rPr>
          <w:rFonts w:ascii="宋体" w:hAnsi="宋体" w:cs="宋体" w:hint="eastAsia"/>
          <w:b/>
          <w:sz w:val="21"/>
          <w:szCs w:val="21"/>
        </w:rPr>
        <w:t xml:space="preserve">    第十五条  不可抗力事件处理</w:t>
      </w:r>
    </w:p>
    <w:p w14:paraId="6C7443B6" w14:textId="77777777" w:rsidR="00580219" w:rsidRDefault="00000000">
      <w:pPr>
        <w:spacing w:line="400" w:lineRule="exact"/>
        <w:rPr>
          <w:rFonts w:ascii="宋体" w:hAnsi="宋体" w:cs="宋体" w:hint="eastAsia"/>
          <w:sz w:val="21"/>
          <w:szCs w:val="21"/>
        </w:rPr>
      </w:pPr>
      <w:r>
        <w:rPr>
          <w:rFonts w:ascii="宋体" w:hAnsi="宋体" w:cs="宋体" w:hint="eastAsia"/>
          <w:sz w:val="21"/>
          <w:szCs w:val="21"/>
        </w:rPr>
        <w:t xml:space="preserve">    1、在合同有效期内，任何一方因不可抗力事件导致不能履行合同，则合同履行期可延长，其延长期与不可抗力影响期相同。</w:t>
      </w:r>
    </w:p>
    <w:p w14:paraId="4356906F" w14:textId="77777777" w:rsidR="00580219" w:rsidRDefault="00000000">
      <w:pPr>
        <w:spacing w:line="400" w:lineRule="exact"/>
        <w:ind w:firstLine="435"/>
        <w:rPr>
          <w:rFonts w:ascii="宋体" w:hAnsi="宋体" w:cs="宋体" w:hint="eastAsia"/>
          <w:sz w:val="21"/>
          <w:szCs w:val="21"/>
        </w:rPr>
      </w:pPr>
      <w:r>
        <w:rPr>
          <w:rFonts w:ascii="宋体" w:hAnsi="宋体" w:cs="宋体" w:hint="eastAsia"/>
          <w:sz w:val="21"/>
          <w:szCs w:val="21"/>
        </w:rPr>
        <w:t>2、不可抗力事件发生后，应立即书面通知对方，并寄送有关权威机构出具的证明。</w:t>
      </w:r>
    </w:p>
    <w:p w14:paraId="6AEFBAC7" w14:textId="77777777" w:rsidR="00580219" w:rsidRDefault="00000000">
      <w:pPr>
        <w:spacing w:line="400" w:lineRule="exact"/>
        <w:ind w:firstLine="435"/>
        <w:rPr>
          <w:rFonts w:ascii="宋体" w:hAnsi="宋体" w:cs="宋体" w:hint="eastAsia"/>
          <w:sz w:val="21"/>
          <w:szCs w:val="21"/>
        </w:rPr>
      </w:pPr>
      <w:r>
        <w:rPr>
          <w:rFonts w:ascii="宋体" w:hAnsi="宋体" w:cs="宋体" w:hint="eastAsia"/>
          <w:sz w:val="21"/>
          <w:szCs w:val="21"/>
        </w:rPr>
        <w:t>3、不可抗力事件延续一百二十天以上，双方应通过友好协商，确定是否继续履行合同。</w:t>
      </w:r>
    </w:p>
    <w:p w14:paraId="09DD56F0" w14:textId="77777777" w:rsidR="00580219" w:rsidRDefault="00000000">
      <w:pPr>
        <w:spacing w:line="400" w:lineRule="exact"/>
        <w:rPr>
          <w:rFonts w:ascii="宋体" w:hAnsi="宋体" w:cs="宋体" w:hint="eastAsia"/>
          <w:b/>
          <w:sz w:val="21"/>
          <w:szCs w:val="21"/>
        </w:rPr>
      </w:pPr>
      <w:r>
        <w:rPr>
          <w:rFonts w:ascii="宋体" w:hAnsi="宋体" w:cs="宋体" w:hint="eastAsia"/>
          <w:b/>
          <w:sz w:val="21"/>
          <w:szCs w:val="21"/>
        </w:rPr>
        <w:t xml:space="preserve">    第十六条  合同争议解决</w:t>
      </w:r>
    </w:p>
    <w:p w14:paraId="0B5CE55F" w14:textId="77777777" w:rsidR="00580219" w:rsidRDefault="00000000">
      <w:pPr>
        <w:snapToGrid w:val="0"/>
        <w:spacing w:line="400" w:lineRule="exact"/>
        <w:ind w:firstLineChars="200" w:firstLine="420"/>
        <w:rPr>
          <w:rFonts w:ascii="宋体" w:hAnsi="宋体" w:cs="宋体" w:hint="eastAsia"/>
          <w:sz w:val="21"/>
          <w:szCs w:val="21"/>
        </w:rPr>
      </w:pPr>
      <w:r>
        <w:rPr>
          <w:rFonts w:ascii="宋体" w:hAnsi="宋体" w:cs="宋体" w:hint="eastAsia"/>
          <w:sz w:val="21"/>
          <w:szCs w:val="21"/>
        </w:rPr>
        <w:t>1、因货物质量问题发生争议的，应邀请国家认可的质量检测机构对货物质量进行鉴定。货物符合标准的，鉴定费由甲方承担；货物不符合标准的，鉴定费由乙方承担。一方对货物质量有争议，但另一方不配合进行检测的，对货物质量有争议的一方有权自行选择有相应检测资质的检测部门进行质量确认，并按前述约定确定检测费承担主体。</w:t>
      </w:r>
    </w:p>
    <w:p w14:paraId="05D81920" w14:textId="77777777" w:rsidR="00580219" w:rsidRDefault="00000000">
      <w:pPr>
        <w:snapToGrid w:val="0"/>
        <w:spacing w:line="400" w:lineRule="exact"/>
        <w:ind w:firstLineChars="200" w:firstLine="420"/>
        <w:rPr>
          <w:rFonts w:ascii="宋体" w:hAnsi="宋体" w:cs="宋体" w:hint="eastAsia"/>
          <w:sz w:val="21"/>
          <w:szCs w:val="21"/>
        </w:rPr>
      </w:pPr>
      <w:r>
        <w:rPr>
          <w:rFonts w:ascii="宋体" w:hAnsi="宋体" w:cs="宋体" w:hint="eastAsia"/>
          <w:sz w:val="21"/>
          <w:szCs w:val="21"/>
        </w:rPr>
        <w:t>2、因履行本合同引起的或与本合同有关的争议，甲乙双方应首先通过友好协商解决，如果协商不能解</w:t>
      </w:r>
      <w:r>
        <w:rPr>
          <w:rFonts w:ascii="宋体" w:hAnsi="宋体" w:cs="宋体" w:hint="eastAsia"/>
          <w:sz w:val="21"/>
          <w:szCs w:val="21"/>
        </w:rPr>
        <w:lastRenderedPageBreak/>
        <w:t>决，可向甲方所在地有管辖权的人民法院提起诉讼。</w:t>
      </w:r>
    </w:p>
    <w:p w14:paraId="4E488929" w14:textId="77777777" w:rsidR="00580219" w:rsidRDefault="00000000">
      <w:pPr>
        <w:snapToGrid w:val="0"/>
        <w:spacing w:line="400" w:lineRule="exact"/>
        <w:ind w:firstLineChars="200" w:firstLine="420"/>
        <w:rPr>
          <w:rFonts w:ascii="宋体" w:hAnsi="宋体" w:cs="宋体" w:hint="eastAsia"/>
          <w:sz w:val="21"/>
          <w:szCs w:val="21"/>
        </w:rPr>
      </w:pPr>
      <w:r>
        <w:rPr>
          <w:rFonts w:ascii="宋体" w:hAnsi="宋体" w:cs="宋体" w:hint="eastAsia"/>
          <w:sz w:val="21"/>
          <w:szCs w:val="21"/>
        </w:rPr>
        <w:t>3、诉讼期间，本合同继续履行。</w:t>
      </w:r>
    </w:p>
    <w:p w14:paraId="4FC2CE00" w14:textId="77777777" w:rsidR="00580219" w:rsidRDefault="00000000">
      <w:pPr>
        <w:snapToGrid w:val="0"/>
        <w:spacing w:line="400" w:lineRule="exact"/>
        <w:ind w:firstLineChars="200" w:firstLine="422"/>
        <w:rPr>
          <w:rFonts w:ascii="宋体" w:hAnsi="宋体" w:cs="宋体" w:hint="eastAsia"/>
          <w:b/>
          <w:sz w:val="21"/>
          <w:szCs w:val="21"/>
        </w:rPr>
      </w:pPr>
      <w:r>
        <w:rPr>
          <w:rFonts w:ascii="宋体" w:hAnsi="宋体" w:cs="宋体" w:hint="eastAsia"/>
          <w:b/>
          <w:sz w:val="21"/>
          <w:szCs w:val="21"/>
        </w:rPr>
        <w:t>第十七条  合同生效及其它</w:t>
      </w:r>
    </w:p>
    <w:p w14:paraId="7F65A33F" w14:textId="77777777" w:rsidR="00580219" w:rsidRDefault="00000000">
      <w:pPr>
        <w:snapToGrid w:val="0"/>
        <w:spacing w:line="400" w:lineRule="exact"/>
        <w:ind w:firstLineChars="200" w:firstLine="422"/>
        <w:rPr>
          <w:rFonts w:ascii="宋体" w:hAnsi="宋体" w:cs="宋体" w:hint="eastAsia"/>
          <w:b/>
          <w:sz w:val="21"/>
          <w:szCs w:val="21"/>
        </w:rPr>
      </w:pPr>
      <w:r>
        <w:rPr>
          <w:rFonts w:ascii="宋体" w:hAnsi="宋体" w:cs="宋体" w:hint="eastAsia"/>
          <w:b/>
          <w:sz w:val="21"/>
          <w:szCs w:val="21"/>
        </w:rPr>
        <w:t>1、合同经双方法定代表人（负责人）或授权代表签字并加盖单位公章后生效。</w:t>
      </w:r>
    </w:p>
    <w:p w14:paraId="7934B280" w14:textId="77777777" w:rsidR="00580219" w:rsidRDefault="00000000">
      <w:pPr>
        <w:snapToGrid w:val="0"/>
        <w:spacing w:line="400" w:lineRule="exact"/>
        <w:ind w:firstLineChars="200" w:firstLine="422"/>
        <w:rPr>
          <w:rFonts w:ascii="宋体" w:hAnsi="宋体" w:cs="宋体" w:hint="eastAsia"/>
          <w:b/>
          <w:sz w:val="21"/>
          <w:szCs w:val="21"/>
        </w:rPr>
      </w:pPr>
      <w:r>
        <w:rPr>
          <w:rFonts w:ascii="宋体" w:hAnsi="宋体" w:cs="宋体" w:hint="eastAsia"/>
          <w:b/>
          <w:sz w:val="21"/>
          <w:szCs w:val="21"/>
        </w:rPr>
        <w:t>2、合同执行中涉及采购资金和采购内容修改或补充的，须经财政部门审批，并签书面补充协议报财政部门备案，方可作为主合同不可分割的一部分。</w:t>
      </w:r>
    </w:p>
    <w:p w14:paraId="75B0DA33" w14:textId="77777777" w:rsidR="00580219" w:rsidRDefault="00000000">
      <w:pPr>
        <w:snapToGrid w:val="0"/>
        <w:spacing w:line="400" w:lineRule="exact"/>
        <w:ind w:firstLineChars="200" w:firstLine="422"/>
        <w:rPr>
          <w:rFonts w:ascii="宋体" w:hAnsi="宋体" w:cs="宋体" w:hint="eastAsia"/>
          <w:b/>
          <w:sz w:val="21"/>
          <w:szCs w:val="21"/>
        </w:rPr>
      </w:pPr>
      <w:r>
        <w:rPr>
          <w:rFonts w:ascii="宋体" w:hAnsi="宋体" w:cs="宋体" w:hint="eastAsia"/>
          <w:b/>
          <w:sz w:val="21"/>
          <w:szCs w:val="21"/>
        </w:rPr>
        <w:t>3、本合同未尽事宜，遵照《中华人民共和国民法典》有关条文执行。</w:t>
      </w:r>
    </w:p>
    <w:p w14:paraId="1CAFC08E" w14:textId="77777777" w:rsidR="00580219" w:rsidRDefault="00000000">
      <w:pPr>
        <w:snapToGrid w:val="0"/>
        <w:spacing w:line="400" w:lineRule="exact"/>
        <w:ind w:firstLineChars="200" w:firstLine="422"/>
        <w:rPr>
          <w:rFonts w:ascii="宋体" w:hAnsi="宋体" w:cs="宋体" w:hint="eastAsia"/>
          <w:b/>
          <w:sz w:val="21"/>
          <w:szCs w:val="21"/>
        </w:rPr>
      </w:pPr>
      <w:r>
        <w:rPr>
          <w:rFonts w:ascii="宋体" w:hAnsi="宋体" w:cs="宋体" w:hint="eastAsia"/>
          <w:b/>
          <w:sz w:val="21"/>
          <w:szCs w:val="21"/>
        </w:rPr>
        <w:t>第十八条　合同的变更、终止与转让</w:t>
      </w:r>
    </w:p>
    <w:p w14:paraId="1D7ABBF7" w14:textId="77777777" w:rsidR="00580219" w:rsidRDefault="00000000">
      <w:pPr>
        <w:snapToGrid w:val="0"/>
        <w:spacing w:line="400" w:lineRule="exact"/>
        <w:ind w:firstLineChars="200" w:firstLine="420"/>
        <w:rPr>
          <w:rFonts w:ascii="宋体" w:hAnsi="宋体" w:cs="宋体" w:hint="eastAsia"/>
          <w:sz w:val="21"/>
          <w:szCs w:val="21"/>
        </w:rPr>
      </w:pPr>
      <w:r>
        <w:rPr>
          <w:rFonts w:ascii="宋体" w:hAnsi="宋体" w:cs="宋体" w:hint="eastAsia"/>
          <w:sz w:val="21"/>
          <w:szCs w:val="21"/>
        </w:rPr>
        <w:t>1、除《中华人民共和国政府采购法》第五十条规定的情形外，本合同一经签订，甲乙双方不得擅自变更、中止或终止。</w:t>
      </w:r>
    </w:p>
    <w:p w14:paraId="0889A4F0" w14:textId="77777777" w:rsidR="00580219" w:rsidRDefault="00000000">
      <w:pPr>
        <w:snapToGrid w:val="0"/>
        <w:spacing w:line="400" w:lineRule="exact"/>
        <w:ind w:firstLineChars="200" w:firstLine="420"/>
        <w:rPr>
          <w:rFonts w:ascii="宋体" w:hAnsi="宋体" w:cs="宋体" w:hint="eastAsia"/>
          <w:color w:val="000000"/>
          <w:sz w:val="21"/>
          <w:szCs w:val="21"/>
        </w:rPr>
      </w:pPr>
      <w:r>
        <w:rPr>
          <w:rFonts w:ascii="宋体" w:hAnsi="宋体" w:cs="宋体" w:hint="eastAsia"/>
          <w:sz w:val="21"/>
          <w:szCs w:val="21"/>
        </w:rPr>
        <w:t>2、乙方不得擅自转让（无进口资格的供应商委托进口货物除外）其应履行的合同义务。</w:t>
      </w:r>
    </w:p>
    <w:p w14:paraId="23893320" w14:textId="77777777" w:rsidR="00580219" w:rsidRDefault="00000000">
      <w:pPr>
        <w:snapToGrid w:val="0"/>
        <w:spacing w:line="400" w:lineRule="exact"/>
        <w:ind w:firstLineChars="200" w:firstLine="422"/>
        <w:rPr>
          <w:rFonts w:ascii="宋体" w:hAnsi="宋体" w:cs="宋体" w:hint="eastAsia"/>
          <w:b/>
          <w:bCs/>
          <w:color w:val="000000"/>
          <w:sz w:val="21"/>
          <w:szCs w:val="21"/>
        </w:rPr>
      </w:pPr>
      <w:r>
        <w:rPr>
          <w:rFonts w:ascii="宋体" w:hAnsi="宋体" w:cs="宋体" w:hint="eastAsia"/>
          <w:b/>
          <w:bCs/>
          <w:color w:val="000000"/>
          <w:sz w:val="21"/>
          <w:szCs w:val="21"/>
        </w:rPr>
        <w:t>第十九条　签订本合同依据</w:t>
      </w:r>
    </w:p>
    <w:p w14:paraId="617B2558" w14:textId="77777777" w:rsidR="00580219" w:rsidRDefault="00000000">
      <w:pPr>
        <w:snapToGrid w:val="0"/>
        <w:spacing w:line="400" w:lineRule="exact"/>
        <w:ind w:firstLineChars="200" w:firstLine="420"/>
        <w:rPr>
          <w:rFonts w:ascii="宋体" w:hAnsi="宋体" w:cs="宋体" w:hint="eastAsia"/>
          <w:color w:val="000000"/>
          <w:sz w:val="21"/>
          <w:szCs w:val="21"/>
        </w:rPr>
      </w:pPr>
      <w:r>
        <w:rPr>
          <w:rFonts w:ascii="宋体" w:hAnsi="宋体" w:cs="宋体" w:hint="eastAsia"/>
          <w:color w:val="000000"/>
          <w:sz w:val="21"/>
          <w:szCs w:val="21"/>
        </w:rPr>
        <w:t>1、成交通知书</w:t>
      </w:r>
    </w:p>
    <w:p w14:paraId="4C548F30" w14:textId="77777777" w:rsidR="00580219" w:rsidRDefault="00000000">
      <w:pPr>
        <w:snapToGrid w:val="0"/>
        <w:spacing w:line="400" w:lineRule="exact"/>
        <w:ind w:firstLineChars="200" w:firstLine="420"/>
        <w:rPr>
          <w:rFonts w:ascii="宋体" w:hAnsi="宋体" w:cs="宋体" w:hint="eastAsia"/>
          <w:color w:val="000000"/>
          <w:sz w:val="21"/>
          <w:szCs w:val="21"/>
        </w:rPr>
      </w:pPr>
      <w:r>
        <w:rPr>
          <w:rFonts w:ascii="宋体" w:hAnsi="宋体" w:cs="宋体" w:hint="eastAsia"/>
          <w:color w:val="000000"/>
          <w:sz w:val="21"/>
          <w:szCs w:val="21"/>
        </w:rPr>
        <w:t>2、项目采购需求</w:t>
      </w:r>
    </w:p>
    <w:p w14:paraId="630605B1" w14:textId="77777777" w:rsidR="00580219" w:rsidRDefault="00000000">
      <w:pPr>
        <w:snapToGrid w:val="0"/>
        <w:spacing w:line="400" w:lineRule="exact"/>
        <w:ind w:firstLineChars="200" w:firstLine="420"/>
        <w:rPr>
          <w:rFonts w:ascii="宋体" w:hAnsi="宋体" w:cs="宋体" w:hint="eastAsia"/>
          <w:color w:val="000000"/>
          <w:sz w:val="21"/>
          <w:szCs w:val="21"/>
        </w:rPr>
      </w:pPr>
      <w:r>
        <w:rPr>
          <w:rFonts w:ascii="宋体" w:hAnsi="宋体" w:cs="宋体" w:hint="eastAsia"/>
          <w:color w:val="000000"/>
          <w:sz w:val="21"/>
          <w:szCs w:val="21"/>
        </w:rPr>
        <w:t>3、报价函</w:t>
      </w:r>
    </w:p>
    <w:p w14:paraId="79154EA9" w14:textId="77777777" w:rsidR="00580219" w:rsidRDefault="00000000">
      <w:pPr>
        <w:snapToGrid w:val="0"/>
        <w:spacing w:line="400" w:lineRule="exact"/>
        <w:ind w:firstLineChars="200" w:firstLine="420"/>
        <w:rPr>
          <w:rFonts w:ascii="宋体" w:hAnsi="宋体" w:cs="宋体" w:hint="eastAsia"/>
          <w:color w:val="000000"/>
          <w:sz w:val="21"/>
          <w:szCs w:val="21"/>
        </w:rPr>
      </w:pPr>
      <w:r>
        <w:rPr>
          <w:rFonts w:ascii="宋体" w:hAnsi="宋体" w:cs="宋体" w:hint="eastAsia"/>
          <w:color w:val="000000"/>
          <w:sz w:val="21"/>
          <w:szCs w:val="21"/>
        </w:rPr>
        <w:t>4、第一次报价</w:t>
      </w:r>
    </w:p>
    <w:p w14:paraId="417790CC" w14:textId="77777777" w:rsidR="00580219" w:rsidRDefault="00000000">
      <w:pPr>
        <w:snapToGrid w:val="0"/>
        <w:spacing w:line="400" w:lineRule="exact"/>
        <w:ind w:firstLineChars="200" w:firstLine="420"/>
        <w:rPr>
          <w:rFonts w:ascii="宋体" w:hAnsi="宋体" w:cs="宋体" w:hint="eastAsia"/>
          <w:color w:val="000000"/>
          <w:sz w:val="21"/>
          <w:szCs w:val="21"/>
        </w:rPr>
      </w:pPr>
      <w:r>
        <w:rPr>
          <w:rFonts w:ascii="宋体" w:hAnsi="宋体" w:cs="宋体" w:hint="eastAsia"/>
          <w:color w:val="000000"/>
          <w:sz w:val="21"/>
          <w:szCs w:val="21"/>
        </w:rPr>
        <w:t>5、商务、技术响应、偏离情况说明表</w:t>
      </w:r>
    </w:p>
    <w:p w14:paraId="22FAAF10" w14:textId="77777777" w:rsidR="00580219" w:rsidRDefault="00000000">
      <w:pPr>
        <w:snapToGrid w:val="0"/>
        <w:spacing w:line="400" w:lineRule="exact"/>
        <w:ind w:firstLineChars="200" w:firstLine="420"/>
        <w:rPr>
          <w:rFonts w:ascii="宋体" w:hAnsi="宋体" w:cs="宋体" w:hint="eastAsia"/>
          <w:color w:val="000000"/>
          <w:sz w:val="21"/>
          <w:szCs w:val="21"/>
        </w:rPr>
      </w:pPr>
      <w:r>
        <w:rPr>
          <w:rFonts w:ascii="宋体" w:hAnsi="宋体" w:cs="宋体" w:hint="eastAsia"/>
          <w:color w:val="000000"/>
          <w:sz w:val="21"/>
          <w:szCs w:val="21"/>
        </w:rPr>
        <w:t>6、协商记录</w:t>
      </w:r>
    </w:p>
    <w:p w14:paraId="061AC132" w14:textId="77777777" w:rsidR="00580219" w:rsidRDefault="00000000">
      <w:pPr>
        <w:snapToGrid w:val="0"/>
        <w:spacing w:line="400" w:lineRule="exact"/>
        <w:ind w:firstLineChars="200" w:firstLine="420"/>
        <w:rPr>
          <w:rFonts w:ascii="宋体" w:hAnsi="宋体" w:cs="宋体" w:hint="eastAsia"/>
          <w:color w:val="000000"/>
          <w:sz w:val="21"/>
          <w:szCs w:val="21"/>
        </w:rPr>
      </w:pPr>
      <w:r>
        <w:rPr>
          <w:rFonts w:ascii="宋体" w:hAnsi="宋体" w:cs="宋体" w:hint="eastAsia"/>
          <w:color w:val="000000"/>
          <w:sz w:val="21"/>
          <w:szCs w:val="21"/>
        </w:rPr>
        <w:t>7、售后服务承诺书</w:t>
      </w:r>
    </w:p>
    <w:p w14:paraId="4B726079" w14:textId="77777777" w:rsidR="00580219" w:rsidRDefault="00000000">
      <w:pPr>
        <w:snapToGrid w:val="0"/>
        <w:spacing w:line="400" w:lineRule="exact"/>
        <w:ind w:firstLineChars="200" w:firstLine="420"/>
        <w:rPr>
          <w:rFonts w:ascii="宋体" w:hAnsi="宋体" w:cs="宋体" w:hint="eastAsia"/>
          <w:color w:val="000000"/>
          <w:sz w:val="21"/>
          <w:szCs w:val="21"/>
        </w:rPr>
      </w:pPr>
      <w:r>
        <w:rPr>
          <w:rFonts w:ascii="宋体" w:hAnsi="宋体" w:cs="宋体" w:hint="eastAsia"/>
          <w:color w:val="000000"/>
          <w:sz w:val="21"/>
          <w:szCs w:val="21"/>
        </w:rPr>
        <w:t>8、其他与本合同相关的资料（如有请提供）</w:t>
      </w:r>
    </w:p>
    <w:p w14:paraId="7DEBDC78" w14:textId="77777777" w:rsidR="00580219" w:rsidRDefault="00000000">
      <w:pPr>
        <w:snapToGrid w:val="0"/>
        <w:spacing w:line="400" w:lineRule="exact"/>
        <w:ind w:firstLineChars="150" w:firstLine="316"/>
        <w:rPr>
          <w:rFonts w:ascii="宋体" w:hAnsi="宋体" w:cs="宋体" w:hint="eastAsia"/>
          <w:color w:val="000000"/>
          <w:sz w:val="21"/>
          <w:szCs w:val="21"/>
        </w:rPr>
      </w:pPr>
      <w:r>
        <w:rPr>
          <w:rFonts w:ascii="宋体" w:hAnsi="宋体" w:cs="宋体" w:hint="eastAsia"/>
          <w:b/>
          <w:bCs/>
          <w:color w:val="000000"/>
          <w:sz w:val="21"/>
          <w:szCs w:val="21"/>
        </w:rPr>
        <w:t>第二十条</w:t>
      </w:r>
      <w:r>
        <w:rPr>
          <w:rFonts w:ascii="宋体" w:hAnsi="宋体" w:cs="宋体" w:hint="eastAsia"/>
          <w:color w:val="000000"/>
          <w:sz w:val="21"/>
          <w:szCs w:val="21"/>
        </w:rPr>
        <w:t xml:space="preserve">　本合同一式陆份，具有同等法律效力，采购代理机构一份，甲方三份，乙方二份。</w:t>
      </w:r>
    </w:p>
    <w:p w14:paraId="5C75D19E" w14:textId="77777777" w:rsidR="00580219" w:rsidRDefault="00580219">
      <w:pPr>
        <w:snapToGrid w:val="0"/>
        <w:spacing w:line="400" w:lineRule="exact"/>
        <w:ind w:firstLineChars="200" w:firstLine="420"/>
        <w:rPr>
          <w:rFonts w:ascii="宋体" w:hAnsi="宋体" w:cs="宋体" w:hint="eastAsia"/>
          <w:color w:val="00000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8"/>
        <w:gridCol w:w="4826"/>
      </w:tblGrid>
      <w:tr w:rsidR="00580219" w14:paraId="1518F40F" w14:textId="77777777">
        <w:trPr>
          <w:cantSplit/>
          <w:trHeight w:val="982"/>
          <w:jc w:val="center"/>
        </w:trPr>
        <w:tc>
          <w:tcPr>
            <w:tcW w:w="4568" w:type="dxa"/>
          </w:tcPr>
          <w:p w14:paraId="2EF77523"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 xml:space="preserve">甲方（章）           </w:t>
            </w:r>
          </w:p>
          <w:p w14:paraId="66559847" w14:textId="77777777" w:rsidR="00580219" w:rsidRDefault="00580219">
            <w:pPr>
              <w:pStyle w:val="a0"/>
              <w:rPr>
                <w:sz w:val="21"/>
                <w:szCs w:val="21"/>
              </w:rPr>
            </w:pPr>
          </w:p>
          <w:p w14:paraId="7CBFD074" w14:textId="77777777" w:rsidR="00580219" w:rsidRDefault="00000000">
            <w:pPr>
              <w:snapToGrid w:val="0"/>
              <w:spacing w:line="360" w:lineRule="exact"/>
              <w:ind w:firstLineChars="450" w:firstLine="945"/>
              <w:rPr>
                <w:rFonts w:ascii="宋体" w:hAnsi="宋体" w:cs="宋体" w:hint="eastAsia"/>
                <w:sz w:val="21"/>
                <w:szCs w:val="21"/>
              </w:rPr>
            </w:pPr>
            <w:r>
              <w:rPr>
                <w:rFonts w:ascii="宋体" w:hAnsi="宋体" w:cs="宋体" w:hint="eastAsia"/>
                <w:sz w:val="21"/>
                <w:szCs w:val="21"/>
              </w:rPr>
              <w:t xml:space="preserve">                 年   月   日</w:t>
            </w:r>
          </w:p>
        </w:tc>
        <w:tc>
          <w:tcPr>
            <w:tcW w:w="4826" w:type="dxa"/>
          </w:tcPr>
          <w:p w14:paraId="65ACEB39"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 xml:space="preserve">乙方（章）              </w:t>
            </w:r>
          </w:p>
          <w:p w14:paraId="35C8D7ED" w14:textId="77777777" w:rsidR="00580219" w:rsidRDefault="00580219">
            <w:pPr>
              <w:pStyle w:val="a0"/>
              <w:rPr>
                <w:sz w:val="21"/>
                <w:szCs w:val="21"/>
              </w:rPr>
            </w:pPr>
          </w:p>
          <w:p w14:paraId="7510805A"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 xml:space="preserve">                             年   月   日</w:t>
            </w:r>
          </w:p>
        </w:tc>
      </w:tr>
      <w:tr w:rsidR="00580219" w14:paraId="67E94E0E" w14:textId="77777777">
        <w:trPr>
          <w:cantSplit/>
          <w:trHeight w:val="567"/>
          <w:jc w:val="center"/>
        </w:trPr>
        <w:tc>
          <w:tcPr>
            <w:tcW w:w="4568" w:type="dxa"/>
          </w:tcPr>
          <w:p w14:paraId="7957A48F"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单位地址：</w:t>
            </w:r>
          </w:p>
        </w:tc>
        <w:tc>
          <w:tcPr>
            <w:tcW w:w="4826" w:type="dxa"/>
          </w:tcPr>
          <w:p w14:paraId="3250FC3C"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单位地址：</w:t>
            </w:r>
          </w:p>
        </w:tc>
      </w:tr>
      <w:tr w:rsidR="00580219" w14:paraId="41124B76" w14:textId="77777777">
        <w:trPr>
          <w:cantSplit/>
          <w:trHeight w:val="567"/>
          <w:jc w:val="center"/>
        </w:trPr>
        <w:tc>
          <w:tcPr>
            <w:tcW w:w="4568" w:type="dxa"/>
          </w:tcPr>
          <w:p w14:paraId="7C645B21"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法定代表人(负责人)：</w:t>
            </w:r>
          </w:p>
        </w:tc>
        <w:tc>
          <w:tcPr>
            <w:tcW w:w="4826" w:type="dxa"/>
          </w:tcPr>
          <w:p w14:paraId="3108FE58"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法定代表人(负责人)：</w:t>
            </w:r>
          </w:p>
        </w:tc>
      </w:tr>
      <w:tr w:rsidR="00580219" w14:paraId="263556F6" w14:textId="77777777">
        <w:trPr>
          <w:cantSplit/>
          <w:trHeight w:val="567"/>
          <w:jc w:val="center"/>
        </w:trPr>
        <w:tc>
          <w:tcPr>
            <w:tcW w:w="4568" w:type="dxa"/>
          </w:tcPr>
          <w:p w14:paraId="75E5D15E"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委托代理人：</w:t>
            </w:r>
          </w:p>
        </w:tc>
        <w:tc>
          <w:tcPr>
            <w:tcW w:w="4826" w:type="dxa"/>
          </w:tcPr>
          <w:p w14:paraId="0C9E0BBF"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委托代理人：</w:t>
            </w:r>
          </w:p>
        </w:tc>
      </w:tr>
      <w:tr w:rsidR="00580219" w14:paraId="7298CAB4" w14:textId="77777777">
        <w:trPr>
          <w:cantSplit/>
          <w:trHeight w:val="567"/>
          <w:jc w:val="center"/>
        </w:trPr>
        <w:tc>
          <w:tcPr>
            <w:tcW w:w="4568" w:type="dxa"/>
          </w:tcPr>
          <w:p w14:paraId="6755D429"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电话：</w:t>
            </w:r>
          </w:p>
        </w:tc>
        <w:tc>
          <w:tcPr>
            <w:tcW w:w="4826" w:type="dxa"/>
          </w:tcPr>
          <w:p w14:paraId="62B91CF5"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电话：</w:t>
            </w:r>
          </w:p>
        </w:tc>
      </w:tr>
      <w:tr w:rsidR="00580219" w14:paraId="0EE28134" w14:textId="77777777">
        <w:trPr>
          <w:cantSplit/>
          <w:trHeight w:val="567"/>
          <w:jc w:val="center"/>
        </w:trPr>
        <w:tc>
          <w:tcPr>
            <w:tcW w:w="4568" w:type="dxa"/>
          </w:tcPr>
          <w:p w14:paraId="6AA54437"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电子邮箱：</w:t>
            </w:r>
          </w:p>
        </w:tc>
        <w:tc>
          <w:tcPr>
            <w:tcW w:w="4826" w:type="dxa"/>
          </w:tcPr>
          <w:p w14:paraId="6136D050"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电子邮箱：</w:t>
            </w:r>
          </w:p>
        </w:tc>
      </w:tr>
      <w:tr w:rsidR="00580219" w14:paraId="2B04AD49" w14:textId="77777777">
        <w:trPr>
          <w:cantSplit/>
          <w:trHeight w:val="567"/>
          <w:jc w:val="center"/>
        </w:trPr>
        <w:tc>
          <w:tcPr>
            <w:tcW w:w="4568" w:type="dxa"/>
          </w:tcPr>
          <w:p w14:paraId="22837033"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开户银行：</w:t>
            </w:r>
          </w:p>
        </w:tc>
        <w:tc>
          <w:tcPr>
            <w:tcW w:w="4826" w:type="dxa"/>
          </w:tcPr>
          <w:p w14:paraId="277412DF"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开户银行：</w:t>
            </w:r>
          </w:p>
        </w:tc>
      </w:tr>
      <w:tr w:rsidR="00580219" w14:paraId="5F013B18" w14:textId="77777777">
        <w:trPr>
          <w:cantSplit/>
          <w:trHeight w:val="567"/>
          <w:jc w:val="center"/>
        </w:trPr>
        <w:tc>
          <w:tcPr>
            <w:tcW w:w="4568" w:type="dxa"/>
          </w:tcPr>
          <w:p w14:paraId="6D788CCD"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账号：</w:t>
            </w:r>
          </w:p>
        </w:tc>
        <w:tc>
          <w:tcPr>
            <w:tcW w:w="4826" w:type="dxa"/>
          </w:tcPr>
          <w:p w14:paraId="44BE9905"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账号：</w:t>
            </w:r>
          </w:p>
        </w:tc>
      </w:tr>
      <w:tr w:rsidR="00580219" w14:paraId="159A668B" w14:textId="77777777">
        <w:trPr>
          <w:cantSplit/>
          <w:trHeight w:val="567"/>
          <w:jc w:val="center"/>
        </w:trPr>
        <w:tc>
          <w:tcPr>
            <w:tcW w:w="4568" w:type="dxa"/>
          </w:tcPr>
          <w:p w14:paraId="4D44DF3C"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邮政编码：</w:t>
            </w:r>
          </w:p>
        </w:tc>
        <w:tc>
          <w:tcPr>
            <w:tcW w:w="4826" w:type="dxa"/>
          </w:tcPr>
          <w:p w14:paraId="6634E0A1" w14:textId="77777777" w:rsidR="00580219" w:rsidRDefault="00000000">
            <w:pPr>
              <w:snapToGrid w:val="0"/>
              <w:spacing w:line="360" w:lineRule="exact"/>
              <w:rPr>
                <w:rFonts w:ascii="宋体" w:hAnsi="宋体" w:cs="宋体" w:hint="eastAsia"/>
                <w:sz w:val="21"/>
                <w:szCs w:val="21"/>
              </w:rPr>
            </w:pPr>
            <w:r>
              <w:rPr>
                <w:rFonts w:ascii="宋体" w:hAnsi="宋体" w:cs="宋体" w:hint="eastAsia"/>
                <w:sz w:val="21"/>
                <w:szCs w:val="21"/>
              </w:rPr>
              <w:t>邮政编码：</w:t>
            </w:r>
          </w:p>
        </w:tc>
      </w:tr>
    </w:tbl>
    <w:p w14:paraId="5F5CA51B" w14:textId="77777777" w:rsidR="00580219" w:rsidRDefault="00000000">
      <w:pPr>
        <w:spacing w:line="480" w:lineRule="auto"/>
        <w:jc w:val="center"/>
        <w:rPr>
          <w:rFonts w:ascii="宋体" w:hAnsi="宋体" w:cs="宋体" w:hint="eastAsia"/>
          <w:b/>
          <w:kern w:val="1"/>
          <w:sz w:val="28"/>
          <w:szCs w:val="28"/>
        </w:rPr>
      </w:pPr>
      <w:r>
        <w:rPr>
          <w:rFonts w:ascii="宋体" w:hAnsi="宋体" w:cs="宋体" w:hint="eastAsia"/>
          <w:b/>
          <w:kern w:val="1"/>
          <w:sz w:val="28"/>
          <w:szCs w:val="28"/>
        </w:rPr>
        <w:br w:type="page"/>
      </w:r>
      <w:r>
        <w:rPr>
          <w:rFonts w:ascii="宋体" w:hAnsi="宋体" w:cs="宋体" w:hint="eastAsia"/>
          <w:b/>
          <w:kern w:val="1"/>
          <w:sz w:val="28"/>
          <w:szCs w:val="28"/>
        </w:rPr>
        <w:lastRenderedPageBreak/>
        <w:t>合 同 附 件</w:t>
      </w:r>
    </w:p>
    <w:tbl>
      <w:tblPr>
        <w:tblW w:w="0" w:type="auto"/>
        <w:jc w:val="center"/>
        <w:tblLayout w:type="fixed"/>
        <w:tblLook w:val="04A0" w:firstRow="1" w:lastRow="0" w:firstColumn="1" w:lastColumn="0" w:noHBand="0" w:noVBand="1"/>
      </w:tblPr>
      <w:tblGrid>
        <w:gridCol w:w="4742"/>
        <w:gridCol w:w="4634"/>
      </w:tblGrid>
      <w:tr w:rsidR="00580219" w14:paraId="5595B04A" w14:textId="77777777">
        <w:trPr>
          <w:trHeight w:val="1021"/>
          <w:jc w:val="center"/>
        </w:trPr>
        <w:tc>
          <w:tcPr>
            <w:tcW w:w="9376" w:type="dxa"/>
            <w:gridSpan w:val="2"/>
            <w:tcBorders>
              <w:top w:val="single" w:sz="4" w:space="0" w:color="000000"/>
              <w:left w:val="single" w:sz="4" w:space="0" w:color="000000"/>
              <w:bottom w:val="single" w:sz="4" w:space="0" w:color="000000"/>
              <w:right w:val="single" w:sz="4" w:space="0" w:color="000000"/>
            </w:tcBorders>
          </w:tcPr>
          <w:p w14:paraId="0036E902" w14:textId="77777777" w:rsidR="00580219" w:rsidRDefault="00000000">
            <w:pPr>
              <w:spacing w:line="360" w:lineRule="exact"/>
              <w:rPr>
                <w:rFonts w:ascii="宋体" w:hAnsi="宋体" w:cs="宋体" w:hint="eastAsia"/>
                <w:kern w:val="1"/>
                <w:szCs w:val="21"/>
              </w:rPr>
            </w:pPr>
            <w:r>
              <w:rPr>
                <w:rFonts w:ascii="宋体" w:hAnsi="宋体" w:cs="宋体" w:hint="eastAsia"/>
                <w:kern w:val="1"/>
                <w:szCs w:val="21"/>
              </w:rPr>
              <w:t>1、供应商承诺具体事项：</w:t>
            </w:r>
          </w:p>
        </w:tc>
      </w:tr>
      <w:tr w:rsidR="00580219" w14:paraId="09CBECE9" w14:textId="77777777">
        <w:trPr>
          <w:trHeight w:val="969"/>
          <w:jc w:val="center"/>
        </w:trPr>
        <w:tc>
          <w:tcPr>
            <w:tcW w:w="9376" w:type="dxa"/>
            <w:gridSpan w:val="2"/>
            <w:tcBorders>
              <w:top w:val="single" w:sz="4" w:space="0" w:color="000000"/>
              <w:left w:val="single" w:sz="4" w:space="0" w:color="000000"/>
              <w:bottom w:val="single" w:sz="4" w:space="0" w:color="000000"/>
              <w:right w:val="single" w:sz="4" w:space="0" w:color="000000"/>
            </w:tcBorders>
          </w:tcPr>
          <w:p w14:paraId="6A98FA6C" w14:textId="77777777" w:rsidR="00580219" w:rsidRDefault="00000000">
            <w:pPr>
              <w:spacing w:line="360" w:lineRule="exact"/>
              <w:rPr>
                <w:rFonts w:ascii="宋体" w:hAnsi="宋体" w:cs="宋体" w:hint="eastAsia"/>
                <w:kern w:val="1"/>
                <w:szCs w:val="21"/>
              </w:rPr>
            </w:pPr>
            <w:r>
              <w:rPr>
                <w:rFonts w:ascii="宋体" w:hAnsi="宋体" w:cs="宋体" w:hint="eastAsia"/>
                <w:kern w:val="1"/>
                <w:szCs w:val="21"/>
              </w:rPr>
              <w:t>2、售后服务具体事项：</w:t>
            </w:r>
          </w:p>
        </w:tc>
      </w:tr>
      <w:tr w:rsidR="00580219" w14:paraId="5F4407C5" w14:textId="77777777">
        <w:trPr>
          <w:trHeight w:val="1024"/>
          <w:jc w:val="center"/>
        </w:trPr>
        <w:tc>
          <w:tcPr>
            <w:tcW w:w="9376" w:type="dxa"/>
            <w:gridSpan w:val="2"/>
            <w:tcBorders>
              <w:top w:val="single" w:sz="4" w:space="0" w:color="000000"/>
              <w:left w:val="single" w:sz="4" w:space="0" w:color="000000"/>
              <w:bottom w:val="single" w:sz="4" w:space="0" w:color="000000"/>
              <w:right w:val="single" w:sz="4" w:space="0" w:color="000000"/>
            </w:tcBorders>
          </w:tcPr>
          <w:p w14:paraId="6F4C5ACB" w14:textId="77777777" w:rsidR="00580219" w:rsidRDefault="00000000">
            <w:pPr>
              <w:spacing w:line="360" w:lineRule="exact"/>
              <w:rPr>
                <w:rFonts w:ascii="宋体" w:hAnsi="宋体" w:cs="宋体" w:hint="eastAsia"/>
                <w:kern w:val="1"/>
                <w:szCs w:val="21"/>
              </w:rPr>
            </w:pPr>
            <w:r>
              <w:rPr>
                <w:rFonts w:ascii="宋体" w:hAnsi="宋体" w:cs="宋体" w:hint="eastAsia"/>
                <w:kern w:val="1"/>
                <w:szCs w:val="21"/>
              </w:rPr>
              <w:t>3、保修期责任：</w:t>
            </w:r>
          </w:p>
        </w:tc>
      </w:tr>
      <w:tr w:rsidR="00580219" w14:paraId="0251E7E8" w14:textId="77777777">
        <w:trPr>
          <w:trHeight w:val="931"/>
          <w:jc w:val="center"/>
        </w:trPr>
        <w:tc>
          <w:tcPr>
            <w:tcW w:w="9376" w:type="dxa"/>
            <w:gridSpan w:val="2"/>
            <w:tcBorders>
              <w:top w:val="single" w:sz="4" w:space="0" w:color="000000"/>
              <w:left w:val="single" w:sz="4" w:space="0" w:color="000000"/>
              <w:bottom w:val="single" w:sz="4" w:space="0" w:color="000000"/>
              <w:right w:val="single" w:sz="4" w:space="0" w:color="000000"/>
            </w:tcBorders>
          </w:tcPr>
          <w:p w14:paraId="4FEAEB4E" w14:textId="77777777" w:rsidR="00580219" w:rsidRDefault="00000000">
            <w:pPr>
              <w:spacing w:line="360" w:lineRule="exact"/>
              <w:rPr>
                <w:rFonts w:ascii="宋体" w:hAnsi="宋体" w:cs="宋体" w:hint="eastAsia"/>
                <w:kern w:val="1"/>
                <w:szCs w:val="21"/>
              </w:rPr>
            </w:pPr>
            <w:r>
              <w:rPr>
                <w:rFonts w:ascii="宋体" w:hAnsi="宋体" w:cs="宋体" w:hint="eastAsia"/>
                <w:kern w:val="1"/>
                <w:szCs w:val="21"/>
              </w:rPr>
              <w:t>4、其他具体事项：</w:t>
            </w:r>
          </w:p>
        </w:tc>
      </w:tr>
      <w:tr w:rsidR="00580219" w14:paraId="379E2297" w14:textId="77777777">
        <w:trPr>
          <w:trHeight w:val="1164"/>
          <w:jc w:val="center"/>
        </w:trPr>
        <w:tc>
          <w:tcPr>
            <w:tcW w:w="4742" w:type="dxa"/>
            <w:tcBorders>
              <w:top w:val="single" w:sz="4" w:space="0" w:color="000000"/>
              <w:left w:val="single" w:sz="4" w:space="0" w:color="000000"/>
              <w:bottom w:val="single" w:sz="4" w:space="0" w:color="000000"/>
              <w:right w:val="single" w:sz="4" w:space="0" w:color="000000"/>
            </w:tcBorders>
            <w:vAlign w:val="center"/>
          </w:tcPr>
          <w:p w14:paraId="1B3A5738" w14:textId="77777777" w:rsidR="00580219" w:rsidRDefault="00000000">
            <w:pPr>
              <w:spacing w:line="360" w:lineRule="exact"/>
              <w:rPr>
                <w:rFonts w:ascii="宋体" w:hAnsi="宋体" w:cs="宋体" w:hint="eastAsia"/>
                <w:kern w:val="1"/>
                <w:szCs w:val="21"/>
              </w:rPr>
            </w:pPr>
            <w:r>
              <w:rPr>
                <w:rFonts w:ascii="宋体" w:hAnsi="宋体" w:cs="宋体" w:hint="eastAsia"/>
                <w:kern w:val="1"/>
                <w:szCs w:val="21"/>
              </w:rPr>
              <w:t>甲方（章）</w:t>
            </w:r>
          </w:p>
          <w:p w14:paraId="2830D212" w14:textId="77777777" w:rsidR="00580219" w:rsidRDefault="00580219">
            <w:pPr>
              <w:spacing w:line="360" w:lineRule="exact"/>
              <w:ind w:firstLine="422"/>
              <w:rPr>
                <w:rFonts w:ascii="宋体" w:hAnsi="宋体" w:cs="宋体" w:hint="eastAsia"/>
                <w:kern w:val="1"/>
                <w:szCs w:val="21"/>
              </w:rPr>
            </w:pPr>
          </w:p>
          <w:p w14:paraId="73F7B508" w14:textId="77777777" w:rsidR="00580219" w:rsidRDefault="00580219">
            <w:pPr>
              <w:spacing w:line="360" w:lineRule="exact"/>
              <w:ind w:firstLine="422"/>
              <w:rPr>
                <w:rFonts w:ascii="宋体" w:hAnsi="宋体" w:cs="宋体" w:hint="eastAsia"/>
                <w:kern w:val="1"/>
                <w:szCs w:val="21"/>
              </w:rPr>
            </w:pPr>
          </w:p>
          <w:p w14:paraId="00E8F277" w14:textId="77777777" w:rsidR="00580219" w:rsidRDefault="00580219">
            <w:pPr>
              <w:spacing w:line="360" w:lineRule="exact"/>
              <w:ind w:firstLine="422"/>
              <w:rPr>
                <w:rFonts w:ascii="宋体" w:hAnsi="宋体" w:cs="宋体" w:hint="eastAsia"/>
                <w:kern w:val="1"/>
                <w:szCs w:val="21"/>
              </w:rPr>
            </w:pPr>
          </w:p>
          <w:p w14:paraId="03AA6AC5" w14:textId="77777777" w:rsidR="00580219" w:rsidRDefault="00000000">
            <w:pPr>
              <w:spacing w:line="360" w:lineRule="exact"/>
              <w:ind w:firstLine="422"/>
              <w:rPr>
                <w:rFonts w:ascii="宋体" w:hAnsi="宋体" w:cs="宋体" w:hint="eastAsia"/>
                <w:kern w:val="1"/>
                <w:szCs w:val="21"/>
              </w:rPr>
            </w:pPr>
            <w:r>
              <w:rPr>
                <w:rFonts w:ascii="宋体" w:hAnsi="宋体" w:cs="宋体" w:hint="eastAsia"/>
                <w:kern w:val="1"/>
                <w:szCs w:val="21"/>
              </w:rPr>
              <w:t xml:space="preserve">                      年   月   日 </w:t>
            </w:r>
          </w:p>
        </w:tc>
        <w:tc>
          <w:tcPr>
            <w:tcW w:w="4634" w:type="dxa"/>
            <w:tcBorders>
              <w:top w:val="single" w:sz="4" w:space="0" w:color="000000"/>
              <w:left w:val="single" w:sz="4" w:space="0" w:color="000000"/>
              <w:bottom w:val="single" w:sz="4" w:space="0" w:color="000000"/>
              <w:right w:val="single" w:sz="4" w:space="0" w:color="000000"/>
            </w:tcBorders>
            <w:vAlign w:val="center"/>
          </w:tcPr>
          <w:p w14:paraId="3BCEA923" w14:textId="77777777" w:rsidR="00580219" w:rsidRDefault="00000000">
            <w:pPr>
              <w:spacing w:line="360" w:lineRule="exact"/>
              <w:rPr>
                <w:rFonts w:ascii="宋体" w:hAnsi="宋体" w:cs="宋体" w:hint="eastAsia"/>
                <w:kern w:val="1"/>
                <w:szCs w:val="21"/>
              </w:rPr>
            </w:pPr>
            <w:r>
              <w:rPr>
                <w:rFonts w:ascii="宋体" w:hAnsi="宋体" w:cs="宋体" w:hint="eastAsia"/>
                <w:kern w:val="1"/>
                <w:szCs w:val="21"/>
              </w:rPr>
              <w:t>乙方（章）</w:t>
            </w:r>
          </w:p>
          <w:p w14:paraId="023B7114" w14:textId="77777777" w:rsidR="00580219" w:rsidRDefault="00580219">
            <w:pPr>
              <w:spacing w:line="360" w:lineRule="exact"/>
              <w:ind w:firstLine="422"/>
              <w:rPr>
                <w:rFonts w:ascii="宋体" w:hAnsi="宋体" w:cs="宋体" w:hint="eastAsia"/>
                <w:kern w:val="1"/>
                <w:szCs w:val="21"/>
              </w:rPr>
            </w:pPr>
          </w:p>
          <w:p w14:paraId="3D6DB9D3" w14:textId="77777777" w:rsidR="00580219" w:rsidRDefault="00580219">
            <w:pPr>
              <w:spacing w:line="360" w:lineRule="exact"/>
              <w:ind w:firstLine="422"/>
              <w:rPr>
                <w:rFonts w:ascii="宋体" w:hAnsi="宋体" w:cs="宋体" w:hint="eastAsia"/>
                <w:kern w:val="1"/>
                <w:szCs w:val="21"/>
              </w:rPr>
            </w:pPr>
          </w:p>
          <w:p w14:paraId="357E97EA" w14:textId="77777777" w:rsidR="00580219" w:rsidRDefault="00580219">
            <w:pPr>
              <w:spacing w:line="360" w:lineRule="exact"/>
              <w:ind w:firstLine="422"/>
              <w:rPr>
                <w:rFonts w:ascii="宋体" w:hAnsi="宋体" w:cs="宋体" w:hint="eastAsia"/>
                <w:kern w:val="1"/>
                <w:szCs w:val="21"/>
              </w:rPr>
            </w:pPr>
          </w:p>
          <w:p w14:paraId="5496C8B1" w14:textId="77777777" w:rsidR="00580219" w:rsidRDefault="00000000">
            <w:pPr>
              <w:spacing w:line="360" w:lineRule="exact"/>
              <w:ind w:firstLine="422"/>
              <w:rPr>
                <w:rFonts w:ascii="宋体" w:hAnsi="宋体" w:cs="宋体" w:hint="eastAsia"/>
                <w:kern w:val="1"/>
                <w:szCs w:val="21"/>
              </w:rPr>
            </w:pPr>
            <w:r>
              <w:rPr>
                <w:rFonts w:ascii="宋体" w:hAnsi="宋体" w:cs="宋体" w:hint="eastAsia"/>
                <w:kern w:val="1"/>
                <w:szCs w:val="21"/>
              </w:rPr>
              <w:t xml:space="preserve">                       年   月   日</w:t>
            </w:r>
          </w:p>
        </w:tc>
      </w:tr>
    </w:tbl>
    <w:p w14:paraId="48A1D119" w14:textId="77777777" w:rsidR="00580219" w:rsidRDefault="00000000">
      <w:pPr>
        <w:spacing w:line="360" w:lineRule="exact"/>
        <w:rPr>
          <w:rFonts w:ascii="宋体" w:hAnsi="宋体" w:cs="宋体" w:hint="eastAsia"/>
          <w:kern w:val="1"/>
          <w:szCs w:val="21"/>
        </w:rPr>
      </w:pPr>
      <w:r>
        <w:rPr>
          <w:rFonts w:ascii="宋体" w:hAnsi="宋体" w:cs="宋体" w:hint="eastAsia"/>
          <w:kern w:val="1"/>
          <w:szCs w:val="21"/>
        </w:rPr>
        <w:t xml:space="preserve">  注：售后服务事项填不下时可另加附页。</w:t>
      </w:r>
    </w:p>
    <w:p w14:paraId="02DF888C" w14:textId="77777777" w:rsidR="00580219" w:rsidRDefault="00580219">
      <w:pPr>
        <w:pStyle w:val="a8"/>
        <w:spacing w:line="380" w:lineRule="exact"/>
        <w:ind w:firstLine="420"/>
        <w:rPr>
          <w:rFonts w:hAnsi="宋体" w:hint="eastAsia"/>
          <w:b/>
          <w:bCs/>
          <w:szCs w:val="24"/>
        </w:rPr>
      </w:pPr>
    </w:p>
    <w:p w14:paraId="54861BE1" w14:textId="77777777" w:rsidR="00580219" w:rsidRDefault="00000000">
      <w:pPr>
        <w:pStyle w:val="a8"/>
        <w:spacing w:line="360" w:lineRule="auto"/>
        <w:rPr>
          <w:rFonts w:hAnsi="宋体" w:cs="宋体" w:hint="eastAsia"/>
        </w:rPr>
      </w:pPr>
      <w:r>
        <w:rPr>
          <w:rFonts w:hAnsi="宋体" w:cs="宋体" w:hint="eastAsia"/>
          <w:kern w:val="0"/>
          <w:szCs w:val="21"/>
        </w:rPr>
        <w:br w:type="page"/>
      </w:r>
      <w:r>
        <w:rPr>
          <w:rFonts w:hAnsi="宋体" w:cs="宋体" w:hint="eastAsia"/>
          <w:b/>
        </w:rPr>
        <w:lastRenderedPageBreak/>
        <w:t>附件I：</w:t>
      </w:r>
    </w:p>
    <w:p w14:paraId="37E86959" w14:textId="77777777" w:rsidR="00580219" w:rsidRDefault="00000000">
      <w:pPr>
        <w:widowControl/>
        <w:jc w:val="center"/>
        <w:rPr>
          <w:rFonts w:ascii="宋体" w:hAnsi="宋体" w:cs="宋体" w:hint="eastAsia"/>
          <w:b/>
          <w:bCs/>
          <w:kern w:val="0"/>
          <w:sz w:val="32"/>
          <w:szCs w:val="32"/>
        </w:rPr>
      </w:pPr>
      <w:r>
        <w:rPr>
          <w:rFonts w:ascii="宋体" w:hAnsi="宋体" w:cs="宋体" w:hint="eastAsia"/>
          <w:b/>
          <w:bCs/>
          <w:kern w:val="0"/>
          <w:sz w:val="32"/>
          <w:szCs w:val="32"/>
        </w:rPr>
        <w:t>政府采购项目合同验收报告（格式）</w:t>
      </w:r>
    </w:p>
    <w:p w14:paraId="6A1E474F" w14:textId="77777777" w:rsidR="00580219" w:rsidRDefault="00580219">
      <w:pPr>
        <w:widowControl/>
        <w:spacing w:line="360" w:lineRule="auto"/>
        <w:jc w:val="center"/>
        <w:rPr>
          <w:rFonts w:ascii="宋体" w:hAnsi="宋体" w:cs="宋体" w:hint="eastAsia"/>
          <w:b/>
          <w:bCs/>
          <w:kern w:val="0"/>
          <w:szCs w:val="21"/>
        </w:rPr>
      </w:pPr>
    </w:p>
    <w:p w14:paraId="26A28295" w14:textId="77777777" w:rsidR="00580219" w:rsidRDefault="00000000">
      <w:pPr>
        <w:widowControl/>
        <w:snapToGrid w:val="0"/>
        <w:spacing w:line="360" w:lineRule="auto"/>
        <w:jc w:val="left"/>
        <w:rPr>
          <w:rFonts w:ascii="宋体" w:hAnsi="宋体" w:cs="宋体" w:hint="eastAsia"/>
          <w:kern w:val="0"/>
          <w:szCs w:val="21"/>
        </w:rPr>
      </w:pPr>
      <w:r>
        <w:rPr>
          <w:rFonts w:ascii="宋体" w:hAnsi="宋体" w:cs="宋体" w:hint="eastAsia"/>
          <w:kern w:val="0"/>
          <w:szCs w:val="21"/>
        </w:rPr>
        <w:t xml:space="preserve">    根据政府采购合同（采购合同编号：</w:t>
      </w:r>
      <w:r>
        <w:rPr>
          <w:rFonts w:ascii="宋体" w:hAnsi="宋体" w:cs="宋体" w:hint="eastAsia"/>
          <w:kern w:val="0"/>
          <w:szCs w:val="21"/>
          <w:u w:val="single"/>
        </w:rPr>
        <w:softHyphen/>
        <w:t xml:space="preserve">                </w:t>
      </w:r>
      <w:r>
        <w:rPr>
          <w:rFonts w:ascii="宋体" w:hAnsi="宋体" w:cs="宋体" w:hint="eastAsia"/>
          <w:kern w:val="0"/>
          <w:szCs w:val="21"/>
        </w:rPr>
        <w:t>）的约定，我单位对</w:t>
      </w:r>
      <w:r>
        <w:rPr>
          <w:rFonts w:ascii="宋体" w:hAnsi="宋体" w:cs="宋体" w:hint="eastAsia"/>
          <w:kern w:val="0"/>
          <w:szCs w:val="21"/>
          <w:u w:val="single"/>
        </w:rPr>
        <w:t xml:space="preserve">（采购项目名称）       </w:t>
      </w:r>
      <w:r>
        <w:rPr>
          <w:rFonts w:ascii="宋体" w:hAnsi="宋体" w:cs="宋体" w:hint="eastAsia"/>
          <w:kern w:val="0"/>
          <w:szCs w:val="21"/>
        </w:rPr>
        <w:t>政府采购项目中标（或成交）供应商</w:t>
      </w:r>
      <w:r>
        <w:rPr>
          <w:rFonts w:ascii="宋体" w:hAnsi="宋体" w:cs="宋体" w:hint="eastAsia"/>
          <w:kern w:val="0"/>
          <w:szCs w:val="21"/>
          <w:u w:val="single"/>
        </w:rPr>
        <w:t xml:space="preserve">    （公司名称）    </w:t>
      </w:r>
      <w:r>
        <w:rPr>
          <w:rFonts w:ascii="宋体" w:hAnsi="宋体" w:cs="宋体" w:hint="eastAsia"/>
          <w:kern w:val="0"/>
          <w:szCs w:val="21"/>
        </w:rPr>
        <w:t>提供的货物（或服务）进行了验收，验收情况如下：</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92"/>
        <w:gridCol w:w="744"/>
        <w:gridCol w:w="1961"/>
        <w:gridCol w:w="1278"/>
        <w:gridCol w:w="1822"/>
        <w:gridCol w:w="13"/>
        <w:gridCol w:w="847"/>
        <w:gridCol w:w="893"/>
        <w:gridCol w:w="1297"/>
      </w:tblGrid>
      <w:tr w:rsidR="00580219" w14:paraId="70BE318F" w14:textId="77777777">
        <w:trPr>
          <w:trHeight w:val="578"/>
          <w:jc w:val="center"/>
        </w:trPr>
        <w:tc>
          <w:tcPr>
            <w:tcW w:w="592" w:type="dxa"/>
            <w:tcBorders>
              <w:top w:val="single" w:sz="4" w:space="0" w:color="auto"/>
              <w:right w:val="single" w:sz="4" w:space="0" w:color="auto"/>
            </w:tcBorders>
            <w:vAlign w:val="center"/>
          </w:tcPr>
          <w:p w14:paraId="437862A6" w14:textId="77777777" w:rsidR="00580219" w:rsidRDefault="00000000">
            <w:pPr>
              <w:jc w:val="center"/>
              <w:rPr>
                <w:rFonts w:ascii="宋体" w:hAnsi="宋体" w:cs="宋体" w:hint="eastAsia"/>
                <w:szCs w:val="21"/>
              </w:rPr>
            </w:pPr>
            <w:r>
              <w:rPr>
                <w:rFonts w:ascii="宋体" w:hAnsi="宋体" w:cs="宋体" w:hint="eastAsia"/>
                <w:szCs w:val="21"/>
              </w:rPr>
              <w:t>序号</w:t>
            </w:r>
          </w:p>
        </w:tc>
        <w:tc>
          <w:tcPr>
            <w:tcW w:w="2705" w:type="dxa"/>
            <w:gridSpan w:val="2"/>
            <w:tcBorders>
              <w:top w:val="single" w:sz="4" w:space="0" w:color="auto"/>
              <w:left w:val="single" w:sz="4" w:space="0" w:color="auto"/>
            </w:tcBorders>
            <w:vAlign w:val="center"/>
          </w:tcPr>
          <w:p w14:paraId="7C6D4FF2" w14:textId="77777777" w:rsidR="00580219" w:rsidRDefault="00000000">
            <w:pPr>
              <w:jc w:val="center"/>
              <w:rPr>
                <w:rFonts w:ascii="宋体" w:hAnsi="宋体" w:cs="宋体" w:hint="eastAsia"/>
                <w:szCs w:val="21"/>
              </w:rPr>
            </w:pPr>
            <w:r>
              <w:rPr>
                <w:rFonts w:ascii="宋体" w:hAnsi="宋体" w:cs="宋体" w:hint="eastAsia"/>
                <w:szCs w:val="21"/>
              </w:rPr>
              <w:t>名    称</w:t>
            </w:r>
          </w:p>
        </w:tc>
        <w:tc>
          <w:tcPr>
            <w:tcW w:w="3100" w:type="dxa"/>
            <w:gridSpan w:val="2"/>
            <w:vAlign w:val="center"/>
          </w:tcPr>
          <w:p w14:paraId="08A0E85C" w14:textId="77777777" w:rsidR="00580219" w:rsidRDefault="00000000">
            <w:pPr>
              <w:jc w:val="center"/>
              <w:rPr>
                <w:rFonts w:ascii="宋体" w:hAnsi="宋体" w:cs="宋体" w:hint="eastAsia"/>
                <w:szCs w:val="21"/>
              </w:rPr>
            </w:pPr>
            <w:r>
              <w:rPr>
                <w:rFonts w:ascii="宋体" w:hAnsi="宋体" w:cs="宋体" w:hint="eastAsia"/>
                <w:szCs w:val="21"/>
              </w:rPr>
              <w:t>货物型号规格、标准及配置</w:t>
            </w:r>
          </w:p>
          <w:p w14:paraId="1FFEC533" w14:textId="77777777" w:rsidR="00580219" w:rsidRDefault="00000000">
            <w:pPr>
              <w:jc w:val="center"/>
              <w:rPr>
                <w:rFonts w:ascii="宋体" w:hAnsi="宋体" w:cs="宋体" w:hint="eastAsia"/>
                <w:szCs w:val="21"/>
              </w:rPr>
            </w:pPr>
            <w:r>
              <w:rPr>
                <w:rFonts w:ascii="宋体" w:hAnsi="宋体" w:cs="宋体" w:hint="eastAsia"/>
                <w:szCs w:val="21"/>
              </w:rPr>
              <w:t>（或服务内容、标准）</w:t>
            </w:r>
          </w:p>
        </w:tc>
        <w:tc>
          <w:tcPr>
            <w:tcW w:w="860" w:type="dxa"/>
            <w:gridSpan w:val="2"/>
            <w:vAlign w:val="center"/>
          </w:tcPr>
          <w:p w14:paraId="0BDFFCB6" w14:textId="77777777" w:rsidR="00580219" w:rsidRDefault="00000000">
            <w:pPr>
              <w:jc w:val="center"/>
              <w:rPr>
                <w:rFonts w:ascii="宋体" w:hAnsi="宋体" w:cs="宋体" w:hint="eastAsia"/>
                <w:szCs w:val="21"/>
              </w:rPr>
            </w:pPr>
            <w:r>
              <w:rPr>
                <w:rFonts w:ascii="宋体" w:hAnsi="宋体" w:cs="宋体" w:hint="eastAsia"/>
                <w:szCs w:val="21"/>
              </w:rPr>
              <w:t>数量</w:t>
            </w:r>
          </w:p>
        </w:tc>
        <w:tc>
          <w:tcPr>
            <w:tcW w:w="893" w:type="dxa"/>
            <w:tcBorders>
              <w:right w:val="single" w:sz="4" w:space="0" w:color="auto"/>
            </w:tcBorders>
            <w:vAlign w:val="center"/>
          </w:tcPr>
          <w:p w14:paraId="2AEE9B06" w14:textId="77777777" w:rsidR="00580219" w:rsidRDefault="00000000">
            <w:pPr>
              <w:jc w:val="center"/>
              <w:rPr>
                <w:rFonts w:ascii="宋体" w:hAnsi="宋体" w:cs="宋体" w:hint="eastAsia"/>
                <w:szCs w:val="21"/>
              </w:rPr>
            </w:pPr>
            <w:r>
              <w:rPr>
                <w:rFonts w:ascii="宋体" w:hAnsi="宋体" w:cs="宋体" w:hint="eastAsia"/>
                <w:szCs w:val="21"/>
              </w:rPr>
              <w:t>金额</w:t>
            </w:r>
          </w:p>
        </w:tc>
        <w:tc>
          <w:tcPr>
            <w:tcW w:w="1297" w:type="dxa"/>
            <w:tcBorders>
              <w:left w:val="single" w:sz="4" w:space="0" w:color="auto"/>
            </w:tcBorders>
            <w:vAlign w:val="center"/>
          </w:tcPr>
          <w:p w14:paraId="1EBE04E8" w14:textId="77777777" w:rsidR="00580219" w:rsidRDefault="00000000">
            <w:pPr>
              <w:jc w:val="center"/>
              <w:rPr>
                <w:rFonts w:ascii="宋体" w:hAnsi="宋体" w:cs="宋体" w:hint="eastAsia"/>
                <w:szCs w:val="21"/>
              </w:rPr>
            </w:pPr>
            <w:r>
              <w:rPr>
                <w:rFonts w:ascii="宋体" w:hAnsi="宋体" w:cs="宋体" w:hint="eastAsia"/>
                <w:szCs w:val="21"/>
              </w:rPr>
              <w:t>与合同约定</w:t>
            </w:r>
          </w:p>
          <w:p w14:paraId="7ACEF5F2" w14:textId="77777777" w:rsidR="00580219" w:rsidRDefault="00000000">
            <w:pPr>
              <w:jc w:val="center"/>
              <w:rPr>
                <w:rFonts w:ascii="宋体" w:hAnsi="宋体" w:cs="宋体" w:hint="eastAsia"/>
                <w:szCs w:val="21"/>
              </w:rPr>
            </w:pPr>
            <w:r>
              <w:rPr>
                <w:rFonts w:ascii="宋体" w:hAnsi="宋体" w:cs="宋体" w:hint="eastAsia"/>
                <w:szCs w:val="21"/>
              </w:rPr>
              <w:t>是否一致</w:t>
            </w:r>
          </w:p>
        </w:tc>
      </w:tr>
      <w:tr w:rsidR="00580219" w14:paraId="65749126" w14:textId="77777777">
        <w:trPr>
          <w:trHeight w:val="518"/>
          <w:jc w:val="center"/>
        </w:trPr>
        <w:tc>
          <w:tcPr>
            <w:tcW w:w="592" w:type="dxa"/>
            <w:tcBorders>
              <w:right w:val="single" w:sz="4" w:space="0" w:color="auto"/>
            </w:tcBorders>
            <w:vAlign w:val="center"/>
          </w:tcPr>
          <w:p w14:paraId="4B802379" w14:textId="77777777" w:rsidR="00580219" w:rsidRDefault="00580219">
            <w:pPr>
              <w:rPr>
                <w:rFonts w:ascii="宋体" w:hAnsi="宋体" w:cs="宋体" w:hint="eastAsia"/>
                <w:szCs w:val="21"/>
              </w:rPr>
            </w:pPr>
          </w:p>
        </w:tc>
        <w:tc>
          <w:tcPr>
            <w:tcW w:w="2705" w:type="dxa"/>
            <w:gridSpan w:val="2"/>
            <w:tcBorders>
              <w:left w:val="single" w:sz="4" w:space="0" w:color="auto"/>
            </w:tcBorders>
            <w:vAlign w:val="center"/>
          </w:tcPr>
          <w:p w14:paraId="0DDDC1C9" w14:textId="77777777" w:rsidR="00580219" w:rsidRDefault="00000000">
            <w:pPr>
              <w:rPr>
                <w:rFonts w:ascii="宋体" w:hAnsi="宋体" w:cs="宋体" w:hint="eastAsia"/>
                <w:szCs w:val="21"/>
              </w:rPr>
            </w:pPr>
            <w:r>
              <w:rPr>
                <w:rFonts w:ascii="宋体" w:hAnsi="宋体" w:cs="宋体" w:hint="eastAsia"/>
                <w:szCs w:val="21"/>
              </w:rPr>
              <w:t> </w:t>
            </w:r>
          </w:p>
        </w:tc>
        <w:tc>
          <w:tcPr>
            <w:tcW w:w="3100" w:type="dxa"/>
            <w:gridSpan w:val="2"/>
            <w:vAlign w:val="center"/>
          </w:tcPr>
          <w:p w14:paraId="0F5FF3EB" w14:textId="77777777" w:rsidR="00580219" w:rsidRDefault="00000000">
            <w:pPr>
              <w:rPr>
                <w:rFonts w:ascii="宋体" w:hAnsi="宋体" w:cs="宋体" w:hint="eastAsia"/>
                <w:szCs w:val="21"/>
              </w:rPr>
            </w:pPr>
            <w:r>
              <w:rPr>
                <w:rFonts w:ascii="宋体" w:hAnsi="宋体" w:cs="宋体" w:hint="eastAsia"/>
                <w:szCs w:val="21"/>
              </w:rPr>
              <w:t> </w:t>
            </w:r>
          </w:p>
        </w:tc>
        <w:tc>
          <w:tcPr>
            <w:tcW w:w="860" w:type="dxa"/>
            <w:gridSpan w:val="2"/>
            <w:vAlign w:val="center"/>
          </w:tcPr>
          <w:p w14:paraId="6F1D452D" w14:textId="77777777" w:rsidR="00580219" w:rsidRDefault="00000000">
            <w:pPr>
              <w:rPr>
                <w:rFonts w:ascii="宋体" w:hAnsi="宋体" w:cs="宋体" w:hint="eastAsia"/>
                <w:szCs w:val="21"/>
              </w:rPr>
            </w:pPr>
            <w:r>
              <w:rPr>
                <w:rFonts w:ascii="宋体" w:hAnsi="宋体" w:cs="宋体" w:hint="eastAsia"/>
                <w:szCs w:val="21"/>
              </w:rPr>
              <w:t> </w:t>
            </w:r>
          </w:p>
        </w:tc>
        <w:tc>
          <w:tcPr>
            <w:tcW w:w="893" w:type="dxa"/>
            <w:tcBorders>
              <w:right w:val="single" w:sz="4" w:space="0" w:color="auto"/>
            </w:tcBorders>
            <w:vAlign w:val="center"/>
          </w:tcPr>
          <w:p w14:paraId="50F3C223" w14:textId="77777777" w:rsidR="00580219" w:rsidRDefault="00000000">
            <w:pPr>
              <w:rPr>
                <w:rFonts w:ascii="宋体" w:hAnsi="宋体" w:cs="宋体" w:hint="eastAsia"/>
                <w:szCs w:val="21"/>
              </w:rPr>
            </w:pPr>
            <w:r>
              <w:rPr>
                <w:rFonts w:ascii="宋体" w:hAnsi="宋体" w:cs="宋体" w:hint="eastAsia"/>
                <w:szCs w:val="21"/>
              </w:rPr>
              <w:t> </w:t>
            </w:r>
          </w:p>
        </w:tc>
        <w:tc>
          <w:tcPr>
            <w:tcW w:w="1297" w:type="dxa"/>
            <w:tcBorders>
              <w:left w:val="single" w:sz="4" w:space="0" w:color="auto"/>
            </w:tcBorders>
            <w:vAlign w:val="center"/>
          </w:tcPr>
          <w:p w14:paraId="326B9D0C" w14:textId="77777777" w:rsidR="00580219" w:rsidRDefault="00580219">
            <w:pPr>
              <w:rPr>
                <w:rFonts w:ascii="宋体" w:hAnsi="宋体" w:cs="宋体" w:hint="eastAsia"/>
                <w:szCs w:val="21"/>
              </w:rPr>
            </w:pPr>
          </w:p>
        </w:tc>
      </w:tr>
      <w:tr w:rsidR="00580219" w14:paraId="5F856B6C" w14:textId="77777777">
        <w:trPr>
          <w:trHeight w:val="518"/>
          <w:jc w:val="center"/>
        </w:trPr>
        <w:tc>
          <w:tcPr>
            <w:tcW w:w="592" w:type="dxa"/>
            <w:tcBorders>
              <w:right w:val="single" w:sz="4" w:space="0" w:color="auto"/>
            </w:tcBorders>
            <w:vAlign w:val="center"/>
          </w:tcPr>
          <w:p w14:paraId="43F15D0F" w14:textId="77777777" w:rsidR="00580219" w:rsidRDefault="00580219">
            <w:pPr>
              <w:rPr>
                <w:rFonts w:ascii="宋体" w:hAnsi="宋体" w:cs="宋体" w:hint="eastAsia"/>
                <w:szCs w:val="21"/>
              </w:rPr>
            </w:pPr>
          </w:p>
        </w:tc>
        <w:tc>
          <w:tcPr>
            <w:tcW w:w="2705" w:type="dxa"/>
            <w:gridSpan w:val="2"/>
            <w:tcBorders>
              <w:left w:val="single" w:sz="4" w:space="0" w:color="auto"/>
            </w:tcBorders>
            <w:vAlign w:val="center"/>
          </w:tcPr>
          <w:p w14:paraId="1D8BE4C3" w14:textId="77777777" w:rsidR="00580219" w:rsidRDefault="00000000">
            <w:pPr>
              <w:rPr>
                <w:rFonts w:ascii="宋体" w:hAnsi="宋体" w:cs="宋体" w:hint="eastAsia"/>
                <w:szCs w:val="21"/>
              </w:rPr>
            </w:pPr>
            <w:r>
              <w:rPr>
                <w:rFonts w:ascii="宋体" w:hAnsi="宋体" w:cs="宋体" w:hint="eastAsia"/>
                <w:szCs w:val="21"/>
              </w:rPr>
              <w:t> </w:t>
            </w:r>
          </w:p>
        </w:tc>
        <w:tc>
          <w:tcPr>
            <w:tcW w:w="3100" w:type="dxa"/>
            <w:gridSpan w:val="2"/>
            <w:vAlign w:val="center"/>
          </w:tcPr>
          <w:p w14:paraId="1AD3DE4A" w14:textId="77777777" w:rsidR="00580219" w:rsidRDefault="00000000">
            <w:pPr>
              <w:rPr>
                <w:rFonts w:ascii="宋体" w:hAnsi="宋体" w:cs="宋体" w:hint="eastAsia"/>
                <w:szCs w:val="21"/>
              </w:rPr>
            </w:pPr>
            <w:r>
              <w:rPr>
                <w:rFonts w:ascii="宋体" w:hAnsi="宋体" w:cs="宋体" w:hint="eastAsia"/>
                <w:szCs w:val="21"/>
              </w:rPr>
              <w:t> </w:t>
            </w:r>
          </w:p>
        </w:tc>
        <w:tc>
          <w:tcPr>
            <w:tcW w:w="860" w:type="dxa"/>
            <w:gridSpan w:val="2"/>
            <w:vAlign w:val="center"/>
          </w:tcPr>
          <w:p w14:paraId="4D03815E" w14:textId="77777777" w:rsidR="00580219" w:rsidRDefault="00000000">
            <w:pPr>
              <w:rPr>
                <w:rFonts w:ascii="宋体" w:hAnsi="宋体" w:cs="宋体" w:hint="eastAsia"/>
                <w:szCs w:val="21"/>
              </w:rPr>
            </w:pPr>
            <w:r>
              <w:rPr>
                <w:rFonts w:ascii="宋体" w:hAnsi="宋体" w:cs="宋体" w:hint="eastAsia"/>
                <w:szCs w:val="21"/>
              </w:rPr>
              <w:t> </w:t>
            </w:r>
          </w:p>
        </w:tc>
        <w:tc>
          <w:tcPr>
            <w:tcW w:w="893" w:type="dxa"/>
            <w:tcBorders>
              <w:right w:val="single" w:sz="4" w:space="0" w:color="auto"/>
            </w:tcBorders>
            <w:vAlign w:val="center"/>
          </w:tcPr>
          <w:p w14:paraId="1A86CDBD" w14:textId="77777777" w:rsidR="00580219" w:rsidRDefault="00000000">
            <w:pPr>
              <w:rPr>
                <w:rFonts w:ascii="宋体" w:hAnsi="宋体" w:cs="宋体" w:hint="eastAsia"/>
                <w:szCs w:val="21"/>
              </w:rPr>
            </w:pPr>
            <w:r>
              <w:rPr>
                <w:rFonts w:ascii="宋体" w:hAnsi="宋体" w:cs="宋体" w:hint="eastAsia"/>
                <w:szCs w:val="21"/>
              </w:rPr>
              <w:t> </w:t>
            </w:r>
          </w:p>
        </w:tc>
        <w:tc>
          <w:tcPr>
            <w:tcW w:w="1297" w:type="dxa"/>
            <w:tcBorders>
              <w:left w:val="single" w:sz="4" w:space="0" w:color="auto"/>
            </w:tcBorders>
            <w:vAlign w:val="center"/>
          </w:tcPr>
          <w:p w14:paraId="408F964A" w14:textId="77777777" w:rsidR="00580219" w:rsidRDefault="00580219">
            <w:pPr>
              <w:rPr>
                <w:rFonts w:ascii="宋体" w:hAnsi="宋体" w:cs="宋体" w:hint="eastAsia"/>
                <w:szCs w:val="21"/>
              </w:rPr>
            </w:pPr>
          </w:p>
        </w:tc>
      </w:tr>
      <w:tr w:rsidR="00580219" w14:paraId="73DBA0F6" w14:textId="77777777">
        <w:trPr>
          <w:trHeight w:val="518"/>
          <w:jc w:val="center"/>
        </w:trPr>
        <w:tc>
          <w:tcPr>
            <w:tcW w:w="592" w:type="dxa"/>
            <w:tcBorders>
              <w:right w:val="single" w:sz="4" w:space="0" w:color="auto"/>
            </w:tcBorders>
            <w:vAlign w:val="center"/>
          </w:tcPr>
          <w:p w14:paraId="1C770692" w14:textId="77777777" w:rsidR="00580219" w:rsidRDefault="00580219">
            <w:pPr>
              <w:rPr>
                <w:rFonts w:ascii="宋体" w:hAnsi="宋体" w:cs="宋体" w:hint="eastAsia"/>
                <w:szCs w:val="21"/>
              </w:rPr>
            </w:pPr>
          </w:p>
        </w:tc>
        <w:tc>
          <w:tcPr>
            <w:tcW w:w="2705" w:type="dxa"/>
            <w:gridSpan w:val="2"/>
            <w:tcBorders>
              <w:left w:val="single" w:sz="4" w:space="0" w:color="auto"/>
            </w:tcBorders>
            <w:vAlign w:val="center"/>
          </w:tcPr>
          <w:p w14:paraId="1D43DDF1" w14:textId="77777777" w:rsidR="00580219" w:rsidRDefault="00000000">
            <w:pPr>
              <w:rPr>
                <w:rFonts w:ascii="宋体" w:hAnsi="宋体" w:cs="宋体" w:hint="eastAsia"/>
                <w:szCs w:val="21"/>
              </w:rPr>
            </w:pPr>
            <w:r>
              <w:rPr>
                <w:rFonts w:ascii="宋体" w:hAnsi="宋体" w:cs="宋体" w:hint="eastAsia"/>
                <w:szCs w:val="21"/>
              </w:rPr>
              <w:t> </w:t>
            </w:r>
          </w:p>
        </w:tc>
        <w:tc>
          <w:tcPr>
            <w:tcW w:w="3100" w:type="dxa"/>
            <w:gridSpan w:val="2"/>
            <w:vAlign w:val="center"/>
          </w:tcPr>
          <w:p w14:paraId="4FA6244B" w14:textId="77777777" w:rsidR="00580219" w:rsidRDefault="00000000">
            <w:pPr>
              <w:rPr>
                <w:rFonts w:ascii="宋体" w:hAnsi="宋体" w:cs="宋体" w:hint="eastAsia"/>
                <w:szCs w:val="21"/>
              </w:rPr>
            </w:pPr>
            <w:r>
              <w:rPr>
                <w:rFonts w:ascii="宋体" w:hAnsi="宋体" w:cs="宋体" w:hint="eastAsia"/>
                <w:szCs w:val="21"/>
              </w:rPr>
              <w:t> </w:t>
            </w:r>
          </w:p>
        </w:tc>
        <w:tc>
          <w:tcPr>
            <w:tcW w:w="860" w:type="dxa"/>
            <w:gridSpan w:val="2"/>
            <w:vAlign w:val="center"/>
          </w:tcPr>
          <w:p w14:paraId="33CB1E80" w14:textId="77777777" w:rsidR="00580219" w:rsidRDefault="00000000">
            <w:pPr>
              <w:rPr>
                <w:rFonts w:ascii="宋体" w:hAnsi="宋体" w:cs="宋体" w:hint="eastAsia"/>
                <w:szCs w:val="21"/>
              </w:rPr>
            </w:pPr>
            <w:r>
              <w:rPr>
                <w:rFonts w:ascii="宋体" w:hAnsi="宋体" w:cs="宋体" w:hint="eastAsia"/>
                <w:szCs w:val="21"/>
              </w:rPr>
              <w:t> </w:t>
            </w:r>
          </w:p>
        </w:tc>
        <w:tc>
          <w:tcPr>
            <w:tcW w:w="893" w:type="dxa"/>
            <w:tcBorders>
              <w:right w:val="single" w:sz="4" w:space="0" w:color="auto"/>
            </w:tcBorders>
            <w:vAlign w:val="center"/>
          </w:tcPr>
          <w:p w14:paraId="125DD265" w14:textId="77777777" w:rsidR="00580219" w:rsidRDefault="00000000">
            <w:pPr>
              <w:rPr>
                <w:rFonts w:ascii="宋体" w:hAnsi="宋体" w:cs="宋体" w:hint="eastAsia"/>
                <w:szCs w:val="21"/>
              </w:rPr>
            </w:pPr>
            <w:r>
              <w:rPr>
                <w:rFonts w:ascii="宋体" w:hAnsi="宋体" w:cs="宋体" w:hint="eastAsia"/>
                <w:szCs w:val="21"/>
              </w:rPr>
              <w:t> </w:t>
            </w:r>
          </w:p>
        </w:tc>
        <w:tc>
          <w:tcPr>
            <w:tcW w:w="1297" w:type="dxa"/>
            <w:tcBorders>
              <w:left w:val="single" w:sz="4" w:space="0" w:color="auto"/>
            </w:tcBorders>
            <w:vAlign w:val="center"/>
          </w:tcPr>
          <w:p w14:paraId="345D2184" w14:textId="77777777" w:rsidR="00580219" w:rsidRDefault="00580219">
            <w:pPr>
              <w:rPr>
                <w:rFonts w:ascii="宋体" w:hAnsi="宋体" w:cs="宋体" w:hint="eastAsia"/>
                <w:szCs w:val="21"/>
              </w:rPr>
            </w:pPr>
          </w:p>
        </w:tc>
      </w:tr>
      <w:tr w:rsidR="00580219" w14:paraId="40E81CA0" w14:textId="77777777">
        <w:trPr>
          <w:trHeight w:val="518"/>
          <w:jc w:val="center"/>
        </w:trPr>
        <w:tc>
          <w:tcPr>
            <w:tcW w:w="592" w:type="dxa"/>
            <w:tcBorders>
              <w:right w:val="single" w:sz="4" w:space="0" w:color="auto"/>
            </w:tcBorders>
            <w:vAlign w:val="center"/>
          </w:tcPr>
          <w:p w14:paraId="4BBAFFAB" w14:textId="77777777" w:rsidR="00580219" w:rsidRDefault="00580219">
            <w:pPr>
              <w:rPr>
                <w:rFonts w:ascii="宋体" w:hAnsi="宋体" w:cs="宋体" w:hint="eastAsia"/>
                <w:szCs w:val="21"/>
              </w:rPr>
            </w:pPr>
          </w:p>
        </w:tc>
        <w:tc>
          <w:tcPr>
            <w:tcW w:w="2705" w:type="dxa"/>
            <w:gridSpan w:val="2"/>
            <w:tcBorders>
              <w:left w:val="single" w:sz="4" w:space="0" w:color="auto"/>
            </w:tcBorders>
            <w:vAlign w:val="center"/>
          </w:tcPr>
          <w:p w14:paraId="5FEF182A" w14:textId="77777777" w:rsidR="00580219" w:rsidRDefault="00000000">
            <w:pPr>
              <w:rPr>
                <w:rFonts w:ascii="宋体" w:hAnsi="宋体" w:cs="宋体" w:hint="eastAsia"/>
                <w:szCs w:val="21"/>
              </w:rPr>
            </w:pPr>
            <w:r>
              <w:rPr>
                <w:rFonts w:ascii="宋体" w:hAnsi="宋体" w:cs="宋体" w:hint="eastAsia"/>
                <w:szCs w:val="21"/>
              </w:rPr>
              <w:t> </w:t>
            </w:r>
          </w:p>
        </w:tc>
        <w:tc>
          <w:tcPr>
            <w:tcW w:w="3100" w:type="dxa"/>
            <w:gridSpan w:val="2"/>
            <w:vAlign w:val="center"/>
          </w:tcPr>
          <w:p w14:paraId="727EE350" w14:textId="77777777" w:rsidR="00580219" w:rsidRDefault="00000000">
            <w:pPr>
              <w:rPr>
                <w:rFonts w:ascii="宋体" w:hAnsi="宋体" w:cs="宋体" w:hint="eastAsia"/>
                <w:szCs w:val="21"/>
              </w:rPr>
            </w:pPr>
            <w:r>
              <w:rPr>
                <w:rFonts w:ascii="宋体" w:hAnsi="宋体" w:cs="宋体" w:hint="eastAsia"/>
                <w:szCs w:val="21"/>
              </w:rPr>
              <w:t> </w:t>
            </w:r>
          </w:p>
        </w:tc>
        <w:tc>
          <w:tcPr>
            <w:tcW w:w="860" w:type="dxa"/>
            <w:gridSpan w:val="2"/>
            <w:vAlign w:val="center"/>
          </w:tcPr>
          <w:p w14:paraId="08E36F06" w14:textId="77777777" w:rsidR="00580219" w:rsidRDefault="00000000">
            <w:pPr>
              <w:rPr>
                <w:rFonts w:ascii="宋体" w:hAnsi="宋体" w:cs="宋体" w:hint="eastAsia"/>
                <w:szCs w:val="21"/>
              </w:rPr>
            </w:pPr>
            <w:r>
              <w:rPr>
                <w:rFonts w:ascii="宋体" w:hAnsi="宋体" w:cs="宋体" w:hint="eastAsia"/>
                <w:szCs w:val="21"/>
              </w:rPr>
              <w:t> </w:t>
            </w:r>
          </w:p>
        </w:tc>
        <w:tc>
          <w:tcPr>
            <w:tcW w:w="893" w:type="dxa"/>
            <w:tcBorders>
              <w:right w:val="single" w:sz="4" w:space="0" w:color="auto"/>
            </w:tcBorders>
            <w:vAlign w:val="center"/>
          </w:tcPr>
          <w:p w14:paraId="1826EF81" w14:textId="77777777" w:rsidR="00580219" w:rsidRDefault="00000000">
            <w:pPr>
              <w:rPr>
                <w:rFonts w:ascii="宋体" w:hAnsi="宋体" w:cs="宋体" w:hint="eastAsia"/>
                <w:szCs w:val="21"/>
              </w:rPr>
            </w:pPr>
            <w:r>
              <w:rPr>
                <w:rFonts w:ascii="宋体" w:hAnsi="宋体" w:cs="宋体" w:hint="eastAsia"/>
                <w:szCs w:val="21"/>
              </w:rPr>
              <w:t> </w:t>
            </w:r>
          </w:p>
        </w:tc>
        <w:tc>
          <w:tcPr>
            <w:tcW w:w="1297" w:type="dxa"/>
            <w:tcBorders>
              <w:left w:val="single" w:sz="4" w:space="0" w:color="auto"/>
            </w:tcBorders>
            <w:vAlign w:val="center"/>
          </w:tcPr>
          <w:p w14:paraId="28BEF5CA" w14:textId="77777777" w:rsidR="00580219" w:rsidRDefault="00580219">
            <w:pPr>
              <w:rPr>
                <w:rFonts w:ascii="宋体" w:hAnsi="宋体" w:cs="宋体" w:hint="eastAsia"/>
                <w:szCs w:val="21"/>
              </w:rPr>
            </w:pPr>
          </w:p>
        </w:tc>
      </w:tr>
      <w:tr w:rsidR="00580219" w14:paraId="797BFCC5" w14:textId="77777777">
        <w:trPr>
          <w:trHeight w:val="518"/>
          <w:jc w:val="center"/>
        </w:trPr>
        <w:tc>
          <w:tcPr>
            <w:tcW w:w="592" w:type="dxa"/>
            <w:tcBorders>
              <w:right w:val="single" w:sz="4" w:space="0" w:color="auto"/>
            </w:tcBorders>
            <w:vAlign w:val="center"/>
          </w:tcPr>
          <w:p w14:paraId="239F0297" w14:textId="77777777" w:rsidR="00580219" w:rsidRDefault="00580219">
            <w:pPr>
              <w:rPr>
                <w:rFonts w:ascii="宋体" w:hAnsi="宋体" w:cs="宋体" w:hint="eastAsia"/>
                <w:szCs w:val="21"/>
              </w:rPr>
            </w:pPr>
          </w:p>
        </w:tc>
        <w:tc>
          <w:tcPr>
            <w:tcW w:w="2705" w:type="dxa"/>
            <w:gridSpan w:val="2"/>
            <w:tcBorders>
              <w:left w:val="single" w:sz="4" w:space="0" w:color="auto"/>
            </w:tcBorders>
            <w:vAlign w:val="center"/>
          </w:tcPr>
          <w:p w14:paraId="263313E1" w14:textId="77777777" w:rsidR="00580219" w:rsidRDefault="00580219">
            <w:pPr>
              <w:rPr>
                <w:rFonts w:ascii="宋体" w:hAnsi="宋体" w:cs="宋体" w:hint="eastAsia"/>
                <w:szCs w:val="21"/>
              </w:rPr>
            </w:pPr>
          </w:p>
        </w:tc>
        <w:tc>
          <w:tcPr>
            <w:tcW w:w="3100" w:type="dxa"/>
            <w:gridSpan w:val="2"/>
            <w:vAlign w:val="center"/>
          </w:tcPr>
          <w:p w14:paraId="108E5AFC" w14:textId="77777777" w:rsidR="00580219" w:rsidRDefault="00580219">
            <w:pPr>
              <w:rPr>
                <w:rFonts w:ascii="宋体" w:hAnsi="宋体" w:cs="宋体" w:hint="eastAsia"/>
                <w:szCs w:val="21"/>
              </w:rPr>
            </w:pPr>
          </w:p>
        </w:tc>
        <w:tc>
          <w:tcPr>
            <w:tcW w:w="860" w:type="dxa"/>
            <w:gridSpan w:val="2"/>
            <w:vAlign w:val="center"/>
          </w:tcPr>
          <w:p w14:paraId="40452A86" w14:textId="77777777" w:rsidR="00580219" w:rsidRDefault="00580219">
            <w:pPr>
              <w:rPr>
                <w:rFonts w:ascii="宋体" w:hAnsi="宋体" w:cs="宋体" w:hint="eastAsia"/>
                <w:szCs w:val="21"/>
              </w:rPr>
            </w:pPr>
          </w:p>
        </w:tc>
        <w:tc>
          <w:tcPr>
            <w:tcW w:w="893" w:type="dxa"/>
            <w:tcBorders>
              <w:right w:val="single" w:sz="4" w:space="0" w:color="auto"/>
            </w:tcBorders>
            <w:vAlign w:val="center"/>
          </w:tcPr>
          <w:p w14:paraId="387D1A44" w14:textId="77777777" w:rsidR="00580219" w:rsidRDefault="00580219">
            <w:pPr>
              <w:rPr>
                <w:rFonts w:ascii="宋体" w:hAnsi="宋体" w:cs="宋体" w:hint="eastAsia"/>
                <w:szCs w:val="21"/>
              </w:rPr>
            </w:pPr>
          </w:p>
        </w:tc>
        <w:tc>
          <w:tcPr>
            <w:tcW w:w="1297" w:type="dxa"/>
            <w:tcBorders>
              <w:left w:val="single" w:sz="4" w:space="0" w:color="auto"/>
            </w:tcBorders>
            <w:vAlign w:val="center"/>
          </w:tcPr>
          <w:p w14:paraId="32657666" w14:textId="77777777" w:rsidR="00580219" w:rsidRDefault="00580219">
            <w:pPr>
              <w:rPr>
                <w:rFonts w:ascii="宋体" w:hAnsi="宋体" w:cs="宋体" w:hint="eastAsia"/>
                <w:szCs w:val="21"/>
              </w:rPr>
            </w:pPr>
          </w:p>
        </w:tc>
      </w:tr>
      <w:tr w:rsidR="00580219" w14:paraId="1BCAE55C" w14:textId="77777777">
        <w:trPr>
          <w:trHeight w:val="518"/>
          <w:jc w:val="center"/>
        </w:trPr>
        <w:tc>
          <w:tcPr>
            <w:tcW w:w="6397" w:type="dxa"/>
            <w:gridSpan w:val="5"/>
            <w:vAlign w:val="center"/>
          </w:tcPr>
          <w:p w14:paraId="249D09FA" w14:textId="77777777" w:rsidR="00580219" w:rsidRDefault="00000000">
            <w:pPr>
              <w:rPr>
                <w:rFonts w:ascii="宋体" w:hAnsi="宋体" w:cs="宋体" w:hint="eastAsia"/>
                <w:szCs w:val="21"/>
              </w:rPr>
            </w:pPr>
            <w:r>
              <w:rPr>
                <w:rFonts w:ascii="宋体" w:hAnsi="宋体" w:cs="宋体" w:hint="eastAsia"/>
                <w:szCs w:val="21"/>
              </w:rPr>
              <w:t>合     计</w:t>
            </w:r>
          </w:p>
        </w:tc>
        <w:tc>
          <w:tcPr>
            <w:tcW w:w="860" w:type="dxa"/>
            <w:gridSpan w:val="2"/>
            <w:vAlign w:val="center"/>
          </w:tcPr>
          <w:p w14:paraId="379491C4" w14:textId="77777777" w:rsidR="00580219" w:rsidRDefault="00580219">
            <w:pPr>
              <w:rPr>
                <w:rFonts w:ascii="宋体" w:hAnsi="宋体" w:cs="宋体" w:hint="eastAsia"/>
                <w:szCs w:val="21"/>
              </w:rPr>
            </w:pPr>
          </w:p>
        </w:tc>
        <w:tc>
          <w:tcPr>
            <w:tcW w:w="893" w:type="dxa"/>
            <w:tcBorders>
              <w:right w:val="single" w:sz="4" w:space="0" w:color="auto"/>
            </w:tcBorders>
            <w:vAlign w:val="center"/>
          </w:tcPr>
          <w:p w14:paraId="59A8CCCA" w14:textId="77777777" w:rsidR="00580219" w:rsidRDefault="00580219">
            <w:pPr>
              <w:rPr>
                <w:rFonts w:ascii="宋体" w:hAnsi="宋体" w:cs="宋体" w:hint="eastAsia"/>
                <w:szCs w:val="21"/>
              </w:rPr>
            </w:pPr>
          </w:p>
        </w:tc>
        <w:tc>
          <w:tcPr>
            <w:tcW w:w="1297" w:type="dxa"/>
            <w:tcBorders>
              <w:left w:val="single" w:sz="4" w:space="0" w:color="auto"/>
            </w:tcBorders>
            <w:vAlign w:val="center"/>
          </w:tcPr>
          <w:p w14:paraId="3BC55140" w14:textId="77777777" w:rsidR="00580219" w:rsidRDefault="00580219">
            <w:pPr>
              <w:rPr>
                <w:rFonts w:ascii="宋体" w:hAnsi="宋体" w:cs="宋体" w:hint="eastAsia"/>
                <w:szCs w:val="21"/>
              </w:rPr>
            </w:pPr>
          </w:p>
        </w:tc>
      </w:tr>
      <w:tr w:rsidR="00580219" w14:paraId="5CEB0753" w14:textId="77777777">
        <w:trPr>
          <w:trHeight w:val="518"/>
          <w:jc w:val="center"/>
        </w:trPr>
        <w:tc>
          <w:tcPr>
            <w:tcW w:w="9447" w:type="dxa"/>
            <w:gridSpan w:val="9"/>
            <w:vAlign w:val="center"/>
          </w:tcPr>
          <w:p w14:paraId="51CDBD7B" w14:textId="77777777" w:rsidR="00580219" w:rsidRDefault="00000000">
            <w:pPr>
              <w:rPr>
                <w:rFonts w:ascii="宋体" w:hAnsi="宋体" w:cs="宋体" w:hint="eastAsia"/>
                <w:szCs w:val="21"/>
              </w:rPr>
            </w:pPr>
            <w:r>
              <w:rPr>
                <w:rFonts w:ascii="宋体" w:hAnsi="宋体" w:cs="宋体" w:hint="eastAsia"/>
                <w:szCs w:val="21"/>
              </w:rPr>
              <w:t>合 计 大 写 金 额 ：人民币                             元</w:t>
            </w:r>
          </w:p>
        </w:tc>
      </w:tr>
      <w:tr w:rsidR="00580219" w14:paraId="678E03D5" w14:textId="77777777">
        <w:trPr>
          <w:trHeight w:val="380"/>
          <w:jc w:val="center"/>
        </w:trPr>
        <w:tc>
          <w:tcPr>
            <w:tcW w:w="1336" w:type="dxa"/>
            <w:gridSpan w:val="2"/>
            <w:vAlign w:val="center"/>
          </w:tcPr>
          <w:p w14:paraId="3F84EDB8" w14:textId="77777777" w:rsidR="00580219" w:rsidRDefault="00000000">
            <w:pPr>
              <w:rPr>
                <w:rFonts w:ascii="宋体" w:hAnsi="宋体" w:cs="宋体" w:hint="eastAsia"/>
                <w:szCs w:val="21"/>
              </w:rPr>
            </w:pPr>
            <w:r>
              <w:rPr>
                <w:rFonts w:ascii="宋体" w:hAnsi="宋体" w:cs="宋体" w:hint="eastAsia"/>
                <w:szCs w:val="21"/>
              </w:rPr>
              <w:t>实际供货日期</w:t>
            </w:r>
          </w:p>
        </w:tc>
        <w:tc>
          <w:tcPr>
            <w:tcW w:w="3239" w:type="dxa"/>
            <w:gridSpan w:val="2"/>
            <w:vAlign w:val="center"/>
          </w:tcPr>
          <w:p w14:paraId="69A07B44" w14:textId="77777777" w:rsidR="00580219" w:rsidRDefault="00580219">
            <w:pPr>
              <w:rPr>
                <w:rFonts w:ascii="宋体" w:hAnsi="宋体" w:cs="宋体" w:hint="eastAsia"/>
                <w:szCs w:val="21"/>
              </w:rPr>
            </w:pPr>
          </w:p>
        </w:tc>
        <w:tc>
          <w:tcPr>
            <w:tcW w:w="1835" w:type="dxa"/>
            <w:gridSpan w:val="2"/>
            <w:vAlign w:val="center"/>
          </w:tcPr>
          <w:p w14:paraId="4CA5CE39" w14:textId="77777777" w:rsidR="00580219" w:rsidRDefault="00000000">
            <w:pPr>
              <w:rPr>
                <w:rFonts w:ascii="宋体" w:hAnsi="宋体" w:cs="宋体" w:hint="eastAsia"/>
                <w:szCs w:val="21"/>
              </w:rPr>
            </w:pPr>
            <w:r>
              <w:rPr>
                <w:rFonts w:ascii="宋体" w:hAnsi="宋体" w:cs="宋体" w:hint="eastAsia"/>
                <w:szCs w:val="21"/>
              </w:rPr>
              <w:t>合同交货验收日期</w:t>
            </w:r>
          </w:p>
        </w:tc>
        <w:tc>
          <w:tcPr>
            <w:tcW w:w="3037" w:type="dxa"/>
            <w:gridSpan w:val="3"/>
            <w:vAlign w:val="center"/>
          </w:tcPr>
          <w:p w14:paraId="0FE5377A" w14:textId="77777777" w:rsidR="00580219" w:rsidRDefault="00580219">
            <w:pPr>
              <w:rPr>
                <w:rFonts w:ascii="宋体" w:hAnsi="宋体" w:cs="宋体" w:hint="eastAsia"/>
                <w:szCs w:val="21"/>
              </w:rPr>
            </w:pPr>
          </w:p>
        </w:tc>
      </w:tr>
      <w:tr w:rsidR="00580219" w14:paraId="7CC4F0DD" w14:textId="77777777">
        <w:trPr>
          <w:trHeight w:val="737"/>
          <w:jc w:val="center"/>
        </w:trPr>
        <w:tc>
          <w:tcPr>
            <w:tcW w:w="1336" w:type="dxa"/>
            <w:gridSpan w:val="2"/>
            <w:tcMar>
              <w:top w:w="0" w:type="dxa"/>
              <w:left w:w="108" w:type="dxa"/>
              <w:bottom w:w="0" w:type="dxa"/>
              <w:right w:w="108" w:type="dxa"/>
            </w:tcMar>
            <w:vAlign w:val="center"/>
          </w:tcPr>
          <w:p w14:paraId="4E35EB47" w14:textId="77777777" w:rsidR="00580219" w:rsidRDefault="00000000">
            <w:pPr>
              <w:rPr>
                <w:rFonts w:ascii="宋体" w:hAnsi="宋体" w:cs="宋体" w:hint="eastAsia"/>
                <w:szCs w:val="21"/>
              </w:rPr>
            </w:pPr>
            <w:r>
              <w:rPr>
                <w:rFonts w:ascii="宋体" w:hAnsi="宋体" w:cs="宋体" w:hint="eastAsia"/>
                <w:szCs w:val="21"/>
              </w:rPr>
              <w:t>验收具体内容</w:t>
            </w:r>
          </w:p>
        </w:tc>
        <w:tc>
          <w:tcPr>
            <w:tcW w:w="8111" w:type="dxa"/>
            <w:gridSpan w:val="7"/>
            <w:tcMar>
              <w:top w:w="0" w:type="dxa"/>
              <w:left w:w="108" w:type="dxa"/>
              <w:bottom w:w="0" w:type="dxa"/>
              <w:right w:w="108" w:type="dxa"/>
            </w:tcMar>
            <w:vAlign w:val="center"/>
          </w:tcPr>
          <w:p w14:paraId="058FE806" w14:textId="77777777" w:rsidR="00580219" w:rsidRDefault="00000000">
            <w:pPr>
              <w:rPr>
                <w:rFonts w:ascii="宋体" w:hAnsi="宋体" w:cs="宋体" w:hint="eastAsia"/>
                <w:szCs w:val="21"/>
              </w:rPr>
            </w:pPr>
            <w:r>
              <w:rPr>
                <w:rFonts w:ascii="宋体" w:hAnsi="宋体" w:cs="宋体" w:hint="eastAsia"/>
                <w:szCs w:val="21"/>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rsidR="00580219" w14:paraId="69EB9BBE" w14:textId="77777777">
        <w:trPr>
          <w:trHeight w:val="675"/>
          <w:jc w:val="center"/>
        </w:trPr>
        <w:tc>
          <w:tcPr>
            <w:tcW w:w="1336" w:type="dxa"/>
            <w:gridSpan w:val="2"/>
            <w:vMerge w:val="restart"/>
            <w:tcMar>
              <w:top w:w="0" w:type="dxa"/>
              <w:left w:w="108" w:type="dxa"/>
              <w:bottom w:w="0" w:type="dxa"/>
              <w:right w:w="108" w:type="dxa"/>
            </w:tcMar>
            <w:vAlign w:val="center"/>
          </w:tcPr>
          <w:p w14:paraId="2A594174" w14:textId="77777777" w:rsidR="00580219" w:rsidRDefault="00000000">
            <w:pPr>
              <w:rPr>
                <w:rFonts w:ascii="宋体" w:hAnsi="宋体" w:cs="宋体" w:hint="eastAsia"/>
                <w:szCs w:val="21"/>
              </w:rPr>
            </w:pPr>
            <w:r>
              <w:rPr>
                <w:rFonts w:ascii="宋体" w:hAnsi="宋体" w:cs="宋体" w:hint="eastAsia"/>
                <w:szCs w:val="21"/>
              </w:rPr>
              <w:t>验收小组意见</w:t>
            </w:r>
          </w:p>
        </w:tc>
        <w:tc>
          <w:tcPr>
            <w:tcW w:w="8111" w:type="dxa"/>
            <w:gridSpan w:val="7"/>
            <w:tcBorders>
              <w:bottom w:val="single" w:sz="4" w:space="0" w:color="auto"/>
            </w:tcBorders>
            <w:vAlign w:val="center"/>
          </w:tcPr>
          <w:p w14:paraId="3D30B9A9" w14:textId="77777777" w:rsidR="00580219" w:rsidRDefault="00000000">
            <w:pPr>
              <w:rPr>
                <w:rFonts w:ascii="宋体" w:hAnsi="宋体" w:cs="宋体" w:hint="eastAsia"/>
                <w:szCs w:val="21"/>
              </w:rPr>
            </w:pPr>
            <w:r>
              <w:rPr>
                <w:rFonts w:ascii="宋体" w:hAnsi="宋体" w:cs="宋体" w:hint="eastAsia"/>
                <w:szCs w:val="21"/>
              </w:rPr>
              <w:t>验收结论性意见：</w:t>
            </w:r>
          </w:p>
          <w:p w14:paraId="114F5CEB" w14:textId="77777777" w:rsidR="00580219" w:rsidRDefault="00580219">
            <w:pPr>
              <w:rPr>
                <w:rFonts w:ascii="宋体" w:hAnsi="宋体" w:cs="宋体" w:hint="eastAsia"/>
                <w:szCs w:val="21"/>
              </w:rPr>
            </w:pPr>
          </w:p>
          <w:p w14:paraId="2CAC52A7" w14:textId="77777777" w:rsidR="00580219" w:rsidRDefault="00580219">
            <w:pPr>
              <w:rPr>
                <w:rFonts w:ascii="宋体" w:hAnsi="宋体" w:cs="宋体" w:hint="eastAsia"/>
                <w:szCs w:val="21"/>
              </w:rPr>
            </w:pPr>
          </w:p>
        </w:tc>
      </w:tr>
      <w:tr w:rsidR="00580219" w14:paraId="2D6ACACA" w14:textId="77777777">
        <w:trPr>
          <w:trHeight w:val="858"/>
          <w:jc w:val="center"/>
        </w:trPr>
        <w:tc>
          <w:tcPr>
            <w:tcW w:w="1336" w:type="dxa"/>
            <w:gridSpan w:val="2"/>
            <w:vMerge/>
            <w:tcMar>
              <w:top w:w="0" w:type="dxa"/>
              <w:left w:w="108" w:type="dxa"/>
              <w:bottom w:w="0" w:type="dxa"/>
              <w:right w:w="108" w:type="dxa"/>
            </w:tcMar>
            <w:vAlign w:val="center"/>
          </w:tcPr>
          <w:p w14:paraId="0EC2C861" w14:textId="77777777" w:rsidR="00580219" w:rsidRDefault="00580219">
            <w:pPr>
              <w:rPr>
                <w:rFonts w:ascii="宋体" w:hAnsi="宋体" w:cs="宋体" w:hint="eastAsia"/>
                <w:szCs w:val="21"/>
              </w:rPr>
            </w:pPr>
          </w:p>
        </w:tc>
        <w:tc>
          <w:tcPr>
            <w:tcW w:w="8111" w:type="dxa"/>
            <w:gridSpan w:val="7"/>
            <w:tcBorders>
              <w:top w:val="single" w:sz="4" w:space="0" w:color="auto"/>
            </w:tcBorders>
            <w:vAlign w:val="center"/>
          </w:tcPr>
          <w:p w14:paraId="618DEA7B" w14:textId="77777777" w:rsidR="00580219" w:rsidRDefault="00000000">
            <w:pPr>
              <w:rPr>
                <w:rFonts w:ascii="宋体" w:hAnsi="宋体" w:cs="宋体" w:hint="eastAsia"/>
                <w:szCs w:val="21"/>
              </w:rPr>
            </w:pPr>
            <w:r>
              <w:rPr>
                <w:rFonts w:ascii="宋体" w:hAnsi="宋体" w:cs="宋体" w:hint="eastAsia"/>
                <w:szCs w:val="21"/>
              </w:rPr>
              <w:t>有异议的意见和说明理由：</w:t>
            </w:r>
          </w:p>
          <w:p w14:paraId="1C696832" w14:textId="77777777" w:rsidR="00580219" w:rsidRDefault="00580219">
            <w:pPr>
              <w:rPr>
                <w:rFonts w:ascii="宋体" w:hAnsi="宋体" w:cs="宋体" w:hint="eastAsia"/>
                <w:szCs w:val="21"/>
              </w:rPr>
            </w:pPr>
          </w:p>
          <w:p w14:paraId="12CF1524" w14:textId="77777777" w:rsidR="00580219" w:rsidRDefault="00580219">
            <w:pPr>
              <w:rPr>
                <w:rFonts w:ascii="宋体" w:hAnsi="宋体" w:cs="宋体" w:hint="eastAsia"/>
                <w:szCs w:val="21"/>
              </w:rPr>
            </w:pPr>
          </w:p>
        </w:tc>
      </w:tr>
      <w:tr w:rsidR="00580219" w14:paraId="13D33639" w14:textId="77777777">
        <w:trPr>
          <w:trHeight w:val="422"/>
          <w:jc w:val="center"/>
        </w:trPr>
        <w:tc>
          <w:tcPr>
            <w:tcW w:w="9447" w:type="dxa"/>
            <w:gridSpan w:val="9"/>
            <w:tcMar>
              <w:top w:w="0" w:type="dxa"/>
              <w:left w:w="108" w:type="dxa"/>
              <w:bottom w:w="0" w:type="dxa"/>
              <w:right w:w="108" w:type="dxa"/>
            </w:tcMar>
            <w:vAlign w:val="center"/>
          </w:tcPr>
          <w:p w14:paraId="74F27083" w14:textId="77777777" w:rsidR="00580219" w:rsidRDefault="00000000">
            <w:pPr>
              <w:rPr>
                <w:rFonts w:ascii="宋体" w:hAnsi="宋体" w:cs="宋体" w:hint="eastAsia"/>
                <w:szCs w:val="21"/>
              </w:rPr>
            </w:pPr>
            <w:r>
              <w:rPr>
                <w:rFonts w:ascii="宋体" w:hAnsi="宋体" w:cs="宋体" w:hint="eastAsia"/>
                <w:szCs w:val="21"/>
              </w:rPr>
              <w:t>验收小组成员签字：</w:t>
            </w:r>
          </w:p>
        </w:tc>
      </w:tr>
      <w:tr w:rsidR="00580219" w14:paraId="62624C5E" w14:textId="77777777">
        <w:trPr>
          <w:trHeight w:val="650"/>
          <w:jc w:val="center"/>
        </w:trPr>
        <w:tc>
          <w:tcPr>
            <w:tcW w:w="9447" w:type="dxa"/>
            <w:gridSpan w:val="9"/>
            <w:tcMar>
              <w:top w:w="0" w:type="dxa"/>
              <w:left w:w="108" w:type="dxa"/>
              <w:bottom w:w="0" w:type="dxa"/>
              <w:right w:w="108" w:type="dxa"/>
            </w:tcMar>
            <w:vAlign w:val="center"/>
          </w:tcPr>
          <w:p w14:paraId="28D3DA16" w14:textId="77777777" w:rsidR="00580219" w:rsidRDefault="00000000">
            <w:pPr>
              <w:rPr>
                <w:rFonts w:ascii="宋体" w:hAnsi="宋体" w:cs="宋体" w:hint="eastAsia"/>
                <w:szCs w:val="21"/>
              </w:rPr>
            </w:pPr>
            <w:r>
              <w:rPr>
                <w:rFonts w:ascii="宋体" w:hAnsi="宋体" w:cs="宋体" w:hint="eastAsia"/>
                <w:szCs w:val="21"/>
              </w:rPr>
              <w:t>参与验收其他或监督人员签字：</w:t>
            </w:r>
          </w:p>
        </w:tc>
      </w:tr>
      <w:tr w:rsidR="00580219" w14:paraId="638A7AFB" w14:textId="77777777">
        <w:trPr>
          <w:trHeight w:val="1184"/>
          <w:jc w:val="center"/>
        </w:trPr>
        <w:tc>
          <w:tcPr>
            <w:tcW w:w="4575" w:type="dxa"/>
            <w:gridSpan w:val="4"/>
            <w:tcMar>
              <w:top w:w="0" w:type="dxa"/>
              <w:left w:w="108" w:type="dxa"/>
              <w:bottom w:w="0" w:type="dxa"/>
              <w:right w:w="108" w:type="dxa"/>
            </w:tcMar>
            <w:vAlign w:val="center"/>
          </w:tcPr>
          <w:p w14:paraId="70188BD6" w14:textId="77777777" w:rsidR="00580219" w:rsidRDefault="00000000">
            <w:pPr>
              <w:rPr>
                <w:rFonts w:ascii="宋体" w:hAnsi="宋体" w:cs="宋体" w:hint="eastAsia"/>
                <w:szCs w:val="21"/>
              </w:rPr>
            </w:pPr>
            <w:r>
              <w:rPr>
                <w:rFonts w:ascii="宋体" w:hAnsi="宋体" w:cs="宋体" w:hint="eastAsia"/>
                <w:szCs w:val="21"/>
              </w:rPr>
              <w:t>中标（或成交）供应商签字或盖章：</w:t>
            </w:r>
          </w:p>
          <w:p w14:paraId="78B97AD6" w14:textId="77777777" w:rsidR="00580219" w:rsidRDefault="00580219">
            <w:pPr>
              <w:rPr>
                <w:rFonts w:ascii="宋体" w:hAnsi="宋体" w:cs="宋体" w:hint="eastAsia"/>
                <w:szCs w:val="21"/>
              </w:rPr>
            </w:pPr>
          </w:p>
          <w:p w14:paraId="7EAA6BBC" w14:textId="77777777" w:rsidR="00580219" w:rsidRDefault="00000000">
            <w:pPr>
              <w:rPr>
                <w:rFonts w:ascii="宋体" w:hAnsi="宋体" w:cs="宋体" w:hint="eastAsia"/>
                <w:szCs w:val="21"/>
              </w:rPr>
            </w:pPr>
            <w:r>
              <w:rPr>
                <w:rFonts w:ascii="宋体" w:hAnsi="宋体" w:cs="宋体" w:hint="eastAsia"/>
                <w:szCs w:val="21"/>
              </w:rPr>
              <w:t>联系电话：</w:t>
            </w:r>
          </w:p>
          <w:p w14:paraId="6AF3FF35" w14:textId="77777777" w:rsidR="00580219" w:rsidRDefault="00580219">
            <w:pPr>
              <w:rPr>
                <w:rFonts w:ascii="宋体" w:hAnsi="宋体" w:cs="宋体" w:hint="eastAsia"/>
                <w:szCs w:val="21"/>
              </w:rPr>
            </w:pPr>
          </w:p>
          <w:p w14:paraId="2D929475" w14:textId="77777777" w:rsidR="00580219" w:rsidRDefault="00000000">
            <w:pPr>
              <w:rPr>
                <w:rFonts w:ascii="宋体" w:hAnsi="宋体" w:cs="宋体" w:hint="eastAsia"/>
                <w:szCs w:val="21"/>
              </w:rPr>
            </w:pPr>
            <w:r>
              <w:rPr>
                <w:rFonts w:ascii="宋体" w:hAnsi="宋体" w:cs="宋体" w:hint="eastAsia"/>
                <w:szCs w:val="21"/>
              </w:rPr>
              <w:t>                            年  月   日</w:t>
            </w:r>
          </w:p>
        </w:tc>
        <w:tc>
          <w:tcPr>
            <w:tcW w:w="4872" w:type="dxa"/>
            <w:gridSpan w:val="5"/>
            <w:vAlign w:val="center"/>
          </w:tcPr>
          <w:p w14:paraId="6B561E40" w14:textId="77777777" w:rsidR="00580219" w:rsidRDefault="00000000">
            <w:pPr>
              <w:rPr>
                <w:rFonts w:ascii="宋体" w:hAnsi="宋体" w:cs="宋体" w:hint="eastAsia"/>
                <w:szCs w:val="21"/>
              </w:rPr>
            </w:pPr>
            <w:r>
              <w:rPr>
                <w:rFonts w:ascii="宋体" w:hAnsi="宋体" w:cs="宋体" w:hint="eastAsia"/>
                <w:szCs w:val="21"/>
              </w:rPr>
              <w:t>采购人的意见（盖章）：</w:t>
            </w:r>
          </w:p>
          <w:p w14:paraId="61D35D9B" w14:textId="77777777" w:rsidR="00580219" w:rsidRDefault="00580219">
            <w:pPr>
              <w:rPr>
                <w:rFonts w:ascii="宋体" w:hAnsi="宋体" w:cs="宋体" w:hint="eastAsia"/>
                <w:szCs w:val="21"/>
              </w:rPr>
            </w:pPr>
          </w:p>
          <w:p w14:paraId="04BAF3EE" w14:textId="77777777" w:rsidR="00580219" w:rsidRDefault="00000000">
            <w:pPr>
              <w:rPr>
                <w:rFonts w:ascii="宋体" w:hAnsi="宋体" w:cs="宋体" w:hint="eastAsia"/>
                <w:szCs w:val="21"/>
              </w:rPr>
            </w:pPr>
            <w:r>
              <w:rPr>
                <w:rFonts w:ascii="宋体" w:hAnsi="宋体" w:cs="宋体" w:hint="eastAsia"/>
                <w:szCs w:val="21"/>
              </w:rPr>
              <w:t>联系电话：</w:t>
            </w:r>
          </w:p>
          <w:p w14:paraId="132CA52A" w14:textId="77777777" w:rsidR="00580219" w:rsidRDefault="00580219">
            <w:pPr>
              <w:rPr>
                <w:rFonts w:ascii="宋体" w:hAnsi="宋体" w:cs="宋体" w:hint="eastAsia"/>
                <w:szCs w:val="21"/>
              </w:rPr>
            </w:pPr>
          </w:p>
          <w:p w14:paraId="32C8FC79" w14:textId="77777777" w:rsidR="00580219" w:rsidRDefault="00000000">
            <w:pPr>
              <w:rPr>
                <w:rFonts w:ascii="宋体" w:hAnsi="宋体" w:cs="宋体" w:hint="eastAsia"/>
                <w:szCs w:val="21"/>
              </w:rPr>
            </w:pPr>
            <w:r>
              <w:rPr>
                <w:rFonts w:ascii="宋体" w:hAnsi="宋体" w:cs="宋体" w:hint="eastAsia"/>
                <w:szCs w:val="21"/>
              </w:rPr>
              <w:t xml:space="preserve">   年  月   日</w:t>
            </w:r>
          </w:p>
        </w:tc>
      </w:tr>
    </w:tbl>
    <w:p w14:paraId="529CE4E5" w14:textId="77777777" w:rsidR="00580219" w:rsidRDefault="00000000">
      <w:pPr>
        <w:widowControl/>
        <w:ind w:firstLineChars="100" w:firstLine="240"/>
        <w:jc w:val="left"/>
        <w:rPr>
          <w:rFonts w:ascii="宋体" w:hAnsi="宋体" w:cs="宋体" w:hint="eastAsia"/>
          <w:kern w:val="0"/>
          <w:szCs w:val="21"/>
        </w:rPr>
      </w:pPr>
      <w:r>
        <w:rPr>
          <w:rFonts w:ascii="宋体" w:hAnsi="宋体" w:cs="宋体" w:hint="eastAsia"/>
          <w:kern w:val="0"/>
          <w:szCs w:val="21"/>
        </w:rPr>
        <w:t>备注：本报告单一式三份（采购人1份、成交供应商1份、采购代理机构1份）。</w:t>
      </w:r>
    </w:p>
    <w:p w14:paraId="68060CBD" w14:textId="77777777" w:rsidR="00580219" w:rsidRDefault="00000000">
      <w:pPr>
        <w:snapToGrid w:val="0"/>
        <w:rPr>
          <w:rFonts w:ascii="宋体" w:hAnsi="宋体" w:cs="宋体" w:hint="eastAsia"/>
          <w:szCs w:val="20"/>
        </w:rPr>
      </w:pPr>
      <w:r>
        <w:rPr>
          <w:rFonts w:ascii="宋体" w:hAnsi="宋体" w:cs="宋体" w:hint="eastAsia"/>
          <w:b/>
          <w:szCs w:val="20"/>
        </w:rPr>
        <w:lastRenderedPageBreak/>
        <w:t>附件II：</w:t>
      </w:r>
    </w:p>
    <w:p w14:paraId="4B23AFE9" w14:textId="77777777" w:rsidR="00580219" w:rsidRDefault="00000000">
      <w:pPr>
        <w:jc w:val="center"/>
        <w:rPr>
          <w:rFonts w:ascii="宋体" w:hAnsi="宋体" w:cs="宋体" w:hint="eastAsia"/>
          <w:sz w:val="32"/>
          <w:szCs w:val="32"/>
        </w:rPr>
      </w:pPr>
      <w:r>
        <w:rPr>
          <w:rFonts w:ascii="宋体" w:hAnsi="宋体" w:cs="宋体" w:hint="eastAsia"/>
          <w:b/>
          <w:bCs/>
          <w:kern w:val="0"/>
          <w:sz w:val="32"/>
          <w:szCs w:val="32"/>
        </w:rPr>
        <w:t>政府采购项目履约保证金退付意见书（格式）</w:t>
      </w:r>
    </w:p>
    <w:p w14:paraId="33206426" w14:textId="77777777" w:rsidR="00580219" w:rsidRDefault="00580219">
      <w:pPr>
        <w:jc w:val="center"/>
        <w:rPr>
          <w:rFonts w:ascii="宋体" w:hAnsi="宋体" w:cs="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8454"/>
      </w:tblGrid>
      <w:tr w:rsidR="00580219" w14:paraId="3B317552" w14:textId="77777777">
        <w:trPr>
          <w:trHeight w:val="662"/>
          <w:jc w:val="center"/>
        </w:trPr>
        <w:tc>
          <w:tcPr>
            <w:tcW w:w="1006" w:type="dxa"/>
            <w:vMerge w:val="restart"/>
            <w:vAlign w:val="center"/>
          </w:tcPr>
          <w:p w14:paraId="7CAECBDC" w14:textId="77777777" w:rsidR="00580219" w:rsidRDefault="00000000">
            <w:pPr>
              <w:jc w:val="center"/>
              <w:rPr>
                <w:rFonts w:ascii="宋体" w:hAnsi="宋体" w:cs="宋体" w:hint="eastAsia"/>
              </w:rPr>
            </w:pPr>
            <w:r>
              <w:rPr>
                <w:rFonts w:ascii="宋体" w:hAnsi="宋体" w:cs="宋体" w:hint="eastAsia"/>
              </w:rPr>
              <w:t>供</w:t>
            </w:r>
          </w:p>
          <w:p w14:paraId="58CFB0C1" w14:textId="77777777" w:rsidR="00580219" w:rsidRDefault="00000000">
            <w:pPr>
              <w:jc w:val="center"/>
              <w:rPr>
                <w:rFonts w:ascii="宋体" w:hAnsi="宋体" w:cs="宋体" w:hint="eastAsia"/>
              </w:rPr>
            </w:pPr>
            <w:r>
              <w:rPr>
                <w:rFonts w:ascii="宋体" w:hAnsi="宋体" w:cs="宋体" w:hint="eastAsia"/>
              </w:rPr>
              <w:t>应</w:t>
            </w:r>
          </w:p>
          <w:p w14:paraId="32BCC371" w14:textId="77777777" w:rsidR="00580219" w:rsidRDefault="00000000">
            <w:pPr>
              <w:jc w:val="center"/>
              <w:rPr>
                <w:rFonts w:ascii="宋体" w:hAnsi="宋体" w:cs="宋体" w:hint="eastAsia"/>
              </w:rPr>
            </w:pPr>
            <w:r>
              <w:rPr>
                <w:rFonts w:ascii="宋体" w:hAnsi="宋体" w:cs="宋体" w:hint="eastAsia"/>
              </w:rPr>
              <w:t>商</w:t>
            </w:r>
          </w:p>
          <w:p w14:paraId="0EA28C0A" w14:textId="77777777" w:rsidR="00580219" w:rsidRDefault="00000000">
            <w:pPr>
              <w:jc w:val="center"/>
              <w:rPr>
                <w:rFonts w:ascii="宋体" w:hAnsi="宋体" w:cs="宋体" w:hint="eastAsia"/>
              </w:rPr>
            </w:pPr>
            <w:r>
              <w:rPr>
                <w:rFonts w:ascii="宋体" w:hAnsi="宋体" w:cs="宋体" w:hint="eastAsia"/>
              </w:rPr>
              <w:t>申</w:t>
            </w:r>
          </w:p>
          <w:p w14:paraId="0CE301C6" w14:textId="77777777" w:rsidR="00580219" w:rsidRDefault="00000000">
            <w:pPr>
              <w:jc w:val="center"/>
              <w:rPr>
                <w:rFonts w:ascii="宋体" w:hAnsi="宋体" w:cs="宋体" w:hint="eastAsia"/>
              </w:rPr>
            </w:pPr>
            <w:r>
              <w:rPr>
                <w:rFonts w:ascii="宋体" w:hAnsi="宋体" w:cs="宋体" w:hint="eastAsia"/>
              </w:rPr>
              <w:t>请</w:t>
            </w:r>
          </w:p>
        </w:tc>
        <w:tc>
          <w:tcPr>
            <w:tcW w:w="8454" w:type="dxa"/>
            <w:vAlign w:val="center"/>
          </w:tcPr>
          <w:p w14:paraId="7BC7CDDC" w14:textId="77777777" w:rsidR="00580219" w:rsidRDefault="00000000">
            <w:pPr>
              <w:rPr>
                <w:rFonts w:ascii="宋体" w:hAnsi="宋体" w:cs="宋体" w:hint="eastAsia"/>
              </w:rPr>
            </w:pPr>
            <w:r>
              <w:rPr>
                <w:rFonts w:ascii="宋体" w:hAnsi="宋体" w:cs="宋体" w:hint="eastAsia"/>
              </w:rPr>
              <w:t>采购项目编号：</w:t>
            </w:r>
          </w:p>
        </w:tc>
      </w:tr>
      <w:tr w:rsidR="00580219" w14:paraId="02DD66A0" w14:textId="77777777">
        <w:trPr>
          <w:trHeight w:val="653"/>
          <w:jc w:val="center"/>
        </w:trPr>
        <w:tc>
          <w:tcPr>
            <w:tcW w:w="1006" w:type="dxa"/>
            <w:vMerge/>
          </w:tcPr>
          <w:p w14:paraId="736EA320" w14:textId="77777777" w:rsidR="00580219" w:rsidRDefault="00580219">
            <w:pPr>
              <w:rPr>
                <w:rFonts w:ascii="宋体" w:hAnsi="宋体" w:cs="宋体" w:hint="eastAsia"/>
              </w:rPr>
            </w:pPr>
          </w:p>
        </w:tc>
        <w:tc>
          <w:tcPr>
            <w:tcW w:w="8454" w:type="dxa"/>
            <w:vAlign w:val="center"/>
          </w:tcPr>
          <w:p w14:paraId="767508BE" w14:textId="77777777" w:rsidR="00580219" w:rsidRDefault="00000000">
            <w:pPr>
              <w:rPr>
                <w:rFonts w:ascii="宋体" w:hAnsi="宋体" w:cs="宋体" w:hint="eastAsia"/>
              </w:rPr>
            </w:pPr>
            <w:r>
              <w:rPr>
                <w:rFonts w:ascii="宋体" w:hAnsi="宋体" w:cs="宋体" w:hint="eastAsia"/>
              </w:rPr>
              <w:t xml:space="preserve">采购项目名称： </w:t>
            </w:r>
          </w:p>
        </w:tc>
      </w:tr>
      <w:tr w:rsidR="00580219" w14:paraId="6A183167" w14:textId="77777777">
        <w:trPr>
          <w:trHeight w:val="4874"/>
          <w:jc w:val="center"/>
        </w:trPr>
        <w:tc>
          <w:tcPr>
            <w:tcW w:w="1006" w:type="dxa"/>
            <w:vMerge/>
          </w:tcPr>
          <w:p w14:paraId="02B6B682" w14:textId="77777777" w:rsidR="00580219" w:rsidRDefault="00580219">
            <w:pPr>
              <w:rPr>
                <w:rFonts w:ascii="宋体" w:hAnsi="宋体" w:cs="宋体" w:hint="eastAsia"/>
              </w:rPr>
            </w:pPr>
          </w:p>
        </w:tc>
        <w:tc>
          <w:tcPr>
            <w:tcW w:w="8454" w:type="dxa"/>
          </w:tcPr>
          <w:p w14:paraId="36845D6A" w14:textId="77777777" w:rsidR="00580219" w:rsidRDefault="00580219">
            <w:pPr>
              <w:rPr>
                <w:rFonts w:ascii="宋体" w:hAnsi="宋体" w:cs="宋体" w:hint="eastAsia"/>
              </w:rPr>
            </w:pPr>
          </w:p>
          <w:p w14:paraId="0F008139" w14:textId="77777777" w:rsidR="00580219" w:rsidRDefault="00000000">
            <w:pPr>
              <w:ind w:firstLineChars="250" w:firstLine="600"/>
              <w:rPr>
                <w:rFonts w:ascii="宋体" w:hAnsi="宋体" w:cs="宋体" w:hint="eastAsia"/>
              </w:rPr>
            </w:pPr>
            <w:r>
              <w:rPr>
                <w:rFonts w:ascii="宋体" w:hAnsi="宋体" w:cs="宋体" w:hint="eastAsia"/>
              </w:rPr>
              <w:t>该项目已于 年 月 日验收并交付使用。根据合同规定，可将履约保证金（大写）人民币 元（小写）￥ 元退付到达以下帐户：</w:t>
            </w:r>
          </w:p>
          <w:p w14:paraId="216A321D" w14:textId="77777777" w:rsidR="00580219" w:rsidRDefault="00580219">
            <w:pPr>
              <w:rPr>
                <w:rFonts w:ascii="宋体" w:hAnsi="宋体" w:cs="宋体" w:hint="eastAsia"/>
              </w:rPr>
            </w:pPr>
          </w:p>
          <w:p w14:paraId="0211442D" w14:textId="77777777" w:rsidR="00580219" w:rsidRDefault="00000000">
            <w:pPr>
              <w:spacing w:line="420" w:lineRule="exact"/>
              <w:rPr>
                <w:rFonts w:ascii="宋体" w:hAnsi="宋体" w:cs="宋体" w:hint="eastAsia"/>
              </w:rPr>
            </w:pPr>
            <w:r>
              <w:rPr>
                <w:rFonts w:ascii="宋体" w:hAnsi="宋体" w:cs="宋体" w:hint="eastAsia"/>
              </w:rPr>
              <w:t>单位名称：</w:t>
            </w:r>
          </w:p>
          <w:p w14:paraId="6B712A51" w14:textId="77777777" w:rsidR="00580219" w:rsidRDefault="00000000">
            <w:pPr>
              <w:spacing w:line="420" w:lineRule="exact"/>
              <w:rPr>
                <w:rFonts w:ascii="宋体" w:hAnsi="宋体" w:cs="宋体" w:hint="eastAsia"/>
              </w:rPr>
            </w:pPr>
            <w:r>
              <w:rPr>
                <w:rFonts w:ascii="宋体" w:hAnsi="宋体" w:cs="宋体" w:hint="eastAsia"/>
              </w:rPr>
              <w:t>开户银行：</w:t>
            </w:r>
          </w:p>
          <w:p w14:paraId="6F715990" w14:textId="77777777" w:rsidR="00580219" w:rsidRDefault="00000000">
            <w:pPr>
              <w:spacing w:line="420" w:lineRule="exact"/>
              <w:rPr>
                <w:rFonts w:ascii="宋体" w:hAnsi="宋体" w:cs="宋体" w:hint="eastAsia"/>
              </w:rPr>
            </w:pPr>
            <w:r>
              <w:rPr>
                <w:rFonts w:ascii="宋体" w:hAnsi="宋体" w:cs="宋体" w:hint="eastAsia"/>
              </w:rPr>
              <w:t>银行帐号：</w:t>
            </w:r>
          </w:p>
          <w:p w14:paraId="6A85EF0F" w14:textId="77777777" w:rsidR="00580219" w:rsidRDefault="00580219">
            <w:pPr>
              <w:rPr>
                <w:rFonts w:ascii="宋体" w:hAnsi="宋体" w:cs="宋体" w:hint="eastAsia"/>
              </w:rPr>
            </w:pPr>
          </w:p>
          <w:p w14:paraId="2F30F522" w14:textId="77777777" w:rsidR="00580219" w:rsidRDefault="00580219">
            <w:pPr>
              <w:rPr>
                <w:rFonts w:ascii="宋体" w:hAnsi="宋体" w:cs="宋体" w:hint="eastAsia"/>
              </w:rPr>
            </w:pPr>
          </w:p>
          <w:p w14:paraId="0438D54C" w14:textId="77777777" w:rsidR="00580219" w:rsidRDefault="00000000">
            <w:pPr>
              <w:spacing w:line="420" w:lineRule="exact"/>
              <w:rPr>
                <w:rFonts w:ascii="宋体" w:hAnsi="宋体" w:cs="宋体" w:hint="eastAsia"/>
              </w:rPr>
            </w:pPr>
            <w:r>
              <w:rPr>
                <w:rFonts w:ascii="宋体" w:hAnsi="宋体" w:cs="宋体" w:hint="eastAsia"/>
              </w:rPr>
              <w:t>联系人：</w:t>
            </w:r>
          </w:p>
          <w:p w14:paraId="135B8414" w14:textId="77777777" w:rsidR="00580219" w:rsidRDefault="00000000">
            <w:pPr>
              <w:spacing w:line="420" w:lineRule="exact"/>
              <w:rPr>
                <w:rFonts w:ascii="宋体" w:hAnsi="宋体" w:cs="宋体" w:hint="eastAsia"/>
              </w:rPr>
            </w:pPr>
            <w:r>
              <w:rPr>
                <w:rFonts w:ascii="宋体" w:hAnsi="宋体" w:cs="宋体" w:hint="eastAsia"/>
              </w:rPr>
              <w:t>联系电话：</w:t>
            </w:r>
          </w:p>
          <w:p w14:paraId="38E6A0F9" w14:textId="77777777" w:rsidR="00580219" w:rsidRDefault="00580219">
            <w:pPr>
              <w:rPr>
                <w:rFonts w:ascii="宋体" w:hAnsi="宋体" w:cs="宋体" w:hint="eastAsia"/>
              </w:rPr>
            </w:pPr>
          </w:p>
          <w:p w14:paraId="02BA42A8" w14:textId="77777777" w:rsidR="00580219" w:rsidRDefault="00000000">
            <w:pPr>
              <w:spacing w:line="420" w:lineRule="exact"/>
              <w:rPr>
                <w:rFonts w:ascii="宋体" w:hAnsi="宋体" w:cs="宋体" w:hint="eastAsia"/>
              </w:rPr>
            </w:pPr>
            <w:r>
              <w:rPr>
                <w:rFonts w:ascii="宋体" w:hAnsi="宋体" w:cs="宋体" w:hint="eastAsia"/>
              </w:rPr>
              <w:t xml:space="preserve">                                       供应商签章</w:t>
            </w:r>
          </w:p>
          <w:p w14:paraId="3E9BE479" w14:textId="77777777" w:rsidR="00580219" w:rsidRDefault="00000000">
            <w:pPr>
              <w:spacing w:line="420" w:lineRule="exact"/>
              <w:rPr>
                <w:rFonts w:ascii="宋体" w:hAnsi="宋体" w:cs="宋体" w:hint="eastAsia"/>
              </w:rPr>
            </w:pPr>
            <w:r>
              <w:rPr>
                <w:rFonts w:ascii="宋体" w:hAnsi="宋体" w:cs="宋体" w:hint="eastAsia"/>
              </w:rPr>
              <w:t xml:space="preserve">                                     年     月    日</w:t>
            </w:r>
          </w:p>
          <w:p w14:paraId="7D98CDB2" w14:textId="77777777" w:rsidR="00580219" w:rsidRDefault="00580219">
            <w:pPr>
              <w:rPr>
                <w:rFonts w:ascii="宋体" w:hAnsi="宋体" w:cs="宋体" w:hint="eastAsia"/>
              </w:rPr>
            </w:pPr>
          </w:p>
        </w:tc>
      </w:tr>
      <w:tr w:rsidR="00580219" w14:paraId="1BB4DE9F" w14:textId="77777777">
        <w:trPr>
          <w:trHeight w:val="5096"/>
          <w:jc w:val="center"/>
        </w:trPr>
        <w:tc>
          <w:tcPr>
            <w:tcW w:w="1006" w:type="dxa"/>
            <w:vAlign w:val="center"/>
          </w:tcPr>
          <w:p w14:paraId="3D2C337B" w14:textId="77777777" w:rsidR="00580219" w:rsidRDefault="00000000">
            <w:pPr>
              <w:jc w:val="center"/>
              <w:rPr>
                <w:rFonts w:ascii="宋体" w:hAnsi="宋体" w:cs="宋体" w:hint="eastAsia"/>
              </w:rPr>
            </w:pPr>
            <w:r>
              <w:rPr>
                <w:rFonts w:ascii="宋体" w:hAnsi="宋体" w:cs="宋体" w:hint="eastAsia"/>
              </w:rPr>
              <w:t>采</w:t>
            </w:r>
          </w:p>
          <w:p w14:paraId="63BFC136" w14:textId="77777777" w:rsidR="00580219" w:rsidRDefault="00000000">
            <w:pPr>
              <w:jc w:val="center"/>
              <w:rPr>
                <w:rFonts w:ascii="宋体" w:hAnsi="宋体" w:cs="宋体" w:hint="eastAsia"/>
              </w:rPr>
            </w:pPr>
            <w:r>
              <w:rPr>
                <w:rFonts w:ascii="宋体" w:hAnsi="宋体" w:cs="宋体" w:hint="eastAsia"/>
              </w:rPr>
              <w:t>购</w:t>
            </w:r>
          </w:p>
          <w:p w14:paraId="4E64120D" w14:textId="77777777" w:rsidR="00580219" w:rsidRDefault="00000000">
            <w:pPr>
              <w:jc w:val="center"/>
              <w:rPr>
                <w:rFonts w:ascii="宋体" w:hAnsi="宋体" w:cs="宋体" w:hint="eastAsia"/>
              </w:rPr>
            </w:pPr>
            <w:r>
              <w:rPr>
                <w:rFonts w:ascii="宋体" w:hAnsi="宋体" w:cs="宋体" w:hint="eastAsia"/>
              </w:rPr>
              <w:t>单</w:t>
            </w:r>
          </w:p>
          <w:p w14:paraId="701569F7" w14:textId="77777777" w:rsidR="00580219" w:rsidRDefault="00000000">
            <w:pPr>
              <w:jc w:val="center"/>
              <w:rPr>
                <w:rFonts w:ascii="宋体" w:hAnsi="宋体" w:cs="宋体" w:hint="eastAsia"/>
              </w:rPr>
            </w:pPr>
            <w:r>
              <w:rPr>
                <w:rFonts w:ascii="宋体" w:hAnsi="宋体" w:cs="宋体" w:hint="eastAsia"/>
              </w:rPr>
              <w:t>位</w:t>
            </w:r>
          </w:p>
          <w:p w14:paraId="008F227E" w14:textId="77777777" w:rsidR="00580219" w:rsidRDefault="00000000">
            <w:pPr>
              <w:jc w:val="center"/>
              <w:rPr>
                <w:rFonts w:ascii="宋体" w:hAnsi="宋体" w:cs="宋体" w:hint="eastAsia"/>
              </w:rPr>
            </w:pPr>
            <w:r>
              <w:rPr>
                <w:rFonts w:ascii="宋体" w:hAnsi="宋体" w:cs="宋体" w:hint="eastAsia"/>
              </w:rPr>
              <w:t>意</w:t>
            </w:r>
          </w:p>
          <w:p w14:paraId="0E2AF5B2" w14:textId="77777777" w:rsidR="00580219" w:rsidRDefault="00000000">
            <w:pPr>
              <w:jc w:val="center"/>
              <w:rPr>
                <w:rFonts w:ascii="宋体" w:hAnsi="宋体" w:cs="宋体" w:hint="eastAsia"/>
              </w:rPr>
            </w:pPr>
            <w:r>
              <w:rPr>
                <w:rFonts w:ascii="宋体" w:hAnsi="宋体" w:cs="宋体" w:hint="eastAsia"/>
              </w:rPr>
              <w:t>见</w:t>
            </w:r>
          </w:p>
        </w:tc>
        <w:tc>
          <w:tcPr>
            <w:tcW w:w="8454" w:type="dxa"/>
          </w:tcPr>
          <w:p w14:paraId="212070CE" w14:textId="77777777" w:rsidR="00580219" w:rsidRDefault="00580219">
            <w:pPr>
              <w:rPr>
                <w:rFonts w:ascii="宋体" w:hAnsi="宋体" w:cs="宋体" w:hint="eastAsia"/>
              </w:rPr>
            </w:pPr>
          </w:p>
          <w:p w14:paraId="74944438" w14:textId="77777777" w:rsidR="00580219" w:rsidRDefault="00000000">
            <w:pPr>
              <w:rPr>
                <w:rFonts w:ascii="宋体" w:hAnsi="宋体" w:cs="宋体" w:hint="eastAsia"/>
              </w:rPr>
            </w:pPr>
            <w:r>
              <w:rPr>
                <w:rFonts w:ascii="宋体" w:hAnsi="宋体" w:cs="宋体" w:hint="eastAsia"/>
              </w:rPr>
              <w:t>退付意见：是否同意退付履约保证金及退付金额：</w:t>
            </w:r>
          </w:p>
          <w:p w14:paraId="770A156F" w14:textId="77777777" w:rsidR="00580219" w:rsidRDefault="00580219">
            <w:pPr>
              <w:rPr>
                <w:rFonts w:ascii="宋体" w:hAnsi="宋体" w:cs="宋体" w:hint="eastAsia"/>
              </w:rPr>
            </w:pPr>
          </w:p>
          <w:p w14:paraId="58E539EF" w14:textId="77777777" w:rsidR="00580219" w:rsidRDefault="00580219">
            <w:pPr>
              <w:rPr>
                <w:rFonts w:ascii="宋体" w:hAnsi="宋体" w:cs="宋体" w:hint="eastAsia"/>
              </w:rPr>
            </w:pPr>
          </w:p>
          <w:p w14:paraId="6CEC7457" w14:textId="77777777" w:rsidR="00580219" w:rsidRDefault="00580219">
            <w:pPr>
              <w:rPr>
                <w:rFonts w:ascii="宋体" w:hAnsi="宋体" w:cs="宋体" w:hint="eastAsia"/>
              </w:rPr>
            </w:pPr>
          </w:p>
          <w:p w14:paraId="46382ABC" w14:textId="77777777" w:rsidR="00580219" w:rsidRDefault="00580219">
            <w:pPr>
              <w:rPr>
                <w:rFonts w:ascii="宋体" w:hAnsi="宋体" w:cs="宋体" w:hint="eastAsia"/>
              </w:rPr>
            </w:pPr>
          </w:p>
          <w:p w14:paraId="73CC5552" w14:textId="77777777" w:rsidR="00580219" w:rsidRDefault="00000000">
            <w:pPr>
              <w:spacing w:line="420" w:lineRule="exact"/>
              <w:rPr>
                <w:rFonts w:ascii="宋体" w:hAnsi="宋体" w:cs="宋体" w:hint="eastAsia"/>
              </w:rPr>
            </w:pPr>
            <w:r>
              <w:rPr>
                <w:rFonts w:ascii="宋体" w:hAnsi="宋体" w:cs="宋体" w:hint="eastAsia"/>
              </w:rPr>
              <w:t>联系人：</w:t>
            </w:r>
          </w:p>
          <w:p w14:paraId="00F221A1" w14:textId="77777777" w:rsidR="00580219" w:rsidRDefault="00000000">
            <w:pPr>
              <w:spacing w:line="420" w:lineRule="exact"/>
              <w:rPr>
                <w:rFonts w:ascii="宋体" w:hAnsi="宋体" w:cs="宋体" w:hint="eastAsia"/>
              </w:rPr>
            </w:pPr>
            <w:r>
              <w:rPr>
                <w:rFonts w:ascii="宋体" w:hAnsi="宋体" w:cs="宋体" w:hint="eastAsia"/>
              </w:rPr>
              <w:t>联系电话：</w:t>
            </w:r>
          </w:p>
          <w:p w14:paraId="6400D442" w14:textId="77777777" w:rsidR="00580219" w:rsidRDefault="00580219">
            <w:pPr>
              <w:rPr>
                <w:rFonts w:ascii="宋体" w:hAnsi="宋体" w:cs="宋体" w:hint="eastAsia"/>
              </w:rPr>
            </w:pPr>
          </w:p>
          <w:p w14:paraId="0EDBDFB7" w14:textId="77777777" w:rsidR="00580219" w:rsidRDefault="00580219">
            <w:pPr>
              <w:rPr>
                <w:rFonts w:ascii="宋体" w:hAnsi="宋体" w:cs="宋体" w:hint="eastAsia"/>
              </w:rPr>
            </w:pPr>
          </w:p>
          <w:p w14:paraId="24223876" w14:textId="77777777" w:rsidR="00580219" w:rsidRDefault="00580219">
            <w:pPr>
              <w:rPr>
                <w:rFonts w:ascii="宋体" w:hAnsi="宋体" w:cs="宋体" w:hint="eastAsia"/>
              </w:rPr>
            </w:pPr>
          </w:p>
          <w:p w14:paraId="4FDCDD8F" w14:textId="77777777" w:rsidR="00580219" w:rsidRDefault="00580219">
            <w:pPr>
              <w:rPr>
                <w:rFonts w:ascii="宋体" w:hAnsi="宋体" w:cs="宋体" w:hint="eastAsia"/>
              </w:rPr>
            </w:pPr>
          </w:p>
          <w:p w14:paraId="672C96DB" w14:textId="77777777" w:rsidR="00580219" w:rsidRDefault="00000000">
            <w:pPr>
              <w:rPr>
                <w:rFonts w:ascii="宋体" w:hAnsi="宋体" w:cs="宋体" w:hint="eastAsia"/>
              </w:rPr>
            </w:pPr>
            <w:r>
              <w:rPr>
                <w:rFonts w:ascii="宋体" w:hAnsi="宋体" w:cs="宋体" w:hint="eastAsia"/>
              </w:rPr>
              <w:t xml:space="preserve">                                         单位签章</w:t>
            </w:r>
          </w:p>
          <w:p w14:paraId="34A43C95" w14:textId="77777777" w:rsidR="00580219" w:rsidRDefault="00000000">
            <w:pPr>
              <w:spacing w:line="420" w:lineRule="exact"/>
              <w:rPr>
                <w:rFonts w:ascii="宋体" w:hAnsi="宋体" w:cs="宋体" w:hint="eastAsia"/>
              </w:rPr>
            </w:pPr>
            <w:r>
              <w:rPr>
                <w:rFonts w:ascii="宋体" w:hAnsi="宋体" w:cs="宋体" w:hint="eastAsia"/>
              </w:rPr>
              <w:t xml:space="preserve">                                      年     月    日</w:t>
            </w:r>
          </w:p>
        </w:tc>
      </w:tr>
    </w:tbl>
    <w:p w14:paraId="04CD3FF9" w14:textId="77777777" w:rsidR="00580219" w:rsidRDefault="00000000">
      <w:pPr>
        <w:spacing w:line="380" w:lineRule="exact"/>
        <w:ind w:leftChars="114" w:left="455" w:hangingChars="100" w:hanging="181"/>
        <w:rPr>
          <w:rFonts w:ascii="宋体" w:hAnsi="宋体" w:cs="宋体" w:hint="eastAsia"/>
          <w:kern w:val="0"/>
          <w:szCs w:val="21"/>
        </w:rPr>
      </w:pPr>
      <w:r>
        <w:rPr>
          <w:rFonts w:ascii="宋体" w:hAnsi="宋体" w:cs="宋体" w:hint="eastAsia"/>
          <w:b/>
          <w:bCs/>
          <w:kern w:val="0"/>
          <w:sz w:val="18"/>
        </w:rPr>
        <w:t>注：供应商凭经采购单位审批的退付意见书到履约保证金收取单位财务部办理履约保证金退付事宜。</w:t>
      </w:r>
    </w:p>
    <w:p w14:paraId="511BEE80" w14:textId="77777777" w:rsidR="00580219" w:rsidRDefault="00580219">
      <w:pPr>
        <w:ind w:right="960"/>
        <w:jc w:val="right"/>
        <w:rPr>
          <w:rFonts w:ascii="宋体" w:hAnsi="宋体" w:hint="eastAsia"/>
          <w:b/>
          <w:color w:val="000000" w:themeColor="text1"/>
        </w:rPr>
      </w:pPr>
    </w:p>
    <w:sectPr w:rsidR="00580219">
      <w:footerReference w:type="even" r:id="rId17"/>
      <w:footerReference w:type="default" r:id="rId18"/>
      <w:pgSz w:w="11911" w:h="16838"/>
      <w:pgMar w:top="1134" w:right="1134" w:bottom="1134" w:left="1134" w:header="720" w:footer="720" w:gutter="0"/>
      <w:cols w:space="720"/>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C22B" w14:textId="77777777" w:rsidR="00D85959" w:rsidRDefault="00D85959">
      <w:r>
        <w:separator/>
      </w:r>
    </w:p>
  </w:endnote>
  <w:endnote w:type="continuationSeparator" w:id="0">
    <w:p w14:paraId="3F5391F2" w14:textId="77777777" w:rsidR="00D85959" w:rsidRDefault="00D8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黑体_GBK">
    <w:altName w:val="微软雅黑"/>
    <w:charset w:val="86"/>
    <w:family w:val="script"/>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长城仿宋">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ESMJN+FangSong">
    <w:altName w:val="Palatino Linotype"/>
    <w:charset w:val="01"/>
    <w:family w:val="auto"/>
    <w:pitch w:val="default"/>
    <w:sig w:usb0="01010101" w:usb1="01010101" w:usb2="00000000" w:usb3="00000000" w:csb0="00000000" w:csb1="00000000"/>
  </w:font>
  <w:font w:name="楷体_GB2312">
    <w:altName w:val="微软雅黑"/>
    <w:charset w:val="86"/>
    <w:family w:val="modern"/>
    <w:pitch w:val="default"/>
    <w:sig w:usb0="00000001" w:usb1="080E0000" w:usb2="00000000" w:usb3="00000000" w:csb0="00040000" w:csb1="00000000"/>
  </w:font>
  <w:font w:name="LBAFQV+KaiTi">
    <w:altName w:val="Palatino Linotype"/>
    <w:charset w:val="01"/>
    <w:family w:val="auto"/>
    <w:pitch w:val="default"/>
    <w:sig w:usb0="00000000" w:usb1="00000000" w:usb2="00000000" w:usb3="00000000" w:csb0="00040001" w:csb1="00000000"/>
  </w:font>
  <w:font w:name="MDNPQO+TimesNewRomanPSMT">
    <w:altName w:val="Palatino Linotype"/>
    <w:charset w:val="01"/>
    <w:family w:val="auto"/>
    <w:pitch w:val="default"/>
    <w:sig w:usb0="01010101" w:usb1="01010101"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简体">
    <w:altName w:val="微软雅黑"/>
    <w:charset w:val="86"/>
    <w:family w:val="script"/>
    <w:pitch w:val="default"/>
    <w:sig w:usb0="00000001" w:usb1="080E0000" w:usb2="00000000" w:usb3="00000000" w:csb0="00040000" w:csb1="00000000"/>
  </w:font>
  <w:font w:name="Helvetica">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592E" w14:textId="77777777" w:rsidR="00580219" w:rsidRDefault="0058021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795F" w14:textId="77777777" w:rsidR="00570F79" w:rsidRDefault="00570F79">
    <w:pPr>
      <w:widowControl/>
      <w:kinsoku w:val="0"/>
      <w:autoSpaceDE w:val="0"/>
      <w:autoSpaceDN w:val="0"/>
      <w:snapToGrid w:val="0"/>
      <w:spacing w:line="176" w:lineRule="auto"/>
      <w:ind w:left="4390"/>
      <w:jc w:val="left"/>
      <w:rPr>
        <w:snapToGrid w:val="0"/>
        <w:color w:val="000000"/>
        <w:kern w:val="0"/>
        <w:sz w:val="18"/>
        <w:szCs w:val="18"/>
        <w:lang w:eastAsia="en-US"/>
      </w:rPr>
    </w:pPr>
    <w:r>
      <w:rPr>
        <w:rFonts w:eastAsia="Times New Roman"/>
        <w:snapToGrid w:val="0"/>
        <w:color w:val="000000"/>
        <w:spacing w:val="-2"/>
        <w:kern w:val="0"/>
        <w:sz w:val="18"/>
        <w:szCs w:val="18"/>
        <w:lang w:eastAsia="en-US"/>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0BE7" w14:textId="77777777" w:rsidR="00580219" w:rsidRDefault="00000000">
    <w:pPr>
      <w:pStyle w:val="ac"/>
      <w:jc w:val="center"/>
    </w:pPr>
    <w:r>
      <w:rPr>
        <w:noProof/>
      </w:rPr>
      <mc:AlternateContent>
        <mc:Choice Requires="wps">
          <w:drawing>
            <wp:anchor distT="0" distB="0" distL="114300" distR="114300" simplePos="0" relativeHeight="251659776" behindDoc="0" locked="0" layoutInCell="1" allowOverlap="1" wp14:anchorId="002F1B47" wp14:editId="2A3632DC">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A285D5D" w14:textId="77777777" w:rsidR="00580219" w:rsidRDefault="00000000">
                          <w:pPr>
                            <w:pStyle w:val="ac"/>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002F1B47" id="_x0000_t202" coordsize="21600,21600" o:spt="202" path="m,l,21600r21600,l21600,xe">
              <v:stroke joinstyle="miter"/>
              <v:path gradientshapeok="t" o:connecttype="rect"/>
            </v:shapetype>
            <v:shape id="文本框 7" o:spid="_x0000_s1029"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14:paraId="6A285D5D" w14:textId="77777777" w:rsidR="00580219"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hint="eastAsia"/>
      </w:rPr>
      <w:t xml:space="preserve"> </w:t>
    </w:r>
  </w:p>
  <w:p w14:paraId="6FAB4E11" w14:textId="77777777" w:rsidR="00580219" w:rsidRDefault="00000000">
    <w:pPr>
      <w:pStyle w:val="ac"/>
    </w:pPr>
    <w:r>
      <w:rPr>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6AA4" w14:textId="77777777" w:rsidR="00580219" w:rsidRDefault="00000000">
    <w:pPr>
      <w:pStyle w:val="ac"/>
    </w:pPr>
    <w:r>
      <w:rPr>
        <w:noProof/>
      </w:rPr>
      <mc:AlternateContent>
        <mc:Choice Requires="wps">
          <w:drawing>
            <wp:anchor distT="0" distB="0" distL="114300" distR="114300" simplePos="0" relativeHeight="251655680" behindDoc="0" locked="0" layoutInCell="1" allowOverlap="1" wp14:anchorId="7C49E102" wp14:editId="394A161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5C84091" w14:textId="77777777" w:rsidR="00580219" w:rsidRDefault="00000000">
                          <w:pPr>
                            <w:pStyle w:val="ac"/>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7C49E102" id="_x0000_t202" coordsize="21600,21600" o:spt="202" path="m,l,21600r21600,l21600,xe">
              <v:stroke joinstyle="miter"/>
              <v:path gradientshapeok="t" o:connecttype="rect"/>
            </v:shapetype>
            <v:shape id="文本框 6" o:spid="_x0000_s1030"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" filled="f" stroked="f" strokeweight="1.25pt">
              <v:textbox style="mso-fit-shape-to-text:t" inset="0,0,0,0">
                <w:txbxContent>
                  <w:p w14:paraId="35C84091" w14:textId="77777777" w:rsidR="00580219"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E99C" w14:textId="77777777" w:rsidR="00580219" w:rsidRDefault="00000000">
    <w:pPr>
      <w:pStyle w:val="ac"/>
    </w:pPr>
    <w:r>
      <w:rPr>
        <w:noProof/>
      </w:rPr>
      <mc:AlternateContent>
        <mc:Choice Requires="wps">
          <w:drawing>
            <wp:anchor distT="0" distB="0" distL="114300" distR="114300" simplePos="0" relativeHeight="251658752" behindDoc="0" locked="0" layoutInCell="1" allowOverlap="1" wp14:anchorId="6A3D6C41" wp14:editId="516EF0E6">
              <wp:simplePos x="0" y="0"/>
              <wp:positionH relativeFrom="margin">
                <wp:posOffset>3032760</wp:posOffset>
              </wp:positionH>
              <wp:positionV relativeFrom="paragraph">
                <wp:posOffset>-635</wp:posOffset>
              </wp:positionV>
              <wp:extent cx="406400" cy="131445"/>
              <wp:effectExtent l="0" t="0" r="12700" b="1905"/>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31445"/>
                      </a:xfrm>
                      <a:prstGeom prst="rect">
                        <a:avLst/>
                      </a:prstGeom>
                      <a:noFill/>
                      <a:ln>
                        <a:noFill/>
                      </a:ln>
                    </wps:spPr>
                    <wps:txbx>
                      <w:txbxContent>
                        <w:p w14:paraId="7B822295" w14:textId="77777777" w:rsidR="00580219" w:rsidRDefault="00000000">
                          <w:pPr>
                            <w:pStyle w:val="ac"/>
                          </w:pPr>
                          <w:r>
                            <w:fldChar w:fldCharType="begin"/>
                          </w:r>
                          <w:r>
                            <w:instrText xml:space="preserve"> PAGE  \* MERGEFORMAT </w:instrText>
                          </w:r>
                          <w:r>
                            <w:fldChar w:fldCharType="separate"/>
                          </w:r>
                          <w:r>
                            <w:t>8</w:t>
                          </w:r>
                          <w:r>
                            <w:fldChar w:fldCharType="end"/>
                          </w:r>
                        </w:p>
                      </w:txbxContent>
                    </wps:txbx>
                    <wps:bodyPr rot="0" vert="horz" wrap="square" lIns="0" tIns="0" rIns="0" bIns="0" anchor="t" anchorCtr="0" upright="1">
                      <a:spAutoFit/>
                    </wps:bodyPr>
                  </wps:wsp>
                </a:graphicData>
              </a:graphic>
            </wp:anchor>
          </w:drawing>
        </mc:Choice>
        <mc:Fallback>
          <w:pict>
            <v:shapetype w14:anchorId="6A3D6C41" id="_x0000_t202" coordsize="21600,21600" o:spt="202" path="m,l,21600r21600,l21600,xe">
              <v:stroke joinstyle="miter"/>
              <v:path gradientshapeok="t" o:connecttype="rect"/>
            </v:shapetype>
            <v:shape id="文本框 2" o:spid="_x0000_s1031" type="#_x0000_t202" style="position:absolute;margin-left:238.8pt;margin-top:-.05pt;width:32pt;height:10.35pt;z-index:2516587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" filled="f" stroked="f">
              <v:textbox style="mso-fit-shape-to-text:t" inset="0,0,0,0">
                <w:txbxContent>
                  <w:p w14:paraId="7B822295" w14:textId="77777777" w:rsidR="00580219" w:rsidRDefault="00000000">
                    <w:pPr>
                      <w:pStyle w:val="ac"/>
                    </w:pPr>
                    <w:r>
                      <w:fldChar w:fldCharType="begin"/>
                    </w:r>
                    <w:r>
                      <w:instrText xml:space="preserve"> PAGE  \* MERGEFORMAT </w:instrText>
                    </w:r>
                    <w:r>
                      <w:fldChar w:fldCharType="separate"/>
                    </w:r>
                    <w:r>
                      <w:t>8</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6490" w14:textId="77777777" w:rsidR="00580219" w:rsidRDefault="00000000">
    <w:pPr>
      <w:snapToGrid w:val="0"/>
      <w:jc w:val="center"/>
      <w:rPr>
        <w:kern w:val="0"/>
        <w:sz w:val="18"/>
        <w:szCs w:val="18"/>
      </w:rPr>
    </w:pPr>
    <w:r>
      <w:rPr>
        <w:noProof/>
        <w:kern w:val="0"/>
        <w:sz w:val="18"/>
        <w:szCs w:val="18"/>
      </w:rPr>
      <mc:AlternateContent>
        <mc:Choice Requires="wps">
          <w:drawing>
            <wp:anchor distT="0" distB="0" distL="114300" distR="114300" simplePos="0" relativeHeight="251656704" behindDoc="0" locked="0" layoutInCell="1" allowOverlap="1" wp14:anchorId="281C87FD" wp14:editId="6999C5FB">
              <wp:simplePos x="0" y="0"/>
              <wp:positionH relativeFrom="margin">
                <wp:posOffset>3001010</wp:posOffset>
              </wp:positionH>
              <wp:positionV relativeFrom="paragraph">
                <wp:posOffset>2540</wp:posOffset>
              </wp:positionV>
              <wp:extent cx="228600" cy="131445"/>
              <wp:effectExtent l="0" t="0" r="0" b="1905"/>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1445"/>
                      </a:xfrm>
                      <a:prstGeom prst="rect">
                        <a:avLst/>
                      </a:prstGeom>
                      <a:noFill/>
                      <a:ln>
                        <a:noFill/>
                      </a:ln>
                    </wps:spPr>
                    <wps:txbx>
                      <w:txbxContent>
                        <w:p w14:paraId="1C832919" w14:textId="77777777" w:rsidR="00580219" w:rsidRDefault="00000000">
                          <w:pPr>
                            <w:snapToGrid w:val="0"/>
                            <w:jc w:val="center"/>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36</w:t>
                          </w:r>
                          <w:r>
                            <w:rPr>
                              <w:kern w:val="0"/>
                              <w:sz w:val="18"/>
                              <w:szCs w:val="18"/>
                            </w:rPr>
                            <w:fldChar w:fldCharType="end"/>
                          </w:r>
                        </w:p>
                      </w:txbxContent>
                    </wps:txbx>
                    <wps:bodyPr rot="0" vert="horz" wrap="square" lIns="0" tIns="0" rIns="0" bIns="0" anchor="t" anchorCtr="0" upright="1">
                      <a:spAutoFit/>
                    </wps:bodyPr>
                  </wps:wsp>
                </a:graphicData>
              </a:graphic>
            </wp:anchor>
          </w:drawing>
        </mc:Choice>
        <mc:Fallback>
          <w:pict>
            <v:shapetype w14:anchorId="281C87FD" id="_x0000_t202" coordsize="21600,21600" o:spt="202" path="m,l,21600r21600,l21600,xe">
              <v:stroke joinstyle="miter"/>
              <v:path gradientshapeok="t" o:connecttype="rect"/>
            </v:shapetype>
            <v:shape id="_x0000_s1032" type="#_x0000_t202" style="position:absolute;left:0;text-align:left;margin-left:236.3pt;margin-top:.2pt;width:18pt;height:10.35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" filled="f" stroked="f">
              <v:textbox style="mso-fit-shape-to-text:t" inset="0,0,0,0">
                <w:txbxContent>
                  <w:p w14:paraId="1C832919" w14:textId="77777777" w:rsidR="00580219" w:rsidRDefault="00000000">
                    <w:pPr>
                      <w:snapToGrid w:val="0"/>
                      <w:jc w:val="center"/>
                      <w:rPr>
                        <w:kern w:val="0"/>
                        <w:sz w:val="18"/>
                        <w:szCs w:val="18"/>
                      </w:rP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rPr>
                      <w:t>36</w:t>
                    </w:r>
                    <w:r>
                      <w:rPr>
                        <w:kern w:val="0"/>
                        <w:sz w:val="18"/>
                        <w:szCs w:val="18"/>
                      </w:rPr>
                      <w:fldChar w:fldCharType="end"/>
                    </w:r>
                  </w:p>
                </w:txbxContent>
              </v:textbox>
              <w10:wrap anchorx="margin"/>
            </v:shape>
          </w:pict>
        </mc:Fallback>
      </mc:AlternateContent>
    </w:r>
  </w:p>
  <w:p w14:paraId="6013ACDF" w14:textId="77777777" w:rsidR="00580219" w:rsidRDefault="00580219">
    <w:pPr>
      <w:snapToGrid w:val="0"/>
      <w:jc w:val="left"/>
      <w:rPr>
        <w:kern w:val="0"/>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4F8C" w14:textId="77777777" w:rsidR="00580219" w:rsidRDefault="00000000">
    <w:pPr>
      <w:pStyle w:val="ac"/>
      <w:framePr w:wrap="around" w:vAnchor="text" w:hAnchor="margin" w:xAlign="center" w:y="1"/>
      <w:rPr>
        <w:rStyle w:val="af4"/>
      </w:rPr>
    </w:pPr>
    <w:r>
      <w:fldChar w:fldCharType="begin"/>
    </w:r>
    <w:r>
      <w:rPr>
        <w:rStyle w:val="af4"/>
      </w:rPr>
      <w:instrText xml:space="preserve">PAGE  </w:instrText>
    </w:r>
    <w:r>
      <w:fldChar w:fldCharType="end"/>
    </w:r>
  </w:p>
  <w:p w14:paraId="57BA84DA" w14:textId="77777777" w:rsidR="00580219" w:rsidRDefault="00580219">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8792" w14:textId="77777777" w:rsidR="00580219" w:rsidRDefault="00000000">
    <w:pPr>
      <w:pStyle w:val="ac"/>
      <w:jc w:val="center"/>
    </w:pPr>
    <w:r>
      <w:rPr>
        <w:noProof/>
      </w:rPr>
      <mc:AlternateContent>
        <mc:Choice Requires="wps">
          <w:drawing>
            <wp:anchor distT="0" distB="0" distL="114300" distR="114300" simplePos="0" relativeHeight="251657728" behindDoc="0" locked="0" layoutInCell="1" allowOverlap="1" wp14:anchorId="4B4D1C8D" wp14:editId="684D3C6A">
              <wp:simplePos x="0" y="0"/>
              <wp:positionH relativeFrom="margin">
                <wp:align>center</wp:align>
              </wp:positionH>
              <wp:positionV relativeFrom="paragraph">
                <wp:posOffset>0</wp:posOffset>
              </wp:positionV>
              <wp:extent cx="114935" cy="131445"/>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2F11BF9" w14:textId="77777777" w:rsidR="00580219" w:rsidRDefault="00000000">
                          <w:pPr>
                            <w:pStyle w:val="ac"/>
                          </w:pPr>
                          <w:r>
                            <w:fldChar w:fldCharType="begin"/>
                          </w:r>
                          <w:r>
                            <w:instrText xml:space="preserve"> PAGE  \* MERGEFORMAT </w:instrText>
                          </w:r>
                          <w:r>
                            <w:fldChar w:fldCharType="separate"/>
                          </w:r>
                          <w:r>
                            <w:t>37</w:t>
                          </w:r>
                          <w:r>
                            <w:fldChar w:fldCharType="end"/>
                          </w:r>
                        </w:p>
                      </w:txbxContent>
                    </wps:txbx>
                    <wps:bodyPr rot="0" vert="horz" wrap="none" lIns="0" tIns="0" rIns="0" bIns="0" anchor="t" anchorCtr="0" upright="1">
                      <a:spAutoFit/>
                    </wps:bodyPr>
                  </wps:wsp>
                </a:graphicData>
              </a:graphic>
            </wp:anchor>
          </w:drawing>
        </mc:Choice>
        <mc:Fallback>
          <w:pict>
            <v:shapetype w14:anchorId="4B4D1C8D" id="_x0000_t202" coordsize="21600,21600" o:spt="202" path="m,l,21600r21600,l21600,xe">
              <v:stroke joinstyle="miter"/>
              <v:path gradientshapeok="t" o:connecttype="rect"/>
            </v:shapetype>
            <v:shape id="文本框 3" o:spid="_x0000_s1033" type="#_x0000_t202" style="position:absolute;left:0;text-align:left;margin-left:0;margin-top:0;width:9.05pt;height:10.3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32F11BF9" w14:textId="77777777" w:rsidR="00580219" w:rsidRDefault="00000000">
                    <w:pPr>
                      <w:pStyle w:val="ac"/>
                    </w:pPr>
                    <w:r>
                      <w:fldChar w:fldCharType="begin"/>
                    </w:r>
                    <w:r>
                      <w:instrText xml:space="preserve"> PAGE  \* MERGEFORMAT </w:instrText>
                    </w:r>
                    <w:r>
                      <w:fldChar w:fldCharType="separate"/>
                    </w:r>
                    <w:r>
                      <w:t>37</w:t>
                    </w:r>
                    <w:r>
                      <w:fldChar w:fldCharType="end"/>
                    </w:r>
                  </w:p>
                </w:txbxContent>
              </v:textbox>
              <w10:wrap anchorx="margin"/>
            </v:shape>
          </w:pict>
        </mc:Fallback>
      </mc:AlternateContent>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2A65" w14:textId="77777777" w:rsidR="00D85959" w:rsidRDefault="00D85959">
      <w:r>
        <w:separator/>
      </w:r>
    </w:p>
  </w:footnote>
  <w:footnote w:type="continuationSeparator" w:id="0">
    <w:p w14:paraId="14EBDC72" w14:textId="77777777" w:rsidR="00D85959" w:rsidRDefault="00D85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171C" w14:textId="77777777" w:rsidR="00580219" w:rsidRDefault="0058021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C8D06A"/>
    <w:multiLevelType w:val="singleLevel"/>
    <w:tmpl w:val="C3C8D06A"/>
    <w:lvl w:ilvl="0">
      <w:start w:val="1"/>
      <w:numFmt w:val="decimal"/>
      <w:suff w:val="nothing"/>
      <w:lvlText w:val="（%1）"/>
      <w:lvlJc w:val="left"/>
    </w:lvl>
  </w:abstractNum>
  <w:abstractNum w:abstractNumId="1" w15:restartNumberingAfterBreak="0">
    <w:nsid w:val="CF7A39DA"/>
    <w:multiLevelType w:val="singleLevel"/>
    <w:tmpl w:val="CF7A39DA"/>
    <w:lvl w:ilvl="0">
      <w:start w:val="7"/>
      <w:numFmt w:val="decimal"/>
      <w:lvlText w:val="%1."/>
      <w:lvlJc w:val="left"/>
      <w:pPr>
        <w:tabs>
          <w:tab w:val="left" w:pos="312"/>
        </w:tabs>
      </w:pPr>
    </w:lvl>
  </w:abstractNum>
  <w:abstractNum w:abstractNumId="2" w15:restartNumberingAfterBreak="0">
    <w:nsid w:val="20D07223"/>
    <w:multiLevelType w:val="multilevel"/>
    <w:tmpl w:val="20D07223"/>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734A2ED7"/>
    <w:multiLevelType w:val="multilevel"/>
    <w:tmpl w:val="734A2ED7"/>
    <w:lvl w:ilvl="0">
      <w:start w:val="1"/>
      <w:numFmt w:val="ideographDigital"/>
      <w:pStyle w:val="CharCharCharCharCharCharCharCharCharChar"/>
      <w:suff w:val="nothing"/>
      <w:lvlText w:val="%1、"/>
      <w:lvlJc w:val="left"/>
      <w:pPr>
        <w:ind w:left="1360" w:firstLine="0"/>
      </w:pPr>
      <w:rPr>
        <w:rFonts w:hint="eastAsia"/>
      </w:rPr>
    </w:lvl>
    <w:lvl w:ilvl="1">
      <w:start w:val="1"/>
      <w:numFmt w:val="decimal"/>
      <w:isLgl/>
      <w:suff w:val="nothing"/>
      <w:lvlText w:val="%2."/>
      <w:lvlJc w:val="left"/>
      <w:pPr>
        <w:ind w:left="1360" w:firstLine="403"/>
      </w:pPr>
      <w:rPr>
        <w:rFonts w:hint="eastAsia"/>
      </w:rPr>
    </w:lvl>
    <w:lvl w:ilvl="2">
      <w:start w:val="1"/>
      <w:numFmt w:val="decimal"/>
      <w:isLgl/>
      <w:suff w:val="nothing"/>
      <w:lvlText w:val="%2.%3"/>
      <w:lvlJc w:val="left"/>
      <w:pPr>
        <w:ind w:left="1360" w:firstLine="403"/>
      </w:pPr>
      <w:rPr>
        <w:rFonts w:hint="eastAsia"/>
      </w:rPr>
    </w:lvl>
    <w:lvl w:ilvl="3">
      <w:start w:val="1"/>
      <w:numFmt w:val="decimal"/>
      <w:isLgl/>
      <w:suff w:val="nothing"/>
      <w:lvlText w:val="%2.%3.%4"/>
      <w:lvlJc w:val="left"/>
      <w:pPr>
        <w:ind w:left="1360" w:firstLine="403"/>
      </w:pPr>
      <w:rPr>
        <w:rFonts w:hint="eastAsia"/>
      </w:rPr>
    </w:lvl>
    <w:lvl w:ilvl="4">
      <w:start w:val="1"/>
      <w:numFmt w:val="decimal"/>
      <w:isLgl/>
      <w:suff w:val="nothing"/>
      <w:lvlText w:val="(%5)"/>
      <w:lvlJc w:val="left"/>
      <w:pPr>
        <w:ind w:left="1360" w:firstLine="403"/>
      </w:pPr>
      <w:rPr>
        <w:rFonts w:hint="eastAsia"/>
      </w:rPr>
    </w:lvl>
    <w:lvl w:ilvl="5">
      <w:start w:val="1"/>
      <w:numFmt w:val="decimal"/>
      <w:isLgl/>
      <w:suff w:val="nothing"/>
      <w:lvlText w:val="&lt;%6&gt;"/>
      <w:lvlJc w:val="left"/>
      <w:pPr>
        <w:ind w:left="1360" w:firstLine="403"/>
      </w:pPr>
      <w:rPr>
        <w:rFonts w:hint="eastAsia"/>
      </w:rPr>
    </w:lvl>
    <w:lvl w:ilvl="6">
      <w:start w:val="1"/>
      <w:numFmt w:val="decimal"/>
      <w:suff w:val="nothing"/>
      <w:lvlText w:val="%1.%2.%3.%4.%5.%6.%7."/>
      <w:lvlJc w:val="left"/>
      <w:pPr>
        <w:ind w:left="1360" w:firstLine="397"/>
      </w:pPr>
      <w:rPr>
        <w:rFonts w:hint="eastAsia"/>
      </w:rPr>
    </w:lvl>
    <w:lvl w:ilvl="7">
      <w:start w:val="1"/>
      <w:numFmt w:val="decimal"/>
      <w:suff w:val="nothing"/>
      <w:lvlText w:val="%1.%2.%3.%4.%5.%6.%7.%8."/>
      <w:lvlJc w:val="left"/>
      <w:pPr>
        <w:ind w:left="1360" w:firstLine="403"/>
      </w:pPr>
      <w:rPr>
        <w:rFonts w:hint="eastAsia"/>
      </w:rPr>
    </w:lvl>
    <w:lvl w:ilvl="8">
      <w:start w:val="1"/>
      <w:numFmt w:val="decimal"/>
      <w:lvlText w:val="%1.%2.%3.%4.%5.%6.%7.%8.%9."/>
      <w:lvlJc w:val="left"/>
      <w:pPr>
        <w:tabs>
          <w:tab w:val="left" w:pos="2919"/>
        </w:tabs>
        <w:ind w:left="1360" w:firstLine="403"/>
      </w:pPr>
      <w:rPr>
        <w:rFonts w:hint="eastAsia"/>
      </w:rPr>
    </w:lvl>
  </w:abstractNum>
  <w:abstractNum w:abstractNumId="5" w15:restartNumberingAfterBreak="0">
    <w:nsid w:val="7FA93B96"/>
    <w:multiLevelType w:val="multilevel"/>
    <w:tmpl w:val="7FA93B96"/>
    <w:lvl w:ilvl="0">
      <w:start w:val="1"/>
      <w:numFmt w:val="decimal"/>
      <w:lvlText w:val="%1、"/>
      <w:lvlJc w:val="left"/>
      <w:pPr>
        <w:tabs>
          <w:tab w:val="left" w:pos="0"/>
        </w:tabs>
        <w:ind w:left="795" w:hanging="360"/>
      </w:pPr>
      <w:rPr>
        <w:rFonts w:hint="default"/>
      </w:rPr>
    </w:lvl>
    <w:lvl w:ilvl="1">
      <w:start w:val="1"/>
      <w:numFmt w:val="lowerLetter"/>
      <w:lvlText w:val="%2)"/>
      <w:lvlJc w:val="left"/>
      <w:pPr>
        <w:tabs>
          <w:tab w:val="left" w:pos="0"/>
        </w:tabs>
        <w:ind w:left="1275" w:hanging="420"/>
      </w:pPr>
    </w:lvl>
    <w:lvl w:ilvl="2">
      <w:start w:val="1"/>
      <w:numFmt w:val="lowerRoman"/>
      <w:lvlText w:val="%3."/>
      <w:lvlJc w:val="right"/>
      <w:pPr>
        <w:tabs>
          <w:tab w:val="left" w:pos="0"/>
        </w:tabs>
        <w:ind w:left="1695" w:hanging="420"/>
      </w:pPr>
    </w:lvl>
    <w:lvl w:ilvl="3">
      <w:start w:val="1"/>
      <w:numFmt w:val="decimal"/>
      <w:lvlText w:val="%4."/>
      <w:lvlJc w:val="left"/>
      <w:pPr>
        <w:tabs>
          <w:tab w:val="left" w:pos="0"/>
        </w:tabs>
        <w:ind w:left="2115" w:hanging="420"/>
      </w:pPr>
    </w:lvl>
    <w:lvl w:ilvl="4">
      <w:start w:val="1"/>
      <w:numFmt w:val="lowerLetter"/>
      <w:lvlText w:val="%5)"/>
      <w:lvlJc w:val="left"/>
      <w:pPr>
        <w:tabs>
          <w:tab w:val="left" w:pos="0"/>
        </w:tabs>
        <w:ind w:left="2535" w:hanging="420"/>
      </w:pPr>
    </w:lvl>
    <w:lvl w:ilvl="5">
      <w:start w:val="1"/>
      <w:numFmt w:val="lowerRoman"/>
      <w:lvlText w:val="%6."/>
      <w:lvlJc w:val="right"/>
      <w:pPr>
        <w:tabs>
          <w:tab w:val="left" w:pos="0"/>
        </w:tabs>
        <w:ind w:left="2955" w:hanging="420"/>
      </w:pPr>
    </w:lvl>
    <w:lvl w:ilvl="6">
      <w:start w:val="1"/>
      <w:numFmt w:val="decimal"/>
      <w:lvlText w:val="%7."/>
      <w:lvlJc w:val="left"/>
      <w:pPr>
        <w:tabs>
          <w:tab w:val="left" w:pos="0"/>
        </w:tabs>
        <w:ind w:left="3375" w:hanging="420"/>
      </w:pPr>
    </w:lvl>
    <w:lvl w:ilvl="7">
      <w:start w:val="1"/>
      <w:numFmt w:val="lowerLetter"/>
      <w:lvlText w:val="%8)"/>
      <w:lvlJc w:val="left"/>
      <w:pPr>
        <w:tabs>
          <w:tab w:val="left" w:pos="0"/>
        </w:tabs>
        <w:ind w:left="3795" w:hanging="420"/>
      </w:pPr>
    </w:lvl>
    <w:lvl w:ilvl="8">
      <w:start w:val="1"/>
      <w:numFmt w:val="lowerRoman"/>
      <w:lvlText w:val="%9."/>
      <w:lvlJc w:val="right"/>
      <w:pPr>
        <w:tabs>
          <w:tab w:val="left" w:pos="0"/>
        </w:tabs>
        <w:ind w:left="4215" w:hanging="420"/>
      </w:pPr>
    </w:lvl>
  </w:abstractNum>
  <w:num w:numId="1" w16cid:durableId="1222904855">
    <w:abstractNumId w:val="3"/>
  </w:num>
  <w:num w:numId="2" w16cid:durableId="305668291">
    <w:abstractNumId w:val="4"/>
  </w:num>
  <w:num w:numId="3" w16cid:durableId="690028989">
    <w:abstractNumId w:val="1"/>
  </w:num>
  <w:num w:numId="4" w16cid:durableId="1813214450">
    <w:abstractNumId w:val="0"/>
  </w:num>
  <w:num w:numId="5" w16cid:durableId="1817379566">
    <w:abstractNumId w:val="2"/>
  </w:num>
  <w:num w:numId="6" w16cid:durableId="6100125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紫晴天">
    <w15:presenceInfo w15:providerId="None" w15:userId="紫晴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0YzMxZjgzNDZkNjA4NDVkY2FiNTc3ZWZlMmQ5NjgifQ=="/>
  </w:docVars>
  <w:rsids>
    <w:rsidRoot w:val="00735F7A"/>
    <w:rsid w:val="0000084C"/>
    <w:rsid w:val="00001208"/>
    <w:rsid w:val="00002488"/>
    <w:rsid w:val="00002964"/>
    <w:rsid w:val="00002B40"/>
    <w:rsid w:val="000037E6"/>
    <w:rsid w:val="00005DD1"/>
    <w:rsid w:val="00006775"/>
    <w:rsid w:val="00006E05"/>
    <w:rsid w:val="00007654"/>
    <w:rsid w:val="0000768B"/>
    <w:rsid w:val="00007DD3"/>
    <w:rsid w:val="0001033D"/>
    <w:rsid w:val="00011BCD"/>
    <w:rsid w:val="00011DA9"/>
    <w:rsid w:val="00011ED1"/>
    <w:rsid w:val="0001228D"/>
    <w:rsid w:val="0001319D"/>
    <w:rsid w:val="000148C3"/>
    <w:rsid w:val="00015716"/>
    <w:rsid w:val="00016BC5"/>
    <w:rsid w:val="00017169"/>
    <w:rsid w:val="00017FDF"/>
    <w:rsid w:val="00020DB5"/>
    <w:rsid w:val="00021164"/>
    <w:rsid w:val="000220D6"/>
    <w:rsid w:val="0002281D"/>
    <w:rsid w:val="00022B26"/>
    <w:rsid w:val="00022E8D"/>
    <w:rsid w:val="00023D5E"/>
    <w:rsid w:val="00023E88"/>
    <w:rsid w:val="00024066"/>
    <w:rsid w:val="000242F5"/>
    <w:rsid w:val="000257F7"/>
    <w:rsid w:val="00025B72"/>
    <w:rsid w:val="00026C86"/>
    <w:rsid w:val="00026F46"/>
    <w:rsid w:val="000272E0"/>
    <w:rsid w:val="00027A58"/>
    <w:rsid w:val="00027FA6"/>
    <w:rsid w:val="00030EE3"/>
    <w:rsid w:val="0003107A"/>
    <w:rsid w:val="0003381F"/>
    <w:rsid w:val="00034A2C"/>
    <w:rsid w:val="000367B7"/>
    <w:rsid w:val="000418CA"/>
    <w:rsid w:val="00042318"/>
    <w:rsid w:val="00042A2D"/>
    <w:rsid w:val="000430D0"/>
    <w:rsid w:val="00043B3A"/>
    <w:rsid w:val="00044FDE"/>
    <w:rsid w:val="000455CC"/>
    <w:rsid w:val="00045CA6"/>
    <w:rsid w:val="000460C0"/>
    <w:rsid w:val="0004627B"/>
    <w:rsid w:val="00047EDB"/>
    <w:rsid w:val="00050112"/>
    <w:rsid w:val="00050163"/>
    <w:rsid w:val="000501C9"/>
    <w:rsid w:val="000502D8"/>
    <w:rsid w:val="0005227B"/>
    <w:rsid w:val="00052DDB"/>
    <w:rsid w:val="000534A0"/>
    <w:rsid w:val="000536DF"/>
    <w:rsid w:val="00053E7A"/>
    <w:rsid w:val="00054DC9"/>
    <w:rsid w:val="00054E94"/>
    <w:rsid w:val="000565DB"/>
    <w:rsid w:val="00056811"/>
    <w:rsid w:val="000572D7"/>
    <w:rsid w:val="000572E7"/>
    <w:rsid w:val="00057738"/>
    <w:rsid w:val="0006004C"/>
    <w:rsid w:val="00060D6E"/>
    <w:rsid w:val="00062E20"/>
    <w:rsid w:val="00063149"/>
    <w:rsid w:val="00063A68"/>
    <w:rsid w:val="00063CD2"/>
    <w:rsid w:val="00064759"/>
    <w:rsid w:val="000649FC"/>
    <w:rsid w:val="000650E9"/>
    <w:rsid w:val="000665C0"/>
    <w:rsid w:val="000703D2"/>
    <w:rsid w:val="0007058D"/>
    <w:rsid w:val="00070943"/>
    <w:rsid w:val="00070B5D"/>
    <w:rsid w:val="00070D66"/>
    <w:rsid w:val="00070E93"/>
    <w:rsid w:val="00071862"/>
    <w:rsid w:val="00071CB8"/>
    <w:rsid w:val="00071D1B"/>
    <w:rsid w:val="00072552"/>
    <w:rsid w:val="00073294"/>
    <w:rsid w:val="00074DDB"/>
    <w:rsid w:val="00075837"/>
    <w:rsid w:val="00076B53"/>
    <w:rsid w:val="00077CCF"/>
    <w:rsid w:val="00080728"/>
    <w:rsid w:val="00082722"/>
    <w:rsid w:val="000852A8"/>
    <w:rsid w:val="000853C8"/>
    <w:rsid w:val="00085D6A"/>
    <w:rsid w:val="00087420"/>
    <w:rsid w:val="00087B61"/>
    <w:rsid w:val="00087F00"/>
    <w:rsid w:val="00090732"/>
    <w:rsid w:val="00091440"/>
    <w:rsid w:val="00091DCA"/>
    <w:rsid w:val="000932DD"/>
    <w:rsid w:val="000954FA"/>
    <w:rsid w:val="00096C52"/>
    <w:rsid w:val="00097F54"/>
    <w:rsid w:val="000A0FAD"/>
    <w:rsid w:val="000A1318"/>
    <w:rsid w:val="000A1D86"/>
    <w:rsid w:val="000A1E4E"/>
    <w:rsid w:val="000A3663"/>
    <w:rsid w:val="000A385A"/>
    <w:rsid w:val="000A3A5D"/>
    <w:rsid w:val="000A4251"/>
    <w:rsid w:val="000A4B68"/>
    <w:rsid w:val="000A4F24"/>
    <w:rsid w:val="000A60F7"/>
    <w:rsid w:val="000A632D"/>
    <w:rsid w:val="000A63F5"/>
    <w:rsid w:val="000A66A9"/>
    <w:rsid w:val="000A6979"/>
    <w:rsid w:val="000A6FD0"/>
    <w:rsid w:val="000B0588"/>
    <w:rsid w:val="000B1124"/>
    <w:rsid w:val="000B137E"/>
    <w:rsid w:val="000B158C"/>
    <w:rsid w:val="000B16D5"/>
    <w:rsid w:val="000B1FA0"/>
    <w:rsid w:val="000B2F65"/>
    <w:rsid w:val="000B34C8"/>
    <w:rsid w:val="000B3CA7"/>
    <w:rsid w:val="000B5A2F"/>
    <w:rsid w:val="000B7484"/>
    <w:rsid w:val="000C120C"/>
    <w:rsid w:val="000C1AE6"/>
    <w:rsid w:val="000C243B"/>
    <w:rsid w:val="000C3663"/>
    <w:rsid w:val="000C40A0"/>
    <w:rsid w:val="000C6DD4"/>
    <w:rsid w:val="000D0128"/>
    <w:rsid w:val="000D1DD2"/>
    <w:rsid w:val="000D29FD"/>
    <w:rsid w:val="000D2C8D"/>
    <w:rsid w:val="000D33E8"/>
    <w:rsid w:val="000D355C"/>
    <w:rsid w:val="000D4CB4"/>
    <w:rsid w:val="000D56DD"/>
    <w:rsid w:val="000D5D09"/>
    <w:rsid w:val="000D6C15"/>
    <w:rsid w:val="000E06AF"/>
    <w:rsid w:val="000E20C1"/>
    <w:rsid w:val="000E28CF"/>
    <w:rsid w:val="000E36A5"/>
    <w:rsid w:val="000E4A31"/>
    <w:rsid w:val="000E655B"/>
    <w:rsid w:val="000E6A1E"/>
    <w:rsid w:val="000E6B61"/>
    <w:rsid w:val="000F03D5"/>
    <w:rsid w:val="000F0BE8"/>
    <w:rsid w:val="000F10E4"/>
    <w:rsid w:val="000F2525"/>
    <w:rsid w:val="000F269D"/>
    <w:rsid w:val="000F5D7C"/>
    <w:rsid w:val="000F72F1"/>
    <w:rsid w:val="000F7B2F"/>
    <w:rsid w:val="00100824"/>
    <w:rsid w:val="00100DE2"/>
    <w:rsid w:val="001012C3"/>
    <w:rsid w:val="00101590"/>
    <w:rsid w:val="00101898"/>
    <w:rsid w:val="0010300B"/>
    <w:rsid w:val="00104F6E"/>
    <w:rsid w:val="001056A5"/>
    <w:rsid w:val="00105EB3"/>
    <w:rsid w:val="0010604D"/>
    <w:rsid w:val="001063E0"/>
    <w:rsid w:val="00106AB5"/>
    <w:rsid w:val="00106F8F"/>
    <w:rsid w:val="00111BEC"/>
    <w:rsid w:val="00111CD4"/>
    <w:rsid w:val="00113044"/>
    <w:rsid w:val="0011324B"/>
    <w:rsid w:val="0011327F"/>
    <w:rsid w:val="00113330"/>
    <w:rsid w:val="00114752"/>
    <w:rsid w:val="00116348"/>
    <w:rsid w:val="001165B8"/>
    <w:rsid w:val="001172C9"/>
    <w:rsid w:val="00117C34"/>
    <w:rsid w:val="0012107E"/>
    <w:rsid w:val="001218A5"/>
    <w:rsid w:val="00123293"/>
    <w:rsid w:val="00125783"/>
    <w:rsid w:val="0012631E"/>
    <w:rsid w:val="00126A42"/>
    <w:rsid w:val="00127C8F"/>
    <w:rsid w:val="001305E0"/>
    <w:rsid w:val="00131C09"/>
    <w:rsid w:val="00133A0B"/>
    <w:rsid w:val="00133BAA"/>
    <w:rsid w:val="00134319"/>
    <w:rsid w:val="00134582"/>
    <w:rsid w:val="00134634"/>
    <w:rsid w:val="00134EB6"/>
    <w:rsid w:val="001352DB"/>
    <w:rsid w:val="001355E5"/>
    <w:rsid w:val="00137076"/>
    <w:rsid w:val="0014087B"/>
    <w:rsid w:val="00144531"/>
    <w:rsid w:val="001446F5"/>
    <w:rsid w:val="00145402"/>
    <w:rsid w:val="0014769F"/>
    <w:rsid w:val="0015061C"/>
    <w:rsid w:val="00150698"/>
    <w:rsid w:val="0015084C"/>
    <w:rsid w:val="001516D2"/>
    <w:rsid w:val="001519CE"/>
    <w:rsid w:val="001531E7"/>
    <w:rsid w:val="0015422B"/>
    <w:rsid w:val="00154674"/>
    <w:rsid w:val="00154E64"/>
    <w:rsid w:val="00154EBB"/>
    <w:rsid w:val="001554F3"/>
    <w:rsid w:val="0015577F"/>
    <w:rsid w:val="00155C8A"/>
    <w:rsid w:val="00156AB8"/>
    <w:rsid w:val="00156AC3"/>
    <w:rsid w:val="00156E5C"/>
    <w:rsid w:val="001571E8"/>
    <w:rsid w:val="00157F99"/>
    <w:rsid w:val="00160E1F"/>
    <w:rsid w:val="0016308F"/>
    <w:rsid w:val="00163627"/>
    <w:rsid w:val="0016409C"/>
    <w:rsid w:val="001655C7"/>
    <w:rsid w:val="00165650"/>
    <w:rsid w:val="001658C0"/>
    <w:rsid w:val="001670AE"/>
    <w:rsid w:val="00167F70"/>
    <w:rsid w:val="00170979"/>
    <w:rsid w:val="00171997"/>
    <w:rsid w:val="00171CF1"/>
    <w:rsid w:val="001720E5"/>
    <w:rsid w:val="001727E1"/>
    <w:rsid w:val="00174FC6"/>
    <w:rsid w:val="001762D4"/>
    <w:rsid w:val="00176312"/>
    <w:rsid w:val="001777ED"/>
    <w:rsid w:val="001802AE"/>
    <w:rsid w:val="0018140A"/>
    <w:rsid w:val="00181D7E"/>
    <w:rsid w:val="001833CB"/>
    <w:rsid w:val="00183420"/>
    <w:rsid w:val="00184653"/>
    <w:rsid w:val="00184C69"/>
    <w:rsid w:val="0018553D"/>
    <w:rsid w:val="00186AAB"/>
    <w:rsid w:val="00187F4F"/>
    <w:rsid w:val="0019176B"/>
    <w:rsid w:val="00192856"/>
    <w:rsid w:val="001935EF"/>
    <w:rsid w:val="0019399B"/>
    <w:rsid w:val="001943B5"/>
    <w:rsid w:val="001946CF"/>
    <w:rsid w:val="00194B6B"/>
    <w:rsid w:val="00196A45"/>
    <w:rsid w:val="00197FFA"/>
    <w:rsid w:val="001A02C2"/>
    <w:rsid w:val="001A0311"/>
    <w:rsid w:val="001A16A8"/>
    <w:rsid w:val="001A194E"/>
    <w:rsid w:val="001A1BD9"/>
    <w:rsid w:val="001A2826"/>
    <w:rsid w:val="001A4D45"/>
    <w:rsid w:val="001A4F70"/>
    <w:rsid w:val="001A6256"/>
    <w:rsid w:val="001A66C9"/>
    <w:rsid w:val="001A7087"/>
    <w:rsid w:val="001B055B"/>
    <w:rsid w:val="001B09C4"/>
    <w:rsid w:val="001B0C1A"/>
    <w:rsid w:val="001B1629"/>
    <w:rsid w:val="001B2A7E"/>
    <w:rsid w:val="001B2DBB"/>
    <w:rsid w:val="001B377D"/>
    <w:rsid w:val="001B3868"/>
    <w:rsid w:val="001B40F6"/>
    <w:rsid w:val="001B42D1"/>
    <w:rsid w:val="001B5E93"/>
    <w:rsid w:val="001B6789"/>
    <w:rsid w:val="001C13E1"/>
    <w:rsid w:val="001C201E"/>
    <w:rsid w:val="001C29C4"/>
    <w:rsid w:val="001C2B2C"/>
    <w:rsid w:val="001C30A7"/>
    <w:rsid w:val="001C4502"/>
    <w:rsid w:val="001C5AD7"/>
    <w:rsid w:val="001C6F17"/>
    <w:rsid w:val="001C7ACC"/>
    <w:rsid w:val="001D0CA4"/>
    <w:rsid w:val="001D0FEE"/>
    <w:rsid w:val="001D2A82"/>
    <w:rsid w:val="001D3258"/>
    <w:rsid w:val="001D3845"/>
    <w:rsid w:val="001D464B"/>
    <w:rsid w:val="001D487B"/>
    <w:rsid w:val="001D51D4"/>
    <w:rsid w:val="001D5B35"/>
    <w:rsid w:val="001D5B88"/>
    <w:rsid w:val="001D5F91"/>
    <w:rsid w:val="001D68F5"/>
    <w:rsid w:val="001D6B92"/>
    <w:rsid w:val="001D7350"/>
    <w:rsid w:val="001D7607"/>
    <w:rsid w:val="001E3BEB"/>
    <w:rsid w:val="001E4B61"/>
    <w:rsid w:val="001E617E"/>
    <w:rsid w:val="001E680F"/>
    <w:rsid w:val="001E7940"/>
    <w:rsid w:val="001E7F24"/>
    <w:rsid w:val="001F0A5C"/>
    <w:rsid w:val="001F0AAE"/>
    <w:rsid w:val="001F12AA"/>
    <w:rsid w:val="001F1D1C"/>
    <w:rsid w:val="001F21DE"/>
    <w:rsid w:val="001F2580"/>
    <w:rsid w:val="001F2847"/>
    <w:rsid w:val="001F3B47"/>
    <w:rsid w:val="001F63DC"/>
    <w:rsid w:val="001F6793"/>
    <w:rsid w:val="001F6851"/>
    <w:rsid w:val="00200492"/>
    <w:rsid w:val="00200AA3"/>
    <w:rsid w:val="00201201"/>
    <w:rsid w:val="002012D4"/>
    <w:rsid w:val="002032C7"/>
    <w:rsid w:val="002066D6"/>
    <w:rsid w:val="00206B8B"/>
    <w:rsid w:val="00207447"/>
    <w:rsid w:val="00207519"/>
    <w:rsid w:val="0021060F"/>
    <w:rsid w:val="00210841"/>
    <w:rsid w:val="00210D8C"/>
    <w:rsid w:val="002113B5"/>
    <w:rsid w:val="00211E13"/>
    <w:rsid w:val="002127E8"/>
    <w:rsid w:val="0021280E"/>
    <w:rsid w:val="00213331"/>
    <w:rsid w:val="002133FB"/>
    <w:rsid w:val="00213E59"/>
    <w:rsid w:val="00214B31"/>
    <w:rsid w:val="00215D06"/>
    <w:rsid w:val="00216E28"/>
    <w:rsid w:val="002173BA"/>
    <w:rsid w:val="0022087E"/>
    <w:rsid w:val="00222E84"/>
    <w:rsid w:val="00223696"/>
    <w:rsid w:val="00223D23"/>
    <w:rsid w:val="00226CBA"/>
    <w:rsid w:val="00227028"/>
    <w:rsid w:val="00227F60"/>
    <w:rsid w:val="002308B5"/>
    <w:rsid w:val="00230C3E"/>
    <w:rsid w:val="00231396"/>
    <w:rsid w:val="0023186A"/>
    <w:rsid w:val="00231AF7"/>
    <w:rsid w:val="00232734"/>
    <w:rsid w:val="002332EE"/>
    <w:rsid w:val="00234314"/>
    <w:rsid w:val="00234881"/>
    <w:rsid w:val="00234967"/>
    <w:rsid w:val="002370FF"/>
    <w:rsid w:val="00237483"/>
    <w:rsid w:val="00237F50"/>
    <w:rsid w:val="00240667"/>
    <w:rsid w:val="002414EB"/>
    <w:rsid w:val="0024161A"/>
    <w:rsid w:val="00241E45"/>
    <w:rsid w:val="00244BBE"/>
    <w:rsid w:val="00245C42"/>
    <w:rsid w:val="002468B0"/>
    <w:rsid w:val="00250D9A"/>
    <w:rsid w:val="00251206"/>
    <w:rsid w:val="0025127D"/>
    <w:rsid w:val="002515E1"/>
    <w:rsid w:val="002516B3"/>
    <w:rsid w:val="00252B6C"/>
    <w:rsid w:val="0025324A"/>
    <w:rsid w:val="00254451"/>
    <w:rsid w:val="00254E8C"/>
    <w:rsid w:val="0025545F"/>
    <w:rsid w:val="0025565B"/>
    <w:rsid w:val="00256CBF"/>
    <w:rsid w:val="00256DEF"/>
    <w:rsid w:val="002577B4"/>
    <w:rsid w:val="002603F9"/>
    <w:rsid w:val="002613CE"/>
    <w:rsid w:val="00261705"/>
    <w:rsid w:val="00261ECD"/>
    <w:rsid w:val="00262477"/>
    <w:rsid w:val="00263C29"/>
    <w:rsid w:val="00264873"/>
    <w:rsid w:val="00265038"/>
    <w:rsid w:val="00265171"/>
    <w:rsid w:val="002656DD"/>
    <w:rsid w:val="002660EB"/>
    <w:rsid w:val="00266970"/>
    <w:rsid w:val="00266FE5"/>
    <w:rsid w:val="002700B2"/>
    <w:rsid w:val="002706C8"/>
    <w:rsid w:val="002718F4"/>
    <w:rsid w:val="00271F80"/>
    <w:rsid w:val="00272F21"/>
    <w:rsid w:val="0027362D"/>
    <w:rsid w:val="00273D89"/>
    <w:rsid w:val="002743D0"/>
    <w:rsid w:val="00274CEA"/>
    <w:rsid w:val="0027571A"/>
    <w:rsid w:val="00275E08"/>
    <w:rsid w:val="0027600D"/>
    <w:rsid w:val="0027790A"/>
    <w:rsid w:val="00277BD6"/>
    <w:rsid w:val="00277DE4"/>
    <w:rsid w:val="0028093D"/>
    <w:rsid w:val="00280A75"/>
    <w:rsid w:val="002822F8"/>
    <w:rsid w:val="002825BD"/>
    <w:rsid w:val="002835A0"/>
    <w:rsid w:val="00284995"/>
    <w:rsid w:val="00285210"/>
    <w:rsid w:val="00286413"/>
    <w:rsid w:val="00286F00"/>
    <w:rsid w:val="00290BDA"/>
    <w:rsid w:val="00291C65"/>
    <w:rsid w:val="002922ED"/>
    <w:rsid w:val="00292316"/>
    <w:rsid w:val="00292D62"/>
    <w:rsid w:val="00294111"/>
    <w:rsid w:val="00294896"/>
    <w:rsid w:val="0029520F"/>
    <w:rsid w:val="002968EA"/>
    <w:rsid w:val="00297E0F"/>
    <w:rsid w:val="002A0028"/>
    <w:rsid w:val="002A079B"/>
    <w:rsid w:val="002A1048"/>
    <w:rsid w:val="002A10BD"/>
    <w:rsid w:val="002A15E8"/>
    <w:rsid w:val="002A16FD"/>
    <w:rsid w:val="002A19AF"/>
    <w:rsid w:val="002A24FC"/>
    <w:rsid w:val="002A2B7B"/>
    <w:rsid w:val="002A2B8B"/>
    <w:rsid w:val="002A362B"/>
    <w:rsid w:val="002A3E93"/>
    <w:rsid w:val="002A4094"/>
    <w:rsid w:val="002A57D0"/>
    <w:rsid w:val="002A5820"/>
    <w:rsid w:val="002A6930"/>
    <w:rsid w:val="002A6DEF"/>
    <w:rsid w:val="002A75F3"/>
    <w:rsid w:val="002A77E0"/>
    <w:rsid w:val="002A7EB4"/>
    <w:rsid w:val="002B0A27"/>
    <w:rsid w:val="002B12CF"/>
    <w:rsid w:val="002B1B07"/>
    <w:rsid w:val="002B1B79"/>
    <w:rsid w:val="002B2D25"/>
    <w:rsid w:val="002B340E"/>
    <w:rsid w:val="002B4506"/>
    <w:rsid w:val="002B50DC"/>
    <w:rsid w:val="002B5AD4"/>
    <w:rsid w:val="002B6092"/>
    <w:rsid w:val="002B66DA"/>
    <w:rsid w:val="002B6FC6"/>
    <w:rsid w:val="002B758F"/>
    <w:rsid w:val="002C3250"/>
    <w:rsid w:val="002C3E89"/>
    <w:rsid w:val="002C4380"/>
    <w:rsid w:val="002C442C"/>
    <w:rsid w:val="002C5275"/>
    <w:rsid w:val="002C55B4"/>
    <w:rsid w:val="002C64B1"/>
    <w:rsid w:val="002C65BC"/>
    <w:rsid w:val="002C6843"/>
    <w:rsid w:val="002C6963"/>
    <w:rsid w:val="002C6C76"/>
    <w:rsid w:val="002C6D82"/>
    <w:rsid w:val="002C78B4"/>
    <w:rsid w:val="002D0659"/>
    <w:rsid w:val="002D2669"/>
    <w:rsid w:val="002D3310"/>
    <w:rsid w:val="002D3C39"/>
    <w:rsid w:val="002D5968"/>
    <w:rsid w:val="002D5F33"/>
    <w:rsid w:val="002D6309"/>
    <w:rsid w:val="002D690A"/>
    <w:rsid w:val="002D7624"/>
    <w:rsid w:val="002D7EE0"/>
    <w:rsid w:val="002E009B"/>
    <w:rsid w:val="002E0650"/>
    <w:rsid w:val="002E0E48"/>
    <w:rsid w:val="002E1309"/>
    <w:rsid w:val="002E21FC"/>
    <w:rsid w:val="002E220F"/>
    <w:rsid w:val="002E2394"/>
    <w:rsid w:val="002E37DD"/>
    <w:rsid w:val="002E4601"/>
    <w:rsid w:val="002E4927"/>
    <w:rsid w:val="002E5BA0"/>
    <w:rsid w:val="002E5CFF"/>
    <w:rsid w:val="002E6870"/>
    <w:rsid w:val="002E6F4E"/>
    <w:rsid w:val="002E7143"/>
    <w:rsid w:val="002E7193"/>
    <w:rsid w:val="002F0259"/>
    <w:rsid w:val="002F0495"/>
    <w:rsid w:val="002F1C99"/>
    <w:rsid w:val="002F1ECE"/>
    <w:rsid w:val="002F285C"/>
    <w:rsid w:val="002F2A27"/>
    <w:rsid w:val="002F3813"/>
    <w:rsid w:val="002F4FED"/>
    <w:rsid w:val="002F5851"/>
    <w:rsid w:val="002F6BFB"/>
    <w:rsid w:val="002F70B7"/>
    <w:rsid w:val="00300192"/>
    <w:rsid w:val="00300733"/>
    <w:rsid w:val="003022D6"/>
    <w:rsid w:val="003038B4"/>
    <w:rsid w:val="00304B0B"/>
    <w:rsid w:val="003052CD"/>
    <w:rsid w:val="003058E0"/>
    <w:rsid w:val="00305D5E"/>
    <w:rsid w:val="003063EA"/>
    <w:rsid w:val="00306D9D"/>
    <w:rsid w:val="00306FF0"/>
    <w:rsid w:val="00310AD4"/>
    <w:rsid w:val="003115FA"/>
    <w:rsid w:val="00311B7F"/>
    <w:rsid w:val="003122D9"/>
    <w:rsid w:val="00312411"/>
    <w:rsid w:val="00312BEF"/>
    <w:rsid w:val="00313DF7"/>
    <w:rsid w:val="00315236"/>
    <w:rsid w:val="00315B58"/>
    <w:rsid w:val="003164C4"/>
    <w:rsid w:val="00317206"/>
    <w:rsid w:val="00317D05"/>
    <w:rsid w:val="00320EA9"/>
    <w:rsid w:val="00321A5C"/>
    <w:rsid w:val="00321BEF"/>
    <w:rsid w:val="00321C58"/>
    <w:rsid w:val="003224EB"/>
    <w:rsid w:val="00322F61"/>
    <w:rsid w:val="00325AE8"/>
    <w:rsid w:val="003271B4"/>
    <w:rsid w:val="00327FB1"/>
    <w:rsid w:val="003305A3"/>
    <w:rsid w:val="003305B1"/>
    <w:rsid w:val="003306E7"/>
    <w:rsid w:val="003311BE"/>
    <w:rsid w:val="003324E6"/>
    <w:rsid w:val="00332613"/>
    <w:rsid w:val="00332B5F"/>
    <w:rsid w:val="00332C11"/>
    <w:rsid w:val="003339BD"/>
    <w:rsid w:val="00334374"/>
    <w:rsid w:val="003343A8"/>
    <w:rsid w:val="00334424"/>
    <w:rsid w:val="00334A23"/>
    <w:rsid w:val="00334BA7"/>
    <w:rsid w:val="00335067"/>
    <w:rsid w:val="00335BA4"/>
    <w:rsid w:val="00335EC4"/>
    <w:rsid w:val="00337C4E"/>
    <w:rsid w:val="00337ED1"/>
    <w:rsid w:val="00340DE7"/>
    <w:rsid w:val="003418A4"/>
    <w:rsid w:val="00341F56"/>
    <w:rsid w:val="00342600"/>
    <w:rsid w:val="00342CE6"/>
    <w:rsid w:val="003438C3"/>
    <w:rsid w:val="0034400C"/>
    <w:rsid w:val="00344A51"/>
    <w:rsid w:val="003450E9"/>
    <w:rsid w:val="003451F6"/>
    <w:rsid w:val="003455FE"/>
    <w:rsid w:val="003459BB"/>
    <w:rsid w:val="00345DF7"/>
    <w:rsid w:val="00345E20"/>
    <w:rsid w:val="00346358"/>
    <w:rsid w:val="0034741B"/>
    <w:rsid w:val="00350621"/>
    <w:rsid w:val="00350B5E"/>
    <w:rsid w:val="00350E67"/>
    <w:rsid w:val="0035105D"/>
    <w:rsid w:val="00351D65"/>
    <w:rsid w:val="003522BB"/>
    <w:rsid w:val="00353D76"/>
    <w:rsid w:val="0035561D"/>
    <w:rsid w:val="00355B65"/>
    <w:rsid w:val="00355D80"/>
    <w:rsid w:val="00356041"/>
    <w:rsid w:val="00356139"/>
    <w:rsid w:val="0035623C"/>
    <w:rsid w:val="003569EA"/>
    <w:rsid w:val="0035741D"/>
    <w:rsid w:val="003575A6"/>
    <w:rsid w:val="003606A6"/>
    <w:rsid w:val="00360A5C"/>
    <w:rsid w:val="00360BC0"/>
    <w:rsid w:val="003615F6"/>
    <w:rsid w:val="00362191"/>
    <w:rsid w:val="00362864"/>
    <w:rsid w:val="00362CA1"/>
    <w:rsid w:val="00362D1A"/>
    <w:rsid w:val="003630F6"/>
    <w:rsid w:val="003632B3"/>
    <w:rsid w:val="003636B5"/>
    <w:rsid w:val="00363EF3"/>
    <w:rsid w:val="00364C10"/>
    <w:rsid w:val="00365EC6"/>
    <w:rsid w:val="0036609A"/>
    <w:rsid w:val="00366417"/>
    <w:rsid w:val="00366E51"/>
    <w:rsid w:val="00367239"/>
    <w:rsid w:val="00367345"/>
    <w:rsid w:val="0036745F"/>
    <w:rsid w:val="003674E0"/>
    <w:rsid w:val="00367629"/>
    <w:rsid w:val="00371372"/>
    <w:rsid w:val="0037146E"/>
    <w:rsid w:val="00371978"/>
    <w:rsid w:val="00373989"/>
    <w:rsid w:val="00374E58"/>
    <w:rsid w:val="00375065"/>
    <w:rsid w:val="003753D3"/>
    <w:rsid w:val="0037584A"/>
    <w:rsid w:val="003762F0"/>
    <w:rsid w:val="0037649D"/>
    <w:rsid w:val="00376DBD"/>
    <w:rsid w:val="00381921"/>
    <w:rsid w:val="0038264D"/>
    <w:rsid w:val="00385710"/>
    <w:rsid w:val="00385CE4"/>
    <w:rsid w:val="00385DA1"/>
    <w:rsid w:val="00386C4E"/>
    <w:rsid w:val="003874D7"/>
    <w:rsid w:val="00387A32"/>
    <w:rsid w:val="00390556"/>
    <w:rsid w:val="003907E1"/>
    <w:rsid w:val="00390A4A"/>
    <w:rsid w:val="00390B0D"/>
    <w:rsid w:val="00391243"/>
    <w:rsid w:val="003917C2"/>
    <w:rsid w:val="00392096"/>
    <w:rsid w:val="00392EA4"/>
    <w:rsid w:val="0039303A"/>
    <w:rsid w:val="00393047"/>
    <w:rsid w:val="00395103"/>
    <w:rsid w:val="00395D41"/>
    <w:rsid w:val="00396794"/>
    <w:rsid w:val="00396FB0"/>
    <w:rsid w:val="00397406"/>
    <w:rsid w:val="00397493"/>
    <w:rsid w:val="003A12D8"/>
    <w:rsid w:val="003A1474"/>
    <w:rsid w:val="003A1EF5"/>
    <w:rsid w:val="003A29C6"/>
    <w:rsid w:val="003A408F"/>
    <w:rsid w:val="003A633F"/>
    <w:rsid w:val="003A7CC7"/>
    <w:rsid w:val="003B0543"/>
    <w:rsid w:val="003B0629"/>
    <w:rsid w:val="003B16F1"/>
    <w:rsid w:val="003B219A"/>
    <w:rsid w:val="003B2E38"/>
    <w:rsid w:val="003B3A1A"/>
    <w:rsid w:val="003B4198"/>
    <w:rsid w:val="003B4A0A"/>
    <w:rsid w:val="003B7454"/>
    <w:rsid w:val="003B766B"/>
    <w:rsid w:val="003B7990"/>
    <w:rsid w:val="003C007F"/>
    <w:rsid w:val="003C033A"/>
    <w:rsid w:val="003C1FD8"/>
    <w:rsid w:val="003C2496"/>
    <w:rsid w:val="003C2B6D"/>
    <w:rsid w:val="003C2F1F"/>
    <w:rsid w:val="003C3281"/>
    <w:rsid w:val="003C3826"/>
    <w:rsid w:val="003C3DBF"/>
    <w:rsid w:val="003C42CB"/>
    <w:rsid w:val="003C4BC4"/>
    <w:rsid w:val="003C57C6"/>
    <w:rsid w:val="003C786F"/>
    <w:rsid w:val="003D008D"/>
    <w:rsid w:val="003D02E1"/>
    <w:rsid w:val="003D03ED"/>
    <w:rsid w:val="003D0A04"/>
    <w:rsid w:val="003D1548"/>
    <w:rsid w:val="003D19D2"/>
    <w:rsid w:val="003D2DBE"/>
    <w:rsid w:val="003D35A1"/>
    <w:rsid w:val="003D71A8"/>
    <w:rsid w:val="003D73E6"/>
    <w:rsid w:val="003E10D3"/>
    <w:rsid w:val="003E1463"/>
    <w:rsid w:val="003E21FE"/>
    <w:rsid w:val="003E23FE"/>
    <w:rsid w:val="003E2500"/>
    <w:rsid w:val="003E380D"/>
    <w:rsid w:val="003E3C79"/>
    <w:rsid w:val="003E3F35"/>
    <w:rsid w:val="003E45BE"/>
    <w:rsid w:val="003E4795"/>
    <w:rsid w:val="003E47AD"/>
    <w:rsid w:val="003E4E5A"/>
    <w:rsid w:val="003E679D"/>
    <w:rsid w:val="003E7372"/>
    <w:rsid w:val="003E7F14"/>
    <w:rsid w:val="003F21C4"/>
    <w:rsid w:val="003F2977"/>
    <w:rsid w:val="003F3123"/>
    <w:rsid w:val="003F5872"/>
    <w:rsid w:val="003F5D3A"/>
    <w:rsid w:val="003F77A1"/>
    <w:rsid w:val="003F7954"/>
    <w:rsid w:val="00400419"/>
    <w:rsid w:val="0040152E"/>
    <w:rsid w:val="00402145"/>
    <w:rsid w:val="0040261E"/>
    <w:rsid w:val="004028EE"/>
    <w:rsid w:val="00405193"/>
    <w:rsid w:val="00410F5F"/>
    <w:rsid w:val="004124F3"/>
    <w:rsid w:val="00412AC0"/>
    <w:rsid w:val="00412E8A"/>
    <w:rsid w:val="00413413"/>
    <w:rsid w:val="0041362F"/>
    <w:rsid w:val="00413AA6"/>
    <w:rsid w:val="00415DCA"/>
    <w:rsid w:val="00416423"/>
    <w:rsid w:val="00416DE0"/>
    <w:rsid w:val="0041764D"/>
    <w:rsid w:val="0042006C"/>
    <w:rsid w:val="00421B7A"/>
    <w:rsid w:val="00423E12"/>
    <w:rsid w:val="00425125"/>
    <w:rsid w:val="004253DF"/>
    <w:rsid w:val="004264C9"/>
    <w:rsid w:val="00426C1E"/>
    <w:rsid w:val="004276BA"/>
    <w:rsid w:val="0043058C"/>
    <w:rsid w:val="00430FC0"/>
    <w:rsid w:val="00431257"/>
    <w:rsid w:val="00431B51"/>
    <w:rsid w:val="00432BD5"/>
    <w:rsid w:val="00434230"/>
    <w:rsid w:val="00434C0F"/>
    <w:rsid w:val="00435C32"/>
    <w:rsid w:val="004362FB"/>
    <w:rsid w:val="00437389"/>
    <w:rsid w:val="00440C0B"/>
    <w:rsid w:val="00440E0D"/>
    <w:rsid w:val="00444012"/>
    <w:rsid w:val="00445ECE"/>
    <w:rsid w:val="00446734"/>
    <w:rsid w:val="00446D8B"/>
    <w:rsid w:val="00446E00"/>
    <w:rsid w:val="004537EA"/>
    <w:rsid w:val="00453802"/>
    <w:rsid w:val="00454E34"/>
    <w:rsid w:val="00454F29"/>
    <w:rsid w:val="00455181"/>
    <w:rsid w:val="00455474"/>
    <w:rsid w:val="00457D0E"/>
    <w:rsid w:val="00460378"/>
    <w:rsid w:val="00460BC1"/>
    <w:rsid w:val="00461859"/>
    <w:rsid w:val="0046189A"/>
    <w:rsid w:val="00461ADF"/>
    <w:rsid w:val="00461E35"/>
    <w:rsid w:val="004627D2"/>
    <w:rsid w:val="0046360A"/>
    <w:rsid w:val="004636CD"/>
    <w:rsid w:val="00464836"/>
    <w:rsid w:val="00464C13"/>
    <w:rsid w:val="004662B3"/>
    <w:rsid w:val="004672FF"/>
    <w:rsid w:val="004676B0"/>
    <w:rsid w:val="00467CBE"/>
    <w:rsid w:val="004726F1"/>
    <w:rsid w:val="00472B1E"/>
    <w:rsid w:val="00473804"/>
    <w:rsid w:val="00473EB4"/>
    <w:rsid w:val="004742C4"/>
    <w:rsid w:val="004745CD"/>
    <w:rsid w:val="00474733"/>
    <w:rsid w:val="004754AB"/>
    <w:rsid w:val="00475D03"/>
    <w:rsid w:val="0047665E"/>
    <w:rsid w:val="004812BA"/>
    <w:rsid w:val="00481ACB"/>
    <w:rsid w:val="00482A6E"/>
    <w:rsid w:val="00483306"/>
    <w:rsid w:val="004842E9"/>
    <w:rsid w:val="00484E02"/>
    <w:rsid w:val="00484EA4"/>
    <w:rsid w:val="0048510E"/>
    <w:rsid w:val="00486258"/>
    <w:rsid w:val="00492070"/>
    <w:rsid w:val="004948C8"/>
    <w:rsid w:val="00494D55"/>
    <w:rsid w:val="00495159"/>
    <w:rsid w:val="004953C8"/>
    <w:rsid w:val="00495D23"/>
    <w:rsid w:val="00496499"/>
    <w:rsid w:val="00496BA0"/>
    <w:rsid w:val="00496FAC"/>
    <w:rsid w:val="00497636"/>
    <w:rsid w:val="00497D5F"/>
    <w:rsid w:val="004A1746"/>
    <w:rsid w:val="004A2358"/>
    <w:rsid w:val="004A3EE1"/>
    <w:rsid w:val="004A5D17"/>
    <w:rsid w:val="004A5DFB"/>
    <w:rsid w:val="004A7949"/>
    <w:rsid w:val="004B0367"/>
    <w:rsid w:val="004B1A7E"/>
    <w:rsid w:val="004B2248"/>
    <w:rsid w:val="004B2584"/>
    <w:rsid w:val="004B288E"/>
    <w:rsid w:val="004B28D8"/>
    <w:rsid w:val="004B4126"/>
    <w:rsid w:val="004B42D8"/>
    <w:rsid w:val="004B4AE5"/>
    <w:rsid w:val="004B506F"/>
    <w:rsid w:val="004B55EA"/>
    <w:rsid w:val="004B6641"/>
    <w:rsid w:val="004B7DBF"/>
    <w:rsid w:val="004B7FD4"/>
    <w:rsid w:val="004C1BFE"/>
    <w:rsid w:val="004C2B2A"/>
    <w:rsid w:val="004C2D17"/>
    <w:rsid w:val="004C2ECE"/>
    <w:rsid w:val="004C4010"/>
    <w:rsid w:val="004C5F38"/>
    <w:rsid w:val="004C6292"/>
    <w:rsid w:val="004C7985"/>
    <w:rsid w:val="004C7D48"/>
    <w:rsid w:val="004D03C8"/>
    <w:rsid w:val="004D0538"/>
    <w:rsid w:val="004D110F"/>
    <w:rsid w:val="004D11DB"/>
    <w:rsid w:val="004D1387"/>
    <w:rsid w:val="004D3CE2"/>
    <w:rsid w:val="004D4803"/>
    <w:rsid w:val="004D486A"/>
    <w:rsid w:val="004D4BB4"/>
    <w:rsid w:val="004D5E11"/>
    <w:rsid w:val="004E0057"/>
    <w:rsid w:val="004E064F"/>
    <w:rsid w:val="004E0F3A"/>
    <w:rsid w:val="004E19F9"/>
    <w:rsid w:val="004E1A99"/>
    <w:rsid w:val="004E250B"/>
    <w:rsid w:val="004E26FC"/>
    <w:rsid w:val="004E3039"/>
    <w:rsid w:val="004E44F5"/>
    <w:rsid w:val="004E4A42"/>
    <w:rsid w:val="004E65E5"/>
    <w:rsid w:val="004E6E42"/>
    <w:rsid w:val="004E71CD"/>
    <w:rsid w:val="004E73C6"/>
    <w:rsid w:val="004E7838"/>
    <w:rsid w:val="004F0821"/>
    <w:rsid w:val="004F0B6C"/>
    <w:rsid w:val="004F0CAC"/>
    <w:rsid w:val="004F0F75"/>
    <w:rsid w:val="004F1015"/>
    <w:rsid w:val="004F2CD2"/>
    <w:rsid w:val="004F3403"/>
    <w:rsid w:val="004F350A"/>
    <w:rsid w:val="004F4306"/>
    <w:rsid w:val="004F5F16"/>
    <w:rsid w:val="004F6530"/>
    <w:rsid w:val="004F67E3"/>
    <w:rsid w:val="004F6A43"/>
    <w:rsid w:val="004F6E66"/>
    <w:rsid w:val="004F7290"/>
    <w:rsid w:val="004F7BB8"/>
    <w:rsid w:val="005006EF"/>
    <w:rsid w:val="00500C40"/>
    <w:rsid w:val="00500D3D"/>
    <w:rsid w:val="00501E42"/>
    <w:rsid w:val="005028D3"/>
    <w:rsid w:val="00504DB7"/>
    <w:rsid w:val="005054CD"/>
    <w:rsid w:val="00505D9C"/>
    <w:rsid w:val="00506170"/>
    <w:rsid w:val="005063CD"/>
    <w:rsid w:val="005064AA"/>
    <w:rsid w:val="00506BCF"/>
    <w:rsid w:val="0050769C"/>
    <w:rsid w:val="005100CD"/>
    <w:rsid w:val="005110EC"/>
    <w:rsid w:val="00511E4B"/>
    <w:rsid w:val="0051314B"/>
    <w:rsid w:val="005146EA"/>
    <w:rsid w:val="005152F5"/>
    <w:rsid w:val="005158B4"/>
    <w:rsid w:val="00515AA7"/>
    <w:rsid w:val="00515AD7"/>
    <w:rsid w:val="00516BF5"/>
    <w:rsid w:val="00516D60"/>
    <w:rsid w:val="005175B3"/>
    <w:rsid w:val="00517E6A"/>
    <w:rsid w:val="00520539"/>
    <w:rsid w:val="00521761"/>
    <w:rsid w:val="00521A29"/>
    <w:rsid w:val="0052279F"/>
    <w:rsid w:val="00522E1E"/>
    <w:rsid w:val="005233A0"/>
    <w:rsid w:val="005235A3"/>
    <w:rsid w:val="005238E4"/>
    <w:rsid w:val="005239B2"/>
    <w:rsid w:val="00523AE1"/>
    <w:rsid w:val="00524A9A"/>
    <w:rsid w:val="005250CE"/>
    <w:rsid w:val="005252CE"/>
    <w:rsid w:val="00525472"/>
    <w:rsid w:val="005258EE"/>
    <w:rsid w:val="00527121"/>
    <w:rsid w:val="005275DC"/>
    <w:rsid w:val="00527C53"/>
    <w:rsid w:val="00527D35"/>
    <w:rsid w:val="005329E3"/>
    <w:rsid w:val="005339FC"/>
    <w:rsid w:val="00533EA4"/>
    <w:rsid w:val="00535188"/>
    <w:rsid w:val="00536152"/>
    <w:rsid w:val="005364F1"/>
    <w:rsid w:val="00536597"/>
    <w:rsid w:val="00536E8D"/>
    <w:rsid w:val="00540085"/>
    <w:rsid w:val="00540769"/>
    <w:rsid w:val="005410C2"/>
    <w:rsid w:val="00541279"/>
    <w:rsid w:val="00542195"/>
    <w:rsid w:val="00542E22"/>
    <w:rsid w:val="005449F3"/>
    <w:rsid w:val="00547943"/>
    <w:rsid w:val="005505D4"/>
    <w:rsid w:val="005517C4"/>
    <w:rsid w:val="00553120"/>
    <w:rsid w:val="00553AAD"/>
    <w:rsid w:val="005549DA"/>
    <w:rsid w:val="00554B0F"/>
    <w:rsid w:val="00554D29"/>
    <w:rsid w:val="005558B7"/>
    <w:rsid w:val="00557ED6"/>
    <w:rsid w:val="005604B3"/>
    <w:rsid w:val="00562721"/>
    <w:rsid w:val="00562A72"/>
    <w:rsid w:val="00562E73"/>
    <w:rsid w:val="00563298"/>
    <w:rsid w:val="00563F98"/>
    <w:rsid w:val="0056449F"/>
    <w:rsid w:val="0056495E"/>
    <w:rsid w:val="00564C0B"/>
    <w:rsid w:val="0056588C"/>
    <w:rsid w:val="00565D80"/>
    <w:rsid w:val="0056665A"/>
    <w:rsid w:val="00566AE2"/>
    <w:rsid w:val="00567479"/>
    <w:rsid w:val="00570563"/>
    <w:rsid w:val="00570F79"/>
    <w:rsid w:val="00571181"/>
    <w:rsid w:val="00571D4E"/>
    <w:rsid w:val="00573591"/>
    <w:rsid w:val="0057452B"/>
    <w:rsid w:val="005747F1"/>
    <w:rsid w:val="00574BB0"/>
    <w:rsid w:val="00575262"/>
    <w:rsid w:val="0057669B"/>
    <w:rsid w:val="005800CD"/>
    <w:rsid w:val="00580219"/>
    <w:rsid w:val="00582289"/>
    <w:rsid w:val="00582D37"/>
    <w:rsid w:val="00583160"/>
    <w:rsid w:val="00583544"/>
    <w:rsid w:val="00583679"/>
    <w:rsid w:val="005837BB"/>
    <w:rsid w:val="005838AC"/>
    <w:rsid w:val="005848C4"/>
    <w:rsid w:val="00584BD7"/>
    <w:rsid w:val="00584D57"/>
    <w:rsid w:val="00586506"/>
    <w:rsid w:val="00587E32"/>
    <w:rsid w:val="00587FA9"/>
    <w:rsid w:val="0059038B"/>
    <w:rsid w:val="00590AAE"/>
    <w:rsid w:val="00591074"/>
    <w:rsid w:val="005918CB"/>
    <w:rsid w:val="00591975"/>
    <w:rsid w:val="00591DE4"/>
    <w:rsid w:val="0059244E"/>
    <w:rsid w:val="00592E7B"/>
    <w:rsid w:val="00592F0F"/>
    <w:rsid w:val="0059421E"/>
    <w:rsid w:val="005949A3"/>
    <w:rsid w:val="00594BB1"/>
    <w:rsid w:val="00595A89"/>
    <w:rsid w:val="00596765"/>
    <w:rsid w:val="00596CEC"/>
    <w:rsid w:val="00597F4A"/>
    <w:rsid w:val="005A0031"/>
    <w:rsid w:val="005A0798"/>
    <w:rsid w:val="005A1366"/>
    <w:rsid w:val="005A38E5"/>
    <w:rsid w:val="005A49CC"/>
    <w:rsid w:val="005A5184"/>
    <w:rsid w:val="005A5680"/>
    <w:rsid w:val="005A5B0B"/>
    <w:rsid w:val="005A7F52"/>
    <w:rsid w:val="005B08F3"/>
    <w:rsid w:val="005B2087"/>
    <w:rsid w:val="005B3478"/>
    <w:rsid w:val="005B38B6"/>
    <w:rsid w:val="005B41FE"/>
    <w:rsid w:val="005B420D"/>
    <w:rsid w:val="005B48D1"/>
    <w:rsid w:val="005B4B83"/>
    <w:rsid w:val="005B6A5C"/>
    <w:rsid w:val="005B7BFA"/>
    <w:rsid w:val="005C1863"/>
    <w:rsid w:val="005C3825"/>
    <w:rsid w:val="005C522B"/>
    <w:rsid w:val="005C5FAF"/>
    <w:rsid w:val="005C6D87"/>
    <w:rsid w:val="005C73A0"/>
    <w:rsid w:val="005C7B85"/>
    <w:rsid w:val="005D0AB8"/>
    <w:rsid w:val="005D1E92"/>
    <w:rsid w:val="005D2211"/>
    <w:rsid w:val="005D2278"/>
    <w:rsid w:val="005D2667"/>
    <w:rsid w:val="005D2B93"/>
    <w:rsid w:val="005D450D"/>
    <w:rsid w:val="005D4675"/>
    <w:rsid w:val="005D467A"/>
    <w:rsid w:val="005D4AD2"/>
    <w:rsid w:val="005D65EC"/>
    <w:rsid w:val="005E00CF"/>
    <w:rsid w:val="005E0266"/>
    <w:rsid w:val="005E0B05"/>
    <w:rsid w:val="005E0E63"/>
    <w:rsid w:val="005E17D0"/>
    <w:rsid w:val="005E2503"/>
    <w:rsid w:val="005E2996"/>
    <w:rsid w:val="005E36C0"/>
    <w:rsid w:val="005E384A"/>
    <w:rsid w:val="005E38A2"/>
    <w:rsid w:val="005F021E"/>
    <w:rsid w:val="005F080C"/>
    <w:rsid w:val="005F1F00"/>
    <w:rsid w:val="005F2612"/>
    <w:rsid w:val="005F2A83"/>
    <w:rsid w:val="005F3E44"/>
    <w:rsid w:val="005F44C4"/>
    <w:rsid w:val="005F4C39"/>
    <w:rsid w:val="005F517E"/>
    <w:rsid w:val="005F575A"/>
    <w:rsid w:val="005F5842"/>
    <w:rsid w:val="005F59D8"/>
    <w:rsid w:val="005F6850"/>
    <w:rsid w:val="005F7104"/>
    <w:rsid w:val="00600758"/>
    <w:rsid w:val="00600DEB"/>
    <w:rsid w:val="006019BE"/>
    <w:rsid w:val="00601A7A"/>
    <w:rsid w:val="00603268"/>
    <w:rsid w:val="006035FA"/>
    <w:rsid w:val="00603C51"/>
    <w:rsid w:val="00603F9C"/>
    <w:rsid w:val="00604BEF"/>
    <w:rsid w:val="00606FED"/>
    <w:rsid w:val="00610CFD"/>
    <w:rsid w:val="00611240"/>
    <w:rsid w:val="00611F89"/>
    <w:rsid w:val="00611FBF"/>
    <w:rsid w:val="00613443"/>
    <w:rsid w:val="006149C3"/>
    <w:rsid w:val="00614BC9"/>
    <w:rsid w:val="00615968"/>
    <w:rsid w:val="00616BFC"/>
    <w:rsid w:val="006209A1"/>
    <w:rsid w:val="00622DFD"/>
    <w:rsid w:val="00623558"/>
    <w:rsid w:val="00623A19"/>
    <w:rsid w:val="006249C9"/>
    <w:rsid w:val="00624AC2"/>
    <w:rsid w:val="006254F6"/>
    <w:rsid w:val="00625A44"/>
    <w:rsid w:val="006263B9"/>
    <w:rsid w:val="006269C4"/>
    <w:rsid w:val="00630C23"/>
    <w:rsid w:val="00632109"/>
    <w:rsid w:val="006322D4"/>
    <w:rsid w:val="0063245F"/>
    <w:rsid w:val="006324E7"/>
    <w:rsid w:val="006327B0"/>
    <w:rsid w:val="006342CF"/>
    <w:rsid w:val="0063440D"/>
    <w:rsid w:val="00634836"/>
    <w:rsid w:val="00635613"/>
    <w:rsid w:val="00635816"/>
    <w:rsid w:val="0063644B"/>
    <w:rsid w:val="00637655"/>
    <w:rsid w:val="00637C27"/>
    <w:rsid w:val="00637DCF"/>
    <w:rsid w:val="00640439"/>
    <w:rsid w:val="00640E89"/>
    <w:rsid w:val="006416B2"/>
    <w:rsid w:val="006418AC"/>
    <w:rsid w:val="00641F19"/>
    <w:rsid w:val="00642D52"/>
    <w:rsid w:val="00643313"/>
    <w:rsid w:val="006438F1"/>
    <w:rsid w:val="00644681"/>
    <w:rsid w:val="006471F3"/>
    <w:rsid w:val="006476EA"/>
    <w:rsid w:val="006477E8"/>
    <w:rsid w:val="00650437"/>
    <w:rsid w:val="00650C42"/>
    <w:rsid w:val="0065161C"/>
    <w:rsid w:val="006518BF"/>
    <w:rsid w:val="00652270"/>
    <w:rsid w:val="00652612"/>
    <w:rsid w:val="00652CFE"/>
    <w:rsid w:val="00652F3E"/>
    <w:rsid w:val="00653428"/>
    <w:rsid w:val="00653DBB"/>
    <w:rsid w:val="006542E5"/>
    <w:rsid w:val="0065433B"/>
    <w:rsid w:val="00655478"/>
    <w:rsid w:val="006555BC"/>
    <w:rsid w:val="006564E1"/>
    <w:rsid w:val="006565A2"/>
    <w:rsid w:val="006578B5"/>
    <w:rsid w:val="006618D4"/>
    <w:rsid w:val="00662D09"/>
    <w:rsid w:val="00662F69"/>
    <w:rsid w:val="00663B44"/>
    <w:rsid w:val="00663E7F"/>
    <w:rsid w:val="006661C6"/>
    <w:rsid w:val="006666CD"/>
    <w:rsid w:val="00666AD0"/>
    <w:rsid w:val="0066768D"/>
    <w:rsid w:val="00670130"/>
    <w:rsid w:val="006719D8"/>
    <w:rsid w:val="006722CC"/>
    <w:rsid w:val="00672762"/>
    <w:rsid w:val="00673489"/>
    <w:rsid w:val="00674061"/>
    <w:rsid w:val="00674582"/>
    <w:rsid w:val="0067490E"/>
    <w:rsid w:val="0067562B"/>
    <w:rsid w:val="00675717"/>
    <w:rsid w:val="006766B4"/>
    <w:rsid w:val="00677186"/>
    <w:rsid w:val="0067745A"/>
    <w:rsid w:val="006803B2"/>
    <w:rsid w:val="0068129E"/>
    <w:rsid w:val="0068151D"/>
    <w:rsid w:val="0068269E"/>
    <w:rsid w:val="00684A3F"/>
    <w:rsid w:val="00687957"/>
    <w:rsid w:val="00687CFB"/>
    <w:rsid w:val="00692E90"/>
    <w:rsid w:val="006942F1"/>
    <w:rsid w:val="00694AB6"/>
    <w:rsid w:val="00696A5C"/>
    <w:rsid w:val="006979B8"/>
    <w:rsid w:val="00697E06"/>
    <w:rsid w:val="006A117D"/>
    <w:rsid w:val="006A373D"/>
    <w:rsid w:val="006A394B"/>
    <w:rsid w:val="006A4A9D"/>
    <w:rsid w:val="006A5306"/>
    <w:rsid w:val="006A65ED"/>
    <w:rsid w:val="006A7DB6"/>
    <w:rsid w:val="006A7FF5"/>
    <w:rsid w:val="006B02DC"/>
    <w:rsid w:val="006B02F1"/>
    <w:rsid w:val="006B0940"/>
    <w:rsid w:val="006B153C"/>
    <w:rsid w:val="006B2156"/>
    <w:rsid w:val="006B2745"/>
    <w:rsid w:val="006B3BF3"/>
    <w:rsid w:val="006B4C2D"/>
    <w:rsid w:val="006B5E73"/>
    <w:rsid w:val="006B5F62"/>
    <w:rsid w:val="006B638A"/>
    <w:rsid w:val="006B63B1"/>
    <w:rsid w:val="006B681C"/>
    <w:rsid w:val="006B7A43"/>
    <w:rsid w:val="006C1E70"/>
    <w:rsid w:val="006C2353"/>
    <w:rsid w:val="006C2716"/>
    <w:rsid w:val="006C39B3"/>
    <w:rsid w:val="006C3D32"/>
    <w:rsid w:val="006C3DE3"/>
    <w:rsid w:val="006C4254"/>
    <w:rsid w:val="006C47C3"/>
    <w:rsid w:val="006C5E27"/>
    <w:rsid w:val="006C5FDD"/>
    <w:rsid w:val="006C60BD"/>
    <w:rsid w:val="006C77BF"/>
    <w:rsid w:val="006C7E47"/>
    <w:rsid w:val="006D0037"/>
    <w:rsid w:val="006D04B6"/>
    <w:rsid w:val="006D2800"/>
    <w:rsid w:val="006D296F"/>
    <w:rsid w:val="006D3108"/>
    <w:rsid w:val="006D3358"/>
    <w:rsid w:val="006D33E6"/>
    <w:rsid w:val="006D35A4"/>
    <w:rsid w:val="006D641D"/>
    <w:rsid w:val="006D6729"/>
    <w:rsid w:val="006E04ED"/>
    <w:rsid w:val="006E0C7B"/>
    <w:rsid w:val="006E0D28"/>
    <w:rsid w:val="006E0DC0"/>
    <w:rsid w:val="006E0E6F"/>
    <w:rsid w:val="006E4907"/>
    <w:rsid w:val="006E4C8D"/>
    <w:rsid w:val="006E5ABD"/>
    <w:rsid w:val="006E6616"/>
    <w:rsid w:val="006E70D5"/>
    <w:rsid w:val="006F0E89"/>
    <w:rsid w:val="006F10B9"/>
    <w:rsid w:val="006F16C6"/>
    <w:rsid w:val="006F1CE6"/>
    <w:rsid w:val="006F29E6"/>
    <w:rsid w:val="006F4BDC"/>
    <w:rsid w:val="006F59A6"/>
    <w:rsid w:val="006F6931"/>
    <w:rsid w:val="006F7784"/>
    <w:rsid w:val="006F7900"/>
    <w:rsid w:val="00701073"/>
    <w:rsid w:val="00701CA7"/>
    <w:rsid w:val="00701F6A"/>
    <w:rsid w:val="00702581"/>
    <w:rsid w:val="00702B04"/>
    <w:rsid w:val="00703DB7"/>
    <w:rsid w:val="00703FA6"/>
    <w:rsid w:val="007040FE"/>
    <w:rsid w:val="007043A4"/>
    <w:rsid w:val="00704B83"/>
    <w:rsid w:val="00706196"/>
    <w:rsid w:val="00706A23"/>
    <w:rsid w:val="007076FA"/>
    <w:rsid w:val="00707EEA"/>
    <w:rsid w:val="0071075B"/>
    <w:rsid w:val="0071091F"/>
    <w:rsid w:val="00710AFF"/>
    <w:rsid w:val="00711566"/>
    <w:rsid w:val="00712B92"/>
    <w:rsid w:val="00712E81"/>
    <w:rsid w:val="00714BE3"/>
    <w:rsid w:val="00715F32"/>
    <w:rsid w:val="0071628D"/>
    <w:rsid w:val="0071790C"/>
    <w:rsid w:val="00722E85"/>
    <w:rsid w:val="00722F00"/>
    <w:rsid w:val="00724BA3"/>
    <w:rsid w:val="00725AC1"/>
    <w:rsid w:val="00725D81"/>
    <w:rsid w:val="00726ABE"/>
    <w:rsid w:val="007275F6"/>
    <w:rsid w:val="00727AEF"/>
    <w:rsid w:val="00727B6D"/>
    <w:rsid w:val="00727D40"/>
    <w:rsid w:val="00727E69"/>
    <w:rsid w:val="007315C0"/>
    <w:rsid w:val="00732E3F"/>
    <w:rsid w:val="0073345D"/>
    <w:rsid w:val="00733B46"/>
    <w:rsid w:val="0073486A"/>
    <w:rsid w:val="00735F7A"/>
    <w:rsid w:val="00736618"/>
    <w:rsid w:val="00736CCC"/>
    <w:rsid w:val="00737A61"/>
    <w:rsid w:val="00740A73"/>
    <w:rsid w:val="00740DDC"/>
    <w:rsid w:val="00740F01"/>
    <w:rsid w:val="007415B7"/>
    <w:rsid w:val="007428DF"/>
    <w:rsid w:val="00742F28"/>
    <w:rsid w:val="00742F38"/>
    <w:rsid w:val="00743BC7"/>
    <w:rsid w:val="00744171"/>
    <w:rsid w:val="007445FC"/>
    <w:rsid w:val="007448D5"/>
    <w:rsid w:val="00744C94"/>
    <w:rsid w:val="00745BF2"/>
    <w:rsid w:val="00746D8C"/>
    <w:rsid w:val="00747608"/>
    <w:rsid w:val="00750724"/>
    <w:rsid w:val="00750A69"/>
    <w:rsid w:val="007527BD"/>
    <w:rsid w:val="00752BFE"/>
    <w:rsid w:val="00753880"/>
    <w:rsid w:val="00753A49"/>
    <w:rsid w:val="0075455B"/>
    <w:rsid w:val="00756137"/>
    <w:rsid w:val="00756147"/>
    <w:rsid w:val="007577BC"/>
    <w:rsid w:val="0075787E"/>
    <w:rsid w:val="00757E73"/>
    <w:rsid w:val="00761304"/>
    <w:rsid w:val="00761E8E"/>
    <w:rsid w:val="0076200D"/>
    <w:rsid w:val="00764EC4"/>
    <w:rsid w:val="00764ED5"/>
    <w:rsid w:val="00765061"/>
    <w:rsid w:val="0076590F"/>
    <w:rsid w:val="007659B1"/>
    <w:rsid w:val="00766A11"/>
    <w:rsid w:val="00767E60"/>
    <w:rsid w:val="00767EA2"/>
    <w:rsid w:val="0077007C"/>
    <w:rsid w:val="00771E26"/>
    <w:rsid w:val="00772358"/>
    <w:rsid w:val="00772AE5"/>
    <w:rsid w:val="00772B34"/>
    <w:rsid w:val="00773C83"/>
    <w:rsid w:val="00774318"/>
    <w:rsid w:val="00774A3D"/>
    <w:rsid w:val="00774A4A"/>
    <w:rsid w:val="00774F08"/>
    <w:rsid w:val="0077535A"/>
    <w:rsid w:val="00775B4B"/>
    <w:rsid w:val="007760F4"/>
    <w:rsid w:val="0077675F"/>
    <w:rsid w:val="00776A71"/>
    <w:rsid w:val="00777238"/>
    <w:rsid w:val="007773D0"/>
    <w:rsid w:val="00777EA3"/>
    <w:rsid w:val="007802C1"/>
    <w:rsid w:val="00780914"/>
    <w:rsid w:val="00781F7D"/>
    <w:rsid w:val="0078219C"/>
    <w:rsid w:val="00782360"/>
    <w:rsid w:val="0078342F"/>
    <w:rsid w:val="00783C39"/>
    <w:rsid w:val="0078467B"/>
    <w:rsid w:val="00785A95"/>
    <w:rsid w:val="00786236"/>
    <w:rsid w:val="007863B4"/>
    <w:rsid w:val="00786C68"/>
    <w:rsid w:val="00787B8F"/>
    <w:rsid w:val="00790130"/>
    <w:rsid w:val="0079196E"/>
    <w:rsid w:val="0079216E"/>
    <w:rsid w:val="00792250"/>
    <w:rsid w:val="0079266F"/>
    <w:rsid w:val="0079270F"/>
    <w:rsid w:val="00792B32"/>
    <w:rsid w:val="00792D77"/>
    <w:rsid w:val="007935DB"/>
    <w:rsid w:val="007947CB"/>
    <w:rsid w:val="00795548"/>
    <w:rsid w:val="00795558"/>
    <w:rsid w:val="007956B3"/>
    <w:rsid w:val="00795DAB"/>
    <w:rsid w:val="00795F3B"/>
    <w:rsid w:val="00796A32"/>
    <w:rsid w:val="00796C31"/>
    <w:rsid w:val="00797035"/>
    <w:rsid w:val="00797827"/>
    <w:rsid w:val="00797FC7"/>
    <w:rsid w:val="007A0583"/>
    <w:rsid w:val="007A0A2A"/>
    <w:rsid w:val="007A15CE"/>
    <w:rsid w:val="007A16FF"/>
    <w:rsid w:val="007A18DC"/>
    <w:rsid w:val="007A1AB1"/>
    <w:rsid w:val="007A29F6"/>
    <w:rsid w:val="007A2D98"/>
    <w:rsid w:val="007A4498"/>
    <w:rsid w:val="007A5986"/>
    <w:rsid w:val="007A5BB7"/>
    <w:rsid w:val="007A7FC1"/>
    <w:rsid w:val="007B25BF"/>
    <w:rsid w:val="007B41A3"/>
    <w:rsid w:val="007B437A"/>
    <w:rsid w:val="007B44BD"/>
    <w:rsid w:val="007B488E"/>
    <w:rsid w:val="007B5CA2"/>
    <w:rsid w:val="007B5F71"/>
    <w:rsid w:val="007B7A4B"/>
    <w:rsid w:val="007B7C46"/>
    <w:rsid w:val="007C1207"/>
    <w:rsid w:val="007C12E3"/>
    <w:rsid w:val="007C3AF9"/>
    <w:rsid w:val="007C3CF2"/>
    <w:rsid w:val="007C566A"/>
    <w:rsid w:val="007C67F4"/>
    <w:rsid w:val="007C78A9"/>
    <w:rsid w:val="007C7E38"/>
    <w:rsid w:val="007D01BF"/>
    <w:rsid w:val="007D02AA"/>
    <w:rsid w:val="007D091C"/>
    <w:rsid w:val="007D129D"/>
    <w:rsid w:val="007D1782"/>
    <w:rsid w:val="007D19DF"/>
    <w:rsid w:val="007D2452"/>
    <w:rsid w:val="007D3264"/>
    <w:rsid w:val="007D362F"/>
    <w:rsid w:val="007D470C"/>
    <w:rsid w:val="007D4F8B"/>
    <w:rsid w:val="007D5B59"/>
    <w:rsid w:val="007D5FB6"/>
    <w:rsid w:val="007D6573"/>
    <w:rsid w:val="007D6BD6"/>
    <w:rsid w:val="007D7109"/>
    <w:rsid w:val="007E03E3"/>
    <w:rsid w:val="007E1335"/>
    <w:rsid w:val="007E197F"/>
    <w:rsid w:val="007E1B15"/>
    <w:rsid w:val="007E2145"/>
    <w:rsid w:val="007E2681"/>
    <w:rsid w:val="007E2AF3"/>
    <w:rsid w:val="007E43EF"/>
    <w:rsid w:val="007E45A7"/>
    <w:rsid w:val="007E61C1"/>
    <w:rsid w:val="007E66B6"/>
    <w:rsid w:val="007E7046"/>
    <w:rsid w:val="007E7E00"/>
    <w:rsid w:val="007F37C2"/>
    <w:rsid w:val="007F53C0"/>
    <w:rsid w:val="007F6CC0"/>
    <w:rsid w:val="00800103"/>
    <w:rsid w:val="0080079D"/>
    <w:rsid w:val="0080166D"/>
    <w:rsid w:val="0080194D"/>
    <w:rsid w:val="00801DC4"/>
    <w:rsid w:val="0080377F"/>
    <w:rsid w:val="0080441F"/>
    <w:rsid w:val="008054F1"/>
    <w:rsid w:val="00805534"/>
    <w:rsid w:val="00805F2A"/>
    <w:rsid w:val="00805FE6"/>
    <w:rsid w:val="00806904"/>
    <w:rsid w:val="00807DB7"/>
    <w:rsid w:val="00810257"/>
    <w:rsid w:val="008106B3"/>
    <w:rsid w:val="008113AD"/>
    <w:rsid w:val="00812702"/>
    <w:rsid w:val="00812C65"/>
    <w:rsid w:val="00812DBC"/>
    <w:rsid w:val="00813D10"/>
    <w:rsid w:val="00814375"/>
    <w:rsid w:val="00814E95"/>
    <w:rsid w:val="00814FE8"/>
    <w:rsid w:val="0081580A"/>
    <w:rsid w:val="00821244"/>
    <w:rsid w:val="00821E0D"/>
    <w:rsid w:val="00821F48"/>
    <w:rsid w:val="008235F6"/>
    <w:rsid w:val="008236B0"/>
    <w:rsid w:val="00823FC3"/>
    <w:rsid w:val="00825E9F"/>
    <w:rsid w:val="00826DFB"/>
    <w:rsid w:val="008308AA"/>
    <w:rsid w:val="00831F71"/>
    <w:rsid w:val="00832D94"/>
    <w:rsid w:val="00833340"/>
    <w:rsid w:val="00834BB1"/>
    <w:rsid w:val="00835A72"/>
    <w:rsid w:val="00840E56"/>
    <w:rsid w:val="00841B49"/>
    <w:rsid w:val="00841DEB"/>
    <w:rsid w:val="00844568"/>
    <w:rsid w:val="0084472E"/>
    <w:rsid w:val="00844B75"/>
    <w:rsid w:val="00845C2A"/>
    <w:rsid w:val="0084609F"/>
    <w:rsid w:val="00846F55"/>
    <w:rsid w:val="00847088"/>
    <w:rsid w:val="00850048"/>
    <w:rsid w:val="00850C4B"/>
    <w:rsid w:val="0085106D"/>
    <w:rsid w:val="00851982"/>
    <w:rsid w:val="00851C38"/>
    <w:rsid w:val="008521FD"/>
    <w:rsid w:val="00853D6F"/>
    <w:rsid w:val="00854454"/>
    <w:rsid w:val="008551A0"/>
    <w:rsid w:val="00856228"/>
    <w:rsid w:val="0085705E"/>
    <w:rsid w:val="00860D19"/>
    <w:rsid w:val="00861A79"/>
    <w:rsid w:val="00861CEE"/>
    <w:rsid w:val="00862C0A"/>
    <w:rsid w:val="00862D06"/>
    <w:rsid w:val="00862E0A"/>
    <w:rsid w:val="00863D29"/>
    <w:rsid w:val="008640A9"/>
    <w:rsid w:val="00864F68"/>
    <w:rsid w:val="008653AC"/>
    <w:rsid w:val="00865EC6"/>
    <w:rsid w:val="00866765"/>
    <w:rsid w:val="008669DB"/>
    <w:rsid w:val="00867B45"/>
    <w:rsid w:val="00870BBF"/>
    <w:rsid w:val="00870D1C"/>
    <w:rsid w:val="00873253"/>
    <w:rsid w:val="00874774"/>
    <w:rsid w:val="00874F78"/>
    <w:rsid w:val="008752C1"/>
    <w:rsid w:val="008755B9"/>
    <w:rsid w:val="008756B8"/>
    <w:rsid w:val="00875991"/>
    <w:rsid w:val="00875F19"/>
    <w:rsid w:val="008760C2"/>
    <w:rsid w:val="008764EF"/>
    <w:rsid w:val="00876545"/>
    <w:rsid w:val="00876EB7"/>
    <w:rsid w:val="00877128"/>
    <w:rsid w:val="008779FC"/>
    <w:rsid w:val="00882804"/>
    <w:rsid w:val="0088289A"/>
    <w:rsid w:val="00882A09"/>
    <w:rsid w:val="00883B37"/>
    <w:rsid w:val="008854EC"/>
    <w:rsid w:val="00885797"/>
    <w:rsid w:val="008863C5"/>
    <w:rsid w:val="0088699C"/>
    <w:rsid w:val="00887427"/>
    <w:rsid w:val="00890016"/>
    <w:rsid w:val="00891DFD"/>
    <w:rsid w:val="00891F4A"/>
    <w:rsid w:val="0089247F"/>
    <w:rsid w:val="00892FE4"/>
    <w:rsid w:val="00893638"/>
    <w:rsid w:val="00894914"/>
    <w:rsid w:val="00894B4A"/>
    <w:rsid w:val="0089536B"/>
    <w:rsid w:val="00896F8E"/>
    <w:rsid w:val="00897CDF"/>
    <w:rsid w:val="008A0C80"/>
    <w:rsid w:val="008A18D4"/>
    <w:rsid w:val="008A1C2B"/>
    <w:rsid w:val="008A25E2"/>
    <w:rsid w:val="008A26E9"/>
    <w:rsid w:val="008A402C"/>
    <w:rsid w:val="008A5410"/>
    <w:rsid w:val="008A5936"/>
    <w:rsid w:val="008A5B74"/>
    <w:rsid w:val="008A60AF"/>
    <w:rsid w:val="008B02F3"/>
    <w:rsid w:val="008B169E"/>
    <w:rsid w:val="008B2095"/>
    <w:rsid w:val="008B2E98"/>
    <w:rsid w:val="008B38FF"/>
    <w:rsid w:val="008B6409"/>
    <w:rsid w:val="008B66D7"/>
    <w:rsid w:val="008B7642"/>
    <w:rsid w:val="008B7A05"/>
    <w:rsid w:val="008B7ADA"/>
    <w:rsid w:val="008C0775"/>
    <w:rsid w:val="008C191C"/>
    <w:rsid w:val="008C265F"/>
    <w:rsid w:val="008C3587"/>
    <w:rsid w:val="008C3CBD"/>
    <w:rsid w:val="008C4A08"/>
    <w:rsid w:val="008C4A62"/>
    <w:rsid w:val="008C4E4A"/>
    <w:rsid w:val="008C4E79"/>
    <w:rsid w:val="008C50B3"/>
    <w:rsid w:val="008C5B5F"/>
    <w:rsid w:val="008C6E1C"/>
    <w:rsid w:val="008D0757"/>
    <w:rsid w:val="008D082C"/>
    <w:rsid w:val="008D18D7"/>
    <w:rsid w:val="008D1911"/>
    <w:rsid w:val="008D2FE3"/>
    <w:rsid w:val="008D3312"/>
    <w:rsid w:val="008D3CA3"/>
    <w:rsid w:val="008D419F"/>
    <w:rsid w:val="008D444E"/>
    <w:rsid w:val="008D4B54"/>
    <w:rsid w:val="008D4E34"/>
    <w:rsid w:val="008D56FD"/>
    <w:rsid w:val="008D5A6A"/>
    <w:rsid w:val="008D5E48"/>
    <w:rsid w:val="008D7473"/>
    <w:rsid w:val="008D7FAB"/>
    <w:rsid w:val="008E146F"/>
    <w:rsid w:val="008E2990"/>
    <w:rsid w:val="008E3F0B"/>
    <w:rsid w:val="008E42C8"/>
    <w:rsid w:val="008E491A"/>
    <w:rsid w:val="008E4EE8"/>
    <w:rsid w:val="008E7D3F"/>
    <w:rsid w:val="008F0205"/>
    <w:rsid w:val="008F0CBF"/>
    <w:rsid w:val="008F16B3"/>
    <w:rsid w:val="008F1BAC"/>
    <w:rsid w:val="008F20C3"/>
    <w:rsid w:val="008F222A"/>
    <w:rsid w:val="008F3670"/>
    <w:rsid w:val="008F3C22"/>
    <w:rsid w:val="008F4719"/>
    <w:rsid w:val="008F4B21"/>
    <w:rsid w:val="008F4D4E"/>
    <w:rsid w:val="008F5763"/>
    <w:rsid w:val="008F6AAD"/>
    <w:rsid w:val="008F74A4"/>
    <w:rsid w:val="008F7CE0"/>
    <w:rsid w:val="00900A79"/>
    <w:rsid w:val="0090123C"/>
    <w:rsid w:val="00901272"/>
    <w:rsid w:val="00903750"/>
    <w:rsid w:val="00904588"/>
    <w:rsid w:val="00904E14"/>
    <w:rsid w:val="0090560C"/>
    <w:rsid w:val="00906286"/>
    <w:rsid w:val="00907DCC"/>
    <w:rsid w:val="0091057C"/>
    <w:rsid w:val="0091336A"/>
    <w:rsid w:val="009149C3"/>
    <w:rsid w:val="00914B17"/>
    <w:rsid w:val="00914EC2"/>
    <w:rsid w:val="0091556C"/>
    <w:rsid w:val="00915736"/>
    <w:rsid w:val="00917A2D"/>
    <w:rsid w:val="00920888"/>
    <w:rsid w:val="00921446"/>
    <w:rsid w:val="00921DFE"/>
    <w:rsid w:val="00922125"/>
    <w:rsid w:val="00922318"/>
    <w:rsid w:val="0092436E"/>
    <w:rsid w:val="009243C5"/>
    <w:rsid w:val="00924FF8"/>
    <w:rsid w:val="009254A1"/>
    <w:rsid w:val="00925AA7"/>
    <w:rsid w:val="00925C7D"/>
    <w:rsid w:val="00925F89"/>
    <w:rsid w:val="00926460"/>
    <w:rsid w:val="00926807"/>
    <w:rsid w:val="00927132"/>
    <w:rsid w:val="00930960"/>
    <w:rsid w:val="0093207C"/>
    <w:rsid w:val="009328BA"/>
    <w:rsid w:val="00933A18"/>
    <w:rsid w:val="00934143"/>
    <w:rsid w:val="009344CF"/>
    <w:rsid w:val="009348CD"/>
    <w:rsid w:val="0094093B"/>
    <w:rsid w:val="009414B4"/>
    <w:rsid w:val="00941614"/>
    <w:rsid w:val="00941FDB"/>
    <w:rsid w:val="00942687"/>
    <w:rsid w:val="00943200"/>
    <w:rsid w:val="00943548"/>
    <w:rsid w:val="00943AA4"/>
    <w:rsid w:val="00944341"/>
    <w:rsid w:val="00944CEE"/>
    <w:rsid w:val="00945F8C"/>
    <w:rsid w:val="009462BC"/>
    <w:rsid w:val="00946644"/>
    <w:rsid w:val="00946B2A"/>
    <w:rsid w:val="00947997"/>
    <w:rsid w:val="0095075F"/>
    <w:rsid w:val="00950DB6"/>
    <w:rsid w:val="00951664"/>
    <w:rsid w:val="009522B6"/>
    <w:rsid w:val="00952EF5"/>
    <w:rsid w:val="00953854"/>
    <w:rsid w:val="00953E06"/>
    <w:rsid w:val="009544A6"/>
    <w:rsid w:val="00955133"/>
    <w:rsid w:val="009558CD"/>
    <w:rsid w:val="009559A0"/>
    <w:rsid w:val="00956A68"/>
    <w:rsid w:val="0096028F"/>
    <w:rsid w:val="00960590"/>
    <w:rsid w:val="00961501"/>
    <w:rsid w:val="009618D7"/>
    <w:rsid w:val="00961D8C"/>
    <w:rsid w:val="00961FB8"/>
    <w:rsid w:val="00962049"/>
    <w:rsid w:val="00962241"/>
    <w:rsid w:val="00963698"/>
    <w:rsid w:val="00963719"/>
    <w:rsid w:val="0096376C"/>
    <w:rsid w:val="00964969"/>
    <w:rsid w:val="00964D2A"/>
    <w:rsid w:val="00965854"/>
    <w:rsid w:val="009661CA"/>
    <w:rsid w:val="0096675D"/>
    <w:rsid w:val="009676D2"/>
    <w:rsid w:val="009676FF"/>
    <w:rsid w:val="00967B72"/>
    <w:rsid w:val="00967D3E"/>
    <w:rsid w:val="009707B0"/>
    <w:rsid w:val="00970A58"/>
    <w:rsid w:val="00970B9D"/>
    <w:rsid w:val="0097152F"/>
    <w:rsid w:val="00972E29"/>
    <w:rsid w:val="00974814"/>
    <w:rsid w:val="00974B4B"/>
    <w:rsid w:val="00975C65"/>
    <w:rsid w:val="00977134"/>
    <w:rsid w:val="00977752"/>
    <w:rsid w:val="0098014A"/>
    <w:rsid w:val="009817BF"/>
    <w:rsid w:val="00981DE0"/>
    <w:rsid w:val="00982F17"/>
    <w:rsid w:val="00983797"/>
    <w:rsid w:val="00983913"/>
    <w:rsid w:val="00984409"/>
    <w:rsid w:val="0098469A"/>
    <w:rsid w:val="00985395"/>
    <w:rsid w:val="009856C6"/>
    <w:rsid w:val="009868CF"/>
    <w:rsid w:val="00987BCA"/>
    <w:rsid w:val="009918F4"/>
    <w:rsid w:val="009926A8"/>
    <w:rsid w:val="009934F1"/>
    <w:rsid w:val="009956AE"/>
    <w:rsid w:val="00995C97"/>
    <w:rsid w:val="00996DFA"/>
    <w:rsid w:val="009973C3"/>
    <w:rsid w:val="009979F2"/>
    <w:rsid w:val="009A017D"/>
    <w:rsid w:val="009A1D3B"/>
    <w:rsid w:val="009A37DA"/>
    <w:rsid w:val="009A39D0"/>
    <w:rsid w:val="009A3F95"/>
    <w:rsid w:val="009A4110"/>
    <w:rsid w:val="009A416A"/>
    <w:rsid w:val="009A4C24"/>
    <w:rsid w:val="009A5000"/>
    <w:rsid w:val="009A5514"/>
    <w:rsid w:val="009A5B78"/>
    <w:rsid w:val="009A5F99"/>
    <w:rsid w:val="009A69E5"/>
    <w:rsid w:val="009A6D94"/>
    <w:rsid w:val="009A70CE"/>
    <w:rsid w:val="009A777C"/>
    <w:rsid w:val="009B1ABE"/>
    <w:rsid w:val="009B1DA5"/>
    <w:rsid w:val="009B1DC0"/>
    <w:rsid w:val="009B2D56"/>
    <w:rsid w:val="009B323B"/>
    <w:rsid w:val="009B4B02"/>
    <w:rsid w:val="009B569F"/>
    <w:rsid w:val="009B673C"/>
    <w:rsid w:val="009C11E2"/>
    <w:rsid w:val="009C20FA"/>
    <w:rsid w:val="009C36E5"/>
    <w:rsid w:val="009C4D82"/>
    <w:rsid w:val="009C5041"/>
    <w:rsid w:val="009C6AF4"/>
    <w:rsid w:val="009D0A35"/>
    <w:rsid w:val="009D255B"/>
    <w:rsid w:val="009D39C1"/>
    <w:rsid w:val="009D3DEB"/>
    <w:rsid w:val="009D40E4"/>
    <w:rsid w:val="009D4425"/>
    <w:rsid w:val="009D5027"/>
    <w:rsid w:val="009D6723"/>
    <w:rsid w:val="009E0497"/>
    <w:rsid w:val="009E063D"/>
    <w:rsid w:val="009E1BF1"/>
    <w:rsid w:val="009E1C27"/>
    <w:rsid w:val="009E2AD9"/>
    <w:rsid w:val="009E2B55"/>
    <w:rsid w:val="009E2BA7"/>
    <w:rsid w:val="009E3FA5"/>
    <w:rsid w:val="009E4E55"/>
    <w:rsid w:val="009E5E59"/>
    <w:rsid w:val="009E60CA"/>
    <w:rsid w:val="009E63DB"/>
    <w:rsid w:val="009E6423"/>
    <w:rsid w:val="009E6E37"/>
    <w:rsid w:val="009E6F5A"/>
    <w:rsid w:val="009E7C98"/>
    <w:rsid w:val="009F0138"/>
    <w:rsid w:val="009F0781"/>
    <w:rsid w:val="009F13D6"/>
    <w:rsid w:val="009F295E"/>
    <w:rsid w:val="009F2A8E"/>
    <w:rsid w:val="009F2F61"/>
    <w:rsid w:val="009F326A"/>
    <w:rsid w:val="009F3F1C"/>
    <w:rsid w:val="009F4FCC"/>
    <w:rsid w:val="009F5E52"/>
    <w:rsid w:val="009F63BA"/>
    <w:rsid w:val="009F6D85"/>
    <w:rsid w:val="009F7E0B"/>
    <w:rsid w:val="00A00111"/>
    <w:rsid w:val="00A001FF"/>
    <w:rsid w:val="00A003F0"/>
    <w:rsid w:val="00A022F5"/>
    <w:rsid w:val="00A02783"/>
    <w:rsid w:val="00A027ED"/>
    <w:rsid w:val="00A04D6F"/>
    <w:rsid w:val="00A064A6"/>
    <w:rsid w:val="00A06D8E"/>
    <w:rsid w:val="00A073BD"/>
    <w:rsid w:val="00A078A3"/>
    <w:rsid w:val="00A07F13"/>
    <w:rsid w:val="00A127AD"/>
    <w:rsid w:val="00A135FC"/>
    <w:rsid w:val="00A13E58"/>
    <w:rsid w:val="00A14DB0"/>
    <w:rsid w:val="00A15FEF"/>
    <w:rsid w:val="00A16B95"/>
    <w:rsid w:val="00A16D10"/>
    <w:rsid w:val="00A173F0"/>
    <w:rsid w:val="00A178AF"/>
    <w:rsid w:val="00A17967"/>
    <w:rsid w:val="00A17B99"/>
    <w:rsid w:val="00A2171C"/>
    <w:rsid w:val="00A2208C"/>
    <w:rsid w:val="00A2303B"/>
    <w:rsid w:val="00A24153"/>
    <w:rsid w:val="00A24703"/>
    <w:rsid w:val="00A2721D"/>
    <w:rsid w:val="00A27A1B"/>
    <w:rsid w:val="00A31624"/>
    <w:rsid w:val="00A31CAB"/>
    <w:rsid w:val="00A332A4"/>
    <w:rsid w:val="00A33E43"/>
    <w:rsid w:val="00A33F06"/>
    <w:rsid w:val="00A34651"/>
    <w:rsid w:val="00A348AE"/>
    <w:rsid w:val="00A36577"/>
    <w:rsid w:val="00A36CC7"/>
    <w:rsid w:val="00A40945"/>
    <w:rsid w:val="00A41A1D"/>
    <w:rsid w:val="00A42721"/>
    <w:rsid w:val="00A42F25"/>
    <w:rsid w:val="00A432A2"/>
    <w:rsid w:val="00A43CFE"/>
    <w:rsid w:val="00A44289"/>
    <w:rsid w:val="00A45079"/>
    <w:rsid w:val="00A45414"/>
    <w:rsid w:val="00A47E8C"/>
    <w:rsid w:val="00A50827"/>
    <w:rsid w:val="00A51A1E"/>
    <w:rsid w:val="00A51EC1"/>
    <w:rsid w:val="00A52919"/>
    <w:rsid w:val="00A52BC5"/>
    <w:rsid w:val="00A531CF"/>
    <w:rsid w:val="00A56E17"/>
    <w:rsid w:val="00A56E54"/>
    <w:rsid w:val="00A57481"/>
    <w:rsid w:val="00A600CE"/>
    <w:rsid w:val="00A60148"/>
    <w:rsid w:val="00A60569"/>
    <w:rsid w:val="00A60EBC"/>
    <w:rsid w:val="00A62FAB"/>
    <w:rsid w:val="00A6332C"/>
    <w:rsid w:val="00A639E6"/>
    <w:rsid w:val="00A63D53"/>
    <w:rsid w:val="00A64758"/>
    <w:rsid w:val="00A64CED"/>
    <w:rsid w:val="00A6579C"/>
    <w:rsid w:val="00A65895"/>
    <w:rsid w:val="00A6664C"/>
    <w:rsid w:val="00A70153"/>
    <w:rsid w:val="00A7025A"/>
    <w:rsid w:val="00A70668"/>
    <w:rsid w:val="00A70AC9"/>
    <w:rsid w:val="00A710CF"/>
    <w:rsid w:val="00A72EED"/>
    <w:rsid w:val="00A72F70"/>
    <w:rsid w:val="00A7446F"/>
    <w:rsid w:val="00A7486A"/>
    <w:rsid w:val="00A75B2D"/>
    <w:rsid w:val="00A75B4C"/>
    <w:rsid w:val="00A75EA5"/>
    <w:rsid w:val="00A77A2F"/>
    <w:rsid w:val="00A77F2C"/>
    <w:rsid w:val="00A80159"/>
    <w:rsid w:val="00A80477"/>
    <w:rsid w:val="00A81524"/>
    <w:rsid w:val="00A816D6"/>
    <w:rsid w:val="00A82920"/>
    <w:rsid w:val="00A82C43"/>
    <w:rsid w:val="00A83EA3"/>
    <w:rsid w:val="00A84F09"/>
    <w:rsid w:val="00A86B0B"/>
    <w:rsid w:val="00A86F97"/>
    <w:rsid w:val="00A9029B"/>
    <w:rsid w:val="00A9079C"/>
    <w:rsid w:val="00A90AB5"/>
    <w:rsid w:val="00A90D86"/>
    <w:rsid w:val="00A9199E"/>
    <w:rsid w:val="00A91B01"/>
    <w:rsid w:val="00A928C0"/>
    <w:rsid w:val="00A928DD"/>
    <w:rsid w:val="00A92B9E"/>
    <w:rsid w:val="00A92D42"/>
    <w:rsid w:val="00A93001"/>
    <w:rsid w:val="00A93BB5"/>
    <w:rsid w:val="00A93EA2"/>
    <w:rsid w:val="00A95291"/>
    <w:rsid w:val="00A95A3B"/>
    <w:rsid w:val="00A960B0"/>
    <w:rsid w:val="00A9621E"/>
    <w:rsid w:val="00A97090"/>
    <w:rsid w:val="00A97623"/>
    <w:rsid w:val="00A97CB8"/>
    <w:rsid w:val="00A97EDC"/>
    <w:rsid w:val="00AA0135"/>
    <w:rsid w:val="00AA01E9"/>
    <w:rsid w:val="00AA0F0F"/>
    <w:rsid w:val="00AA18F9"/>
    <w:rsid w:val="00AA214F"/>
    <w:rsid w:val="00AA2B6F"/>
    <w:rsid w:val="00AA302B"/>
    <w:rsid w:val="00AA54A8"/>
    <w:rsid w:val="00AA741F"/>
    <w:rsid w:val="00AB12C6"/>
    <w:rsid w:val="00AB22B9"/>
    <w:rsid w:val="00AB3020"/>
    <w:rsid w:val="00AB43BE"/>
    <w:rsid w:val="00AB5B47"/>
    <w:rsid w:val="00AB7646"/>
    <w:rsid w:val="00AB77F7"/>
    <w:rsid w:val="00AC07BC"/>
    <w:rsid w:val="00AC0B1B"/>
    <w:rsid w:val="00AC1595"/>
    <w:rsid w:val="00AC1CEC"/>
    <w:rsid w:val="00AC2319"/>
    <w:rsid w:val="00AC30A2"/>
    <w:rsid w:val="00AC4123"/>
    <w:rsid w:val="00AC42BD"/>
    <w:rsid w:val="00AC4634"/>
    <w:rsid w:val="00AC4A9F"/>
    <w:rsid w:val="00AC55B9"/>
    <w:rsid w:val="00AC5BF6"/>
    <w:rsid w:val="00AC64A7"/>
    <w:rsid w:val="00AC65E8"/>
    <w:rsid w:val="00AC776B"/>
    <w:rsid w:val="00AC77EF"/>
    <w:rsid w:val="00AD113D"/>
    <w:rsid w:val="00AD12CE"/>
    <w:rsid w:val="00AD166A"/>
    <w:rsid w:val="00AD166F"/>
    <w:rsid w:val="00AD229C"/>
    <w:rsid w:val="00AD2A56"/>
    <w:rsid w:val="00AD33A2"/>
    <w:rsid w:val="00AD43E4"/>
    <w:rsid w:val="00AD45F5"/>
    <w:rsid w:val="00AD4E88"/>
    <w:rsid w:val="00AD6069"/>
    <w:rsid w:val="00AD617A"/>
    <w:rsid w:val="00AD64E0"/>
    <w:rsid w:val="00AE0576"/>
    <w:rsid w:val="00AE0581"/>
    <w:rsid w:val="00AE1879"/>
    <w:rsid w:val="00AE3566"/>
    <w:rsid w:val="00AE3E2A"/>
    <w:rsid w:val="00AE40AE"/>
    <w:rsid w:val="00AE4B36"/>
    <w:rsid w:val="00AE5169"/>
    <w:rsid w:val="00AE5DAD"/>
    <w:rsid w:val="00AE6744"/>
    <w:rsid w:val="00AF18C0"/>
    <w:rsid w:val="00AF1ED4"/>
    <w:rsid w:val="00AF3738"/>
    <w:rsid w:val="00AF3B39"/>
    <w:rsid w:val="00AF495B"/>
    <w:rsid w:val="00AF5723"/>
    <w:rsid w:val="00AF5BAD"/>
    <w:rsid w:val="00AF61D1"/>
    <w:rsid w:val="00AF63A4"/>
    <w:rsid w:val="00AF7547"/>
    <w:rsid w:val="00AF7FDC"/>
    <w:rsid w:val="00B005BE"/>
    <w:rsid w:val="00B00F0D"/>
    <w:rsid w:val="00B01596"/>
    <w:rsid w:val="00B02EC8"/>
    <w:rsid w:val="00B039DC"/>
    <w:rsid w:val="00B05037"/>
    <w:rsid w:val="00B05A05"/>
    <w:rsid w:val="00B05B0E"/>
    <w:rsid w:val="00B061E1"/>
    <w:rsid w:val="00B067A5"/>
    <w:rsid w:val="00B06EB9"/>
    <w:rsid w:val="00B0729F"/>
    <w:rsid w:val="00B07B87"/>
    <w:rsid w:val="00B07F0D"/>
    <w:rsid w:val="00B100A0"/>
    <w:rsid w:val="00B12DE1"/>
    <w:rsid w:val="00B13BC1"/>
    <w:rsid w:val="00B1419A"/>
    <w:rsid w:val="00B14DD5"/>
    <w:rsid w:val="00B15400"/>
    <w:rsid w:val="00B161D4"/>
    <w:rsid w:val="00B167B8"/>
    <w:rsid w:val="00B16878"/>
    <w:rsid w:val="00B16CD4"/>
    <w:rsid w:val="00B2044D"/>
    <w:rsid w:val="00B20C72"/>
    <w:rsid w:val="00B22748"/>
    <w:rsid w:val="00B248C8"/>
    <w:rsid w:val="00B259C0"/>
    <w:rsid w:val="00B27107"/>
    <w:rsid w:val="00B317D6"/>
    <w:rsid w:val="00B32D57"/>
    <w:rsid w:val="00B332C9"/>
    <w:rsid w:val="00B33700"/>
    <w:rsid w:val="00B3399D"/>
    <w:rsid w:val="00B33B56"/>
    <w:rsid w:val="00B3414B"/>
    <w:rsid w:val="00B34D59"/>
    <w:rsid w:val="00B353FD"/>
    <w:rsid w:val="00B36E26"/>
    <w:rsid w:val="00B37735"/>
    <w:rsid w:val="00B377EF"/>
    <w:rsid w:val="00B401FD"/>
    <w:rsid w:val="00B414C7"/>
    <w:rsid w:val="00B41DCE"/>
    <w:rsid w:val="00B43195"/>
    <w:rsid w:val="00B43275"/>
    <w:rsid w:val="00B43823"/>
    <w:rsid w:val="00B43DDA"/>
    <w:rsid w:val="00B44311"/>
    <w:rsid w:val="00B44BF0"/>
    <w:rsid w:val="00B4521E"/>
    <w:rsid w:val="00B456A3"/>
    <w:rsid w:val="00B46342"/>
    <w:rsid w:val="00B47788"/>
    <w:rsid w:val="00B514F2"/>
    <w:rsid w:val="00B51D38"/>
    <w:rsid w:val="00B53C92"/>
    <w:rsid w:val="00B54322"/>
    <w:rsid w:val="00B54D30"/>
    <w:rsid w:val="00B54F00"/>
    <w:rsid w:val="00B5521E"/>
    <w:rsid w:val="00B553A8"/>
    <w:rsid w:val="00B56EA7"/>
    <w:rsid w:val="00B60170"/>
    <w:rsid w:val="00B61926"/>
    <w:rsid w:val="00B623B8"/>
    <w:rsid w:val="00B631C1"/>
    <w:rsid w:val="00B63C58"/>
    <w:rsid w:val="00B6411C"/>
    <w:rsid w:val="00B64B1A"/>
    <w:rsid w:val="00B65004"/>
    <w:rsid w:val="00B661A8"/>
    <w:rsid w:val="00B70594"/>
    <w:rsid w:val="00B70A63"/>
    <w:rsid w:val="00B70F38"/>
    <w:rsid w:val="00B71009"/>
    <w:rsid w:val="00B7266E"/>
    <w:rsid w:val="00B729A3"/>
    <w:rsid w:val="00B72E37"/>
    <w:rsid w:val="00B7490F"/>
    <w:rsid w:val="00B77617"/>
    <w:rsid w:val="00B803ED"/>
    <w:rsid w:val="00B81178"/>
    <w:rsid w:val="00B82128"/>
    <w:rsid w:val="00B83763"/>
    <w:rsid w:val="00B83E37"/>
    <w:rsid w:val="00B84CD4"/>
    <w:rsid w:val="00B8627C"/>
    <w:rsid w:val="00B86392"/>
    <w:rsid w:val="00B865B2"/>
    <w:rsid w:val="00B86873"/>
    <w:rsid w:val="00B8771C"/>
    <w:rsid w:val="00B87CB9"/>
    <w:rsid w:val="00B90AEC"/>
    <w:rsid w:val="00B90F75"/>
    <w:rsid w:val="00B9180A"/>
    <w:rsid w:val="00B92D88"/>
    <w:rsid w:val="00B92E0A"/>
    <w:rsid w:val="00B94C9C"/>
    <w:rsid w:val="00B94F63"/>
    <w:rsid w:val="00B96901"/>
    <w:rsid w:val="00B978C6"/>
    <w:rsid w:val="00BA05BA"/>
    <w:rsid w:val="00BA09CA"/>
    <w:rsid w:val="00BA1B9C"/>
    <w:rsid w:val="00BA2737"/>
    <w:rsid w:val="00BA32CC"/>
    <w:rsid w:val="00BA52EC"/>
    <w:rsid w:val="00BA5604"/>
    <w:rsid w:val="00BA5C9D"/>
    <w:rsid w:val="00BA5DE8"/>
    <w:rsid w:val="00BA64B8"/>
    <w:rsid w:val="00BA6C85"/>
    <w:rsid w:val="00BA716B"/>
    <w:rsid w:val="00BB0AEE"/>
    <w:rsid w:val="00BB1364"/>
    <w:rsid w:val="00BB171B"/>
    <w:rsid w:val="00BB1C59"/>
    <w:rsid w:val="00BB1F4D"/>
    <w:rsid w:val="00BB2DDC"/>
    <w:rsid w:val="00BB3B2A"/>
    <w:rsid w:val="00BB49E9"/>
    <w:rsid w:val="00BB5F2A"/>
    <w:rsid w:val="00BB6F5E"/>
    <w:rsid w:val="00BB76AB"/>
    <w:rsid w:val="00BB78B4"/>
    <w:rsid w:val="00BC1495"/>
    <w:rsid w:val="00BC26E8"/>
    <w:rsid w:val="00BC2EB2"/>
    <w:rsid w:val="00BC3B23"/>
    <w:rsid w:val="00BC40A5"/>
    <w:rsid w:val="00BC4242"/>
    <w:rsid w:val="00BC5635"/>
    <w:rsid w:val="00BC5905"/>
    <w:rsid w:val="00BC65CC"/>
    <w:rsid w:val="00BC6DCC"/>
    <w:rsid w:val="00BC6F68"/>
    <w:rsid w:val="00BC75BD"/>
    <w:rsid w:val="00BD022D"/>
    <w:rsid w:val="00BD032C"/>
    <w:rsid w:val="00BD0672"/>
    <w:rsid w:val="00BD1D54"/>
    <w:rsid w:val="00BD1EB7"/>
    <w:rsid w:val="00BD213E"/>
    <w:rsid w:val="00BD2258"/>
    <w:rsid w:val="00BD2338"/>
    <w:rsid w:val="00BD2809"/>
    <w:rsid w:val="00BD3285"/>
    <w:rsid w:val="00BD34C5"/>
    <w:rsid w:val="00BD4399"/>
    <w:rsid w:val="00BD48B3"/>
    <w:rsid w:val="00BD5E1B"/>
    <w:rsid w:val="00BE0B3C"/>
    <w:rsid w:val="00BE2122"/>
    <w:rsid w:val="00BE2E27"/>
    <w:rsid w:val="00BE3117"/>
    <w:rsid w:val="00BE5E91"/>
    <w:rsid w:val="00BE62C1"/>
    <w:rsid w:val="00BE7316"/>
    <w:rsid w:val="00BE7CF4"/>
    <w:rsid w:val="00BF0184"/>
    <w:rsid w:val="00BF026E"/>
    <w:rsid w:val="00BF067F"/>
    <w:rsid w:val="00BF14AC"/>
    <w:rsid w:val="00BF14EF"/>
    <w:rsid w:val="00BF24C6"/>
    <w:rsid w:val="00BF2C7C"/>
    <w:rsid w:val="00BF2CA7"/>
    <w:rsid w:val="00BF437E"/>
    <w:rsid w:val="00BF523E"/>
    <w:rsid w:val="00BF53E4"/>
    <w:rsid w:val="00BF58F5"/>
    <w:rsid w:val="00BF6706"/>
    <w:rsid w:val="00BF70FB"/>
    <w:rsid w:val="00BF7B87"/>
    <w:rsid w:val="00BF7BD2"/>
    <w:rsid w:val="00C00C88"/>
    <w:rsid w:val="00C02184"/>
    <w:rsid w:val="00C022A0"/>
    <w:rsid w:val="00C02592"/>
    <w:rsid w:val="00C03A79"/>
    <w:rsid w:val="00C040C8"/>
    <w:rsid w:val="00C0424B"/>
    <w:rsid w:val="00C04E34"/>
    <w:rsid w:val="00C051C8"/>
    <w:rsid w:val="00C06C7E"/>
    <w:rsid w:val="00C06DA3"/>
    <w:rsid w:val="00C070BD"/>
    <w:rsid w:val="00C07A35"/>
    <w:rsid w:val="00C07EEF"/>
    <w:rsid w:val="00C125A2"/>
    <w:rsid w:val="00C12D44"/>
    <w:rsid w:val="00C14599"/>
    <w:rsid w:val="00C15162"/>
    <w:rsid w:val="00C1527A"/>
    <w:rsid w:val="00C152AA"/>
    <w:rsid w:val="00C15A22"/>
    <w:rsid w:val="00C15F7E"/>
    <w:rsid w:val="00C2007E"/>
    <w:rsid w:val="00C209DC"/>
    <w:rsid w:val="00C20CFA"/>
    <w:rsid w:val="00C211E2"/>
    <w:rsid w:val="00C21AC3"/>
    <w:rsid w:val="00C21AFE"/>
    <w:rsid w:val="00C22ED4"/>
    <w:rsid w:val="00C2384F"/>
    <w:rsid w:val="00C248BE"/>
    <w:rsid w:val="00C25580"/>
    <w:rsid w:val="00C25C00"/>
    <w:rsid w:val="00C26423"/>
    <w:rsid w:val="00C26450"/>
    <w:rsid w:val="00C270B4"/>
    <w:rsid w:val="00C27649"/>
    <w:rsid w:val="00C27A6C"/>
    <w:rsid w:val="00C3027C"/>
    <w:rsid w:val="00C30287"/>
    <w:rsid w:val="00C30C02"/>
    <w:rsid w:val="00C30E20"/>
    <w:rsid w:val="00C32819"/>
    <w:rsid w:val="00C32A6C"/>
    <w:rsid w:val="00C32B96"/>
    <w:rsid w:val="00C333B2"/>
    <w:rsid w:val="00C33A59"/>
    <w:rsid w:val="00C3418B"/>
    <w:rsid w:val="00C34A02"/>
    <w:rsid w:val="00C35012"/>
    <w:rsid w:val="00C35531"/>
    <w:rsid w:val="00C35E56"/>
    <w:rsid w:val="00C40912"/>
    <w:rsid w:val="00C41427"/>
    <w:rsid w:val="00C414EF"/>
    <w:rsid w:val="00C42041"/>
    <w:rsid w:val="00C44EBE"/>
    <w:rsid w:val="00C4727C"/>
    <w:rsid w:val="00C5336C"/>
    <w:rsid w:val="00C533B4"/>
    <w:rsid w:val="00C54151"/>
    <w:rsid w:val="00C549A1"/>
    <w:rsid w:val="00C55B65"/>
    <w:rsid w:val="00C5623A"/>
    <w:rsid w:val="00C57153"/>
    <w:rsid w:val="00C5741B"/>
    <w:rsid w:val="00C600FE"/>
    <w:rsid w:val="00C603D8"/>
    <w:rsid w:val="00C60A0C"/>
    <w:rsid w:val="00C60B71"/>
    <w:rsid w:val="00C63A1C"/>
    <w:rsid w:val="00C7045C"/>
    <w:rsid w:val="00C71B6A"/>
    <w:rsid w:val="00C721FC"/>
    <w:rsid w:val="00C72EFB"/>
    <w:rsid w:val="00C72F3D"/>
    <w:rsid w:val="00C735BA"/>
    <w:rsid w:val="00C73BFB"/>
    <w:rsid w:val="00C74DEA"/>
    <w:rsid w:val="00C764F1"/>
    <w:rsid w:val="00C77916"/>
    <w:rsid w:val="00C80D69"/>
    <w:rsid w:val="00C80DBE"/>
    <w:rsid w:val="00C80F39"/>
    <w:rsid w:val="00C811FF"/>
    <w:rsid w:val="00C81DE2"/>
    <w:rsid w:val="00C81F03"/>
    <w:rsid w:val="00C822A6"/>
    <w:rsid w:val="00C82701"/>
    <w:rsid w:val="00C8313B"/>
    <w:rsid w:val="00C83CA2"/>
    <w:rsid w:val="00C83D2B"/>
    <w:rsid w:val="00C84FAA"/>
    <w:rsid w:val="00C8682C"/>
    <w:rsid w:val="00C86943"/>
    <w:rsid w:val="00C86C8B"/>
    <w:rsid w:val="00C87122"/>
    <w:rsid w:val="00C9194E"/>
    <w:rsid w:val="00C933C9"/>
    <w:rsid w:val="00C93B67"/>
    <w:rsid w:val="00C93BA8"/>
    <w:rsid w:val="00C949E2"/>
    <w:rsid w:val="00C94F21"/>
    <w:rsid w:val="00C95DF9"/>
    <w:rsid w:val="00C95EEF"/>
    <w:rsid w:val="00C965A2"/>
    <w:rsid w:val="00C96788"/>
    <w:rsid w:val="00C9741C"/>
    <w:rsid w:val="00C97B6E"/>
    <w:rsid w:val="00C97E6C"/>
    <w:rsid w:val="00CA19E7"/>
    <w:rsid w:val="00CA217F"/>
    <w:rsid w:val="00CA2959"/>
    <w:rsid w:val="00CA3F9F"/>
    <w:rsid w:val="00CA56DC"/>
    <w:rsid w:val="00CA617C"/>
    <w:rsid w:val="00CA6719"/>
    <w:rsid w:val="00CA68AB"/>
    <w:rsid w:val="00CA68ED"/>
    <w:rsid w:val="00CA75EA"/>
    <w:rsid w:val="00CA7B70"/>
    <w:rsid w:val="00CA7ED3"/>
    <w:rsid w:val="00CB0E93"/>
    <w:rsid w:val="00CB0F04"/>
    <w:rsid w:val="00CB2149"/>
    <w:rsid w:val="00CB2E2C"/>
    <w:rsid w:val="00CB2F96"/>
    <w:rsid w:val="00CB3FBB"/>
    <w:rsid w:val="00CB61DC"/>
    <w:rsid w:val="00CB660F"/>
    <w:rsid w:val="00CC0A64"/>
    <w:rsid w:val="00CC30D8"/>
    <w:rsid w:val="00CC37D4"/>
    <w:rsid w:val="00CC3901"/>
    <w:rsid w:val="00CC4074"/>
    <w:rsid w:val="00CC45DE"/>
    <w:rsid w:val="00CC4759"/>
    <w:rsid w:val="00CC6B41"/>
    <w:rsid w:val="00CC7380"/>
    <w:rsid w:val="00CC745A"/>
    <w:rsid w:val="00CD22AF"/>
    <w:rsid w:val="00CD294B"/>
    <w:rsid w:val="00CD2DDC"/>
    <w:rsid w:val="00CD4179"/>
    <w:rsid w:val="00CD4D4C"/>
    <w:rsid w:val="00CD4FD3"/>
    <w:rsid w:val="00CD54E9"/>
    <w:rsid w:val="00CD5B88"/>
    <w:rsid w:val="00CE046D"/>
    <w:rsid w:val="00CE0955"/>
    <w:rsid w:val="00CE1162"/>
    <w:rsid w:val="00CE19BF"/>
    <w:rsid w:val="00CE224E"/>
    <w:rsid w:val="00CE44FE"/>
    <w:rsid w:val="00CE580E"/>
    <w:rsid w:val="00CE5865"/>
    <w:rsid w:val="00CE5A23"/>
    <w:rsid w:val="00CE5CCC"/>
    <w:rsid w:val="00CE645E"/>
    <w:rsid w:val="00CE6704"/>
    <w:rsid w:val="00CE77BE"/>
    <w:rsid w:val="00CF00D9"/>
    <w:rsid w:val="00CF0AE3"/>
    <w:rsid w:val="00CF1204"/>
    <w:rsid w:val="00CF13DF"/>
    <w:rsid w:val="00CF1DB8"/>
    <w:rsid w:val="00CF2FFF"/>
    <w:rsid w:val="00CF30A8"/>
    <w:rsid w:val="00CF442C"/>
    <w:rsid w:val="00CF49F1"/>
    <w:rsid w:val="00CF4C53"/>
    <w:rsid w:val="00CF52D3"/>
    <w:rsid w:val="00CF5761"/>
    <w:rsid w:val="00CF638C"/>
    <w:rsid w:val="00CF6B84"/>
    <w:rsid w:val="00CF7429"/>
    <w:rsid w:val="00D003D5"/>
    <w:rsid w:val="00D00B15"/>
    <w:rsid w:val="00D00BDA"/>
    <w:rsid w:val="00D01B2E"/>
    <w:rsid w:val="00D01FC5"/>
    <w:rsid w:val="00D02359"/>
    <w:rsid w:val="00D02A37"/>
    <w:rsid w:val="00D03A75"/>
    <w:rsid w:val="00D043FE"/>
    <w:rsid w:val="00D049A1"/>
    <w:rsid w:val="00D04AA0"/>
    <w:rsid w:val="00D0523B"/>
    <w:rsid w:val="00D07EC3"/>
    <w:rsid w:val="00D1181C"/>
    <w:rsid w:val="00D13971"/>
    <w:rsid w:val="00D13FA1"/>
    <w:rsid w:val="00D14A3A"/>
    <w:rsid w:val="00D1599B"/>
    <w:rsid w:val="00D15B77"/>
    <w:rsid w:val="00D15F27"/>
    <w:rsid w:val="00D16059"/>
    <w:rsid w:val="00D16C59"/>
    <w:rsid w:val="00D17886"/>
    <w:rsid w:val="00D20D55"/>
    <w:rsid w:val="00D2385E"/>
    <w:rsid w:val="00D26AEA"/>
    <w:rsid w:val="00D2773F"/>
    <w:rsid w:val="00D277E2"/>
    <w:rsid w:val="00D2780C"/>
    <w:rsid w:val="00D30174"/>
    <w:rsid w:val="00D30256"/>
    <w:rsid w:val="00D313ED"/>
    <w:rsid w:val="00D31861"/>
    <w:rsid w:val="00D33046"/>
    <w:rsid w:val="00D337B5"/>
    <w:rsid w:val="00D3383D"/>
    <w:rsid w:val="00D33C13"/>
    <w:rsid w:val="00D34767"/>
    <w:rsid w:val="00D352FD"/>
    <w:rsid w:val="00D36012"/>
    <w:rsid w:val="00D372D3"/>
    <w:rsid w:val="00D408B2"/>
    <w:rsid w:val="00D41D9A"/>
    <w:rsid w:val="00D4203D"/>
    <w:rsid w:val="00D45094"/>
    <w:rsid w:val="00D45581"/>
    <w:rsid w:val="00D460FF"/>
    <w:rsid w:val="00D4618B"/>
    <w:rsid w:val="00D462A9"/>
    <w:rsid w:val="00D465A4"/>
    <w:rsid w:val="00D46A8F"/>
    <w:rsid w:val="00D4724F"/>
    <w:rsid w:val="00D47458"/>
    <w:rsid w:val="00D50CF0"/>
    <w:rsid w:val="00D51B4E"/>
    <w:rsid w:val="00D5214F"/>
    <w:rsid w:val="00D53150"/>
    <w:rsid w:val="00D540B5"/>
    <w:rsid w:val="00D542CC"/>
    <w:rsid w:val="00D5618A"/>
    <w:rsid w:val="00D56545"/>
    <w:rsid w:val="00D5697E"/>
    <w:rsid w:val="00D60ECF"/>
    <w:rsid w:val="00D61029"/>
    <w:rsid w:val="00D61AE2"/>
    <w:rsid w:val="00D653DB"/>
    <w:rsid w:val="00D65B86"/>
    <w:rsid w:val="00D65DD3"/>
    <w:rsid w:val="00D66DC8"/>
    <w:rsid w:val="00D6741D"/>
    <w:rsid w:val="00D676C1"/>
    <w:rsid w:val="00D70537"/>
    <w:rsid w:val="00D723BC"/>
    <w:rsid w:val="00D72424"/>
    <w:rsid w:val="00D74D86"/>
    <w:rsid w:val="00D75BE0"/>
    <w:rsid w:val="00D75C5A"/>
    <w:rsid w:val="00D76E6C"/>
    <w:rsid w:val="00D77210"/>
    <w:rsid w:val="00D775D9"/>
    <w:rsid w:val="00D77B33"/>
    <w:rsid w:val="00D800AD"/>
    <w:rsid w:val="00D802BD"/>
    <w:rsid w:val="00D81672"/>
    <w:rsid w:val="00D81C4E"/>
    <w:rsid w:val="00D823C4"/>
    <w:rsid w:val="00D828F6"/>
    <w:rsid w:val="00D83D73"/>
    <w:rsid w:val="00D85959"/>
    <w:rsid w:val="00D8613F"/>
    <w:rsid w:val="00D866D9"/>
    <w:rsid w:val="00D87290"/>
    <w:rsid w:val="00D87EEF"/>
    <w:rsid w:val="00D900EC"/>
    <w:rsid w:val="00D900F8"/>
    <w:rsid w:val="00D907A6"/>
    <w:rsid w:val="00D910E5"/>
    <w:rsid w:val="00D9135F"/>
    <w:rsid w:val="00D91D88"/>
    <w:rsid w:val="00D92CD2"/>
    <w:rsid w:val="00D93884"/>
    <w:rsid w:val="00D93895"/>
    <w:rsid w:val="00D93D4A"/>
    <w:rsid w:val="00D943DD"/>
    <w:rsid w:val="00D95BB8"/>
    <w:rsid w:val="00D969DC"/>
    <w:rsid w:val="00D96B62"/>
    <w:rsid w:val="00DA09EA"/>
    <w:rsid w:val="00DA14D0"/>
    <w:rsid w:val="00DA1B81"/>
    <w:rsid w:val="00DA359A"/>
    <w:rsid w:val="00DA43E8"/>
    <w:rsid w:val="00DA498D"/>
    <w:rsid w:val="00DA4A04"/>
    <w:rsid w:val="00DA5009"/>
    <w:rsid w:val="00DA5D7B"/>
    <w:rsid w:val="00DA67FE"/>
    <w:rsid w:val="00DA7AF8"/>
    <w:rsid w:val="00DA7B18"/>
    <w:rsid w:val="00DB0DD4"/>
    <w:rsid w:val="00DB1BC3"/>
    <w:rsid w:val="00DB2A45"/>
    <w:rsid w:val="00DB2ACD"/>
    <w:rsid w:val="00DB2EA9"/>
    <w:rsid w:val="00DB3271"/>
    <w:rsid w:val="00DB342C"/>
    <w:rsid w:val="00DB3BBD"/>
    <w:rsid w:val="00DB4FCD"/>
    <w:rsid w:val="00DB780D"/>
    <w:rsid w:val="00DC0339"/>
    <w:rsid w:val="00DC05B5"/>
    <w:rsid w:val="00DC062D"/>
    <w:rsid w:val="00DC080D"/>
    <w:rsid w:val="00DC1E27"/>
    <w:rsid w:val="00DC2BA9"/>
    <w:rsid w:val="00DC3877"/>
    <w:rsid w:val="00DC4DF3"/>
    <w:rsid w:val="00DC5A0C"/>
    <w:rsid w:val="00DC5A1E"/>
    <w:rsid w:val="00DC5AE2"/>
    <w:rsid w:val="00DC6288"/>
    <w:rsid w:val="00DD0BB9"/>
    <w:rsid w:val="00DD1B93"/>
    <w:rsid w:val="00DD1C7A"/>
    <w:rsid w:val="00DD20F3"/>
    <w:rsid w:val="00DD25FE"/>
    <w:rsid w:val="00DD30E7"/>
    <w:rsid w:val="00DD397E"/>
    <w:rsid w:val="00DD399C"/>
    <w:rsid w:val="00DD57C1"/>
    <w:rsid w:val="00DD75A5"/>
    <w:rsid w:val="00DE0662"/>
    <w:rsid w:val="00DE0E7E"/>
    <w:rsid w:val="00DE1243"/>
    <w:rsid w:val="00DE1401"/>
    <w:rsid w:val="00DE24F8"/>
    <w:rsid w:val="00DE3343"/>
    <w:rsid w:val="00DE33F2"/>
    <w:rsid w:val="00DE40DF"/>
    <w:rsid w:val="00DE4C7A"/>
    <w:rsid w:val="00DE52BF"/>
    <w:rsid w:val="00DE5403"/>
    <w:rsid w:val="00DE5C8B"/>
    <w:rsid w:val="00DE67DA"/>
    <w:rsid w:val="00DE6E30"/>
    <w:rsid w:val="00DE7D5E"/>
    <w:rsid w:val="00DF010E"/>
    <w:rsid w:val="00DF0AE8"/>
    <w:rsid w:val="00DF1309"/>
    <w:rsid w:val="00DF1B76"/>
    <w:rsid w:val="00DF1C6D"/>
    <w:rsid w:val="00DF1F08"/>
    <w:rsid w:val="00DF2857"/>
    <w:rsid w:val="00DF30AC"/>
    <w:rsid w:val="00DF3CF1"/>
    <w:rsid w:val="00DF4DE3"/>
    <w:rsid w:val="00DF5564"/>
    <w:rsid w:val="00DF64E6"/>
    <w:rsid w:val="00DF6631"/>
    <w:rsid w:val="00DF72A9"/>
    <w:rsid w:val="00E00440"/>
    <w:rsid w:val="00E00835"/>
    <w:rsid w:val="00E0214D"/>
    <w:rsid w:val="00E0215B"/>
    <w:rsid w:val="00E03169"/>
    <w:rsid w:val="00E038BD"/>
    <w:rsid w:val="00E051DC"/>
    <w:rsid w:val="00E05E53"/>
    <w:rsid w:val="00E05F0C"/>
    <w:rsid w:val="00E06987"/>
    <w:rsid w:val="00E0752C"/>
    <w:rsid w:val="00E07E0A"/>
    <w:rsid w:val="00E1145A"/>
    <w:rsid w:val="00E11994"/>
    <w:rsid w:val="00E11C93"/>
    <w:rsid w:val="00E128BB"/>
    <w:rsid w:val="00E12AB0"/>
    <w:rsid w:val="00E12C18"/>
    <w:rsid w:val="00E12CC2"/>
    <w:rsid w:val="00E1476B"/>
    <w:rsid w:val="00E14D1F"/>
    <w:rsid w:val="00E1527F"/>
    <w:rsid w:val="00E1552D"/>
    <w:rsid w:val="00E166CA"/>
    <w:rsid w:val="00E16E50"/>
    <w:rsid w:val="00E17E74"/>
    <w:rsid w:val="00E20EBA"/>
    <w:rsid w:val="00E21014"/>
    <w:rsid w:val="00E22763"/>
    <w:rsid w:val="00E23203"/>
    <w:rsid w:val="00E23980"/>
    <w:rsid w:val="00E23C8A"/>
    <w:rsid w:val="00E24DBE"/>
    <w:rsid w:val="00E27FB3"/>
    <w:rsid w:val="00E3021F"/>
    <w:rsid w:val="00E31D23"/>
    <w:rsid w:val="00E3308D"/>
    <w:rsid w:val="00E33AD7"/>
    <w:rsid w:val="00E33B52"/>
    <w:rsid w:val="00E356FB"/>
    <w:rsid w:val="00E35BE3"/>
    <w:rsid w:val="00E41B32"/>
    <w:rsid w:val="00E4223C"/>
    <w:rsid w:val="00E42921"/>
    <w:rsid w:val="00E43641"/>
    <w:rsid w:val="00E43BE6"/>
    <w:rsid w:val="00E45260"/>
    <w:rsid w:val="00E47571"/>
    <w:rsid w:val="00E47E42"/>
    <w:rsid w:val="00E5032B"/>
    <w:rsid w:val="00E504E4"/>
    <w:rsid w:val="00E50BBC"/>
    <w:rsid w:val="00E51092"/>
    <w:rsid w:val="00E5271F"/>
    <w:rsid w:val="00E52812"/>
    <w:rsid w:val="00E5296A"/>
    <w:rsid w:val="00E530AE"/>
    <w:rsid w:val="00E539B1"/>
    <w:rsid w:val="00E53C89"/>
    <w:rsid w:val="00E5405A"/>
    <w:rsid w:val="00E547D0"/>
    <w:rsid w:val="00E549DD"/>
    <w:rsid w:val="00E55ED0"/>
    <w:rsid w:val="00E560E5"/>
    <w:rsid w:val="00E579C1"/>
    <w:rsid w:val="00E6083C"/>
    <w:rsid w:val="00E60B30"/>
    <w:rsid w:val="00E61A49"/>
    <w:rsid w:val="00E61E22"/>
    <w:rsid w:val="00E622B5"/>
    <w:rsid w:val="00E627A2"/>
    <w:rsid w:val="00E6421A"/>
    <w:rsid w:val="00E652CA"/>
    <w:rsid w:val="00E65380"/>
    <w:rsid w:val="00E65537"/>
    <w:rsid w:val="00E658DA"/>
    <w:rsid w:val="00E668BA"/>
    <w:rsid w:val="00E66BE8"/>
    <w:rsid w:val="00E67C85"/>
    <w:rsid w:val="00E67F58"/>
    <w:rsid w:val="00E7028C"/>
    <w:rsid w:val="00E70D20"/>
    <w:rsid w:val="00E71042"/>
    <w:rsid w:val="00E7108A"/>
    <w:rsid w:val="00E712E4"/>
    <w:rsid w:val="00E72626"/>
    <w:rsid w:val="00E7367C"/>
    <w:rsid w:val="00E73891"/>
    <w:rsid w:val="00E73C6E"/>
    <w:rsid w:val="00E7498F"/>
    <w:rsid w:val="00E752D6"/>
    <w:rsid w:val="00E75448"/>
    <w:rsid w:val="00E75C3F"/>
    <w:rsid w:val="00E7611D"/>
    <w:rsid w:val="00E7693E"/>
    <w:rsid w:val="00E7721A"/>
    <w:rsid w:val="00E8019C"/>
    <w:rsid w:val="00E80372"/>
    <w:rsid w:val="00E81905"/>
    <w:rsid w:val="00E81C17"/>
    <w:rsid w:val="00E81CA5"/>
    <w:rsid w:val="00E81F8E"/>
    <w:rsid w:val="00E829DD"/>
    <w:rsid w:val="00E84106"/>
    <w:rsid w:val="00E86C1B"/>
    <w:rsid w:val="00E90380"/>
    <w:rsid w:val="00E90953"/>
    <w:rsid w:val="00E91D25"/>
    <w:rsid w:val="00E92A24"/>
    <w:rsid w:val="00E92F91"/>
    <w:rsid w:val="00E9523A"/>
    <w:rsid w:val="00E95ABB"/>
    <w:rsid w:val="00E95BA0"/>
    <w:rsid w:val="00E96123"/>
    <w:rsid w:val="00E972F1"/>
    <w:rsid w:val="00EA0701"/>
    <w:rsid w:val="00EA1017"/>
    <w:rsid w:val="00EA1DEC"/>
    <w:rsid w:val="00EA29D9"/>
    <w:rsid w:val="00EA4345"/>
    <w:rsid w:val="00EA533B"/>
    <w:rsid w:val="00EA5571"/>
    <w:rsid w:val="00EA5D22"/>
    <w:rsid w:val="00EA5FBE"/>
    <w:rsid w:val="00EA6136"/>
    <w:rsid w:val="00EA6284"/>
    <w:rsid w:val="00EA63A7"/>
    <w:rsid w:val="00EA71F9"/>
    <w:rsid w:val="00EB0A41"/>
    <w:rsid w:val="00EB220C"/>
    <w:rsid w:val="00EB3A3F"/>
    <w:rsid w:val="00EB3B11"/>
    <w:rsid w:val="00EB3E16"/>
    <w:rsid w:val="00EB432F"/>
    <w:rsid w:val="00EB446C"/>
    <w:rsid w:val="00EB4F13"/>
    <w:rsid w:val="00EB5423"/>
    <w:rsid w:val="00EB5879"/>
    <w:rsid w:val="00EB60A6"/>
    <w:rsid w:val="00EB6693"/>
    <w:rsid w:val="00EB69A7"/>
    <w:rsid w:val="00EC0A86"/>
    <w:rsid w:val="00EC0C99"/>
    <w:rsid w:val="00EC1A62"/>
    <w:rsid w:val="00EC1D12"/>
    <w:rsid w:val="00EC2639"/>
    <w:rsid w:val="00EC3549"/>
    <w:rsid w:val="00EC442E"/>
    <w:rsid w:val="00EC5197"/>
    <w:rsid w:val="00EC5D6F"/>
    <w:rsid w:val="00ED0422"/>
    <w:rsid w:val="00ED17CC"/>
    <w:rsid w:val="00ED2CC6"/>
    <w:rsid w:val="00ED3A86"/>
    <w:rsid w:val="00ED4D62"/>
    <w:rsid w:val="00ED7312"/>
    <w:rsid w:val="00ED76BC"/>
    <w:rsid w:val="00ED776F"/>
    <w:rsid w:val="00ED7A4F"/>
    <w:rsid w:val="00EE17B5"/>
    <w:rsid w:val="00EE22DE"/>
    <w:rsid w:val="00EE22E3"/>
    <w:rsid w:val="00EE25A0"/>
    <w:rsid w:val="00EE272F"/>
    <w:rsid w:val="00EE288D"/>
    <w:rsid w:val="00EE2ABF"/>
    <w:rsid w:val="00EE3FD4"/>
    <w:rsid w:val="00EE51AE"/>
    <w:rsid w:val="00EE5DEF"/>
    <w:rsid w:val="00EE6C78"/>
    <w:rsid w:val="00EE7406"/>
    <w:rsid w:val="00EE7952"/>
    <w:rsid w:val="00EE7D03"/>
    <w:rsid w:val="00EF0116"/>
    <w:rsid w:val="00EF0EC7"/>
    <w:rsid w:val="00EF12FB"/>
    <w:rsid w:val="00EF2396"/>
    <w:rsid w:val="00EF264D"/>
    <w:rsid w:val="00EF2EB0"/>
    <w:rsid w:val="00EF307C"/>
    <w:rsid w:val="00EF41D3"/>
    <w:rsid w:val="00EF476C"/>
    <w:rsid w:val="00EF4994"/>
    <w:rsid w:val="00EF5822"/>
    <w:rsid w:val="00EF5ADE"/>
    <w:rsid w:val="00EF699C"/>
    <w:rsid w:val="00EF6EED"/>
    <w:rsid w:val="00EF7AA0"/>
    <w:rsid w:val="00F001C1"/>
    <w:rsid w:val="00F00790"/>
    <w:rsid w:val="00F01B65"/>
    <w:rsid w:val="00F0341E"/>
    <w:rsid w:val="00F04213"/>
    <w:rsid w:val="00F0431B"/>
    <w:rsid w:val="00F0444B"/>
    <w:rsid w:val="00F04456"/>
    <w:rsid w:val="00F05775"/>
    <w:rsid w:val="00F0582B"/>
    <w:rsid w:val="00F07117"/>
    <w:rsid w:val="00F10A77"/>
    <w:rsid w:val="00F11DD5"/>
    <w:rsid w:val="00F132BE"/>
    <w:rsid w:val="00F13C3F"/>
    <w:rsid w:val="00F15631"/>
    <w:rsid w:val="00F15B75"/>
    <w:rsid w:val="00F179FE"/>
    <w:rsid w:val="00F17DFE"/>
    <w:rsid w:val="00F21759"/>
    <w:rsid w:val="00F22029"/>
    <w:rsid w:val="00F225ED"/>
    <w:rsid w:val="00F227E0"/>
    <w:rsid w:val="00F22C1D"/>
    <w:rsid w:val="00F22F78"/>
    <w:rsid w:val="00F2346C"/>
    <w:rsid w:val="00F30144"/>
    <w:rsid w:val="00F3120B"/>
    <w:rsid w:val="00F3164A"/>
    <w:rsid w:val="00F31957"/>
    <w:rsid w:val="00F31C22"/>
    <w:rsid w:val="00F322E1"/>
    <w:rsid w:val="00F32567"/>
    <w:rsid w:val="00F33DFE"/>
    <w:rsid w:val="00F355E1"/>
    <w:rsid w:val="00F36F64"/>
    <w:rsid w:val="00F370A7"/>
    <w:rsid w:val="00F40734"/>
    <w:rsid w:val="00F412FC"/>
    <w:rsid w:val="00F42017"/>
    <w:rsid w:val="00F424D1"/>
    <w:rsid w:val="00F42C00"/>
    <w:rsid w:val="00F45981"/>
    <w:rsid w:val="00F45ADD"/>
    <w:rsid w:val="00F46908"/>
    <w:rsid w:val="00F46A62"/>
    <w:rsid w:val="00F46BD9"/>
    <w:rsid w:val="00F504DA"/>
    <w:rsid w:val="00F5056A"/>
    <w:rsid w:val="00F51800"/>
    <w:rsid w:val="00F52B9A"/>
    <w:rsid w:val="00F5371C"/>
    <w:rsid w:val="00F54294"/>
    <w:rsid w:val="00F55197"/>
    <w:rsid w:val="00F57807"/>
    <w:rsid w:val="00F608DF"/>
    <w:rsid w:val="00F60E85"/>
    <w:rsid w:val="00F6364D"/>
    <w:rsid w:val="00F63A69"/>
    <w:rsid w:val="00F642D6"/>
    <w:rsid w:val="00F64586"/>
    <w:rsid w:val="00F661C8"/>
    <w:rsid w:val="00F662AE"/>
    <w:rsid w:val="00F663B1"/>
    <w:rsid w:val="00F663D5"/>
    <w:rsid w:val="00F67908"/>
    <w:rsid w:val="00F679AC"/>
    <w:rsid w:val="00F70AE7"/>
    <w:rsid w:val="00F713A3"/>
    <w:rsid w:val="00F72E29"/>
    <w:rsid w:val="00F746ED"/>
    <w:rsid w:val="00F7522C"/>
    <w:rsid w:val="00F75C6D"/>
    <w:rsid w:val="00F75DF2"/>
    <w:rsid w:val="00F777C1"/>
    <w:rsid w:val="00F8090F"/>
    <w:rsid w:val="00F82161"/>
    <w:rsid w:val="00F82D4D"/>
    <w:rsid w:val="00F830ED"/>
    <w:rsid w:val="00F8343F"/>
    <w:rsid w:val="00F838F6"/>
    <w:rsid w:val="00F8428A"/>
    <w:rsid w:val="00F84873"/>
    <w:rsid w:val="00F84942"/>
    <w:rsid w:val="00F84B3B"/>
    <w:rsid w:val="00F8519A"/>
    <w:rsid w:val="00F86EBE"/>
    <w:rsid w:val="00F90991"/>
    <w:rsid w:val="00F9285E"/>
    <w:rsid w:val="00F93354"/>
    <w:rsid w:val="00F9382A"/>
    <w:rsid w:val="00F93872"/>
    <w:rsid w:val="00F947E3"/>
    <w:rsid w:val="00F94C16"/>
    <w:rsid w:val="00F94D18"/>
    <w:rsid w:val="00F95166"/>
    <w:rsid w:val="00F951B6"/>
    <w:rsid w:val="00F957F1"/>
    <w:rsid w:val="00F9696F"/>
    <w:rsid w:val="00F974A1"/>
    <w:rsid w:val="00FA0369"/>
    <w:rsid w:val="00FA0D54"/>
    <w:rsid w:val="00FA2235"/>
    <w:rsid w:val="00FA24F4"/>
    <w:rsid w:val="00FA338B"/>
    <w:rsid w:val="00FA57A5"/>
    <w:rsid w:val="00FA5A3C"/>
    <w:rsid w:val="00FA653C"/>
    <w:rsid w:val="00FA720E"/>
    <w:rsid w:val="00FA76FB"/>
    <w:rsid w:val="00FB0A1A"/>
    <w:rsid w:val="00FB1BD0"/>
    <w:rsid w:val="00FB245A"/>
    <w:rsid w:val="00FB2C9F"/>
    <w:rsid w:val="00FB30D6"/>
    <w:rsid w:val="00FB4801"/>
    <w:rsid w:val="00FB56AD"/>
    <w:rsid w:val="00FB5D92"/>
    <w:rsid w:val="00FB6CA1"/>
    <w:rsid w:val="00FB7109"/>
    <w:rsid w:val="00FB76C5"/>
    <w:rsid w:val="00FB76CF"/>
    <w:rsid w:val="00FC1262"/>
    <w:rsid w:val="00FC1489"/>
    <w:rsid w:val="00FC1E01"/>
    <w:rsid w:val="00FC22A2"/>
    <w:rsid w:val="00FC311E"/>
    <w:rsid w:val="00FC34D2"/>
    <w:rsid w:val="00FC440A"/>
    <w:rsid w:val="00FC5893"/>
    <w:rsid w:val="00FC5EE3"/>
    <w:rsid w:val="00FC60F6"/>
    <w:rsid w:val="00FC6CA5"/>
    <w:rsid w:val="00FC70F9"/>
    <w:rsid w:val="00FC77EF"/>
    <w:rsid w:val="00FD0179"/>
    <w:rsid w:val="00FD05E4"/>
    <w:rsid w:val="00FD1713"/>
    <w:rsid w:val="00FD1B3C"/>
    <w:rsid w:val="00FD2693"/>
    <w:rsid w:val="00FD2943"/>
    <w:rsid w:val="00FD2A7A"/>
    <w:rsid w:val="00FD346C"/>
    <w:rsid w:val="00FD3596"/>
    <w:rsid w:val="00FD3E31"/>
    <w:rsid w:val="00FD4150"/>
    <w:rsid w:val="00FD44C4"/>
    <w:rsid w:val="00FD4DA4"/>
    <w:rsid w:val="00FD52B1"/>
    <w:rsid w:val="00FD54E9"/>
    <w:rsid w:val="00FD6881"/>
    <w:rsid w:val="00FE0B88"/>
    <w:rsid w:val="00FE0C5E"/>
    <w:rsid w:val="00FE15F6"/>
    <w:rsid w:val="00FE2106"/>
    <w:rsid w:val="00FE2130"/>
    <w:rsid w:val="00FE2367"/>
    <w:rsid w:val="00FE2E04"/>
    <w:rsid w:val="00FE391C"/>
    <w:rsid w:val="00FE3BB5"/>
    <w:rsid w:val="00FE471E"/>
    <w:rsid w:val="00FE6058"/>
    <w:rsid w:val="00FE65BA"/>
    <w:rsid w:val="00FE7699"/>
    <w:rsid w:val="00FE77E4"/>
    <w:rsid w:val="00FE7B23"/>
    <w:rsid w:val="00FF17ED"/>
    <w:rsid w:val="00FF1D58"/>
    <w:rsid w:val="00FF3013"/>
    <w:rsid w:val="00FF314C"/>
    <w:rsid w:val="00FF4082"/>
    <w:rsid w:val="00FF5E13"/>
    <w:rsid w:val="00FF60B9"/>
    <w:rsid w:val="00FF6C8F"/>
    <w:rsid w:val="00FF716B"/>
    <w:rsid w:val="01F9127F"/>
    <w:rsid w:val="02855AC9"/>
    <w:rsid w:val="02A1198C"/>
    <w:rsid w:val="02F4467E"/>
    <w:rsid w:val="034B11BF"/>
    <w:rsid w:val="03702A98"/>
    <w:rsid w:val="041C4648"/>
    <w:rsid w:val="0483538F"/>
    <w:rsid w:val="04AD4A5B"/>
    <w:rsid w:val="04F93F1C"/>
    <w:rsid w:val="05575A08"/>
    <w:rsid w:val="06566711"/>
    <w:rsid w:val="06CA230A"/>
    <w:rsid w:val="078547F4"/>
    <w:rsid w:val="078821D0"/>
    <w:rsid w:val="07F631AF"/>
    <w:rsid w:val="09060389"/>
    <w:rsid w:val="09247283"/>
    <w:rsid w:val="097D2531"/>
    <w:rsid w:val="0A143B31"/>
    <w:rsid w:val="0A4C1970"/>
    <w:rsid w:val="0AB45767"/>
    <w:rsid w:val="0B381BE8"/>
    <w:rsid w:val="0B687EC9"/>
    <w:rsid w:val="0BB16029"/>
    <w:rsid w:val="0C6742EC"/>
    <w:rsid w:val="0C7B0EF4"/>
    <w:rsid w:val="0C7E26AA"/>
    <w:rsid w:val="0DDD3243"/>
    <w:rsid w:val="0ECD56E7"/>
    <w:rsid w:val="0ECF6F2A"/>
    <w:rsid w:val="109F59D7"/>
    <w:rsid w:val="10C81F6C"/>
    <w:rsid w:val="11532A17"/>
    <w:rsid w:val="129D234D"/>
    <w:rsid w:val="130C47D0"/>
    <w:rsid w:val="137668AA"/>
    <w:rsid w:val="142E381C"/>
    <w:rsid w:val="144C3E03"/>
    <w:rsid w:val="14CC7FFB"/>
    <w:rsid w:val="14D476ED"/>
    <w:rsid w:val="15434C4A"/>
    <w:rsid w:val="173644CC"/>
    <w:rsid w:val="17D53DFC"/>
    <w:rsid w:val="197B0941"/>
    <w:rsid w:val="19C03C14"/>
    <w:rsid w:val="1A255D39"/>
    <w:rsid w:val="1A597A73"/>
    <w:rsid w:val="1ABA1180"/>
    <w:rsid w:val="1B1E07E1"/>
    <w:rsid w:val="1C1357D3"/>
    <w:rsid w:val="1D2B1A65"/>
    <w:rsid w:val="1DFF7E49"/>
    <w:rsid w:val="1E450FAB"/>
    <w:rsid w:val="1E965B61"/>
    <w:rsid w:val="1F490CA3"/>
    <w:rsid w:val="1FDD04B0"/>
    <w:rsid w:val="21084C1D"/>
    <w:rsid w:val="21206251"/>
    <w:rsid w:val="21446451"/>
    <w:rsid w:val="21562C7C"/>
    <w:rsid w:val="215C361C"/>
    <w:rsid w:val="219A7B47"/>
    <w:rsid w:val="21B170D7"/>
    <w:rsid w:val="22030BD7"/>
    <w:rsid w:val="220E6EDC"/>
    <w:rsid w:val="235C0A1E"/>
    <w:rsid w:val="23E24451"/>
    <w:rsid w:val="24761137"/>
    <w:rsid w:val="24D12D46"/>
    <w:rsid w:val="25D54AB7"/>
    <w:rsid w:val="273D2BDE"/>
    <w:rsid w:val="27E72649"/>
    <w:rsid w:val="28146F9E"/>
    <w:rsid w:val="29AD4AD4"/>
    <w:rsid w:val="29C712FB"/>
    <w:rsid w:val="2AAA2063"/>
    <w:rsid w:val="2B163BA8"/>
    <w:rsid w:val="2B937661"/>
    <w:rsid w:val="2BD3357A"/>
    <w:rsid w:val="2F6A09E3"/>
    <w:rsid w:val="2FD14C2F"/>
    <w:rsid w:val="30BA0A19"/>
    <w:rsid w:val="30C115E2"/>
    <w:rsid w:val="31BB056A"/>
    <w:rsid w:val="31C43A5C"/>
    <w:rsid w:val="324C0EA1"/>
    <w:rsid w:val="32A147C6"/>
    <w:rsid w:val="33AB6E58"/>
    <w:rsid w:val="340D366E"/>
    <w:rsid w:val="34A12886"/>
    <w:rsid w:val="359E496A"/>
    <w:rsid w:val="35EB7C01"/>
    <w:rsid w:val="36114751"/>
    <w:rsid w:val="375D6A2A"/>
    <w:rsid w:val="38653409"/>
    <w:rsid w:val="3A995A54"/>
    <w:rsid w:val="3ABE079A"/>
    <w:rsid w:val="3B0576D7"/>
    <w:rsid w:val="3BDCF44C"/>
    <w:rsid w:val="3C245BF2"/>
    <w:rsid w:val="3C2F4241"/>
    <w:rsid w:val="3CF33B5A"/>
    <w:rsid w:val="3DD66722"/>
    <w:rsid w:val="3ECF60F0"/>
    <w:rsid w:val="3F5B6946"/>
    <w:rsid w:val="40016322"/>
    <w:rsid w:val="4080011E"/>
    <w:rsid w:val="40CA0EC7"/>
    <w:rsid w:val="41662610"/>
    <w:rsid w:val="41CA55E8"/>
    <w:rsid w:val="42CD034D"/>
    <w:rsid w:val="44082D76"/>
    <w:rsid w:val="44D834C9"/>
    <w:rsid w:val="44F47B33"/>
    <w:rsid w:val="45D10865"/>
    <w:rsid w:val="462469B5"/>
    <w:rsid w:val="47E744AA"/>
    <w:rsid w:val="482E4CFD"/>
    <w:rsid w:val="48667480"/>
    <w:rsid w:val="48691363"/>
    <w:rsid w:val="499B3E1E"/>
    <w:rsid w:val="49C16C14"/>
    <w:rsid w:val="49EF1FE4"/>
    <w:rsid w:val="4A0B1F9F"/>
    <w:rsid w:val="4ADF19A8"/>
    <w:rsid w:val="4BC863FD"/>
    <w:rsid w:val="4CE61659"/>
    <w:rsid w:val="4D0C39D2"/>
    <w:rsid w:val="4DF64E7D"/>
    <w:rsid w:val="4E6C06A0"/>
    <w:rsid w:val="4ED137BE"/>
    <w:rsid w:val="4EDE0F6A"/>
    <w:rsid w:val="4F2108DE"/>
    <w:rsid w:val="4F9759FD"/>
    <w:rsid w:val="505F7BC4"/>
    <w:rsid w:val="507841C3"/>
    <w:rsid w:val="512D661B"/>
    <w:rsid w:val="51AA3DC3"/>
    <w:rsid w:val="51B26B44"/>
    <w:rsid w:val="52E233DE"/>
    <w:rsid w:val="532A3726"/>
    <w:rsid w:val="537655D4"/>
    <w:rsid w:val="54E777F4"/>
    <w:rsid w:val="556233C2"/>
    <w:rsid w:val="55894DF3"/>
    <w:rsid w:val="55AE6AC8"/>
    <w:rsid w:val="55E92A2C"/>
    <w:rsid w:val="5662018D"/>
    <w:rsid w:val="573506E7"/>
    <w:rsid w:val="58BD5947"/>
    <w:rsid w:val="58CF61BF"/>
    <w:rsid w:val="590C306F"/>
    <w:rsid w:val="592B4E5B"/>
    <w:rsid w:val="59D56CC3"/>
    <w:rsid w:val="5A0234E3"/>
    <w:rsid w:val="5AF01B2C"/>
    <w:rsid w:val="5BBE5698"/>
    <w:rsid w:val="5C5412C8"/>
    <w:rsid w:val="5CCA2D81"/>
    <w:rsid w:val="5D835ADC"/>
    <w:rsid w:val="5DB05DE0"/>
    <w:rsid w:val="5DBD74AD"/>
    <w:rsid w:val="5DFF2E21"/>
    <w:rsid w:val="5E0232CE"/>
    <w:rsid w:val="5EA0475F"/>
    <w:rsid w:val="5F3F9203"/>
    <w:rsid w:val="5F457A94"/>
    <w:rsid w:val="60AF247A"/>
    <w:rsid w:val="61C422C8"/>
    <w:rsid w:val="61DA03D3"/>
    <w:rsid w:val="623C5925"/>
    <w:rsid w:val="627FCF95"/>
    <w:rsid w:val="62F97159"/>
    <w:rsid w:val="64091F3D"/>
    <w:rsid w:val="642818E5"/>
    <w:rsid w:val="64637913"/>
    <w:rsid w:val="65013B75"/>
    <w:rsid w:val="65065D77"/>
    <w:rsid w:val="65B80AC9"/>
    <w:rsid w:val="67295D29"/>
    <w:rsid w:val="67807D98"/>
    <w:rsid w:val="687234C5"/>
    <w:rsid w:val="68800450"/>
    <w:rsid w:val="68A3341F"/>
    <w:rsid w:val="68B216B5"/>
    <w:rsid w:val="68B8230B"/>
    <w:rsid w:val="68EF011F"/>
    <w:rsid w:val="68EF4CAB"/>
    <w:rsid w:val="69880371"/>
    <w:rsid w:val="6A480D35"/>
    <w:rsid w:val="6B041EDE"/>
    <w:rsid w:val="6B1F0231"/>
    <w:rsid w:val="6BE12154"/>
    <w:rsid w:val="6C19746A"/>
    <w:rsid w:val="6DF050CE"/>
    <w:rsid w:val="6DFF35CD"/>
    <w:rsid w:val="6EF23C92"/>
    <w:rsid w:val="6F20011E"/>
    <w:rsid w:val="6F221C61"/>
    <w:rsid w:val="6F316689"/>
    <w:rsid w:val="6F814C93"/>
    <w:rsid w:val="700F43B9"/>
    <w:rsid w:val="707E2F1C"/>
    <w:rsid w:val="70B07CCD"/>
    <w:rsid w:val="711F30E9"/>
    <w:rsid w:val="7166635C"/>
    <w:rsid w:val="71A37DA0"/>
    <w:rsid w:val="71A66061"/>
    <w:rsid w:val="72021F9C"/>
    <w:rsid w:val="728564EA"/>
    <w:rsid w:val="72FA56DB"/>
    <w:rsid w:val="736C1734"/>
    <w:rsid w:val="737F2555"/>
    <w:rsid w:val="743D3201"/>
    <w:rsid w:val="744A6ED7"/>
    <w:rsid w:val="745620FB"/>
    <w:rsid w:val="74E51EF2"/>
    <w:rsid w:val="75734777"/>
    <w:rsid w:val="758D4F59"/>
    <w:rsid w:val="770F2826"/>
    <w:rsid w:val="77352B61"/>
    <w:rsid w:val="77477938"/>
    <w:rsid w:val="776D33F7"/>
    <w:rsid w:val="777F5E14"/>
    <w:rsid w:val="77DA3306"/>
    <w:rsid w:val="78143B8B"/>
    <w:rsid w:val="78B373EE"/>
    <w:rsid w:val="78FD327E"/>
    <w:rsid w:val="79903035"/>
    <w:rsid w:val="7A6D2181"/>
    <w:rsid w:val="7ACB2A19"/>
    <w:rsid w:val="7ADD435A"/>
    <w:rsid w:val="7AFF67EE"/>
    <w:rsid w:val="7B133E0C"/>
    <w:rsid w:val="7BA71B05"/>
    <w:rsid w:val="7BAF80EB"/>
    <w:rsid w:val="7BFE316F"/>
    <w:rsid w:val="7C256DE5"/>
    <w:rsid w:val="7CA96717"/>
    <w:rsid w:val="7CDA135A"/>
    <w:rsid w:val="7D195FE8"/>
    <w:rsid w:val="7DB801B7"/>
    <w:rsid w:val="7DEC2AB7"/>
    <w:rsid w:val="7E553215"/>
    <w:rsid w:val="7EF54B14"/>
    <w:rsid w:val="7FFDE067"/>
    <w:rsid w:val="B55F1712"/>
    <w:rsid w:val="BEFF7D46"/>
    <w:rsid w:val="E7FFFA45"/>
    <w:rsid w:val="ED6F2AB0"/>
    <w:rsid w:val="EEFFCA61"/>
    <w:rsid w:val="FC486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D00496B"/>
  <w15:docId w15:val="{4FB7A89E-4AC0-45C4-A46A-0CBBB59C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4CD"/>
    <w:pPr>
      <w:widowControl w:val="0"/>
      <w:jc w:val="both"/>
    </w:pPr>
    <w:rPr>
      <w:kern w:val="2"/>
      <w:sz w:val="24"/>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qFormat/>
    <w:pPr>
      <w:tabs>
        <w:tab w:val="left" w:pos="2155"/>
      </w:tabs>
      <w:adjustRightInd w:val="0"/>
      <w:spacing w:before="120" w:line="360" w:lineRule="auto"/>
      <w:ind w:left="2155" w:hanging="1078"/>
      <w:textAlignment w:val="baseline"/>
      <w:outlineLvl w:val="3"/>
    </w:pPr>
    <w:rPr>
      <w:rFonts w:ascii="Arial" w:eastAsia="黑体"/>
      <w:sz w:val="28"/>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jc w:val="center"/>
    </w:pPr>
  </w:style>
  <w:style w:type="paragraph" w:styleId="a4">
    <w:name w:val="Normal Indent"/>
    <w:basedOn w:val="a"/>
    <w:qFormat/>
    <w:pPr>
      <w:ind w:firstLine="420"/>
    </w:pPr>
    <w:rPr>
      <w:szCs w:val="20"/>
    </w:rPr>
  </w:style>
  <w:style w:type="paragraph" w:styleId="a5">
    <w:name w:val="Document Map"/>
    <w:basedOn w:val="a"/>
    <w:semiHidden/>
    <w:qFormat/>
    <w:pPr>
      <w:shd w:val="clear" w:color="auto" w:fill="000080"/>
    </w:pPr>
  </w:style>
  <w:style w:type="paragraph" w:styleId="a6">
    <w:name w:val="annotation text"/>
    <w:basedOn w:val="a"/>
    <w:semiHidden/>
    <w:qFormat/>
    <w:pPr>
      <w:jc w:val="left"/>
    </w:pPr>
  </w:style>
  <w:style w:type="paragraph" w:styleId="30">
    <w:name w:val="Body Text 3"/>
    <w:basedOn w:val="a"/>
    <w:qFormat/>
    <w:pPr>
      <w:spacing w:after="120"/>
    </w:pPr>
    <w:rPr>
      <w:sz w:val="16"/>
      <w:szCs w:val="16"/>
    </w:rPr>
  </w:style>
  <w:style w:type="paragraph" w:styleId="a7">
    <w:name w:val="Body Text Indent"/>
    <w:basedOn w:val="a"/>
    <w:qFormat/>
    <w:pPr>
      <w:spacing w:line="200" w:lineRule="exact"/>
      <w:ind w:firstLine="301"/>
    </w:pPr>
    <w:rPr>
      <w:rFonts w:ascii="宋体" w:hAnsi="Courier New"/>
      <w:spacing w:val="-4"/>
      <w:sz w:val="18"/>
      <w:szCs w:val="20"/>
    </w:rPr>
  </w:style>
  <w:style w:type="paragraph" w:styleId="a8">
    <w:name w:val="Plain Text"/>
    <w:basedOn w:val="a"/>
    <w:next w:val="4"/>
    <w:link w:val="a9"/>
    <w:uiPriority w:val="99"/>
    <w:qFormat/>
    <w:rPr>
      <w:rFonts w:ascii="宋体" w:hAnsi="Courier New"/>
      <w:szCs w:val="20"/>
    </w:rPr>
  </w:style>
  <w:style w:type="paragraph" w:styleId="aa">
    <w:name w:val="Date"/>
    <w:basedOn w:val="a"/>
    <w:next w:val="a"/>
    <w:qFormat/>
    <w:pPr>
      <w:ind w:leftChars="2500" w:left="100"/>
    </w:pPr>
  </w:style>
  <w:style w:type="paragraph" w:styleId="20">
    <w:name w:val="Body Text Indent 2"/>
    <w:basedOn w:val="a"/>
    <w:qFormat/>
    <w:pPr>
      <w:ind w:firstLineChars="196" w:firstLine="412"/>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rFonts w:ascii="宋体" w:hAnsi="Courier New"/>
      <w:sz w:val="18"/>
      <w:szCs w:val="20"/>
    </w:rPr>
  </w:style>
  <w:style w:type="paragraph" w:styleId="TOC1">
    <w:name w:val="toc 1"/>
    <w:basedOn w:val="a"/>
    <w:next w:val="a"/>
    <w:uiPriority w:val="39"/>
    <w:qFormat/>
    <w:pPr>
      <w:tabs>
        <w:tab w:val="right" w:leader="dot" w:pos="9185"/>
      </w:tabs>
      <w:adjustRightInd w:val="0"/>
      <w:spacing w:line="360" w:lineRule="auto"/>
      <w:jc w:val="center"/>
      <w:textAlignment w:val="baseline"/>
    </w:pPr>
    <w:rPr>
      <w:kern w:val="0"/>
      <w:szCs w:val="20"/>
    </w:rPr>
  </w:style>
  <w:style w:type="paragraph" w:styleId="31">
    <w:name w:val="Body Text Indent 3"/>
    <w:basedOn w:val="a"/>
    <w:qFormat/>
    <w:pPr>
      <w:spacing w:line="400" w:lineRule="exact"/>
      <w:ind w:left="360"/>
    </w:pPr>
  </w:style>
  <w:style w:type="paragraph" w:styleId="TOC2">
    <w:name w:val="toc 2"/>
    <w:basedOn w:val="a"/>
    <w:next w:val="a"/>
    <w:qFormat/>
    <w:pPr>
      <w:ind w:leftChars="200" w:left="420"/>
    </w:pPr>
  </w:style>
  <w:style w:type="paragraph" w:styleId="ae">
    <w:name w:val="Normal (Web)"/>
    <w:basedOn w:val="a"/>
    <w:qFormat/>
    <w:pPr>
      <w:widowControl/>
      <w:spacing w:before="100" w:beforeAutospacing="1" w:after="100" w:afterAutospacing="1"/>
      <w:jc w:val="left"/>
    </w:pPr>
    <w:rPr>
      <w:rFonts w:ascii="宋体" w:hAnsi="宋体" w:cs="宋体"/>
      <w:kern w:val="0"/>
    </w:rPr>
  </w:style>
  <w:style w:type="paragraph" w:styleId="af">
    <w:name w:val="Title"/>
    <w:basedOn w:val="a"/>
    <w:next w:val="a"/>
    <w:qFormat/>
    <w:pPr>
      <w:spacing w:before="240" w:after="60"/>
      <w:jc w:val="center"/>
      <w:outlineLvl w:val="0"/>
    </w:pPr>
    <w:rPr>
      <w:rFonts w:ascii="Cambria" w:hAnsi="Cambria"/>
      <w:b/>
      <w:bCs/>
      <w:sz w:val="32"/>
      <w:szCs w:val="32"/>
    </w:rPr>
  </w:style>
  <w:style w:type="paragraph" w:styleId="af0">
    <w:name w:val="annotation subject"/>
    <w:basedOn w:val="a6"/>
    <w:next w:val="a6"/>
    <w:semiHidden/>
    <w:qFormat/>
    <w:rPr>
      <w:b/>
      <w:bCs/>
    </w:rPr>
  </w:style>
  <w:style w:type="paragraph" w:styleId="af1">
    <w:name w:val="Body Text First Indent"/>
    <w:basedOn w:val="a0"/>
    <w:qFormat/>
    <w:pPr>
      <w:spacing w:after="120"/>
      <w:ind w:firstLineChars="100" w:firstLine="420"/>
    </w:pPr>
  </w:style>
  <w:style w:type="paragraph" w:styleId="21">
    <w:name w:val="Body Text First Indent 2"/>
    <w:basedOn w:val="a"/>
    <w:next w:val="af1"/>
    <w:qFormat/>
    <w:pPr>
      <w:spacing w:after="120"/>
      <w:ind w:leftChars="200" w:left="420" w:firstLineChars="200" w:firstLine="420"/>
    </w:pPr>
    <w:rPr>
      <w:rFonts w:ascii="Calibri"/>
      <w:sz w:val="21"/>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szCs w:val="21"/>
    </w:rPr>
  </w:style>
  <w:style w:type="character" w:styleId="af4">
    <w:name w:val="page number"/>
    <w:qFormat/>
  </w:style>
  <w:style w:type="character" w:styleId="af5">
    <w:name w:val="FollowedHyperlink"/>
    <w:qFormat/>
    <w:rPr>
      <w:color w:val="800080"/>
      <w:u w:val="single"/>
    </w:rPr>
  </w:style>
  <w:style w:type="character" w:styleId="af6">
    <w:name w:val="Emphasis"/>
    <w:uiPriority w:val="20"/>
    <w:qFormat/>
    <w:rPr>
      <w:rFonts w:ascii="Times New Roman" w:eastAsia="方正黑体_GBK" w:hAnsi="Times New Roman"/>
      <w:iCs/>
      <w:sz w:val="32"/>
    </w:rPr>
  </w:style>
  <w:style w:type="character" w:styleId="af7">
    <w:name w:val="Hyperlink"/>
    <w:uiPriority w:val="99"/>
    <w:qFormat/>
    <w:rPr>
      <w:rFonts w:ascii="宋体" w:hAnsi="宋体"/>
      <w:b/>
      <w:sz w:val="32"/>
      <w:szCs w:val="32"/>
      <w:lang w:val="en-US" w:eastAsia="zh-CN"/>
    </w:rPr>
  </w:style>
  <w:style w:type="character" w:styleId="af8">
    <w:name w:val="annotation reference"/>
    <w:semiHidden/>
    <w:qFormat/>
    <w:rPr>
      <w:sz w:val="21"/>
      <w:szCs w:val="21"/>
    </w:rPr>
  </w:style>
  <w:style w:type="character" w:customStyle="1" w:styleId="hei16b1">
    <w:name w:val="hei16b1"/>
    <w:qFormat/>
    <w:rPr>
      <w:rFonts w:ascii="Arial" w:hAnsi="Arial" w:cs="Arial" w:hint="default"/>
      <w:b/>
      <w:bCs/>
      <w:color w:val="000000"/>
      <w:sz w:val="24"/>
      <w:szCs w:val="24"/>
    </w:rPr>
  </w:style>
  <w:style w:type="character" w:customStyle="1" w:styleId="font01">
    <w:name w:val="font01"/>
    <w:qFormat/>
    <w:rPr>
      <w:rFonts w:ascii="宋体" w:eastAsia="宋体" w:hAnsi="宋体" w:cs="宋体"/>
      <w:color w:val="000000"/>
      <w:sz w:val="20"/>
      <w:szCs w:val="20"/>
      <w:u w:val="none"/>
    </w:rPr>
  </w:style>
  <w:style w:type="character" w:customStyle="1" w:styleId="Char1">
    <w:name w:val="纯文本 Char1"/>
    <w:qFormat/>
    <w:locked/>
    <w:rPr>
      <w:rFonts w:ascii="宋体" w:eastAsia="宋体" w:hAnsi="Courier New"/>
    </w:rPr>
  </w:style>
  <w:style w:type="character" w:customStyle="1" w:styleId="11">
    <w:name w:val="不明显参考1"/>
    <w:uiPriority w:val="31"/>
    <w:qFormat/>
    <w:rPr>
      <w:smallCaps/>
      <w:color w:val="C0504D"/>
      <w:u w:val="single"/>
    </w:rPr>
  </w:style>
  <w:style w:type="character" w:customStyle="1" w:styleId="font31">
    <w:name w:val="font3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000000"/>
      <w:sz w:val="20"/>
      <w:szCs w:val="20"/>
      <w:u w:val="none"/>
    </w:rPr>
  </w:style>
  <w:style w:type="character" w:customStyle="1" w:styleId="lip2">
    <w:name w:val="lip2"/>
    <w:qFormat/>
  </w:style>
  <w:style w:type="character" w:customStyle="1" w:styleId="10">
    <w:name w:val="标题 1 字符"/>
    <w:link w:val="1"/>
    <w:qFormat/>
    <w:rPr>
      <w:b/>
      <w:bCs/>
      <w:kern w:val="44"/>
      <w:sz w:val="44"/>
      <w:szCs w:val="44"/>
    </w:rPr>
  </w:style>
  <w:style w:type="character" w:customStyle="1" w:styleId="a9">
    <w:name w:val="纯文本 字符"/>
    <w:link w:val="a8"/>
    <w:uiPriority w:val="99"/>
    <w:qFormat/>
    <w:rPr>
      <w:rFonts w:ascii="宋体" w:eastAsia="宋体" w:hAnsi="Courier New"/>
      <w:kern w:val="2"/>
      <w:sz w:val="21"/>
      <w:lang w:val="en-US" w:eastAsia="zh-CN" w:bidi="ar-SA"/>
    </w:rPr>
  </w:style>
  <w:style w:type="character" w:customStyle="1" w:styleId="CharChar">
    <w:name w:val="Char Char"/>
    <w:qFormat/>
    <w:rPr>
      <w:rFonts w:ascii="宋体" w:eastAsia="宋体" w:hAnsi="Courier New"/>
      <w:kern w:val="2"/>
      <w:sz w:val="21"/>
      <w:lang w:val="en-US" w:eastAsia="zh-CN" w:bidi="ar-SA"/>
    </w:rPr>
  </w:style>
  <w:style w:type="character" w:customStyle="1" w:styleId="rip2">
    <w:name w:val="rip2"/>
    <w:qFormat/>
  </w:style>
  <w:style w:type="character" w:customStyle="1" w:styleId="font21">
    <w:name w:val="font21"/>
    <w:qFormat/>
    <w:rPr>
      <w:rFonts w:ascii="宋体" w:eastAsia="宋体" w:hAnsi="宋体" w:cs="宋体"/>
      <w:color w:val="DD0806"/>
      <w:sz w:val="20"/>
      <w:szCs w:val="20"/>
      <w:u w:val="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af9">
    <w:name w:val="摘要"/>
    <w:uiPriority w:val="1"/>
    <w:qFormat/>
    <w:rPr>
      <w:rFonts w:ascii="Times New Roman" w:eastAsia="方正黑体_GBK" w:hAnsi="Times New Roman"/>
      <w:sz w:val="32"/>
    </w:rPr>
  </w:style>
  <w:style w:type="character" w:customStyle="1" w:styleId="NormalCharacter">
    <w:name w:val="NormalCharacter"/>
    <w:qFormat/>
    <w:rPr>
      <w:rFonts w:ascii="Calibri" w:eastAsia="宋体" w:hAnsi="Calibri"/>
    </w:rPr>
  </w:style>
  <w:style w:type="paragraph" w:customStyle="1" w:styleId="NoSpacing1">
    <w:name w:val="No Spacing1"/>
    <w:uiPriority w:val="1"/>
    <w:qFormat/>
    <w:pPr>
      <w:widowControl w:val="0"/>
      <w:jc w:val="both"/>
    </w:pPr>
    <w:rPr>
      <w:kern w:val="2"/>
      <w:sz w:val="21"/>
      <w:szCs w:val="24"/>
    </w:rPr>
  </w:style>
  <w:style w:type="paragraph" w:styleId="afa">
    <w:name w:val="List Paragraph"/>
    <w:basedOn w:val="a"/>
    <w:qFormat/>
    <w:pPr>
      <w:ind w:firstLineChars="200" w:firstLine="420"/>
    </w:pPr>
    <w:rPr>
      <w:rFonts w:ascii="Calibri" w:hAnsi="Calibri"/>
      <w:szCs w:val="22"/>
    </w:rPr>
  </w:style>
  <w:style w:type="paragraph" w:customStyle="1" w:styleId="Char">
    <w:name w:val="Char"/>
    <w:basedOn w:val="a"/>
    <w:qFormat/>
  </w:style>
  <w:style w:type="paragraph" w:customStyle="1" w:styleId="p0">
    <w:name w:val="p0"/>
    <w:qFormat/>
    <w:rPr>
      <w:szCs w:val="21"/>
    </w:rPr>
  </w:style>
  <w:style w:type="paragraph" w:customStyle="1" w:styleId="afb">
    <w:name w:val="表格文字"/>
    <w:basedOn w:val="a"/>
    <w:uiPriority w:val="99"/>
    <w:qFormat/>
    <w:pPr>
      <w:spacing w:before="25" w:after="25"/>
      <w:jc w:val="left"/>
    </w:pPr>
    <w:rPr>
      <w:bCs/>
      <w:spacing w:val="10"/>
      <w:szCs w:val="22"/>
    </w:rPr>
  </w:style>
  <w:style w:type="paragraph" w:customStyle="1" w:styleId="Normal0">
    <w:name w:val="Normal_0"/>
    <w:qFormat/>
    <w:pPr>
      <w:spacing w:before="120" w:after="240"/>
      <w:jc w:val="both"/>
    </w:pPr>
    <w:rPr>
      <w:rFonts w:ascii="Calibri" w:eastAsia="Calibri" w:hAnsi="Calibri"/>
      <w:sz w:val="22"/>
      <w:szCs w:val="22"/>
      <w:lang w:val="ru-RU" w:eastAsia="en-US"/>
    </w:rPr>
  </w:style>
  <w:style w:type="paragraph" w:customStyle="1" w:styleId="TableParagraph">
    <w:name w:val="Table Paragraph"/>
    <w:basedOn w:val="a"/>
    <w:uiPriority w:val="1"/>
    <w:qFormat/>
    <w:rPr>
      <w:rFonts w:ascii="宋体" w:hAnsi="宋体" w:cs="宋体"/>
      <w:lang w:val="zh-CN" w:bidi="zh-CN"/>
    </w:rPr>
  </w:style>
  <w:style w:type="paragraph" w:customStyle="1" w:styleId="22">
    <w:name w:val="正文2"/>
    <w:basedOn w:val="a"/>
    <w:qFormat/>
    <w:pPr>
      <w:adjustRightInd w:val="0"/>
      <w:spacing w:before="156" w:line="360" w:lineRule="auto"/>
      <w:ind w:firstLineChars="200" w:firstLine="510"/>
    </w:pPr>
    <w:rPr>
      <w:kern w:val="0"/>
      <w:szCs w:val="20"/>
    </w:rPr>
  </w:style>
  <w:style w:type="paragraph" w:customStyle="1" w:styleId="CharCharCharCharCharCharChar">
    <w:name w:val="Char Char Char Char Char Char Char"/>
    <w:basedOn w:val="a"/>
    <w:qFormat/>
    <w:rPr>
      <w:szCs w:val="21"/>
    </w:rPr>
  </w:style>
  <w:style w:type="paragraph" w:customStyle="1" w:styleId="CharCharChar">
    <w:name w:val="Char Char Char"/>
    <w:basedOn w:val="a"/>
    <w:qFormat/>
    <w:rPr>
      <w:rFonts w:ascii="Tahoma" w:hAnsi="Tahoma"/>
      <w:szCs w:val="20"/>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CharCharCharCharCharCharCharCharChar">
    <w:name w:val="Char Char Char Char Char Char Char Char Char Char"/>
    <w:basedOn w:val="a5"/>
    <w:qFormat/>
    <w:pPr>
      <w:keepNext/>
      <w:numPr>
        <w:numId w:val="2"/>
      </w:numPr>
      <w:spacing w:beforeLines="100" w:before="100"/>
      <w:ind w:left="0"/>
    </w:pPr>
    <w:rPr>
      <w:rFonts w:ascii="Tahoma" w:hAnsi="Tahoma"/>
    </w:rPr>
  </w:style>
  <w:style w:type="paragraph" w:customStyle="1" w:styleId="Style5">
    <w:name w:val="_Style 5"/>
    <w:uiPriority w:val="1"/>
    <w:qFormat/>
    <w:rPr>
      <w:sz w:val="22"/>
      <w:szCs w:val="22"/>
    </w:rPr>
  </w:style>
  <w:style w:type="paragraph" w:customStyle="1" w:styleId="Char10">
    <w:name w:val="Char1"/>
    <w:basedOn w:val="a"/>
    <w:qFormat/>
  </w:style>
  <w:style w:type="paragraph" w:customStyle="1" w:styleId="12">
    <w:name w:val="无间隔1"/>
    <w:uiPriority w:val="99"/>
    <w:qFormat/>
    <w:pPr>
      <w:widowControl w:val="0"/>
      <w:jc w:val="both"/>
    </w:pPr>
    <w:rPr>
      <w:kern w:val="2"/>
      <w:sz w:val="21"/>
      <w:szCs w:val="22"/>
    </w:rPr>
  </w:style>
  <w:style w:type="paragraph" w:customStyle="1" w:styleId="Default">
    <w:name w:val="Default"/>
    <w:next w:val="a"/>
    <w:qFormat/>
    <w:pPr>
      <w:widowControl w:val="0"/>
      <w:autoSpaceDE w:val="0"/>
      <w:autoSpaceDN w:val="0"/>
      <w:adjustRightInd w:val="0"/>
    </w:pPr>
    <w:rPr>
      <w:rFonts w:ascii="宋体" w:cs="宋体"/>
      <w:color w:val="000000"/>
      <w:sz w:val="24"/>
      <w:szCs w:val="24"/>
    </w:rPr>
  </w:style>
  <w:style w:type="paragraph" w:customStyle="1" w:styleId="afc">
    <w:name w:val="文档正文"/>
    <w:basedOn w:val="a"/>
    <w:qFormat/>
    <w:pPr>
      <w:adjustRightInd w:val="0"/>
      <w:spacing w:line="312" w:lineRule="atLeast"/>
      <w:ind w:firstLine="567"/>
      <w:textAlignment w:val="baseline"/>
    </w:pPr>
    <w:rPr>
      <w:rFonts w:ascii="长城仿宋" w:eastAsia="长城仿宋"/>
      <w:kern w:val="0"/>
      <w:sz w:val="28"/>
    </w:rPr>
  </w:style>
  <w:style w:type="paragraph" w:customStyle="1" w:styleId="Char2">
    <w:name w:val="Char2"/>
    <w:basedOn w:val="a"/>
    <w:qFormat/>
    <w:rPr>
      <w:szCs w:val="20"/>
    </w:rPr>
  </w:style>
  <w:style w:type="paragraph" w:styleId="afd">
    <w:name w:val="No Spacing"/>
    <w:qFormat/>
    <w:pPr>
      <w:widowControl w:val="0"/>
      <w:jc w:val="both"/>
    </w:pPr>
    <w:rPr>
      <w:rFonts w:ascii="Calibri" w:hAnsi="Calibri"/>
      <w:kern w:val="2"/>
      <w:sz w:val="21"/>
      <w:szCs w:val="22"/>
    </w:rPr>
  </w:style>
  <w:style w:type="paragraph" w:customStyle="1" w:styleId="13">
    <w:name w:val="正文缩进1"/>
    <w:basedOn w:val="a"/>
    <w:next w:val="a7"/>
    <w:qFormat/>
    <w:pPr>
      <w:autoSpaceDE w:val="0"/>
      <w:autoSpaceDN w:val="0"/>
      <w:adjustRightInd w:val="0"/>
      <w:snapToGrid w:val="0"/>
      <w:spacing w:after="120" w:line="360" w:lineRule="auto"/>
      <w:ind w:leftChars="200" w:left="420" w:firstLineChars="200" w:firstLine="480"/>
    </w:pPr>
    <w:rPr>
      <w:szCs w:val="21"/>
    </w:rPr>
  </w:style>
  <w:style w:type="paragraph" w:customStyle="1" w:styleId="afe">
    <w:name w:val="表内文字"/>
    <w:basedOn w:val="a"/>
    <w:qFormat/>
    <w:pPr>
      <w:snapToGrid w:val="0"/>
      <w:spacing w:before="50" w:after="50"/>
    </w:pPr>
    <w:rPr>
      <w:rFonts w:ascii="黑体" w:eastAsia="黑体" w:hAnsi="宋体"/>
      <w:b/>
      <w:color w:val="000000"/>
      <w:sz w:val="28"/>
      <w:szCs w:val="28"/>
    </w:rPr>
  </w:style>
  <w:style w:type="character" w:customStyle="1" w:styleId="14">
    <w:name w:val="纯文本 字符1"/>
    <w:uiPriority w:val="99"/>
    <w:semiHidden/>
    <w:qFormat/>
    <w:locked/>
    <w:rPr>
      <w:rFonts w:ascii="宋体" w:hAnsi="Courier New"/>
      <w:kern w:val="2"/>
      <w:sz w:val="21"/>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paragraph" w:customStyle="1" w:styleId="5">
    <w:name w:val="样式5"/>
    <w:basedOn w:val="a"/>
    <w:qFormat/>
    <w:pPr>
      <w:adjustRightInd w:val="0"/>
      <w:spacing w:line="440" w:lineRule="exact"/>
      <w:ind w:left="2" w:firstLineChars="200" w:firstLine="480"/>
    </w:pPr>
    <w:rPr>
      <w:rFonts w:ascii="仿宋_GB2312" w:eastAsia="仿宋_GB2312" w:hAnsi="仿宋"/>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89</Pages>
  <Words>27537</Words>
  <Characters>28915</Characters>
  <Application>Microsoft Office Word</Application>
  <DocSecurity>0</DocSecurity>
  <Lines>1927</Lines>
  <Paragraphs>1946</Paragraphs>
  <ScaleCrop>false</ScaleCrop>
  <Company>Microsoft</Company>
  <LinksUpToDate>false</LinksUpToDate>
  <CharactersWithSpaces>54506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ZZZ</dc:creator>
  <cp:lastModifiedBy>LENOVO</cp:lastModifiedBy>
  <cp:revision>11</cp:revision>
  <cp:lastPrinted>2023-07-21T23:24:00Z</cp:lastPrinted>
  <dcterms:created xsi:type="dcterms:W3CDTF">2026-06-23T08:44:00Z</dcterms:created>
  <dcterms:modified xsi:type="dcterms:W3CDTF">2026-06-24T08:14:00Z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30FDC8BDAB9C456682887F1674823F9B</vt:lpwstr>
  </property>
</Properties>
</file>