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防城港市上思县</w:t>
      </w:r>
      <w:r>
        <w:rPr>
          <w:rFonts w:hint="eastAsia" w:ascii="宋体" w:hAnsi="宋体" w:cs="宋体"/>
          <w:color w:val="auto"/>
          <w:sz w:val="52"/>
          <w:szCs w:val="52"/>
          <w:highlight w:val="none"/>
        </w:rPr>
        <w:t>政府采购</w:t>
      </w: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57BF4174">
      <w:pPr>
        <w:pStyle w:val="15"/>
        <w:snapToGrid w:val="0"/>
        <w:spacing w:before="50" w:after="120" w:line="360" w:lineRule="auto"/>
        <w:ind w:left="3295" w:leftChars="852" w:hanging="1506" w:hangingChars="500"/>
        <w:rPr>
          <w:rFonts w:hint="eastAsia" w:hAnsi="宋体" w:cs="宋体"/>
          <w:b/>
          <w:bCs/>
          <w:color w:val="auto"/>
          <w:sz w:val="30"/>
          <w:szCs w:val="30"/>
          <w:highlight w:val="none"/>
        </w:rPr>
      </w:pPr>
    </w:p>
    <w:p w14:paraId="4C027CE0">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上思县高标准农田设施维修项目</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rPr>
        <w:fldChar w:fldCharType="begin"/>
      </w:r>
      <w:r>
        <w:rPr>
          <w:rFonts w:hint="eastAsia" w:hAnsi="宋体" w:cs="宋体"/>
          <w:b/>
          <w:bCs/>
          <w:color w:val="auto"/>
          <w:sz w:val="30"/>
          <w:szCs w:val="30"/>
          <w:highlight w:val="none"/>
        </w:rPr>
        <w:instrText xml:space="preserve"> HYPERLINK "https://www.gcy.zfcg.gxzf.gov.cn/gaea/api/project/flow/redirect?projectId=7228424328079736838&amp;newUrl=https://www.gcy.zfcg.gxzf.gov.cn/micro-app-back-index/blank?_flow_type_=agency&amp;_flow_projectId_=7228424328079736838&amp;_jump_page_type_=project_procurement_management_flow&amp;_app_=zcy.procurement&amp;oldUrl=https://www.gcy.zfcg.gxzf.gov.cn/project-center/_procurement_/project-result-detail/7228424328079736838" \t "https://www.gcy.zfcg.gxzf.gov.cn/project-center/_procurement_/self-project/_blank" </w:instrText>
      </w:r>
      <w:r>
        <w:rPr>
          <w:rFonts w:hint="eastAsia" w:hAnsi="宋体" w:cs="宋体"/>
          <w:b/>
          <w:bCs/>
          <w:color w:val="auto"/>
          <w:sz w:val="30"/>
          <w:szCs w:val="30"/>
          <w:highlight w:val="none"/>
        </w:rPr>
        <w:fldChar w:fldCharType="separate"/>
      </w:r>
      <w:r>
        <w:rPr>
          <w:rFonts w:hint="eastAsia" w:hAnsi="宋体" w:cs="宋体"/>
          <w:b/>
          <w:bCs/>
          <w:color w:val="auto"/>
          <w:sz w:val="30"/>
          <w:szCs w:val="30"/>
          <w:highlight w:val="none"/>
          <w:lang w:eastAsia="zh-CN"/>
        </w:rPr>
        <w:t>FCZC2026-C2-210030-GXZZ</w:t>
      </w:r>
      <w:r>
        <w:rPr>
          <w:rFonts w:hint="eastAsia" w:hAnsi="宋体" w:cs="宋体"/>
          <w:b/>
          <w:bCs/>
          <w:color w:val="auto"/>
          <w:sz w:val="30"/>
          <w:szCs w:val="30"/>
          <w:highlight w:val="none"/>
        </w:rPr>
        <w:fldChar w:fldCharType="end"/>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23882"/>
      <w:bookmarkStart w:id="3" w:name="_Toc31224"/>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SSZC2026-C2-00361</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防城港市上思县</w:t>
      </w:r>
      <w:r>
        <w:rPr>
          <w:rFonts w:hint="eastAsia" w:hAnsi="宋体" w:cs="宋体"/>
          <w:b/>
          <w:bCs/>
          <w:color w:val="auto"/>
          <w:sz w:val="30"/>
          <w:szCs w:val="30"/>
          <w:highlight w:val="none"/>
        </w:rPr>
        <w:t xml:space="preserve">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上思县农业农村局</w:t>
      </w:r>
    </w:p>
    <w:p w14:paraId="2C3FB451">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广西中泽诚信工程项目管理有限公司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15</w:t>
      </w:r>
      <w:r>
        <w:rPr>
          <w:rFonts w:hint="eastAsia" w:hAnsi="宋体" w:cs="宋体"/>
          <w:b/>
          <w:bCs/>
          <w:color w:val="auto"/>
          <w:w w:val="95"/>
          <w:sz w:val="30"/>
          <w:szCs w:val="30"/>
          <w:highlight w:val="none"/>
        </w:rPr>
        <w:t>日</w:t>
      </w:r>
    </w:p>
    <w:p w14:paraId="6BB46A5A">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30474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6D49C5">
      <w:pPr>
        <w:pStyle w:val="23"/>
        <w:tabs>
          <w:tab w:val="right" w:leader="dot" w:pos="8879"/>
          <w:tab w:val="clear" w:pos="8296"/>
        </w:tabs>
        <w:rPr>
          <w:rFonts w:hint="default" w:eastAsia="宋体"/>
          <w:color w:val="auto"/>
          <w:highlight w:val="none"/>
          <w:lang w:val="en-US" w:eastAsia="zh-CN"/>
        </w:rPr>
      </w:pPr>
      <w:r>
        <w:rPr>
          <w:rFonts w:hint="eastAsia" w:ascii="宋体" w:hAnsi="宋体" w:cs="宋体"/>
          <w:color w:val="auto"/>
          <w:szCs w:val="28"/>
          <w:highlight w:val="none"/>
          <w:lang w:val="en-US" w:eastAsia="zh-CN"/>
        </w:rPr>
        <w:t xml:space="preserve">第一部分 </w:t>
      </w:r>
      <w:r>
        <w:rPr>
          <w:rFonts w:hint="eastAsia" w:ascii="宋体" w:hAnsi="宋体" w:cs="宋体"/>
          <w:color w:val="auto"/>
          <w:szCs w:val="28"/>
          <w:highlight w:val="none"/>
        </w:rPr>
        <w:t>合同</w:t>
      </w:r>
      <w:r>
        <w:rPr>
          <w:rFonts w:hint="eastAsia" w:ascii="宋体" w:hAnsi="宋体" w:cs="宋体"/>
          <w:color w:val="auto"/>
          <w:szCs w:val="28"/>
          <w:highlight w:val="none"/>
          <w:lang w:val="en-US" w:eastAsia="zh-CN"/>
        </w:rPr>
        <w:t>协议书</w:t>
      </w:r>
      <w:r>
        <w:rPr>
          <w:rFonts w:hint="eastAsia" w:ascii="宋体" w:hAnsi="宋体" w:cs="宋体"/>
          <w:color w:val="auto"/>
          <w:highlight w:val="none"/>
        </w:rPr>
        <w:tab/>
      </w:r>
      <w:r>
        <w:rPr>
          <w:rFonts w:hint="eastAsia" w:ascii="宋体" w:hAnsi="宋体" w:cs="宋体"/>
          <w:color w:val="auto"/>
          <w:highlight w:val="none"/>
          <w:lang w:val="en-US" w:eastAsia="zh-CN"/>
        </w:rPr>
        <w:t>.72</w:t>
      </w:r>
    </w:p>
    <w:p w14:paraId="5FEDE307">
      <w:pPr>
        <w:pStyle w:val="23"/>
        <w:tabs>
          <w:tab w:val="right" w:leader="dot" w:pos="8879"/>
          <w:tab w:val="clear" w:pos="829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w:t>
      </w:r>
      <w:r>
        <w:rPr>
          <w:rFonts w:hint="eastAsia" w:ascii="宋体" w:hAnsi="宋体" w:cs="宋体"/>
          <w:color w:val="auto"/>
          <w:szCs w:val="28"/>
          <w:highlight w:val="none"/>
          <w:lang w:val="en-US" w:eastAsia="zh-CN"/>
        </w:rPr>
        <w:t>二</w:t>
      </w:r>
      <w:r>
        <w:rPr>
          <w:rFonts w:hint="eastAsia" w:ascii="宋体" w:hAnsi="宋体" w:cs="宋体"/>
          <w:color w:val="auto"/>
          <w:szCs w:val="28"/>
          <w:highlight w:val="none"/>
        </w:rPr>
        <w:t xml:space="preserve">部分 </w:t>
      </w:r>
      <w:r>
        <w:rPr>
          <w:rFonts w:hint="eastAsia" w:ascii="宋体" w:hAnsi="宋体" w:cs="宋体"/>
          <w:color w:val="auto"/>
          <w:szCs w:val="28"/>
          <w:highlight w:val="none"/>
          <w:lang w:eastAsia="zh-CN"/>
        </w:rPr>
        <w:t>通用合同条款</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4534ADED">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w:t>
      </w:r>
      <w:r>
        <w:rPr>
          <w:rFonts w:hint="eastAsia" w:ascii="宋体" w:hAnsi="宋体" w:cs="宋体"/>
          <w:color w:val="auto"/>
          <w:szCs w:val="28"/>
          <w:highlight w:val="none"/>
          <w:lang w:val="en-US" w:eastAsia="zh-CN"/>
        </w:rPr>
        <w:t>三</w:t>
      </w:r>
      <w:r>
        <w:rPr>
          <w:rFonts w:hint="eastAsia" w:ascii="宋体" w:hAnsi="宋体" w:cs="宋体"/>
          <w:color w:val="auto"/>
          <w:szCs w:val="28"/>
          <w:highlight w:val="none"/>
        </w:rPr>
        <w:t>部分 专用合同条款</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09</w:t>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七</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5CAF0477">
      <w:pPr>
        <w:widowControl/>
        <w:jc w:val="left"/>
        <w:rPr>
          <w:rFonts w:ascii="宋体" w:hAnsi="宋体" w:cs="宋体"/>
          <w:b/>
          <w:color w:val="auto"/>
          <w:sz w:val="32"/>
          <w:szCs w:val="32"/>
          <w:highlight w:val="none"/>
        </w:rPr>
        <w:sectPr>
          <w:footerReference r:id="rId4" w:type="default"/>
          <w:pgSz w:w="11906" w:h="16838"/>
          <w:pgMar w:top="1440" w:right="1440" w:bottom="1440" w:left="1587" w:header="851" w:footer="992" w:gutter="0"/>
          <w:pgNumType w:start="1"/>
          <w:cols w:space="720" w:num="1"/>
          <w:docGrid w:type="lines" w:linePitch="312" w:charSpace="0"/>
        </w:sectPr>
      </w:pPr>
    </w:p>
    <w:p w14:paraId="5ED37E36">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28359012"/>
      <w:bookmarkStart w:id="10" w:name="_Toc35393798"/>
      <w:bookmarkStart w:id="11" w:name="_Toc35393629"/>
      <w:bookmarkStart w:id="12" w:name="_Toc44229878"/>
      <w:bookmarkStart w:id="13" w:name="_Toc28359089"/>
      <w:bookmarkStart w:id="14" w:name="_Toc28359081"/>
      <w:bookmarkStart w:id="15" w:name="_Toc35393623"/>
      <w:bookmarkStart w:id="16" w:name="_Toc28359004"/>
      <w:bookmarkStart w:id="17" w:name="_Toc35393792"/>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lang w:eastAsia="zh-CN"/>
              </w:rPr>
              <w:t>上思县高标准农田设施维修项目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7382CD9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FCZC2026-C2-210030-GXZZ</w:t>
      </w:r>
    </w:p>
    <w:p w14:paraId="54CCB34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上思县高标准农田设施维修项目</w:t>
      </w:r>
    </w:p>
    <w:p w14:paraId="192C51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661306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预算总金额（元）：3007298.79</w:t>
      </w:r>
    </w:p>
    <w:p w14:paraId="2544445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需求：上思县高标准农田设施维修项目范围涉及7个行政村，分别为联合村、板龙村、有生村、更所村、屯隆村、平江村及那通村，主要对以上7个行政村往年已实施的高标准农田建设内容损坏严重部分进行维修改造。主要建设内容为：维修机耕路路面总长度为3.901km，新建砼挡墙232.50m，修建涵管4座（其中新建1座，拆除重建3座）。</w:t>
      </w:r>
      <w:r>
        <w:rPr>
          <w:rFonts w:hint="eastAsia" w:ascii="宋体" w:hAnsi="宋体" w:cs="宋体"/>
          <w:color w:val="auto"/>
          <w:szCs w:val="21"/>
          <w:highlight w:val="none"/>
          <w:lang w:val="en-US" w:eastAsia="zh-CN"/>
        </w:rPr>
        <w:t>具体内容见本项目工程量清单及图纸。</w:t>
      </w:r>
    </w:p>
    <w:p w14:paraId="29E28C61">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）：3007298.79</w:t>
      </w:r>
    </w:p>
    <w:p w14:paraId="1FFE04C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合同履行期限：详见采购文件“第二章采购需求”商务条款。</w:t>
      </w:r>
    </w:p>
    <w:p w14:paraId="1326C0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087B49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w:t>
      </w:r>
    </w:p>
    <w:p w14:paraId="0DE9AD2E">
      <w:pPr>
        <w:spacing w:line="360" w:lineRule="auto"/>
        <w:ind w:firstLine="482" w:firstLineChars="200"/>
        <w:rPr>
          <w:rFonts w:ascii="宋体" w:hAnsi="宋体" w:cs="宋体"/>
          <w:bCs/>
          <w:color w:val="auto"/>
          <w:sz w:val="24"/>
          <w:highlight w:val="none"/>
        </w:rPr>
      </w:pPr>
      <w:bookmarkStart w:id="18" w:name="_Toc35393630"/>
      <w:bookmarkStart w:id="19" w:name="_Toc35393799"/>
      <w:bookmarkStart w:id="20" w:name="_Toc28359090"/>
      <w:bookmarkStart w:id="21" w:name="_Toc44229879"/>
      <w:bookmarkStart w:id="22" w:name="_Toc28359013"/>
      <w:r>
        <w:rPr>
          <w:rFonts w:hint="eastAsia" w:ascii="宋体" w:hAnsi="宋体" w:cs="宋体"/>
          <w:b/>
          <w:color w:val="auto"/>
          <w:kern w:val="44"/>
          <w:sz w:val="24"/>
          <w:highlight w:val="none"/>
        </w:rPr>
        <w:t>二、供应商的资格条件</w:t>
      </w:r>
      <w:bookmarkEnd w:id="18"/>
      <w:bookmarkEnd w:id="19"/>
      <w:bookmarkEnd w:id="20"/>
      <w:bookmarkEnd w:id="21"/>
      <w:bookmarkEnd w:id="22"/>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具备有效的水利水电工程施工总承包三级(含)以上资质，同时具有省级及以上建设行政主管部门颁发的安全生产许可证。在人员、设备、资金等方面具备相应的施工能力</w:t>
      </w:r>
      <w:r>
        <w:rPr>
          <w:rFonts w:hint="eastAsia" w:ascii="宋体" w:hAnsi="宋体" w:cs="宋体"/>
          <w:color w:val="auto"/>
          <w:szCs w:val="21"/>
          <w:highlight w:val="none"/>
        </w:rPr>
        <w:t>；</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拟投入本工程</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项目经理须持有二级</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以上建造师注册证书，专业是水利水电工程类专业（以建造师注册证书中“专业 类别”栏所填写的专业为准）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持有省级或省级以上水</w:t>
      </w:r>
      <w:r>
        <w:rPr>
          <w:rFonts w:hint="eastAsia" w:ascii="宋体" w:hAnsi="宋体" w:cs="宋体"/>
          <w:color w:val="auto"/>
          <w:szCs w:val="21"/>
          <w:highlight w:val="none"/>
          <w:lang w:val="en-US" w:eastAsia="zh-CN"/>
        </w:rPr>
        <w:t>利</w:t>
      </w:r>
      <w:r>
        <w:rPr>
          <w:rFonts w:hint="eastAsia" w:ascii="宋体" w:hAnsi="宋体" w:cs="宋体"/>
          <w:color w:val="auto"/>
          <w:szCs w:val="21"/>
          <w:highlight w:val="none"/>
        </w:rPr>
        <w:t>行政主管部门或其授权部门（机构）颁发的</w:t>
      </w:r>
      <w:r>
        <w:rPr>
          <w:rFonts w:hint="eastAsia" w:ascii="宋体" w:hAnsi="宋体" w:cs="宋体"/>
          <w:color w:val="auto"/>
          <w:szCs w:val="21"/>
          <w:highlight w:val="none"/>
          <w:lang w:val="en-US"/>
        </w:rPr>
        <w:t>B</w:t>
      </w:r>
      <w:r>
        <w:rPr>
          <w:rFonts w:hint="eastAsia" w:ascii="宋体" w:hAnsi="宋体" w:cs="宋体"/>
          <w:color w:val="auto"/>
          <w:szCs w:val="21"/>
          <w:highlight w:val="none"/>
        </w:rPr>
        <w:t>类安全生产考核合格证书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2）拟投入本工程的安全员应持有省级或省级以上水利行政主管部门或其授权部门（机构）颁发的C类安全生产考核合格证书。</w:t>
      </w:r>
    </w:p>
    <w:p w14:paraId="3D0BB2A4">
      <w:pPr>
        <w:spacing w:line="360" w:lineRule="auto"/>
        <w:ind w:firstLine="420" w:firstLineChars="200"/>
        <w:rPr>
          <w:rFonts w:ascii="宋体" w:hAnsi="宋体" w:cs="宋体"/>
          <w:color w:val="auto"/>
          <w:szCs w:val="21"/>
          <w:highlight w:val="none"/>
        </w:rPr>
      </w:pP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3" w:name="_Toc35393624"/>
      <w:bookmarkStart w:id="24" w:name="_Toc28359005"/>
      <w:bookmarkStart w:id="25" w:name="_Toc35393793"/>
      <w:bookmarkStart w:id="26" w:name="_Toc28359082"/>
      <w:r>
        <w:rPr>
          <w:rFonts w:hint="eastAsia" w:ascii="宋体" w:hAnsi="宋体" w:cs="宋体"/>
          <w:color w:val="auto"/>
          <w:szCs w:val="21"/>
          <w:highlight w:val="none"/>
        </w:rPr>
        <w:t>时间：</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15</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22</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r>
        <w:rPr>
          <w:rFonts w:hint="eastAsia" w:ascii="宋体" w:hAnsi="宋体" w:cs="宋体"/>
          <w:color w:val="auto"/>
          <w:szCs w:val="21"/>
          <w:highlight w:val="none"/>
        </w:rPr>
        <w:t>。</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3"/>
      <w:bookmarkEnd w:id="24"/>
      <w:bookmarkEnd w:id="25"/>
      <w:bookmarkEnd w:id="26"/>
      <w:r>
        <w:rPr>
          <w:rFonts w:hint="eastAsia" w:ascii="宋体" w:hAnsi="宋体" w:cs="宋体"/>
          <w:b/>
          <w:bCs/>
          <w:color w:val="auto"/>
          <w:sz w:val="24"/>
          <w:highlight w:val="none"/>
        </w:rPr>
        <w:t>响应文件提交</w:t>
      </w:r>
    </w:p>
    <w:p w14:paraId="776F1A4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p>
    <w:p w14:paraId="434EC14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21B5604">
      <w:pPr>
        <w:spacing w:line="360" w:lineRule="auto"/>
        <w:ind w:firstLine="420" w:firstLineChars="200"/>
        <w:rPr>
          <w:rFonts w:ascii="宋体" w:hAnsi="宋体" w:cs="宋体"/>
          <w:bCs/>
          <w:color w:val="auto"/>
          <w:szCs w:val="21"/>
          <w:highlight w:val="none"/>
          <w:u w:val="single"/>
        </w:rPr>
      </w:pPr>
      <w:bookmarkStart w:id="27" w:name="_Toc35393625"/>
      <w:bookmarkStart w:id="28" w:name="_Toc35393794"/>
      <w:bookmarkStart w:id="29" w:name="_Toc28359007"/>
      <w:bookmarkStart w:id="30" w:name="_Toc28359084"/>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p>
    <w:p w14:paraId="40CBBDE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2.地点：防城港市</w:t>
      </w:r>
      <w:r>
        <w:rPr>
          <w:rFonts w:hint="eastAsia" w:ascii="宋体" w:hAnsi="宋体" w:cs="宋体"/>
          <w:color w:val="auto"/>
          <w:szCs w:val="21"/>
          <w:highlight w:val="none"/>
          <w:lang w:val="en-US" w:eastAsia="zh-CN"/>
        </w:rPr>
        <w:t>公共资源交易中心</w:t>
      </w:r>
      <w:r>
        <w:rPr>
          <w:rFonts w:hint="eastAsia" w:ascii="宋体" w:hAnsi="宋体" w:cs="宋体"/>
          <w:color w:val="auto"/>
          <w:szCs w:val="21"/>
          <w:highlight w:val="none"/>
        </w:rPr>
        <w:t>开标室</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2</w:t>
      </w:r>
    </w:p>
    <w:p w14:paraId="505A10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7"/>
      <w:bookmarkEnd w:id="28"/>
      <w:bookmarkEnd w:id="29"/>
      <w:bookmarkEnd w:id="30"/>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14F9362F">
      <w:pPr>
        <w:spacing w:line="360" w:lineRule="auto"/>
        <w:ind w:firstLine="482" w:firstLineChars="200"/>
        <w:rPr>
          <w:rFonts w:ascii="宋体" w:hAnsi="宋体" w:cs="宋体"/>
          <w:b/>
          <w:bCs/>
          <w:color w:val="auto"/>
          <w:sz w:val="24"/>
          <w:highlight w:val="none"/>
        </w:rPr>
      </w:pPr>
      <w:bookmarkStart w:id="31" w:name="_Toc35393795"/>
      <w:bookmarkStart w:id="32" w:name="_Toc35393626"/>
      <w:r>
        <w:rPr>
          <w:rFonts w:hint="eastAsia" w:ascii="宋体" w:hAnsi="宋体" w:cs="宋体"/>
          <w:b/>
          <w:bCs/>
          <w:color w:val="auto"/>
          <w:sz w:val="24"/>
          <w:highlight w:val="none"/>
        </w:rPr>
        <w:t>七、其他补充事宜</w:t>
      </w:r>
      <w:bookmarkEnd w:id="31"/>
      <w:bookmarkEnd w:id="32"/>
    </w:p>
    <w:p w14:paraId="15A765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455AAB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5F32413C">
      <w:pPr>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http://www.ccgp-guangxi.gov.cn/site/detail?categoryCode=ZcyAnnouncement&amp;parentId=66485&amp;articleId=rdFRp8IZFVP+vLDFn38gXA==</w:t>
      </w:r>
    </w:p>
    <w:p w14:paraId="0E2E04B6">
      <w:pPr>
        <w:numPr>
          <w:ilvl w:val="0"/>
          <w:numId w:val="0"/>
        </w:numPr>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3.</w:t>
      </w:r>
      <w:r>
        <w:rPr>
          <w:rFonts w:hint="eastAsia" w:ascii="宋体" w:hAnsi="宋体" w:cs="宋体"/>
          <w:color w:val="auto"/>
          <w:kern w:val="0"/>
          <w:szCs w:val="21"/>
          <w:highlight w:val="none"/>
          <w:lang w:val="en-US" w:eastAsia="zh-CN"/>
        </w:rPr>
        <w:t>供应商的资格条件补充内容</w:t>
      </w:r>
    </w:p>
    <w:p w14:paraId="3B6825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BA5E6E">
      <w:pPr>
        <w:numPr>
          <w:ilvl w:val="0"/>
          <w:numId w:val="0"/>
        </w:numPr>
        <w:spacing w:line="360" w:lineRule="auto"/>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3538194D">
      <w:pPr>
        <w:spacing w:line="360" w:lineRule="auto"/>
        <w:ind w:firstLine="420" w:firstLineChars="200"/>
        <w:rPr>
          <w:rFonts w:ascii="宋体" w:hAnsi="宋体" w:cs="宋体"/>
          <w:color w:val="auto"/>
          <w:kern w:val="0"/>
          <w:szCs w:val="21"/>
          <w:highlight w:val="none"/>
        </w:rPr>
      </w:pPr>
      <w:bookmarkStart w:id="33" w:name="_Hlk37429585"/>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bookmarkStart w:id="34" w:name="_Hlk37429595"/>
      <w:r>
        <w:rPr>
          <w:rFonts w:hint="eastAsia" w:ascii="宋体" w:hAnsi="宋体" w:cs="宋体"/>
          <w:color w:val="auto"/>
          <w:kern w:val="0"/>
          <w:szCs w:val="21"/>
          <w:highlight w:val="none"/>
        </w:rPr>
        <w:t>网上查询地址</w:t>
      </w:r>
    </w:p>
    <w:bookmarkEnd w:id="33"/>
    <w:bookmarkEnd w:id="34"/>
    <w:p w14:paraId="1BCF1F1A">
      <w:pPr>
        <w:spacing w:line="360" w:lineRule="auto"/>
        <w:ind w:firstLine="420" w:firstLineChars="200"/>
        <w:rPr>
          <w:rFonts w:ascii="宋体" w:hAnsi="宋体" w:cs="宋体"/>
          <w:color w:val="auto"/>
          <w:kern w:val="0"/>
          <w:szCs w:val="21"/>
          <w:highlight w:val="none"/>
        </w:rPr>
      </w:pPr>
      <w:bookmarkStart w:id="35" w:name="_Hlk37429674"/>
      <w:r>
        <w:rPr>
          <w:rFonts w:hint="eastAsia" w:ascii="宋体" w:hAnsi="宋体" w:cs="宋体"/>
          <w:color w:val="auto"/>
          <w:kern w:val="0"/>
          <w:szCs w:val="21"/>
          <w:highlight w:val="none"/>
        </w:rPr>
        <w:t>中国政府采购网（www.ccgp.gov.cn）、广西壮族自治区政府采购网（http://zfcg.gxzf.gov.cn/）、全国公共资源交易平台(广西·防城港)（http://ggzy.jgswj.gxzf.gov.cn/fcgggzy/）</w:t>
      </w:r>
    </w:p>
    <w:p w14:paraId="3869C1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bookmarkEnd w:id="35"/>
    <w:p w14:paraId="3F4A760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EB5A86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02592E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BDB454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EFB97C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.在线竞标响应（电子竞标）说明及注意事项</w:t>
      </w:r>
    </w:p>
    <w:p w14:paraId="1E147C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6F590AD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E21778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76177C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6B24E9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48819F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bookmarkStart w:id="1436" w:name="_GoBack"/>
      <w:bookmarkEnd w:id="1436"/>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2939DD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1D7E78D3">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监督部门：上思县政府采购中心，电话：0770-8521708。</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0070EB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w:t>
      </w:r>
      <w:bookmarkStart w:id="36" w:name="_Toc10702"/>
      <w:r>
        <w:rPr>
          <w:rFonts w:hint="eastAsia" w:ascii="宋体" w:hAnsi="宋体" w:cs="宋体"/>
          <w:color w:val="auto"/>
          <w:szCs w:val="21"/>
          <w:highlight w:val="none"/>
        </w:rPr>
        <w:t>1.采购人信息</w:t>
      </w:r>
    </w:p>
    <w:p w14:paraId="59D8DF1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上思县农业农村局</w:t>
      </w:r>
    </w:p>
    <w:p w14:paraId="2D66BF6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上思县思阳镇仁甫西路农业农村局</w:t>
      </w:r>
    </w:p>
    <w:p w14:paraId="63213EF6">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陆俊吉</w:t>
      </w:r>
    </w:p>
    <w:p w14:paraId="0E34F65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78C8163E">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554A2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广西中泽诚信工程项目管理有限公司</w:t>
      </w:r>
    </w:p>
    <w:p w14:paraId="6A4932D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bCs/>
          <w:color w:val="auto"/>
          <w:kern w:val="0"/>
          <w:szCs w:val="21"/>
          <w:highlight w:val="none"/>
        </w:rPr>
        <w:t>南宁市青秀区中柬路8号龙光世纪B座4223-4228</w:t>
      </w:r>
      <w:r>
        <w:rPr>
          <w:rFonts w:hint="eastAsia" w:ascii="宋体" w:hAnsi="宋体" w:cs="宋体"/>
          <w:bCs/>
          <w:color w:val="auto"/>
          <w:kern w:val="0"/>
          <w:szCs w:val="21"/>
          <w:highlight w:val="none"/>
          <w:lang w:val="en-US" w:eastAsia="zh-CN"/>
        </w:rPr>
        <w:t>号</w:t>
      </w:r>
    </w:p>
    <w:p w14:paraId="0CAC1FB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bCs/>
          <w:color w:val="auto"/>
          <w:kern w:val="0"/>
          <w:szCs w:val="21"/>
          <w:highlight w:val="none"/>
          <w:lang w:val="en-US" w:eastAsia="zh-CN"/>
        </w:rPr>
        <w:t>0771-8096968</w:t>
      </w:r>
    </w:p>
    <w:p w14:paraId="6FAC88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14103BE6">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bCs/>
          <w:color w:val="auto"/>
          <w:kern w:val="0"/>
          <w:szCs w:val="21"/>
          <w:highlight w:val="none"/>
          <w:lang w:val="en-US" w:eastAsia="zh-CN"/>
        </w:rPr>
        <w:t>0771-8096968</w:t>
      </w:r>
    </w:p>
    <w:p w14:paraId="13B11FD1">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广西中泽诚信工程项目管理有限公司</w:t>
      </w:r>
    </w:p>
    <w:p w14:paraId="5C56F9C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p>
    <w:p w14:paraId="5FDC8921">
      <w:pPr>
        <w:widowControl/>
        <w:spacing w:line="360" w:lineRule="auto"/>
        <w:jc w:val="left"/>
        <w:rPr>
          <w:rFonts w:ascii="宋体" w:hAnsi="宋体" w:cs="宋体"/>
          <w:color w:val="auto"/>
          <w:sz w:val="24"/>
          <w:highlight w:val="none"/>
          <w:lang w:val="zh-CN"/>
        </w:rPr>
        <w:sectPr>
          <w:footerReference r:id="rId5"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6"/>
    </w:p>
    <w:p w14:paraId="7F1980E2">
      <w:pPr>
        <w:pStyle w:val="9"/>
        <w:spacing w:line="4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791B24F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22E07AB8">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2688DFA">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893622C">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3A135887">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3F65E53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上限控制价</w:t>
            </w:r>
            <w:r>
              <w:rPr>
                <w:rFonts w:hint="eastAsia" w:ascii="宋体" w:hAnsi="宋体" w:cs="宋体"/>
                <w:color w:val="auto"/>
                <w:szCs w:val="21"/>
                <w:highlight w:val="none"/>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75289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7966CB7F">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13C962C8">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6E97B2BF">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上思县高标准农田设施维修项目</w:t>
            </w:r>
          </w:p>
        </w:tc>
        <w:tc>
          <w:tcPr>
            <w:tcW w:w="464" w:type="dxa"/>
            <w:tcBorders>
              <w:top w:val="single" w:color="auto" w:sz="4" w:space="0"/>
              <w:left w:val="single" w:color="auto" w:sz="4" w:space="0"/>
              <w:right w:val="single" w:color="auto" w:sz="4" w:space="0"/>
            </w:tcBorders>
            <w:vAlign w:val="center"/>
          </w:tcPr>
          <w:p w14:paraId="5CB6FC67">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4BCF504C">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1277887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 xml:space="preserve">（一）项目概况 </w:t>
            </w:r>
          </w:p>
          <w:p w14:paraId="4E7264E8">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上思县高标准农田设施维修项目范围涉及7个行政村，分别为联合村、板龙村、有生村、更所村、屯隆村、平江村及那通村，主要对以上7个行政村往年已实施的高标准农田建设内容损坏严重部分进行维修改造。主要建设内容为：维修机耕路路面总长度为3.901km，新建砼挡墙232.50m，修建涵管4座（其中新建1座，拆除重建3座）。</w:t>
            </w:r>
          </w:p>
          <w:p w14:paraId="38452E1B">
            <w:pPr>
              <w:ind w:firstLine="420" w:firstLineChars="20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建设地点：上思县高标准农田设施维修项目范围涉及7个行政村，分别为联合村、板龙村、有生村、更所村、屯隆村、平江村及那通村</w:t>
            </w:r>
          </w:p>
          <w:p w14:paraId="1D8A0EA5">
            <w:pPr>
              <w:ind w:firstLine="420" w:firstLineChars="200"/>
              <w:rPr>
                <w:rFonts w:hint="eastAsia" w:ascii="宋体" w:hAnsi="宋体" w:eastAsia="宋体" w:cs="宋体"/>
                <w:color w:val="auto"/>
                <w:highlight w:val="none"/>
              </w:rPr>
            </w:pPr>
            <w:r>
              <w:rPr>
                <w:rFonts w:hint="eastAsia" w:ascii="宋体" w:hAnsi="宋体" w:cs="宋体"/>
                <w:color w:val="auto"/>
                <w:sz w:val="21"/>
                <w:szCs w:val="21"/>
                <w:highlight w:val="none"/>
                <w:lang w:val="en-US" w:eastAsia="zh-CN"/>
              </w:rPr>
              <w:t>（三）采购范围：上思县高标准农田设施维修项目范围涉及7个行政村，分别为联合村、板龙村、有生村、更所村、屯隆村、平江村及那通村，主要对以上7个行政村往年已实施的高标准农田建设内容损坏严重部分进行维修改造。主要建设内容为：维修机耕路路面总长度为3.901km，新建砼挡墙232.50m，修建涵管4座（其中新建1座，拆除重建3座）。具体内容见本项目工程量清单及图纸</w:t>
            </w:r>
          </w:p>
        </w:tc>
        <w:tc>
          <w:tcPr>
            <w:tcW w:w="727" w:type="dxa"/>
            <w:tcBorders>
              <w:top w:val="single" w:color="auto" w:sz="4" w:space="0"/>
              <w:left w:val="single" w:color="auto" w:sz="4" w:space="0"/>
              <w:right w:val="single" w:color="auto" w:sz="4" w:space="0"/>
            </w:tcBorders>
            <w:vAlign w:val="center"/>
          </w:tcPr>
          <w:p w14:paraId="22B0358F">
            <w:pPr>
              <w:spacing w:line="360" w:lineRule="exact"/>
              <w:jc w:val="center"/>
              <w:rPr>
                <w:rFonts w:hint="default" w:ascii="宋体" w:hAnsi="宋体" w:cs="宋体"/>
                <w:color w:val="auto"/>
                <w:szCs w:val="21"/>
                <w:highlight w:val="none"/>
                <w:lang w:val="en-US"/>
              </w:rPr>
            </w:pPr>
            <w:r>
              <w:rPr>
                <w:rFonts w:hint="default" w:ascii="宋体" w:hAnsi="宋体" w:cs="宋体"/>
                <w:color w:val="auto"/>
                <w:szCs w:val="21"/>
                <w:highlight w:val="none"/>
                <w:lang w:val="en-US"/>
              </w:rPr>
              <w:t>3007298.79</w:t>
            </w:r>
          </w:p>
        </w:tc>
        <w:tc>
          <w:tcPr>
            <w:tcW w:w="1188" w:type="dxa"/>
            <w:tcBorders>
              <w:top w:val="single" w:color="auto" w:sz="4" w:space="0"/>
              <w:left w:val="single" w:color="auto" w:sz="4" w:space="0"/>
              <w:right w:val="single" w:color="auto" w:sz="4" w:space="0"/>
            </w:tcBorders>
            <w:vAlign w:val="center"/>
          </w:tcPr>
          <w:p w14:paraId="145335C1">
            <w:pPr>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建筑业</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4AC23C5D">
            <w:pPr>
              <w:spacing w:line="360" w:lineRule="exact"/>
              <w:jc w:val="center"/>
              <w:rPr>
                <w:rFonts w:ascii="宋体" w:hAnsi="宋体" w:cs="宋体"/>
                <w:color w:val="auto"/>
                <w:highlight w:val="none"/>
              </w:rPr>
            </w:pPr>
          </w:p>
          <w:p w14:paraId="521000FB">
            <w:pPr>
              <w:spacing w:line="360" w:lineRule="exact"/>
              <w:jc w:val="center"/>
              <w:rPr>
                <w:rFonts w:ascii="宋体" w:hAnsi="宋体" w:cs="宋体"/>
                <w:color w:val="auto"/>
                <w:highlight w:val="none"/>
              </w:rPr>
            </w:pPr>
          </w:p>
          <w:p w14:paraId="3F973325">
            <w:pPr>
              <w:spacing w:line="3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通知书发出之日起25日内（注：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7B04BB8A">
            <w:pPr>
              <w:widowControl/>
              <w:shd w:val="clear" w:color="auto" w:fill="FFFFFF"/>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90日历天。</w:t>
            </w: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：自合同签订之日起至项目验收完成。</w:t>
            </w:r>
          </w:p>
          <w:p w14:paraId="7FE44AD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、提交服务成果地点：采购人指定地点。</w:t>
            </w:r>
          </w:p>
          <w:p w14:paraId="6307AC8F">
            <w:pPr>
              <w:widowControl/>
              <w:shd w:val="clear" w:color="auto" w:fill="FFFFFF"/>
              <w:spacing w:line="360" w:lineRule="exac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7" w:name="EB4d4b13a461124532a79c71ae440db6f7"/>
            <w:r>
              <w:rPr>
                <w:rFonts w:hint="eastAsia" w:ascii="宋体" w:hAnsi="宋体" w:cs="宋体"/>
                <w:color w:val="auto"/>
                <w:highlight w:val="none"/>
              </w:rPr>
              <w:t>国家施工验收规范合格</w:t>
            </w:r>
            <w:bookmarkEnd w:id="37"/>
            <w:r>
              <w:rPr>
                <w:rFonts w:hint="eastAsia" w:ascii="宋体" w:hAnsi="宋体" w:cs="宋体"/>
                <w:color w:val="auto"/>
                <w:highlight w:val="none"/>
              </w:rPr>
              <w:t>标准</w:t>
            </w:r>
            <w:r>
              <w:rPr>
                <w:rFonts w:hint="eastAsia" w:ascii="宋体" w:hAnsi="宋体" w:cs="宋体"/>
                <w:color w:val="auto"/>
                <w:highlight w:val="none"/>
                <w:lang w:eastAsia="zh-CN"/>
              </w:rPr>
              <w:t>。</w:t>
            </w:r>
          </w:p>
          <w:p w14:paraId="42A2E793">
            <w:pPr>
              <w:widowControl/>
              <w:shd w:val="clear" w:color="auto" w:fill="FFFFFF"/>
              <w:spacing w:line="360" w:lineRule="exact"/>
              <w:ind w:firstLine="630" w:firstLineChars="300"/>
              <w:rPr>
                <w:rFonts w:hint="eastAsia" w:ascii="宋体" w:hAnsi="宋体" w:cs="宋体"/>
                <w:color w:val="auto"/>
                <w:highlight w:val="none"/>
                <w:lang w:eastAsia="zh-CN"/>
              </w:rPr>
            </w:pPr>
            <w:r>
              <w:rPr>
                <w:rStyle w:val="46"/>
                <w:rFonts w:hint="eastAsia" w:ascii="宋体" w:hAnsi="宋体" w:eastAsia="宋体" w:cs="宋体"/>
                <w:color w:val="auto"/>
                <w:sz w:val="21"/>
                <w:szCs w:val="21"/>
                <w:highlight w:val="none"/>
              </w:rPr>
              <w:t>工程安全目标</w:t>
            </w:r>
            <w:r>
              <w:rPr>
                <w:rStyle w:val="46"/>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不允许发生安全事故，即使发生，</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须对事故负责。</w:t>
            </w:r>
          </w:p>
          <w:p w14:paraId="2F2081DB">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、其他要求：</w:t>
            </w:r>
          </w:p>
          <w:p w14:paraId="4EB83627">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4C0338F2">
            <w:pPr>
              <w:widowControl/>
              <w:shd w:val="clear" w:color="auto" w:fill="FFFFFF"/>
              <w:spacing w:line="360" w:lineRule="exact"/>
              <w:ind w:firstLine="422" w:firstLineChars="200"/>
              <w:rPr>
                <w:rFonts w:hint="eastAsia" w:ascii="宋体" w:hAnsi="宋体" w:cs="宋体"/>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380C6BC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203AA5A">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2.10编制依据：详见工程量清单编制说明</w:t>
            </w:r>
          </w:p>
          <w:p w14:paraId="190EB5EB">
            <w:pPr>
              <w:widowControl/>
              <w:numPr>
                <w:ilvl w:val="0"/>
                <w:numId w:val="0"/>
              </w:numPr>
              <w:shd w:val="clear" w:color="auto" w:fill="FFFFFF"/>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w:t>
            </w:r>
            <w:r>
              <w:rPr>
                <w:rFonts w:hint="eastAsia" w:ascii="宋体" w:hAnsi="宋体" w:cs="宋体"/>
                <w:color w:val="auto"/>
                <w:highlight w:val="none"/>
              </w:rPr>
              <w:t>付款方式：</w:t>
            </w:r>
            <w:r>
              <w:rPr>
                <w:rFonts w:hint="eastAsia" w:ascii="宋体" w:hAnsi="宋体" w:cs="宋体"/>
                <w:color w:val="auto"/>
                <w:highlight w:val="none"/>
                <w:lang w:val="en-US" w:eastAsia="zh-CN"/>
              </w:rPr>
              <w:t>详见专用合同条款</w:t>
            </w:r>
            <w:r>
              <w:rPr>
                <w:rFonts w:hint="eastAsia" w:ascii="宋体" w:hAnsi="宋体" w:cs="宋体"/>
                <w:color w:val="auto"/>
                <w:highlight w:val="none"/>
              </w:rPr>
              <w:t>。</w:t>
            </w:r>
          </w:p>
        </w:tc>
      </w:tr>
    </w:tbl>
    <w:p w14:paraId="5DDA53EE">
      <w:pPr>
        <w:bidi w:val="0"/>
        <w:jc w:val="left"/>
        <w:rPr>
          <w:b/>
          <w:bCs/>
          <w:color w:val="auto"/>
          <w:sz w:val="28"/>
          <w:szCs w:val="28"/>
          <w:highlight w:val="none"/>
        </w:rPr>
      </w:pPr>
      <w:r>
        <w:rPr>
          <w:rFonts w:hint="eastAsia"/>
          <w:b/>
          <w:bCs/>
          <w:color w:val="auto"/>
          <w:sz w:val="28"/>
          <w:szCs w:val="28"/>
          <w:highlight w:val="none"/>
        </w:rPr>
        <w:t>附件1：</w:t>
      </w:r>
    </w:p>
    <w:p w14:paraId="5A8603A7">
      <w:pPr>
        <w:bidi w:val="0"/>
        <w:jc w:val="center"/>
        <w:rPr>
          <w:b/>
          <w:bCs/>
          <w:color w:val="auto"/>
          <w:sz w:val="28"/>
          <w:szCs w:val="28"/>
          <w:highlight w:val="none"/>
        </w:rPr>
      </w:pPr>
      <w:r>
        <w:rPr>
          <w:rFonts w:hint="eastAsia"/>
          <w:b/>
          <w:bCs/>
          <w:color w:val="auto"/>
          <w:sz w:val="28"/>
          <w:szCs w:val="28"/>
          <w:highlight w:val="none"/>
        </w:rPr>
        <w:t>中小微企业划型标准</w:t>
      </w:r>
    </w:p>
    <w:tbl>
      <w:tblPr>
        <w:tblStyle w:val="26"/>
        <w:tblW w:w="4997" w:type="pct"/>
        <w:tblInd w:w="0" w:type="dxa"/>
        <w:tblLayout w:type="autofit"/>
        <w:tblCellMar>
          <w:top w:w="0" w:type="dxa"/>
          <w:left w:w="108" w:type="dxa"/>
          <w:bottom w:w="0" w:type="dxa"/>
          <w:right w:w="108" w:type="dxa"/>
        </w:tblCellMar>
      </w:tblPr>
      <w:tblGrid>
        <w:gridCol w:w="2058"/>
        <w:gridCol w:w="2058"/>
        <w:gridCol w:w="881"/>
        <w:gridCol w:w="1912"/>
        <w:gridCol w:w="1764"/>
        <w:gridCol w:w="1175"/>
      </w:tblGrid>
      <w:tr w14:paraId="08E0ACFD">
        <w:tblPrEx>
          <w:tblCellMar>
            <w:top w:w="0" w:type="dxa"/>
            <w:left w:w="108" w:type="dxa"/>
            <w:bottom w:w="0" w:type="dxa"/>
            <w:right w:w="108" w:type="dxa"/>
          </w:tblCellMar>
        </w:tblPrEx>
        <w:trPr>
          <w:trHeight w:val="57" w:hRule="atLeast"/>
        </w:trPr>
        <w:tc>
          <w:tcPr>
            <w:tcW w:w="1044" w:type="pct"/>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044" w:type="pct"/>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447" w:type="pct"/>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970" w:type="pct"/>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895" w:type="pct"/>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596" w:type="pct"/>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57" w:hRule="atLeast"/>
        </w:trPr>
        <w:tc>
          <w:tcPr>
            <w:tcW w:w="1044" w:type="pct"/>
            <w:tcBorders>
              <w:top w:val="nil"/>
              <w:left w:val="single" w:color="auto" w:sz="4" w:space="0"/>
              <w:bottom w:val="single" w:color="auto" w:sz="4" w:space="0"/>
              <w:right w:val="single" w:color="auto" w:sz="4" w:space="0"/>
            </w:tcBorders>
            <w:vAlign w:val="center"/>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044" w:type="pct"/>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895" w:type="pct"/>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596" w:type="pct"/>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044" w:type="pct"/>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39E996DF">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895" w:type="pct"/>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596" w:type="pct"/>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044" w:type="pct"/>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895" w:type="pct"/>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596" w:type="pct"/>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5167D204">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895" w:type="pct"/>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596" w:type="pct"/>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044" w:type="pct"/>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895" w:type="pct"/>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596" w:type="pct"/>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67905D0E">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895" w:type="pct"/>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596" w:type="pct"/>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044" w:type="pct"/>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895" w:type="pct"/>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596" w:type="pct"/>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55C8E196">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895" w:type="pct"/>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596" w:type="pct"/>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044" w:type="pct"/>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29E308C2">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895" w:type="pct"/>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596" w:type="pct"/>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044" w:type="pct"/>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895" w:type="pct"/>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596" w:type="pct"/>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77920551">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895" w:type="pct"/>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96" w:type="pct"/>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044" w:type="pct"/>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38DADE13">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895" w:type="pct"/>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044" w:type="pct"/>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7E632844">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895" w:type="pct"/>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044" w:type="pct"/>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7B704308">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895" w:type="pct"/>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044" w:type="pct"/>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895" w:type="pct"/>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3BEA9D9E">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895" w:type="pct"/>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96" w:type="pct"/>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044" w:type="pct"/>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3AC6B9B0">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895" w:type="pct"/>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596" w:type="pct"/>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044" w:type="pct"/>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895" w:type="pct"/>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596" w:type="pct"/>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4D0763B8">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895" w:type="pct"/>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596" w:type="pct"/>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044" w:type="pct"/>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596" w:type="pct"/>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35F5F460">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895" w:type="pct"/>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596" w:type="pct"/>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57" w:hRule="atLeast"/>
        </w:trPr>
        <w:tc>
          <w:tcPr>
            <w:tcW w:w="1044" w:type="pct"/>
            <w:vMerge w:val="restart"/>
            <w:tcBorders>
              <w:top w:val="nil"/>
              <w:left w:val="single" w:color="auto" w:sz="4" w:space="0"/>
              <w:bottom w:val="single" w:color="auto" w:sz="4" w:space="0"/>
              <w:right w:val="single" w:color="auto" w:sz="4" w:space="0"/>
            </w:tcBorders>
            <w:vAlign w:val="center"/>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044" w:type="pct"/>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57" w:hRule="atLeast"/>
        </w:trPr>
        <w:tc>
          <w:tcPr>
            <w:tcW w:w="1044" w:type="pct"/>
            <w:vMerge w:val="continue"/>
            <w:tcBorders>
              <w:top w:val="nil"/>
              <w:left w:val="single" w:color="auto" w:sz="4" w:space="0"/>
              <w:bottom w:val="single" w:color="auto" w:sz="4" w:space="0"/>
              <w:right w:val="single" w:color="auto" w:sz="4" w:space="0"/>
            </w:tcBorders>
            <w:vAlign w:val="center"/>
          </w:tcPr>
          <w:p w14:paraId="674871EE">
            <w:pPr>
              <w:widowControl/>
              <w:jc w:val="center"/>
              <w:rPr>
                <w:rFonts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895" w:type="pct"/>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596" w:type="pct"/>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311" w:hRule="atLeast"/>
        </w:trPr>
        <w:tc>
          <w:tcPr>
            <w:tcW w:w="1044" w:type="pct"/>
            <w:tcBorders>
              <w:top w:val="nil"/>
              <w:left w:val="single" w:color="auto" w:sz="4" w:space="0"/>
              <w:bottom w:val="single" w:color="auto" w:sz="4" w:space="0"/>
              <w:right w:val="single" w:color="auto" w:sz="4" w:space="0"/>
            </w:tcBorders>
            <w:vAlign w:val="center"/>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044" w:type="pct"/>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7B2DEC">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auto"/>
          <w:highlight w:val="none"/>
        </w:rPr>
      </w:pPr>
      <w:bookmarkStart w:id="38" w:name="_Toc32550"/>
      <w:r>
        <w:rPr>
          <w:rFonts w:hint="eastAsia" w:ascii="宋体" w:hAnsi="宋体" w:cs="宋体"/>
          <w:bCs w:val="0"/>
          <w:color w:val="auto"/>
          <w:sz w:val="32"/>
          <w:szCs w:val="32"/>
          <w:highlight w:val="none"/>
        </w:rPr>
        <w:t>第三章 供应商须知</w:t>
      </w:r>
      <w:bookmarkEnd w:id="38"/>
    </w:p>
    <w:p w14:paraId="25D8E1E7">
      <w:pPr>
        <w:pStyle w:val="3"/>
        <w:jc w:val="center"/>
        <w:rPr>
          <w:rFonts w:ascii="宋体" w:hAnsi="宋体" w:cs="宋体"/>
          <w:b w:val="0"/>
          <w:color w:val="auto"/>
          <w:highlight w:val="none"/>
        </w:rPr>
      </w:pPr>
      <w:bookmarkStart w:id="39" w:name="_Toc28882"/>
      <w:r>
        <w:rPr>
          <w:rFonts w:hint="eastAsia" w:ascii="宋体" w:hAnsi="宋体" w:cs="宋体"/>
          <w:b w:val="0"/>
          <w:color w:val="auto"/>
          <w:highlight w:val="none"/>
        </w:rPr>
        <w:t>第一节 供应商须知前附表</w:t>
      </w:r>
      <w:bookmarkEnd w:id="39"/>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90A3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
                <w:bCs/>
                <w:color w:val="auto"/>
                <w:szCs w:val="21"/>
                <w:highlight w:val="none"/>
              </w:rPr>
              <w:t>（必须提供，否则响应文件按无效响应处理）</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28C2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F19CF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格要求：①供应商须具有水利水电工程施工总承包三级(含)以上资质证书，同时持有省级及以上建设行政主管部门颁发的安全生产许可证；②拟投入本工程的项目经理具有二级及以上建造师注册证书，专业是水利水电工程类专业（以建造师注册证书中“专业类别”栏所填写的专业为准），同时持有省级或省级以上水利行政主管部门或其授权部门（机构）颁发的B类安全生产考核合格证书；③拟投入本工程的安全员应持有省级或省级以上水利行政主管部门或其授权部门（机构）颁发的C类安全生产考核合格证书</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05142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7.承诺函</w:t>
            </w:r>
            <w:r>
              <w:rPr>
                <w:rFonts w:hint="eastAsia" w:ascii="宋体" w:hAnsi="宋体" w:cs="宋体"/>
                <w:color w:val="auto"/>
                <w:szCs w:val="21"/>
                <w:highlight w:val="none"/>
              </w:rPr>
              <w:t>（格式后附）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6F6A049">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B23575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C1E3F7A">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91A2CF">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5.施工组织设计；</w:t>
            </w:r>
            <w:r>
              <w:rPr>
                <w:rFonts w:hint="eastAsia" w:ascii="宋体" w:hAnsi="宋体" w:cs="宋体"/>
                <w:b/>
                <w:bCs/>
                <w:color w:val="auto"/>
                <w:szCs w:val="21"/>
                <w:highlight w:val="none"/>
              </w:rPr>
              <w:t>（必须提供，否则响应文件按无效响应处理）</w:t>
            </w:r>
          </w:p>
          <w:p w14:paraId="6340961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项目实施人员一览表</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p w14:paraId="7A418BBD">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default" w:ascii="宋体" w:hAnsi="宋体" w:cs="宋体"/>
                <w:color w:val="auto"/>
                <w:szCs w:val="21"/>
                <w:highlight w:val="none"/>
                <w:lang w:val="en-US" w:eastAsia="zh-CN"/>
              </w:rPr>
              <w:t>.对应采购需求的服务需求、商务条款提供的其他文件资料；</w:t>
            </w:r>
          </w:p>
          <w:p w14:paraId="3CDBF3B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2C2EF8F0">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广西中泽诚信工程项目管理有限公司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0771-8096968</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bCs/>
                <w:color w:val="auto"/>
                <w:kern w:val="0"/>
                <w:szCs w:val="21"/>
                <w:highlight w:val="none"/>
                <w:u w:val="single"/>
              </w:rPr>
              <w:t>南宁市青秀区中柬路8号龙光世纪B座4223-4228</w:t>
            </w:r>
            <w:r>
              <w:rPr>
                <w:rFonts w:hint="eastAsia" w:ascii="宋体" w:hAnsi="宋体" w:cs="宋体"/>
                <w:bCs/>
                <w:color w:val="auto"/>
                <w:kern w:val="0"/>
                <w:szCs w:val="21"/>
                <w:highlight w:val="none"/>
                <w:u w:val="single"/>
                <w:lang w:val="en-US" w:eastAsia="zh-CN"/>
              </w:rPr>
              <w:t>号</w:t>
            </w:r>
            <w:r>
              <w:rPr>
                <w:rFonts w:hint="eastAsia" w:ascii="宋体" w:hAnsi="宋体" w:cs="宋体"/>
                <w:color w:val="auto"/>
                <w:szCs w:val="21"/>
                <w:highlight w:val="none"/>
              </w:rPr>
              <w:t xml:space="preserve">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上思县农业农村局</w:t>
            </w:r>
            <w:r>
              <w:rPr>
                <w:rFonts w:hint="eastAsia" w:ascii="宋体" w:hAnsi="宋体" w:cs="宋体"/>
                <w:color w:val="auto"/>
                <w:szCs w:val="21"/>
                <w:highlight w:val="none"/>
              </w:rPr>
              <w:t>部门；</w:t>
            </w:r>
          </w:p>
          <w:p w14:paraId="4F026B9D">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0770-8509177</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上思县思阳镇仁甫西路农业农村局</w:t>
            </w:r>
            <w:r>
              <w:rPr>
                <w:rFonts w:hint="eastAsia" w:ascii="宋体" w:hAnsi="宋体" w:cs="宋体"/>
                <w:color w:val="auto"/>
                <w:szCs w:val="21"/>
                <w:highlight w:val="none"/>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DC8AD2B">
            <w:pPr>
              <w:snapToGrid w:val="0"/>
              <w:spacing w:line="380" w:lineRule="exact"/>
              <w:rPr>
                <w:rFonts w:ascii="宋体" w:hAnsi="宋体" w:cs="宋体"/>
                <w:color w:val="auto"/>
                <w:highlight w:val="none"/>
              </w:rPr>
            </w:pPr>
            <w:r>
              <w:rPr>
                <w:rFonts w:hint="eastAsia" w:ascii="宋体" w:hAnsi="宋体" w:cs="宋体"/>
                <w:color w:val="auto"/>
                <w:highlight w:val="none"/>
              </w:rPr>
              <w:t>名称：上思县政府采购中心</w:t>
            </w:r>
          </w:p>
          <w:p w14:paraId="249962BF">
            <w:pPr>
              <w:snapToGrid w:val="0"/>
              <w:spacing w:line="380" w:lineRule="exact"/>
              <w:rPr>
                <w:rFonts w:ascii="宋体" w:hAnsi="宋体" w:cs="宋体"/>
                <w:color w:val="auto"/>
                <w:highlight w:val="none"/>
              </w:rPr>
            </w:pPr>
            <w:r>
              <w:rPr>
                <w:rFonts w:hint="eastAsia" w:ascii="宋体" w:hAnsi="宋体" w:cs="宋体"/>
                <w:color w:val="auto"/>
                <w:highlight w:val="none"/>
              </w:rPr>
              <w:t>地址：上思县思阳镇更生路财政大厦</w:t>
            </w:r>
          </w:p>
          <w:p w14:paraId="6032D124">
            <w:pPr>
              <w:snapToGrid w:val="0"/>
              <w:spacing w:line="380" w:lineRule="exact"/>
              <w:rPr>
                <w:rFonts w:ascii="宋体" w:hAnsi="宋体" w:cs="宋体"/>
                <w:color w:val="auto"/>
                <w:highlight w:val="none"/>
              </w:rPr>
            </w:pPr>
            <w:r>
              <w:rPr>
                <w:rFonts w:hint="eastAsia" w:ascii="宋体" w:hAnsi="宋体" w:cs="宋体"/>
                <w:color w:val="auto"/>
                <w:highlight w:val="none"/>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616EDE8">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230BF54B">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本项目采购代理费按以下费率采用累进法计算，并以成交金额为基价计取采购代理费。采购代理费由采购代理机构向成交供应商收取。成交供应商在领取成交通知书前一次性向采购代理机构付清采购代理费。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w:t>
                  </w:r>
                </w:p>
              </w:tc>
            </w:tr>
          </w:tbl>
          <w:p w14:paraId="18E3B210">
            <w:pPr>
              <w:pStyle w:val="15"/>
              <w:numPr>
                <w:ilvl w:val="0"/>
                <w:numId w:val="0"/>
              </w:numPr>
              <w:snapToGrid w:val="0"/>
              <w:spacing w:line="38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sz w:val="21"/>
                <w:highlight w:val="none"/>
                <w:lang w:val="en-US" w:eastAsia="zh-CN"/>
              </w:rPr>
              <w:t>采购代理机构账户信息</w:t>
            </w:r>
          </w:p>
          <w:p w14:paraId="50BCC679">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开户名称：广西中泽诚信工程项目管理有限公司 </w:t>
            </w:r>
          </w:p>
          <w:p w14:paraId="422C22B9">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开户银行：中国工商银行股份有限公司南宁市江南支行 </w:t>
            </w:r>
          </w:p>
          <w:p w14:paraId="4B427935">
            <w:pPr>
              <w:numPr>
                <w:ilvl w:val="0"/>
                <w:numId w:val="0"/>
              </w:numPr>
              <w:rPr>
                <w:rFonts w:hint="default"/>
                <w:color w:val="auto"/>
                <w:highlight w:val="none"/>
                <w:lang w:val="en-US" w:eastAsia="zh-CN"/>
              </w:rPr>
            </w:pPr>
            <w:r>
              <w:rPr>
                <w:rFonts w:hint="eastAsia" w:ascii="宋体" w:hAnsi="宋体" w:eastAsia="宋体" w:cs="宋体"/>
                <w:color w:val="auto"/>
                <w:highlight w:val="none"/>
                <w:lang w:val="en-US" w:eastAsia="zh-CN"/>
              </w:rPr>
              <w:t>账    号：2102106009300463077</w:t>
            </w: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6EC46F26">
            <w:pPr>
              <w:pStyle w:val="15"/>
              <w:snapToGrid w:val="0"/>
              <w:spacing w:line="360" w:lineRule="auto"/>
              <w:rPr>
                <w:rFonts w:hint="default" w:eastAsia="宋体"/>
                <w:color w:val="auto"/>
                <w:highlight w:val="none"/>
                <w:lang w:val="en-US" w:eastAsia="zh-CN"/>
              </w:rPr>
            </w:pPr>
            <w:r>
              <w:rPr>
                <w:rFonts w:hint="eastAsia" w:hAnsi="宋体" w:cs="宋体"/>
                <w:color w:val="auto"/>
                <w:sz w:val="21"/>
                <w:highlight w:val="none"/>
              </w:rPr>
              <w:t>5.本磋商文件所称的“以上”“以下”“以内”“届满”，包括本数；所称的“不满”“超过”“以外”，不包括本数。</w:t>
            </w:r>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0" w:name="_Toc23846"/>
      <w:r>
        <w:rPr>
          <w:rFonts w:hint="eastAsia" w:ascii="宋体" w:hAnsi="宋体" w:cs="宋体"/>
          <w:b w:val="0"/>
          <w:color w:val="auto"/>
          <w:highlight w:val="none"/>
        </w:rPr>
        <w:t>第二节 供应商须知正文</w:t>
      </w:r>
      <w:bookmarkEnd w:id="40"/>
    </w:p>
    <w:p w14:paraId="73FD994D">
      <w:pPr>
        <w:pStyle w:val="4"/>
        <w:spacing w:before="0" w:after="0" w:line="360" w:lineRule="auto"/>
        <w:ind w:firstLine="640" w:firstLineChars="200"/>
        <w:rPr>
          <w:rFonts w:ascii="宋体" w:hAnsi="宋体" w:cs="宋体"/>
          <w:b w:val="0"/>
          <w:color w:val="auto"/>
          <w:highlight w:val="none"/>
        </w:rPr>
      </w:pPr>
      <w:bookmarkStart w:id="41" w:name="_Toc20691"/>
      <w:r>
        <w:rPr>
          <w:rFonts w:hint="eastAsia" w:ascii="宋体" w:hAnsi="宋体" w:cs="宋体"/>
          <w:b w:val="0"/>
          <w:color w:val="auto"/>
          <w:highlight w:val="none"/>
        </w:rPr>
        <w:t>一、总则</w:t>
      </w:r>
      <w:bookmarkEnd w:id="41"/>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2" w:name="_Toc254970673"/>
      <w:bookmarkStart w:id="43" w:name="_Toc254970532"/>
      <w:r>
        <w:rPr>
          <w:rFonts w:hint="eastAsia" w:ascii="宋体" w:hAnsi="宋体" w:cs="宋体"/>
          <w:b/>
          <w:bCs/>
          <w:color w:val="auto"/>
          <w:sz w:val="24"/>
          <w:highlight w:val="none"/>
        </w:rPr>
        <w:t>7.特别说明</w:t>
      </w:r>
      <w:bookmarkEnd w:id="42"/>
      <w:bookmarkEnd w:id="43"/>
    </w:p>
    <w:p w14:paraId="2C89F6E8">
      <w:pPr>
        <w:spacing w:line="360" w:lineRule="auto"/>
        <w:ind w:firstLine="420" w:firstLineChars="200"/>
        <w:rPr>
          <w:rFonts w:ascii="宋体" w:hAnsi="宋体" w:cs="宋体"/>
          <w:color w:val="auto"/>
          <w:szCs w:val="21"/>
          <w:highlight w:val="none"/>
        </w:rPr>
      </w:pPr>
      <w:bookmarkStart w:id="44" w:name="_8.1提供相同品牌产品且通过资格审查、符合性审查的不同投标人参加同一合"/>
      <w:bookmarkEnd w:id="44"/>
      <w:r>
        <w:rPr>
          <w:rFonts w:hint="eastAsia" w:ascii="宋体" w:hAnsi="宋体" w:cs="宋体"/>
          <w:color w:val="auto"/>
          <w:szCs w:val="21"/>
          <w:highlight w:val="none"/>
        </w:rPr>
        <w:t>7.1</w:t>
      </w:r>
      <w:bookmarkStart w:id="4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5"/>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6" w:name="_Toc254970534"/>
      <w:bookmarkStart w:id="47" w:name="_Toc5567"/>
      <w:bookmarkStart w:id="48" w:name="_Toc254970675"/>
      <w:r>
        <w:rPr>
          <w:rFonts w:hint="eastAsia" w:ascii="宋体" w:hAnsi="宋体" w:cs="宋体"/>
          <w:b w:val="0"/>
          <w:bCs w:val="0"/>
          <w:color w:val="auto"/>
          <w:highlight w:val="none"/>
        </w:rPr>
        <w:t>二、磋商文件</w:t>
      </w:r>
      <w:bookmarkEnd w:id="46"/>
      <w:bookmarkEnd w:id="47"/>
      <w:bookmarkEnd w:id="48"/>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49" w:name="_Toc18770"/>
      <w:r>
        <w:rPr>
          <w:rFonts w:hint="eastAsia" w:ascii="宋体" w:hAnsi="宋体" w:cs="宋体"/>
          <w:b w:val="0"/>
          <w:bCs w:val="0"/>
          <w:color w:val="auto"/>
          <w:highlight w:val="none"/>
        </w:rPr>
        <w:t>三、响应文件的编制</w:t>
      </w:r>
      <w:bookmarkEnd w:id="49"/>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0"/>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1"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1"/>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2"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2"/>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3" w:name="_Toc16642"/>
      <w:r>
        <w:rPr>
          <w:rFonts w:hint="eastAsia" w:ascii="宋体" w:hAnsi="宋体" w:cs="宋体"/>
          <w:b w:val="0"/>
          <w:bCs w:val="0"/>
          <w:color w:val="auto"/>
          <w:highlight w:val="none"/>
        </w:rPr>
        <w:t>四、评审及磋商</w:t>
      </w:r>
      <w:bookmarkEnd w:id="53"/>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4" w:name="_Toc5736"/>
      <w:r>
        <w:rPr>
          <w:rFonts w:hint="eastAsia" w:ascii="宋体" w:hAnsi="宋体" w:cs="宋体"/>
          <w:b w:val="0"/>
          <w:bCs w:val="0"/>
          <w:color w:val="auto"/>
          <w:highlight w:val="none"/>
        </w:rPr>
        <w:t>五、成交及合同</w:t>
      </w:r>
      <w:bookmarkEnd w:id="54"/>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7"/>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14:paraId="5AF1CD76">
      <w:pPr>
        <w:pStyle w:val="4"/>
        <w:spacing w:before="0" w:after="0" w:line="360" w:lineRule="auto"/>
        <w:ind w:firstLine="315" w:firstLineChars="98"/>
        <w:rPr>
          <w:rFonts w:ascii="宋体" w:hAnsi="宋体" w:cs="宋体"/>
          <w:b w:val="0"/>
          <w:color w:val="auto"/>
          <w:highlight w:val="none"/>
        </w:rPr>
      </w:pPr>
      <w:bookmarkStart w:id="56"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5"/>
      <w:bookmarkEnd w:id="56"/>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7" w:name="_Toc14884"/>
      <w:r>
        <w:rPr>
          <w:rFonts w:hint="eastAsia" w:ascii="宋体" w:hAnsi="宋体" w:cs="宋体"/>
          <w:b w:val="0"/>
          <w:bCs w:val="0"/>
          <w:color w:val="auto"/>
          <w:highlight w:val="none"/>
        </w:rPr>
        <w:t>七、其他事项</w:t>
      </w:r>
      <w:bookmarkEnd w:id="57"/>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7A120D4">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8" w:name="_Toc25106"/>
      <w:r>
        <w:rPr>
          <w:rFonts w:hint="eastAsia" w:ascii="宋体" w:hAnsi="宋体" w:cs="宋体"/>
          <w:color w:val="auto"/>
          <w:highlight w:val="none"/>
        </w:rPr>
        <w:t>第四章  评审程序、评审方法和评审标准</w:t>
      </w:r>
      <w:bookmarkEnd w:id="58"/>
    </w:p>
    <w:p w14:paraId="4E7FB631">
      <w:pPr>
        <w:pStyle w:val="3"/>
        <w:jc w:val="center"/>
        <w:rPr>
          <w:rFonts w:ascii="宋体" w:hAnsi="宋体" w:cs="宋体"/>
          <w:b w:val="0"/>
          <w:color w:val="auto"/>
          <w:highlight w:val="none"/>
        </w:rPr>
      </w:pPr>
      <w:bookmarkStart w:id="59" w:name="_Toc30181"/>
      <w:r>
        <w:rPr>
          <w:rFonts w:hint="eastAsia" w:ascii="宋体" w:hAnsi="宋体" w:cs="宋体"/>
          <w:b w:val="0"/>
          <w:color w:val="auto"/>
          <w:highlight w:val="none"/>
        </w:rPr>
        <w:t>第一节 评审程序和评审方法</w:t>
      </w:r>
      <w:bookmarkEnd w:id="59"/>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0"/>
          <w:rFonts w:hint="eastAsia" w:ascii="宋体" w:hAnsi="宋体" w:cs="宋体"/>
          <w:color w:val="auto"/>
          <w:highlight w:val="none"/>
        </w:rPr>
        <w:t>www.creditchina.gov.cn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0"/>
          <w:rFonts w:hint="eastAsia" w:ascii="宋体" w:hAnsi="宋体" w:cs="宋体"/>
          <w:color w:val="auto"/>
          <w:highlight w:val="none"/>
        </w:rPr>
        <w:t>www.ccgp.gov.cn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0"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0"/>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ascii="宋体" w:hAnsi="宋体" w:cs="宋体"/>
                <w:b/>
                <w:color w:val="auto"/>
                <w:kern w:val="0"/>
                <w:szCs w:val="21"/>
                <w:highlight w:val="none"/>
              </w:rPr>
              <w:t>施工组织设计评分标准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099A86BD">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eastAsia="宋体" w:cs="宋体"/>
                <w:bCs/>
                <w:color w:val="auto"/>
                <w:kern w:val="0"/>
                <w:szCs w:val="21"/>
                <w:highlight w:val="none"/>
              </w:rPr>
              <w:t>内容完整性和编制水平</w:t>
            </w:r>
          </w:p>
        </w:tc>
        <w:tc>
          <w:tcPr>
            <w:tcW w:w="7110" w:type="dxa"/>
            <w:vAlign w:val="center"/>
          </w:tcPr>
          <w:p w14:paraId="449E5110">
            <w:pPr>
              <w:pStyle w:val="15"/>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针对项目理解编制的施工组织设计内容详细、完整、清晰，有编制依据，有详细总体概述、分项工程概述，对施工准备计划划分清晰、合理、切合本工程实际，对施工场地有详实的施工总平面布置且合理，对冬季、雨季有施工方案，主要施工方案及工艺要有详图等，整体内容符合规范，总体计划合理。总体内容完整性和编制水平优秀。</w:t>
            </w:r>
          </w:p>
          <w:p w14:paraId="0A0E7DA1">
            <w:pPr>
              <w:pStyle w:val="15"/>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7</w:t>
            </w:r>
            <w:r>
              <w:rPr>
                <w:rFonts w:hint="eastAsia" w:ascii="宋体" w:hAnsi="宋体" w:eastAsia="宋体" w:cs="宋体"/>
                <w:bCs/>
                <w:color w:val="auto"/>
                <w:sz w:val="21"/>
                <w:highlight w:val="none"/>
              </w:rPr>
              <w:t>分）：针对项目理解编制的施工组织设计内容比较全面，能满足施工需求；有编制依据，有总体概述、分项工程概述，有针对施工准备计划划分、满足本工程实际，对施工场地有的施工总平面布置良好，对冬季、雨季有施工方案且满足施工需求，施工方案及工艺有详图等，整体内容完整性和编制水平良好。</w:t>
            </w:r>
          </w:p>
          <w:p w14:paraId="04EE731C">
            <w:pPr>
              <w:pStyle w:val="15"/>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针对项目理解编制的施工组织设计内容一般，满足基本施工需求，有简单的编制依据；总体概述、分项工程概述不详细，对施工准备计划划分一般、基本满足本工程实际，对施工场地的施工总平面布置一般，对冬季、雨季有施工方案基本满足施工需求，施工方案及工艺详图等简单，整体内容完整性和编制水平一般。</w:t>
            </w:r>
          </w:p>
          <w:p w14:paraId="4C27EE09">
            <w:pPr>
              <w:pStyle w:val="15"/>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差（</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针对项目理解编制的施工组织设计内容不详细、不完整，无编制依据，没有详细总体概述、分项工程概述，对施工准备计划划分模糊、不合理，对施工总平面布置混乱且不合理，对冬季、雨季无施工方案，主要施工方案及工艺要没有详图等，总体计划不合理；整体内容完整性和编制水平差。</w:t>
            </w:r>
          </w:p>
          <w:p w14:paraId="755DEBCA">
            <w:pPr>
              <w:ind w:firstLine="420" w:firstLineChars="200"/>
              <w:rPr>
                <w:rFonts w:hint="eastAsia" w:hAnsi="宋体" w:cs="宋体"/>
                <w:bCs/>
                <w:color w:val="auto"/>
                <w:sz w:val="21"/>
                <w:highlight w:val="none"/>
                <w:lang w:val="zh-CN"/>
              </w:rPr>
            </w:pPr>
            <w:r>
              <w:rPr>
                <w:rFonts w:hint="eastAsia" w:ascii="宋体" w:hAnsi="宋体" w:eastAsia="宋体" w:cs="宋体"/>
                <w:color w:val="auto"/>
                <w:highlight w:val="none"/>
                <w:lang w:val="en-US" w:eastAsia="zh-CN"/>
              </w:rPr>
              <w:t>五档（0分）：未提供或提供的内容与本项目无关的得0分。</w:t>
            </w:r>
          </w:p>
        </w:tc>
        <w:tc>
          <w:tcPr>
            <w:tcW w:w="772" w:type="dxa"/>
            <w:vAlign w:val="center"/>
          </w:tcPr>
          <w:p w14:paraId="13328BBC">
            <w:pPr>
              <w:spacing w:line="360" w:lineRule="exact"/>
              <w:jc w:val="center"/>
              <w:rPr>
                <w:rFonts w:ascii="宋体" w:hAnsi="宋体" w:cs="宋体"/>
                <w:color w:val="auto"/>
                <w:kern w:val="0"/>
                <w:szCs w:val="21"/>
                <w:highlight w:val="none"/>
              </w:rPr>
            </w:pP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748136D">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eastAsia="宋体" w:cs="宋体"/>
                <w:bCs/>
                <w:color w:val="auto"/>
                <w:kern w:val="0"/>
                <w:szCs w:val="21"/>
                <w:highlight w:val="none"/>
              </w:rPr>
              <w:t>施工方案与技术措施</w:t>
            </w:r>
          </w:p>
        </w:tc>
        <w:tc>
          <w:tcPr>
            <w:tcW w:w="7110" w:type="dxa"/>
            <w:vAlign w:val="center"/>
          </w:tcPr>
          <w:p w14:paraId="0CC0282A">
            <w:pPr>
              <w:spacing w:line="400" w:lineRule="exact"/>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一档</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分）：对项目的施工总体条件有全面认识，施工段划分呼应总体表述，划分清晰、合理、切合本工程实际，施工方法合理，技术措施具体、先进、有效。</w:t>
            </w:r>
          </w:p>
          <w:p w14:paraId="5A5693F6">
            <w:pPr>
              <w:spacing w:line="400" w:lineRule="exact"/>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二档</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分）：对项目的施工总体条件有认识，施工段划分可行、切合实际可行，施工方法简单合理，施工技术措施具体，但不详细、不清晰。</w:t>
            </w:r>
          </w:p>
          <w:p w14:paraId="621E73DB">
            <w:pPr>
              <w:spacing w:line="400" w:lineRule="exact"/>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三档</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分）：对项目的施工总体条件简单的认识，施工段划分一般、基本切合实际，施工方法一般，施工技术措施不够具体。</w:t>
            </w:r>
          </w:p>
          <w:p w14:paraId="5B010973">
            <w:pPr>
              <w:spacing w:line="400" w:lineRule="exact"/>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四档</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分）：对项目的施工总体条件认识不足，施工方案不完整，技术措施不具体，施工段划分不合理。</w:t>
            </w:r>
          </w:p>
          <w:p w14:paraId="777006E7">
            <w:pPr>
              <w:spacing w:line="400" w:lineRule="exact"/>
              <w:ind w:firstLine="420" w:firstLineChars="0"/>
              <w:rPr>
                <w:rFonts w:ascii="宋体" w:hAnsi="宋体" w:cs="宋体"/>
                <w:bCs/>
                <w:color w:val="auto"/>
                <w:kern w:val="0"/>
                <w:szCs w:val="21"/>
                <w:highlight w:val="none"/>
              </w:rPr>
            </w:pPr>
            <w:r>
              <w:rPr>
                <w:rFonts w:hint="eastAsia" w:ascii="宋体" w:hAnsi="宋体" w:eastAsia="宋体" w:cs="宋体"/>
                <w:color w:val="auto"/>
                <w:highlight w:val="none"/>
                <w:lang w:val="en-US" w:eastAsia="zh-CN"/>
              </w:rPr>
              <w:t>五档（0分）：未提供或提供的内容与本项目无关的得0分。</w:t>
            </w:r>
          </w:p>
        </w:tc>
        <w:tc>
          <w:tcPr>
            <w:tcW w:w="772" w:type="dxa"/>
            <w:vAlign w:val="center"/>
          </w:tcPr>
          <w:p w14:paraId="04CAFB12">
            <w:pPr>
              <w:spacing w:line="360" w:lineRule="exact"/>
              <w:jc w:val="center"/>
              <w:rPr>
                <w:rFonts w:ascii="宋体" w:hAnsi="宋体" w:cs="宋体"/>
                <w:color w:val="auto"/>
                <w:kern w:val="0"/>
                <w:szCs w:val="21"/>
                <w:highlight w:val="none"/>
              </w:rPr>
            </w:pP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highlight w:val="none"/>
              </w:rPr>
              <w:t>质量管理体系与措施</w:t>
            </w:r>
          </w:p>
        </w:tc>
        <w:tc>
          <w:tcPr>
            <w:tcW w:w="7110" w:type="dxa"/>
            <w:vAlign w:val="center"/>
          </w:tcPr>
          <w:p w14:paraId="227D9D79">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5</w:t>
            </w:r>
            <w:r>
              <w:rPr>
                <w:rFonts w:hint="eastAsia" w:ascii="宋体" w:hAnsi="宋体" w:eastAsia="宋体" w:cs="宋体"/>
                <w:bCs/>
                <w:color w:val="auto"/>
                <w:sz w:val="21"/>
                <w:highlight w:val="none"/>
              </w:rPr>
              <w:t>分）：有清晰、全面的质量技术管理班子和制度，且人员配备完整合理，制度健全。主要工序质量技术保证措施和手段科学合理，自控体系完整，能有效、全面的保证技术质量，达到承诺的质量标准。</w:t>
            </w:r>
          </w:p>
          <w:p w14:paraId="39450EA2">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3</w:t>
            </w:r>
            <w:r>
              <w:rPr>
                <w:rFonts w:hint="eastAsia" w:ascii="宋体" w:hAnsi="宋体" w:eastAsia="宋体" w:cs="宋体"/>
                <w:bCs/>
                <w:color w:val="auto"/>
                <w:sz w:val="21"/>
                <w:highlight w:val="none"/>
              </w:rPr>
              <w:t>分）：有质量技术管理班子和制度，比较结合实际、措施及具体。人员配备比较合理，制度比较健全。主要工序的质量技术保证措施和手段一般，自控体系一般，保证技术质量，达到承诺的质量标准。</w:t>
            </w:r>
          </w:p>
          <w:p w14:paraId="49890C5E">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分）：质量技术管理班子和制度基本合理，人员配备基本合理，制度基本健全。主要工序无质量技术保证措施和手段，有基本的自控体系，基本能保证技术质量，基本达到承诺的质量标准。</w:t>
            </w:r>
          </w:p>
          <w:p w14:paraId="5C0F5FDE">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分）：质量技术管理班子和制度不全面不细致，人员配备不合理，制度不健全。主要工序无质量技术保证措施和手段，自控体系不完整，不能有效保证技术质量，达不到承诺的质量标准。</w:t>
            </w:r>
          </w:p>
          <w:p w14:paraId="2922B1FA">
            <w:pPr>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highlight w:val="none"/>
                <w:lang w:val="en-US" w:eastAsia="zh-CN"/>
              </w:rPr>
              <w:t>五档（0分）：未提供或提供的内容与本项目无关的得0分。</w:t>
            </w:r>
          </w:p>
        </w:tc>
        <w:tc>
          <w:tcPr>
            <w:tcW w:w="772" w:type="dxa"/>
            <w:vAlign w:val="center"/>
          </w:tcPr>
          <w:p w14:paraId="0A43CAE9">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eastAsia="宋体" w:cs="宋体"/>
                <w:bCs/>
                <w:color w:val="auto"/>
                <w:szCs w:val="21"/>
                <w:highlight w:val="none"/>
              </w:rPr>
              <w:t>安全管理体系与措施</w:t>
            </w:r>
          </w:p>
        </w:tc>
        <w:tc>
          <w:tcPr>
            <w:tcW w:w="7110" w:type="dxa"/>
            <w:vAlign w:val="center"/>
          </w:tcPr>
          <w:p w14:paraId="0E37E858">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有全面的专门安全管理人员和制度，且人员配备比较合理，制度健全，各道工序安全技术措施针对性强，确保工程质量的技术组织措施符合实际且优于有关安全技术标准要求。现场防火、应急救援、社会治安安全措施得力。</w:t>
            </w:r>
          </w:p>
          <w:p w14:paraId="245D2E1C">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7分）：安全管理人员和制度比较全面，且人员配备合理，制度健全，各道工序安全技术措施针对性比较合理，确保工程质量的技术组织措施符合实际且满足有关安全技术标准要求。现场防火、应急救援、社会治安安全措施良好。</w:t>
            </w:r>
          </w:p>
          <w:p w14:paraId="66E239B2">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安全管理人员和制度基本合理，人员配备基本合理，制度基本健全，各道工序安全技术措施针对性一般，确保工程质量的技术组织措施符合实际且基本满足有关安全技术标准要求。现场防火、应急救援、社会治安安全措施一般。</w:t>
            </w:r>
          </w:p>
          <w:p w14:paraId="4BD6DC07">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分）：安全管理人员和制度不全面不细致，人员配备不合理，制度不健全，各道工序安全技术措施针无对性，不满足有关安全技术标准要求。现场防火、应急救援、社会治安安全措施不得力。</w:t>
            </w:r>
          </w:p>
          <w:p w14:paraId="7B82791F">
            <w:pPr>
              <w:ind w:firstLine="420" w:firstLineChars="200"/>
              <w:rPr>
                <w:rFonts w:hint="default"/>
                <w:color w:val="auto"/>
                <w:highlight w:val="none"/>
                <w:lang w:val="en-US" w:eastAsia="zh-CN"/>
              </w:rPr>
            </w:pPr>
            <w:r>
              <w:rPr>
                <w:rFonts w:hint="eastAsia" w:ascii="宋体" w:hAnsi="宋体" w:eastAsia="宋体" w:cs="宋体"/>
                <w:color w:val="auto"/>
                <w:highlight w:val="none"/>
                <w:lang w:val="en-US" w:eastAsia="zh-CN"/>
              </w:rPr>
              <w:t>五档（0分）：未提供或提供的内容与本项目无关的得0分。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eastAsia="宋体" w:cs="宋体"/>
                <w:bCs/>
                <w:color w:val="auto"/>
                <w:szCs w:val="21"/>
                <w:highlight w:val="none"/>
              </w:rPr>
              <w:t>环境保护管理体系与措施</w:t>
            </w:r>
          </w:p>
        </w:tc>
        <w:tc>
          <w:tcPr>
            <w:tcW w:w="7110" w:type="dxa"/>
            <w:vAlign w:val="center"/>
          </w:tcPr>
          <w:p w14:paraId="446CCBA7">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10分）：针对本工程项目特点，方案比较全面，有现场文明施工、环境保护措施，且措施内容应达到或优于水利部《水利系统文明建设工地评审管理办法》合格标准并符合《广西壮族自治区建筑工程文明施工导则》要求。各项措施周全、具体、有效。有具体实现现场文明施工目标的承诺。</w:t>
            </w:r>
          </w:p>
          <w:p w14:paraId="0DE249DB">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7分）：针对本工程项目特点，有现场文明施工、环境保护措施，措施内容满足水利部《水利系统文明建设工地评审管理办法》合格标准并符合《广西壮族自治区建筑工程文明施工导则》要求。各项措施详细，有详细的现场文明施工目标的承诺。</w:t>
            </w:r>
          </w:p>
          <w:p w14:paraId="18A8AFC5">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针对本工程项目做出方案，方案一般，有现场文明施工、环境保护措施，措施内容一般，基本满足水利部《水利系统文明建设工地评审管理办法》合格标准并符合《广西壮族自治区建筑工程文明施工导则》要求。各项措施一般。有简单的实现现场文明施工目标的承诺。</w:t>
            </w:r>
          </w:p>
          <w:p w14:paraId="00C15BB6">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未针对本工程项目做出方案，无现场文明施工、环境保护措施或措施不足，措施内容不满足水利部《水利系统文明建设工地评审管理办法》合格标准并不符合《广西壮族自治区建筑工程文明施工导则》要求。各项措施模糊、简单，无具体实现现场文明施工目标的承诺。</w:t>
            </w:r>
          </w:p>
          <w:p w14:paraId="1F45BE2B">
            <w:pPr>
              <w:ind w:firstLine="420" w:firstLineChars="200"/>
              <w:rPr>
                <w:rFonts w:hint="eastAsia" w:hAnsi="宋体" w:cs="宋体"/>
                <w:bCs/>
                <w:color w:val="auto"/>
                <w:sz w:val="21"/>
                <w:highlight w:val="none"/>
              </w:rPr>
            </w:pPr>
            <w:r>
              <w:rPr>
                <w:rFonts w:hint="eastAsia" w:ascii="宋体" w:hAnsi="宋体" w:eastAsia="宋体" w:cs="宋体"/>
                <w:color w:val="auto"/>
                <w:highlight w:val="none"/>
              </w:rPr>
              <w:t>五档（0分）：</w:t>
            </w:r>
            <w:r>
              <w:rPr>
                <w:rFonts w:hint="eastAsia" w:ascii="宋体" w:hAnsi="宋体" w:eastAsia="宋体" w:cs="宋体"/>
                <w:color w:val="auto"/>
                <w:highlight w:val="none"/>
                <w:lang w:val="en-US" w:eastAsia="zh-CN"/>
              </w:rPr>
              <w:t>未提供或提供的内容与本项目无关的得0分</w:t>
            </w:r>
            <w:r>
              <w:rPr>
                <w:rFonts w:hint="eastAsia" w:ascii="宋体" w:hAnsi="宋体" w:eastAsia="宋体" w:cs="宋体"/>
                <w:color w:val="auto"/>
                <w:highlight w:val="none"/>
              </w:rPr>
              <w:t>。</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10分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7B24EA84">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eastAsia="宋体" w:cs="宋体"/>
                <w:bCs/>
                <w:color w:val="auto"/>
                <w:szCs w:val="21"/>
                <w:highlight w:val="none"/>
              </w:rPr>
              <w:t>工程进度计划与措施</w:t>
            </w:r>
          </w:p>
        </w:tc>
        <w:tc>
          <w:tcPr>
            <w:tcW w:w="7110" w:type="dxa"/>
            <w:vAlign w:val="center"/>
          </w:tcPr>
          <w:p w14:paraId="02A5196D">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分）：施工进度安排能全面满足招标文件要求，关键线路清晰、准确、完整，计划编制合理、可行，主体工程完工等关键节点的工期保证措施合理、可行</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rPr>
              <w:t>有符合工程实际的赶工措施的。</w:t>
            </w:r>
          </w:p>
          <w:p w14:paraId="1238F59E">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7</w:t>
            </w:r>
            <w:r>
              <w:rPr>
                <w:rFonts w:hint="eastAsia" w:ascii="宋体" w:hAnsi="宋体" w:eastAsia="宋体" w:cs="宋体"/>
                <w:bCs/>
                <w:color w:val="auto"/>
                <w:sz w:val="21"/>
                <w:highlight w:val="none"/>
              </w:rPr>
              <w:t>分）：施工进度安排能满足招标文件要求，关键线路基本准确，计划编制合理，主体工程完工等关键节点的工期保证措施基本合理、可行，有符合工程实际的赶工措施的。</w:t>
            </w:r>
          </w:p>
          <w:p w14:paraId="4789C31C">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分）：施工进度安排基本满足招标文件要求，但关键线路准确性一般，计划编制合理性一般，主体工程完工等关键节点的工期保证措施一般，符合工程实际的赶工措施一般。</w:t>
            </w:r>
          </w:p>
          <w:p w14:paraId="38E45700">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分）：施工进度安排不能满足招标文件要求，关键线路不准确，计划编制不清晰，主体工程完工等关键节点的工期保证措施不可行或不结合工程实际的。</w:t>
            </w:r>
          </w:p>
          <w:p w14:paraId="510BB9F9">
            <w:pPr>
              <w:ind w:firstLine="420" w:firstLineChars="200"/>
              <w:rPr>
                <w:rFonts w:hAnsi="宋体" w:cs="宋体"/>
                <w:bCs/>
                <w:color w:val="auto"/>
                <w:sz w:val="21"/>
                <w:highlight w:val="none"/>
              </w:rPr>
            </w:pPr>
            <w:r>
              <w:rPr>
                <w:rFonts w:hint="eastAsia" w:ascii="宋体" w:hAnsi="宋体" w:eastAsia="宋体" w:cs="宋体"/>
                <w:color w:val="auto"/>
                <w:highlight w:val="none"/>
              </w:rPr>
              <w:t>五档（0分）：</w:t>
            </w:r>
            <w:r>
              <w:rPr>
                <w:rFonts w:hint="eastAsia" w:ascii="宋体" w:hAnsi="宋体" w:eastAsia="宋体" w:cs="宋体"/>
                <w:color w:val="auto"/>
                <w:highlight w:val="none"/>
                <w:lang w:val="en-US" w:eastAsia="zh-CN"/>
              </w:rPr>
              <w:t>未提供或提供的内容与本项目无关的得0分</w:t>
            </w:r>
            <w:r>
              <w:rPr>
                <w:rFonts w:hint="eastAsia" w:ascii="宋体" w:hAnsi="宋体" w:eastAsia="宋体" w:cs="宋体"/>
                <w:color w:val="auto"/>
                <w:highlight w:val="none"/>
              </w:rPr>
              <w:t>。</w:t>
            </w:r>
          </w:p>
        </w:tc>
        <w:tc>
          <w:tcPr>
            <w:tcW w:w="772" w:type="dxa"/>
            <w:vAlign w:val="center"/>
          </w:tcPr>
          <w:p w14:paraId="5178397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265D00B0">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eastAsia="宋体" w:cs="宋体"/>
                <w:bCs/>
                <w:color w:val="auto"/>
                <w:szCs w:val="21"/>
                <w:highlight w:val="none"/>
              </w:rPr>
              <w:t>资源配置计划</w:t>
            </w:r>
          </w:p>
        </w:tc>
        <w:tc>
          <w:tcPr>
            <w:tcW w:w="7110" w:type="dxa"/>
            <w:vAlign w:val="center"/>
          </w:tcPr>
          <w:p w14:paraId="4051D8AE">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一档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5</w:t>
            </w:r>
            <w:r>
              <w:rPr>
                <w:rFonts w:hint="eastAsia" w:ascii="宋体" w:hAnsi="宋体" w:eastAsia="宋体" w:cs="宋体"/>
                <w:bCs/>
                <w:color w:val="auto"/>
                <w:sz w:val="21"/>
                <w:highlight w:val="none"/>
              </w:rPr>
              <w:t>分）：各类施工及试验设备的配备类型、进场时间与施工组织设计完美相符，设备数量有效合理、类型完整齐全，有保证设备良好运行工况的措施，合理的满足施工需要。各类人员配备专业、进场时间与施工组织设计完全相符，人员数量、专业技能满足施工要求，有保证施工人员相对稳定的措施；</w:t>
            </w:r>
          </w:p>
          <w:p w14:paraId="0904CC20">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二档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3</w:t>
            </w:r>
            <w:r>
              <w:rPr>
                <w:rFonts w:hint="eastAsia" w:ascii="宋体" w:hAnsi="宋体" w:eastAsia="宋体" w:cs="宋体"/>
                <w:bCs/>
                <w:color w:val="auto"/>
                <w:sz w:val="21"/>
                <w:highlight w:val="none"/>
              </w:rPr>
              <w:t>分）：各类施工及试验设备的配备类型、进场时间与施工组织设计相符，设备数量合理、类型齐全，满足施工需要。各类人员配备专业、进场时间与施工组织设计相符，人员数量、专业技能满足施工要求；</w:t>
            </w:r>
          </w:p>
          <w:p w14:paraId="77F8585E">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各类施工及试验设备的配备类型、进场时间与施工组织设计基本相符，设备数量基本合理、但类型基不齐全，基本满足施工需要。各类人员的配备基本专业、进场时间与施工组织设计基本相符，人员数量、专业技能基本满足施工要求；</w:t>
            </w:r>
          </w:p>
          <w:p w14:paraId="76C37BA0">
            <w:pPr>
              <w:pStyle w:val="15"/>
              <w:spacing w:line="40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各类施工及试验设备的配备类型、进场时间与施工组织设计不相符，设备数量不清晰、类型不齐全，不满足施工需要。各类人员的配备专业、进场时间与施工组织设计不相符，人员数量、专业技能未满足施工要求。</w:t>
            </w:r>
          </w:p>
          <w:p w14:paraId="50B8CFAE">
            <w:pPr>
              <w:ind w:firstLine="420" w:firstLineChars="200"/>
              <w:rPr>
                <w:rFonts w:hAnsi="宋体" w:cs="宋体"/>
                <w:bCs/>
                <w:color w:val="auto"/>
                <w:sz w:val="21"/>
                <w:highlight w:val="none"/>
              </w:rPr>
            </w:pPr>
            <w:r>
              <w:rPr>
                <w:rFonts w:hint="eastAsia" w:ascii="宋体" w:hAnsi="宋体" w:eastAsia="宋体" w:cs="宋体"/>
                <w:color w:val="auto"/>
                <w:highlight w:val="none"/>
              </w:rPr>
              <w:t>五档（0分）：</w:t>
            </w:r>
            <w:r>
              <w:rPr>
                <w:rFonts w:hint="eastAsia" w:ascii="宋体" w:hAnsi="宋体" w:eastAsia="宋体" w:cs="宋体"/>
                <w:color w:val="auto"/>
                <w:highlight w:val="none"/>
                <w:lang w:val="en-US" w:eastAsia="zh-CN"/>
              </w:rPr>
              <w:t>未提供或提供的内容与本项目无关的得0分</w:t>
            </w:r>
            <w:r>
              <w:rPr>
                <w:rFonts w:hint="eastAsia" w:ascii="宋体" w:hAnsi="宋体" w:eastAsia="宋体" w:cs="宋体"/>
                <w:color w:val="auto"/>
                <w:highlight w:val="none"/>
              </w:rPr>
              <w:t>。</w:t>
            </w:r>
          </w:p>
        </w:tc>
        <w:tc>
          <w:tcPr>
            <w:tcW w:w="772" w:type="dxa"/>
            <w:vAlign w:val="center"/>
          </w:tcPr>
          <w:p w14:paraId="1A23E98F">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145EF377">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eastAsia="宋体" w:cs="宋体"/>
                <w:bCs/>
                <w:color w:val="auto"/>
                <w:szCs w:val="21"/>
                <w:highlight w:val="none"/>
                <w:lang w:val="en-US" w:eastAsia="zh-CN"/>
              </w:rPr>
              <w:t>项目实施人员</w:t>
            </w:r>
            <w:r>
              <w:rPr>
                <w:rFonts w:hint="eastAsia" w:ascii="宋体" w:hAnsi="宋体" w:eastAsia="宋体" w:cs="宋体"/>
                <w:bCs/>
                <w:color w:val="auto"/>
                <w:szCs w:val="21"/>
                <w:highlight w:val="none"/>
              </w:rPr>
              <w:t>评分标准</w:t>
            </w:r>
          </w:p>
        </w:tc>
        <w:tc>
          <w:tcPr>
            <w:tcW w:w="7110" w:type="dxa"/>
            <w:vAlign w:val="center"/>
          </w:tcPr>
          <w:p w14:paraId="4A44997A">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（1）项目经理：</w:t>
            </w:r>
            <w:r>
              <w:rPr>
                <w:rFonts w:hint="eastAsia" w:ascii="宋体" w:hAnsi="宋体" w:eastAsia="宋体" w:cs="宋体"/>
                <w:bCs/>
                <w:color w:val="auto"/>
                <w:sz w:val="21"/>
                <w:highlight w:val="none"/>
                <w:lang w:val="en-US"/>
              </w:rPr>
              <w:t>拟投入本项目的</w:t>
            </w:r>
            <w:r>
              <w:rPr>
                <w:rFonts w:hint="eastAsia" w:ascii="宋体" w:hAnsi="宋体" w:eastAsia="宋体" w:cs="宋体"/>
                <w:bCs/>
                <w:color w:val="auto"/>
                <w:sz w:val="21"/>
                <w:highlight w:val="none"/>
                <w:lang w:val="en-US" w:eastAsia="zh-CN"/>
              </w:rPr>
              <w:t>项目经理具有水利水电工程类专业中级及以上技术职称得5分。</w:t>
            </w:r>
          </w:p>
          <w:p w14:paraId="4996D2DD">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（2）其他人员（不含项目经理）：拟投入本项目的人员至少包括安全员、施工员、质量员、材料员，且均具有相应岗位资格证书的，得基础分5分，不满足得0分。</w:t>
            </w:r>
          </w:p>
          <w:p w14:paraId="18691FFC">
            <w:pPr>
              <w:pStyle w:val="15"/>
              <w:spacing w:line="400" w:lineRule="exact"/>
              <w:ind w:firstLine="420" w:firstLineChars="200"/>
              <w:rPr>
                <w:rFonts w:hAnsi="宋体" w:cs="宋体"/>
                <w:bCs/>
                <w:color w:val="auto"/>
                <w:sz w:val="21"/>
                <w:highlight w:val="none"/>
              </w:rPr>
            </w:pPr>
            <w:r>
              <w:rPr>
                <w:rFonts w:hint="eastAsia" w:ascii="宋体" w:hAnsi="宋体" w:eastAsia="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7BA5140F">
            <w:pPr>
              <w:spacing w:line="320" w:lineRule="exact"/>
              <w:jc w:val="center"/>
              <w:rPr>
                <w:rFonts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BA4AB58">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5D69147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6F10E2E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5B6D0B06">
            <w:pPr>
              <w:adjustRightInd w:val="0"/>
              <w:spacing w:line="400" w:lineRule="exact"/>
              <w:jc w:val="center"/>
              <w:textAlignment w:val="baseline"/>
              <w:rPr>
                <w:rFonts w:ascii="宋体" w:hAnsi="宋体" w:cs="宋体"/>
                <w:color w:val="auto"/>
                <w:kern w:val="0"/>
                <w:szCs w:val="21"/>
                <w:highlight w:val="none"/>
                <w:lang w:bidi="ar"/>
              </w:rPr>
            </w:pPr>
            <w:r>
              <w:rPr>
                <w:rFonts w:hint="eastAsia" w:ascii="宋体" w:hAnsi="宋体" w:cs="宋体"/>
                <w:bCs/>
                <w:color w:val="auto"/>
                <w:kern w:val="0"/>
                <w:szCs w:val="21"/>
                <w:highlight w:val="none"/>
                <w:lang w:val="en-US" w:eastAsia="zh-CN"/>
              </w:rPr>
              <w:t>业绩</w:t>
            </w:r>
          </w:p>
        </w:tc>
        <w:tc>
          <w:tcPr>
            <w:tcW w:w="7110" w:type="dxa"/>
            <w:vAlign w:val="center"/>
          </w:tcPr>
          <w:p w14:paraId="3589A286">
            <w:pPr>
              <w:pStyle w:val="15"/>
              <w:spacing w:line="36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202</w:t>
            </w:r>
            <w:r>
              <w:rPr>
                <w:rFonts w:hint="eastAsia" w:hAnsi="宋体" w:cs="宋体"/>
                <w:color w:val="auto"/>
                <w:sz w:val="21"/>
                <w:highlight w:val="none"/>
                <w:lang w:val="en-US" w:eastAsia="zh-CN"/>
              </w:rPr>
              <w:t>4</w:t>
            </w:r>
            <w:r>
              <w:rPr>
                <w:rFonts w:hint="eastAsia" w:ascii="宋体" w:hAnsi="宋体" w:eastAsia="宋体" w:cs="宋体"/>
                <w:color w:val="auto"/>
                <w:sz w:val="21"/>
                <w:highlight w:val="none"/>
                <w:lang w:val="en-US" w:eastAsia="zh-CN"/>
              </w:rPr>
              <w:t>年1月1日至今供应商</w:t>
            </w:r>
            <w:r>
              <w:rPr>
                <w:rFonts w:hint="eastAsia" w:hAnsi="宋体" w:cs="宋体"/>
                <w:color w:val="auto"/>
                <w:sz w:val="21"/>
                <w:highlight w:val="none"/>
                <w:lang w:val="en-US" w:eastAsia="zh-CN"/>
              </w:rPr>
              <w:t>承接或</w:t>
            </w:r>
            <w:r>
              <w:rPr>
                <w:rFonts w:hint="eastAsia" w:ascii="宋体" w:hAnsi="宋体" w:eastAsia="宋体" w:cs="宋体"/>
                <w:color w:val="auto"/>
                <w:sz w:val="21"/>
                <w:highlight w:val="none"/>
                <w:lang w:val="en-US" w:eastAsia="zh-CN"/>
              </w:rPr>
              <w:t>完成过类似项目业绩的，每提供一个得</w:t>
            </w:r>
            <w:r>
              <w:rPr>
                <w:rFonts w:hint="eastAsia" w:hAnsi="宋体" w:cs="宋体"/>
                <w:color w:val="auto"/>
                <w:sz w:val="21"/>
                <w:highlight w:val="none"/>
                <w:lang w:val="en-US" w:eastAsia="zh-CN"/>
              </w:rPr>
              <w:t>3</w:t>
            </w:r>
            <w:r>
              <w:rPr>
                <w:rFonts w:hint="eastAsia" w:ascii="宋体" w:hAnsi="宋体" w:eastAsia="宋体" w:cs="宋体"/>
                <w:color w:val="auto"/>
                <w:sz w:val="21"/>
                <w:highlight w:val="none"/>
                <w:lang w:val="en-US" w:eastAsia="zh-CN"/>
              </w:rPr>
              <w:t>分，满分</w:t>
            </w:r>
            <w:r>
              <w:rPr>
                <w:rFonts w:hint="eastAsia" w:hAnsi="宋体" w:cs="宋体"/>
                <w:color w:val="auto"/>
                <w:sz w:val="21"/>
                <w:highlight w:val="none"/>
                <w:lang w:val="en-US" w:eastAsia="zh-CN"/>
              </w:rPr>
              <w:t>15</w:t>
            </w:r>
            <w:r>
              <w:rPr>
                <w:rFonts w:hint="eastAsia" w:ascii="宋体" w:hAnsi="宋体" w:eastAsia="宋体" w:cs="宋体"/>
                <w:color w:val="auto"/>
                <w:sz w:val="21"/>
                <w:highlight w:val="none"/>
                <w:lang w:val="en-US" w:eastAsia="zh-CN"/>
              </w:rPr>
              <w:t>分。</w:t>
            </w:r>
          </w:p>
          <w:p w14:paraId="73BA2565">
            <w:pP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注:需提供以下材料，否则不计分。</w:t>
            </w:r>
          </w:p>
          <w:p w14:paraId="312F66FD">
            <w:pPr>
              <w:numPr>
                <w:ilvl w:val="0"/>
                <w:numId w:val="3"/>
              </w:numP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类似业绩一览表</w:t>
            </w:r>
          </w:p>
          <w:p w14:paraId="0A57BE9A">
            <w:pPr>
              <w:pStyle w:val="15"/>
              <w:spacing w:line="400" w:lineRule="exact"/>
              <w:jc w:val="left"/>
              <w:rPr>
                <w:rFonts w:hint="default" w:eastAsia="宋体"/>
                <w:color w:val="auto"/>
                <w:highlight w:val="none"/>
                <w:lang w:val="en-US" w:eastAsia="zh-CN"/>
              </w:rPr>
            </w:pPr>
            <w:r>
              <w:rPr>
                <w:rFonts w:hint="eastAsia" w:hAnsi="宋体" w:cs="宋体"/>
                <w:color w:val="auto"/>
                <w:sz w:val="21"/>
                <w:highlight w:val="none"/>
                <w:lang w:val="en-US" w:eastAsia="zh-CN"/>
              </w:rPr>
              <w:t>（2）</w:t>
            </w:r>
            <w:r>
              <w:rPr>
                <w:rFonts w:hint="eastAsia" w:ascii="宋体" w:hAnsi="宋体" w:eastAsia="宋体" w:cs="宋体"/>
                <w:color w:val="auto"/>
                <w:sz w:val="21"/>
                <w:highlight w:val="none"/>
                <w:lang w:val="en-US" w:eastAsia="zh-CN"/>
              </w:rPr>
              <w:t>对应业绩合同或中标（成交）通知书复印件，复印件加盖单位公章，否则不计分。</w:t>
            </w:r>
          </w:p>
        </w:tc>
        <w:tc>
          <w:tcPr>
            <w:tcW w:w="772" w:type="dxa"/>
            <w:vAlign w:val="center"/>
          </w:tcPr>
          <w:p w14:paraId="6EBDAFF6">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1" w:name="_Toc80205935"/>
      <w:r>
        <w:rPr>
          <w:rFonts w:hint="eastAsia" w:ascii="宋体" w:hAnsi="宋体" w:cs="宋体"/>
          <w:color w:val="auto"/>
          <w:highlight w:val="none"/>
        </w:rPr>
        <w:t>8.3.终止竞争性磋商采购活动</w:t>
      </w:r>
    </w:p>
    <w:p w14:paraId="2D2DFA20">
      <w:pPr>
        <w:spacing w:line="360" w:lineRule="auto"/>
        <w:ind w:firstLine="420" w:firstLineChars="200"/>
        <w:rPr>
          <w:rFonts w:ascii="宋体" w:hAnsi="宋体" w:cs="宋体"/>
          <w:b w:val="0"/>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BCB96F5">
      <w:pPr>
        <w:pStyle w:val="3"/>
        <w:spacing w:before="0" w:after="0" w:line="360" w:lineRule="auto"/>
        <w:ind w:firstLine="640" w:firstLineChars="200"/>
        <w:jc w:val="center"/>
        <w:rPr>
          <w:rFonts w:ascii="宋体" w:hAnsi="宋体" w:cs="宋体"/>
          <w:b w:val="0"/>
          <w:color w:val="auto"/>
          <w:highlight w:val="none"/>
        </w:rPr>
      </w:pPr>
      <w:bookmarkStart w:id="62" w:name="_Toc1930"/>
      <w:r>
        <w:rPr>
          <w:rFonts w:hint="eastAsia" w:ascii="宋体" w:hAnsi="宋体" w:cs="宋体"/>
          <w:b w:val="0"/>
          <w:color w:val="auto"/>
          <w:highlight w:val="none"/>
        </w:rPr>
        <w:t>第二节 评标报告</w:t>
      </w:r>
      <w:bookmarkEnd w:id="61"/>
      <w:bookmarkEnd w:id="62"/>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3DFA46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3" w:name="_Toc80205936"/>
      <w:bookmarkStart w:id="64" w:name="_Toc23409"/>
      <w:r>
        <w:rPr>
          <w:rFonts w:hint="eastAsia" w:ascii="宋体" w:hAnsi="宋体" w:cs="宋体"/>
          <w:b w:val="0"/>
          <w:color w:val="auto"/>
          <w:highlight w:val="none"/>
        </w:rPr>
        <w:t>第三节 评审过程的保密与录像</w:t>
      </w:r>
      <w:bookmarkEnd w:id="63"/>
      <w:bookmarkEnd w:id="64"/>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5" w:name="_Toc13484"/>
      <w:r>
        <w:rPr>
          <w:rFonts w:hint="eastAsia" w:ascii="宋体" w:hAnsi="宋体" w:cs="宋体"/>
          <w:color w:val="auto"/>
          <w:highlight w:val="none"/>
        </w:rPr>
        <w:t>第五章 响应文件格式</w:t>
      </w:r>
      <w:bookmarkEnd w:id="65"/>
    </w:p>
    <w:p w14:paraId="068E6DB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6" w:name="_Toc7129"/>
      <w:bookmarkStart w:id="67" w:name="_Toc80205938"/>
      <w:r>
        <w:rPr>
          <w:rFonts w:hint="eastAsia" w:ascii="宋体" w:hAnsi="宋体" w:cs="宋体"/>
          <w:b w:val="0"/>
          <w:color w:val="auto"/>
          <w:highlight w:val="none"/>
        </w:rPr>
        <w:t>第一节 封面格式</w:t>
      </w:r>
      <w:bookmarkEnd w:id="66"/>
      <w:bookmarkEnd w:id="67"/>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8" w:name="PO_3000001868_PM002_2"/>
      <w:r>
        <w:rPr>
          <w:rFonts w:hint="eastAsia" w:ascii="宋体" w:hAnsi="宋体" w:cs="宋体"/>
          <w:bCs/>
          <w:color w:val="auto"/>
          <w:sz w:val="32"/>
          <w:szCs w:val="32"/>
          <w:highlight w:val="none"/>
        </w:rPr>
        <w:t>[项目名称]</w:t>
      </w:r>
      <w:bookmarkEnd w:id="68"/>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69" w:name="PO_3000001868_PM001_4"/>
      <w:r>
        <w:rPr>
          <w:rFonts w:hint="eastAsia" w:ascii="宋体" w:hAnsi="宋体" w:cs="宋体"/>
          <w:bCs/>
          <w:color w:val="auto"/>
          <w:sz w:val="32"/>
          <w:szCs w:val="32"/>
          <w:highlight w:val="none"/>
        </w:rPr>
        <w:t>[项目编号]</w:t>
      </w:r>
      <w:bookmarkEnd w:id="69"/>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78052D5">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0" w:name="_Toc80205939"/>
      <w:bookmarkStart w:id="71" w:name="_Toc30886"/>
      <w:r>
        <w:rPr>
          <w:rFonts w:hint="eastAsia" w:ascii="宋体" w:hAnsi="宋体" w:cs="宋体"/>
          <w:bCs w:val="0"/>
          <w:color w:val="auto"/>
          <w:highlight w:val="none"/>
        </w:rPr>
        <w:t>第二节 资格证明文件格式</w:t>
      </w:r>
      <w:bookmarkEnd w:id="70"/>
      <w:bookmarkEnd w:id="71"/>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2" w:name="PO_3000001868_PM002_3"/>
      <w:r>
        <w:rPr>
          <w:rFonts w:hint="eastAsia" w:ascii="宋体" w:hAnsi="宋体" w:cs="宋体"/>
          <w:bCs/>
          <w:color w:val="auto"/>
          <w:sz w:val="32"/>
          <w:szCs w:val="32"/>
          <w:highlight w:val="none"/>
        </w:rPr>
        <w:t>[项目名称]</w:t>
      </w:r>
      <w:bookmarkEnd w:id="72"/>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3" w:name="PO_3000001868_PM001_5"/>
      <w:r>
        <w:rPr>
          <w:rFonts w:hint="eastAsia" w:ascii="宋体" w:hAnsi="宋体" w:cs="宋体"/>
          <w:bCs/>
          <w:color w:val="auto"/>
          <w:sz w:val="32"/>
          <w:szCs w:val="32"/>
          <w:highlight w:val="none"/>
        </w:rPr>
        <w:t>[项目编号]</w:t>
      </w:r>
      <w:bookmarkEnd w:id="73"/>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493E3E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一、营业执照(或事业法人登记证或其他工商等登记证明材料)复印件（供应商为自然人的，须提供自然人的身份证明）…………………………………………（页码）</w:t>
      </w:r>
    </w:p>
    <w:p w14:paraId="710725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二、竞标人根据防财监〔2023〕58号文要求提供的《防城港市政府采购供应商信用承诺函》……………………………………………………………………（页码）</w:t>
      </w:r>
    </w:p>
    <w:p w14:paraId="6BAAB7E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、供应商直接控股股东信息…………………………………………………（页码）</w:t>
      </w:r>
    </w:p>
    <w:p w14:paraId="4A9AB89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、供应商直接关联关系信息表………………………………………………（页码）</w:t>
      </w:r>
    </w:p>
    <w:p w14:paraId="2952EC3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、竞标声明…………………………………………………………………（页码）</w:t>
      </w:r>
    </w:p>
    <w:p w14:paraId="171B65C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、中小企业声明函或残疾人福利性单位声明函或属于监狱企业的证明文件（页码）</w:t>
      </w:r>
    </w:p>
    <w:p w14:paraId="2F578645">
      <w:pPr>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资格条件证明材料：……………………………………（页码）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五、资格条件证明材料</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53E1D3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八、承诺函</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067D8614">
      <w:pPr>
        <w:spacing w:line="300" w:lineRule="auto"/>
        <w:rPr>
          <w:rFonts w:ascii="宋体" w:hAnsi="宋体" w:cs="宋体"/>
          <w:color w:val="auto"/>
          <w:szCs w:val="21"/>
          <w:highlight w:val="none"/>
        </w:rPr>
      </w:pPr>
    </w:p>
    <w:p w14:paraId="13003AB2">
      <w:pPr>
        <w:spacing w:line="300" w:lineRule="auto"/>
        <w:rPr>
          <w:rFonts w:ascii="宋体" w:hAnsi="宋体" w:cs="宋体"/>
          <w:color w:val="auto"/>
          <w:szCs w:val="21"/>
          <w:highlight w:val="none"/>
        </w:rPr>
      </w:pPr>
    </w:p>
    <w:p w14:paraId="12BFA9DB">
      <w:pPr>
        <w:spacing w:line="300" w:lineRule="auto"/>
        <w:rPr>
          <w:rFonts w:ascii="宋体" w:hAnsi="宋体" w:cs="宋体"/>
          <w:color w:val="auto"/>
          <w:szCs w:val="21"/>
          <w:highlight w:val="none"/>
        </w:rPr>
      </w:pPr>
    </w:p>
    <w:p w14:paraId="7CC62D6C">
      <w:pPr>
        <w:spacing w:line="300" w:lineRule="auto"/>
        <w:rPr>
          <w:rFonts w:ascii="宋体" w:hAnsi="宋体" w:cs="宋体"/>
          <w:color w:val="auto"/>
          <w:szCs w:val="21"/>
          <w:highlight w:val="none"/>
        </w:rPr>
      </w:pPr>
    </w:p>
    <w:p w14:paraId="05CE32AE">
      <w:pPr>
        <w:spacing w:line="300" w:lineRule="auto"/>
        <w:rPr>
          <w:rFonts w:ascii="宋体" w:hAnsi="宋体" w:cs="宋体"/>
          <w:color w:val="auto"/>
          <w:szCs w:val="21"/>
          <w:highlight w:val="none"/>
        </w:rPr>
      </w:pPr>
    </w:p>
    <w:p w14:paraId="7279E7BE">
      <w:pPr>
        <w:spacing w:line="300" w:lineRule="auto"/>
        <w:rPr>
          <w:rFonts w:ascii="宋体" w:hAnsi="宋体" w:cs="宋体"/>
          <w:color w:val="auto"/>
          <w:szCs w:val="21"/>
          <w:highlight w:val="none"/>
        </w:rPr>
      </w:pPr>
    </w:p>
    <w:p w14:paraId="7194DFC0">
      <w:pPr>
        <w:spacing w:line="300" w:lineRule="auto"/>
        <w:rPr>
          <w:rFonts w:ascii="宋体" w:hAnsi="宋体" w:cs="宋体"/>
          <w:color w:val="auto"/>
          <w:szCs w:val="21"/>
          <w:highlight w:val="none"/>
        </w:rPr>
      </w:pPr>
    </w:p>
    <w:p w14:paraId="5BB20C98">
      <w:pPr>
        <w:spacing w:line="300" w:lineRule="auto"/>
        <w:rPr>
          <w:rFonts w:ascii="宋体" w:hAnsi="宋体" w:cs="宋体"/>
          <w:color w:val="auto"/>
          <w:szCs w:val="21"/>
          <w:highlight w:val="none"/>
        </w:rPr>
      </w:pPr>
    </w:p>
    <w:p w14:paraId="4601A88F">
      <w:pPr>
        <w:spacing w:line="300" w:lineRule="auto"/>
        <w:rPr>
          <w:rFonts w:ascii="宋体" w:hAnsi="宋体" w:cs="宋体"/>
          <w:color w:val="auto"/>
          <w:szCs w:val="21"/>
          <w:highlight w:val="none"/>
        </w:rPr>
      </w:pPr>
    </w:p>
    <w:p w14:paraId="379DCF95">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一、营业执照(或事业法人登记证或其他工商等登记证明材料)复印件（供应商为自然人的，提供自然人的身份证明）（电子签章）</w:t>
      </w:r>
    </w:p>
    <w:p w14:paraId="3716611B">
      <w:pPr>
        <w:pStyle w:val="15"/>
        <w:spacing w:line="360" w:lineRule="auto"/>
        <w:ind w:firstLine="602" w:firstLineChars="200"/>
        <w:rPr>
          <w:rFonts w:hAnsi="宋体" w:cs="宋体"/>
          <w:b/>
          <w:color w:val="auto"/>
          <w:sz w:val="30"/>
          <w:szCs w:val="30"/>
          <w:highlight w:val="none"/>
        </w:rPr>
      </w:pPr>
    </w:p>
    <w:p w14:paraId="655E0FAC">
      <w:pPr>
        <w:snapToGrid w:val="0"/>
        <w:spacing w:before="120" w:beforeLines="50" w:after="50"/>
        <w:rPr>
          <w:rFonts w:ascii="宋体" w:hAnsi="宋体" w:cs="宋体"/>
          <w:color w:val="auto"/>
          <w:sz w:val="24"/>
          <w:szCs w:val="20"/>
          <w:highlight w:val="none"/>
        </w:rPr>
      </w:pPr>
    </w:p>
    <w:p w14:paraId="73768C22">
      <w:pPr>
        <w:pStyle w:val="15"/>
        <w:spacing w:line="360" w:lineRule="auto"/>
        <w:ind w:firstLine="602" w:firstLineChars="200"/>
        <w:rPr>
          <w:rFonts w:ascii="宋体" w:hAnsi="宋体"/>
          <w:b/>
          <w:color w:val="auto"/>
          <w:sz w:val="32"/>
          <w:szCs w:val="32"/>
          <w:highlight w:val="none"/>
        </w:rPr>
      </w:pPr>
      <w:r>
        <w:rPr>
          <w:rFonts w:hint="eastAsia" w:hAnsi="宋体" w:cs="宋体"/>
          <w:b/>
          <w:color w:val="auto"/>
          <w:sz w:val="30"/>
          <w:szCs w:val="30"/>
          <w:highlight w:val="none"/>
        </w:rPr>
        <w:t>二、</w:t>
      </w:r>
      <w:r>
        <w:rPr>
          <w:rFonts w:hint="eastAsia" w:ascii="宋体" w:hAnsi="宋体"/>
          <w:b/>
          <w:color w:val="auto"/>
          <w:sz w:val="32"/>
          <w:szCs w:val="32"/>
          <w:highlight w:val="none"/>
        </w:rPr>
        <w:t>防城港市政府采购供应商信用承诺函（格式）</w:t>
      </w:r>
    </w:p>
    <w:p w14:paraId="30AF43E6">
      <w:pPr>
        <w:spacing w:line="320" w:lineRule="exact"/>
        <w:jc w:val="left"/>
        <w:rPr>
          <w:rFonts w:hint="eastAsia" w:ascii="宋体" w:hAnsi="宋体"/>
          <w:color w:val="auto"/>
          <w:szCs w:val="21"/>
          <w:highlight w:val="none"/>
        </w:rPr>
      </w:pPr>
    </w:p>
    <w:p w14:paraId="64F9D388">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 ：</w:t>
      </w:r>
    </w:p>
    <w:p w14:paraId="1FF7945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C5FD3E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82A2526">
      <w:pPr>
        <w:spacing w:line="360" w:lineRule="auto"/>
        <w:jc w:val="left"/>
        <w:rPr>
          <w:rFonts w:hint="eastAsia" w:ascii="宋体" w:hAnsi="宋体"/>
          <w:color w:val="auto"/>
          <w:sz w:val="24"/>
          <w:highlight w:val="none"/>
        </w:rPr>
      </w:pPr>
    </w:p>
    <w:p w14:paraId="1BFBC2B1">
      <w:pPr>
        <w:spacing w:line="360" w:lineRule="auto"/>
        <w:jc w:val="left"/>
        <w:rPr>
          <w:rFonts w:hint="eastAsia" w:ascii="宋体" w:hAnsi="宋体"/>
          <w:color w:val="auto"/>
          <w:sz w:val="24"/>
          <w:highlight w:val="none"/>
        </w:rPr>
      </w:pPr>
    </w:p>
    <w:p w14:paraId="4F22FB9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30FE837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CCD54F8">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E217232">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7C1DD595">
      <w:pPr>
        <w:spacing w:line="360" w:lineRule="auto"/>
        <w:jc w:val="left"/>
        <w:rPr>
          <w:rFonts w:hint="eastAsia" w:ascii="宋体" w:hAnsi="宋体"/>
          <w:color w:val="auto"/>
          <w:sz w:val="24"/>
          <w:highlight w:val="none"/>
        </w:rPr>
      </w:pPr>
    </w:p>
    <w:p w14:paraId="21CD3949">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09C7706C">
      <w:pPr>
        <w:autoSpaceDE w:val="0"/>
        <w:autoSpaceDN w:val="0"/>
        <w:spacing w:line="360" w:lineRule="auto"/>
        <w:jc w:val="left"/>
        <w:rPr>
          <w:rFonts w:ascii="宋体" w:hAnsi="宋体" w:cs="宋体"/>
          <w:b/>
          <w:bCs/>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1E3FC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B948841">
      <w:pPr>
        <w:snapToGrid w:val="0"/>
        <w:spacing w:before="120" w:beforeLines="50" w:after="50" w:line="360" w:lineRule="auto"/>
        <w:jc w:val="center"/>
        <w:rPr>
          <w:rFonts w:ascii="宋体" w:hAnsi="宋体" w:cs="宋体"/>
          <w:b/>
          <w:color w:val="auto"/>
          <w:sz w:val="24"/>
          <w:highlight w:val="none"/>
        </w:rPr>
      </w:pPr>
    </w:p>
    <w:p w14:paraId="5E59C8FC">
      <w:pPr>
        <w:spacing w:line="360" w:lineRule="auto"/>
        <w:ind w:firstLine="596" w:firstLineChars="198"/>
        <w:rPr>
          <w:rFonts w:hint="eastAsia" w:ascii="宋体" w:hAnsi="宋体" w:cs="宋体"/>
          <w:b/>
          <w:color w:val="auto"/>
          <w:kern w:val="0"/>
          <w:sz w:val="30"/>
          <w:szCs w:val="30"/>
          <w:highlight w:val="none"/>
          <w:lang w:val="en-US" w:eastAsia="zh-CN"/>
        </w:rPr>
      </w:pPr>
    </w:p>
    <w:p w14:paraId="7DE15C4D">
      <w:pPr>
        <w:spacing w:line="360" w:lineRule="auto"/>
        <w:ind w:firstLine="596" w:firstLineChars="198"/>
        <w:rPr>
          <w:rFonts w:hint="eastAsia" w:ascii="宋体" w:hAnsi="宋体" w:cs="宋体"/>
          <w:b/>
          <w:color w:val="auto"/>
          <w:kern w:val="0"/>
          <w:sz w:val="30"/>
          <w:szCs w:val="30"/>
          <w:highlight w:val="none"/>
          <w:lang w:val="en-US" w:eastAsia="zh-CN"/>
        </w:rPr>
      </w:pPr>
    </w:p>
    <w:p w14:paraId="6FAC56B2">
      <w:pPr>
        <w:spacing w:line="360" w:lineRule="auto"/>
        <w:ind w:firstLine="596" w:firstLineChars="198"/>
        <w:rPr>
          <w:rFonts w:hint="eastAsia" w:ascii="宋体" w:hAnsi="宋体" w:cs="宋体"/>
          <w:b/>
          <w:color w:val="auto"/>
          <w:kern w:val="0"/>
          <w:sz w:val="30"/>
          <w:szCs w:val="30"/>
          <w:highlight w:val="none"/>
          <w:lang w:val="en-US" w:eastAsia="zh-CN"/>
        </w:rPr>
      </w:pPr>
    </w:p>
    <w:p w14:paraId="3521153E">
      <w:pPr>
        <w:spacing w:line="360" w:lineRule="auto"/>
        <w:ind w:firstLine="596" w:firstLineChars="198"/>
        <w:rPr>
          <w:rFonts w:ascii="宋体" w:hAnsi="宋体" w:cs="宋体"/>
          <w:b/>
          <w:color w:val="auto"/>
          <w:sz w:val="24"/>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E46BB0B">
      <w:pPr>
        <w:autoSpaceDE w:val="0"/>
        <w:autoSpaceDN w:val="0"/>
        <w:spacing w:line="360" w:lineRule="auto"/>
        <w:ind w:firstLine="6120" w:firstLineChars="2550"/>
        <w:rPr>
          <w:rFonts w:hint="eastAsia" w:ascii="宋体" w:hAnsi="宋体" w:cs="宋体"/>
          <w:color w:val="auto"/>
          <w:kern w:val="0"/>
          <w:sz w:val="24"/>
          <w:highlight w:val="none"/>
          <w:lang w:val="zh-CN"/>
        </w:rPr>
      </w:pPr>
    </w:p>
    <w:p w14:paraId="0C212B16">
      <w:pPr>
        <w:autoSpaceDE w:val="0"/>
        <w:autoSpaceDN w:val="0"/>
        <w:spacing w:line="360" w:lineRule="auto"/>
        <w:ind w:firstLine="6120" w:firstLineChars="2550"/>
        <w:rPr>
          <w:rFonts w:hint="eastAsia" w:ascii="宋体" w:hAnsi="宋体" w:cs="宋体"/>
          <w:color w:val="auto"/>
          <w:kern w:val="0"/>
          <w:sz w:val="24"/>
          <w:highlight w:val="none"/>
          <w:lang w:val="zh-CN"/>
        </w:rPr>
      </w:pPr>
    </w:p>
    <w:p w14:paraId="00019FCF">
      <w:pPr>
        <w:autoSpaceDE w:val="0"/>
        <w:autoSpaceDN w:val="0"/>
        <w:spacing w:line="360" w:lineRule="auto"/>
        <w:ind w:firstLine="6120" w:firstLineChars="2550"/>
        <w:rPr>
          <w:rFonts w:hint="eastAsia" w:ascii="宋体" w:hAnsi="宋体" w:cs="宋体"/>
          <w:color w:val="auto"/>
          <w:kern w:val="0"/>
          <w:sz w:val="24"/>
          <w:highlight w:val="none"/>
          <w:lang w:val="zh-CN"/>
        </w:rPr>
      </w:pPr>
    </w:p>
    <w:p w14:paraId="397C911A">
      <w:pPr>
        <w:autoSpaceDE w:val="0"/>
        <w:autoSpaceDN w:val="0"/>
        <w:spacing w:line="360" w:lineRule="auto"/>
        <w:ind w:firstLine="6120" w:firstLineChars="2550"/>
        <w:rPr>
          <w:rFonts w:hint="eastAsia" w:ascii="宋体" w:hAnsi="宋体" w:cs="宋体"/>
          <w:color w:val="auto"/>
          <w:kern w:val="0"/>
          <w:sz w:val="24"/>
          <w:highlight w:val="none"/>
          <w:lang w:val="zh-CN"/>
        </w:rPr>
      </w:pPr>
    </w:p>
    <w:p w14:paraId="6C3CF9D0">
      <w:pPr>
        <w:autoSpaceDE w:val="0"/>
        <w:autoSpaceDN w:val="0"/>
        <w:spacing w:line="360" w:lineRule="auto"/>
        <w:ind w:firstLine="6120" w:firstLineChars="2550"/>
        <w:rPr>
          <w:rFonts w:hint="eastAsia" w:ascii="宋体" w:hAnsi="宋体" w:cs="宋体"/>
          <w:color w:val="auto"/>
          <w:kern w:val="0"/>
          <w:sz w:val="24"/>
          <w:highlight w:val="none"/>
          <w:lang w:val="zh-CN"/>
        </w:rPr>
      </w:pPr>
    </w:p>
    <w:p w14:paraId="220FA833">
      <w:pPr>
        <w:autoSpaceDE w:val="0"/>
        <w:autoSpaceDN w:val="0"/>
        <w:spacing w:line="360" w:lineRule="auto"/>
        <w:ind w:firstLine="6120" w:firstLineChars="2550"/>
        <w:rPr>
          <w:rFonts w:hint="eastAsia" w:ascii="宋体" w:hAnsi="宋体" w:cs="宋体"/>
          <w:color w:val="auto"/>
          <w:kern w:val="0"/>
          <w:sz w:val="24"/>
          <w:highlight w:val="none"/>
          <w:lang w:val="zh-CN"/>
        </w:rPr>
      </w:pPr>
    </w:p>
    <w:p w14:paraId="47BCC198">
      <w:pPr>
        <w:autoSpaceDE w:val="0"/>
        <w:autoSpaceDN w:val="0"/>
        <w:spacing w:line="360" w:lineRule="auto"/>
        <w:ind w:firstLine="6120" w:firstLineChars="2550"/>
        <w:rPr>
          <w:rFonts w:hint="eastAsia" w:ascii="宋体" w:hAnsi="宋体" w:cs="宋体"/>
          <w:color w:val="auto"/>
          <w:kern w:val="0"/>
          <w:sz w:val="24"/>
          <w:highlight w:val="none"/>
          <w:lang w:val="zh-CN"/>
        </w:rPr>
      </w:pPr>
    </w:p>
    <w:p w14:paraId="2024A463">
      <w:pPr>
        <w:snapToGrid w:val="0"/>
        <w:rPr>
          <w:rFonts w:ascii="宋体" w:hAnsi="宋体" w:cs="宋体"/>
          <w:b/>
          <w:color w:val="auto"/>
          <w:kern w:val="0"/>
          <w:sz w:val="30"/>
          <w:szCs w:val="30"/>
          <w:highlight w:val="none"/>
        </w:rPr>
      </w:pPr>
    </w:p>
    <w:p w14:paraId="1DEA730C">
      <w:pPr>
        <w:snapToGrid w:val="0"/>
        <w:rPr>
          <w:rFonts w:ascii="宋体" w:hAnsi="宋体" w:cs="宋体"/>
          <w:b/>
          <w:color w:val="auto"/>
          <w:kern w:val="0"/>
          <w:sz w:val="30"/>
          <w:szCs w:val="30"/>
          <w:highlight w:val="none"/>
        </w:rPr>
      </w:pPr>
    </w:p>
    <w:p w14:paraId="7CADC32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94A2964">
      <w:pPr>
        <w:spacing w:line="360" w:lineRule="auto"/>
        <w:ind w:right="480" w:firstLine="240" w:firstLineChars="100"/>
        <w:contextualSpacing/>
        <w:jc w:val="center"/>
        <w:rPr>
          <w:rFonts w:hint="eastAsia" w:ascii="宋体" w:hAnsi="宋体" w:cs="宋体"/>
          <w:color w:val="auto"/>
          <w:sz w:val="24"/>
          <w:highlight w:val="none"/>
        </w:rPr>
      </w:pPr>
    </w:p>
    <w:p w14:paraId="59CA8F17">
      <w:pPr>
        <w:spacing w:line="360" w:lineRule="auto"/>
        <w:ind w:right="480" w:firstLine="240" w:firstLineChars="100"/>
        <w:contextualSpacing/>
        <w:jc w:val="center"/>
        <w:rPr>
          <w:rFonts w:hint="eastAsia" w:ascii="宋体" w:hAnsi="宋体" w:cs="宋体"/>
          <w:color w:val="auto"/>
          <w:sz w:val="24"/>
          <w:highlight w:val="none"/>
        </w:rPr>
      </w:pPr>
    </w:p>
    <w:p w14:paraId="25986098">
      <w:pPr>
        <w:spacing w:line="360" w:lineRule="auto"/>
        <w:ind w:right="480" w:firstLine="240" w:firstLineChars="100"/>
        <w:contextualSpacing/>
        <w:jc w:val="center"/>
        <w:rPr>
          <w:rFonts w:hint="eastAsia" w:ascii="宋体" w:hAnsi="宋体" w:cs="宋体"/>
          <w:color w:val="auto"/>
          <w:sz w:val="24"/>
          <w:highlight w:val="none"/>
        </w:rPr>
      </w:pPr>
    </w:p>
    <w:p w14:paraId="58D75740">
      <w:pPr>
        <w:spacing w:line="360" w:lineRule="auto"/>
        <w:ind w:right="480" w:firstLine="240" w:firstLineChars="100"/>
        <w:contextualSpacing/>
        <w:jc w:val="center"/>
        <w:rPr>
          <w:rFonts w:hint="eastAsia" w:ascii="宋体" w:hAnsi="宋体" w:cs="宋体"/>
          <w:color w:val="auto"/>
          <w:sz w:val="24"/>
          <w:highlight w:val="none"/>
        </w:rPr>
      </w:pPr>
    </w:p>
    <w:p w14:paraId="1A7C2EB3">
      <w:pPr>
        <w:spacing w:line="360" w:lineRule="auto"/>
        <w:ind w:right="480" w:firstLine="240" w:firstLineChars="100"/>
        <w:contextualSpacing/>
        <w:jc w:val="center"/>
        <w:rPr>
          <w:rFonts w:hint="eastAsia" w:ascii="宋体" w:hAnsi="宋体" w:cs="宋体"/>
          <w:color w:val="auto"/>
          <w:sz w:val="24"/>
          <w:highlight w:val="none"/>
        </w:rPr>
      </w:pPr>
    </w:p>
    <w:p w14:paraId="18019E04">
      <w:pPr>
        <w:spacing w:line="360" w:lineRule="auto"/>
        <w:ind w:right="480" w:firstLine="240" w:firstLineChars="100"/>
        <w:contextualSpacing/>
        <w:jc w:val="center"/>
        <w:rPr>
          <w:rFonts w:hint="eastAsia" w:ascii="宋体" w:hAnsi="宋体" w:cs="宋体"/>
          <w:color w:val="auto"/>
          <w:sz w:val="24"/>
          <w:highlight w:val="none"/>
        </w:rPr>
      </w:pPr>
    </w:p>
    <w:p w14:paraId="32E75FED">
      <w:pPr>
        <w:spacing w:line="360" w:lineRule="auto"/>
        <w:ind w:right="480" w:firstLine="240" w:firstLineChars="100"/>
        <w:contextualSpacing/>
        <w:jc w:val="center"/>
        <w:rPr>
          <w:rFonts w:hint="eastAsia" w:ascii="宋体" w:hAnsi="宋体" w:cs="宋体"/>
          <w:color w:val="auto"/>
          <w:sz w:val="24"/>
          <w:highlight w:val="none"/>
        </w:rPr>
      </w:pPr>
    </w:p>
    <w:p w14:paraId="3803614B">
      <w:pPr>
        <w:spacing w:line="360" w:lineRule="auto"/>
        <w:ind w:right="480" w:firstLine="240" w:firstLineChars="100"/>
        <w:contextualSpacing/>
        <w:jc w:val="center"/>
        <w:rPr>
          <w:rFonts w:hint="eastAsia" w:ascii="宋体" w:hAnsi="宋体" w:cs="宋体"/>
          <w:color w:val="auto"/>
          <w:sz w:val="24"/>
          <w:highlight w:val="none"/>
        </w:rPr>
      </w:pPr>
    </w:p>
    <w:p w14:paraId="0B1AFD75">
      <w:pPr>
        <w:spacing w:line="360" w:lineRule="auto"/>
        <w:ind w:right="480" w:firstLine="240" w:firstLineChars="100"/>
        <w:contextualSpacing/>
        <w:jc w:val="center"/>
        <w:rPr>
          <w:rFonts w:hint="eastAsia" w:ascii="宋体" w:hAnsi="宋体" w:cs="宋体"/>
          <w:color w:val="auto"/>
          <w:sz w:val="24"/>
          <w:highlight w:val="none"/>
        </w:rPr>
      </w:pPr>
    </w:p>
    <w:p w14:paraId="5974DDA5">
      <w:pPr>
        <w:spacing w:line="360" w:lineRule="auto"/>
        <w:ind w:right="480" w:firstLine="240" w:firstLineChars="100"/>
        <w:contextualSpacing/>
        <w:jc w:val="center"/>
        <w:rPr>
          <w:rFonts w:hint="eastAsia" w:ascii="宋体" w:hAnsi="宋体" w:cs="宋体"/>
          <w:color w:val="auto"/>
          <w:sz w:val="24"/>
          <w:highlight w:val="none"/>
        </w:rPr>
      </w:pPr>
    </w:p>
    <w:p w14:paraId="7B639FE7">
      <w:pPr>
        <w:spacing w:line="360" w:lineRule="auto"/>
        <w:ind w:right="480" w:firstLine="240" w:firstLineChars="100"/>
        <w:contextualSpacing/>
        <w:jc w:val="center"/>
        <w:rPr>
          <w:rFonts w:hint="eastAsia" w:ascii="宋体" w:hAnsi="宋体" w:cs="宋体"/>
          <w:color w:val="auto"/>
          <w:sz w:val="24"/>
          <w:highlight w:val="none"/>
        </w:rPr>
      </w:pPr>
    </w:p>
    <w:p w14:paraId="6FEAC6EA">
      <w:pPr>
        <w:spacing w:line="360" w:lineRule="auto"/>
        <w:ind w:right="480" w:firstLine="240" w:firstLineChars="100"/>
        <w:contextualSpacing/>
        <w:jc w:val="center"/>
        <w:rPr>
          <w:rFonts w:hint="eastAsia" w:ascii="宋体" w:hAnsi="宋体" w:cs="宋体"/>
          <w:color w:val="auto"/>
          <w:sz w:val="24"/>
          <w:highlight w:val="none"/>
        </w:rPr>
      </w:pPr>
    </w:p>
    <w:p w14:paraId="78203386">
      <w:pPr>
        <w:spacing w:line="360" w:lineRule="auto"/>
        <w:ind w:right="480"/>
        <w:contextualSpacing/>
        <w:jc w:val="both"/>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5D49B1B">
      <w:pPr>
        <w:spacing w:line="320" w:lineRule="exact"/>
        <w:jc w:val="both"/>
        <w:rPr>
          <w:rFonts w:ascii="宋体" w:hAnsi="宋体" w:cs="宋体"/>
          <w:b/>
          <w:color w:val="auto"/>
          <w:sz w:val="32"/>
          <w:szCs w:val="32"/>
          <w:highlight w:val="none"/>
        </w:rPr>
      </w:pPr>
    </w:p>
    <w:p w14:paraId="3E1742AD">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035F08CA">
      <w:pPr>
        <w:spacing w:line="320" w:lineRule="exact"/>
        <w:jc w:val="center"/>
        <w:rPr>
          <w:rFonts w:ascii="宋体" w:hAnsi="宋体" w:cs="宋体"/>
          <w:color w:val="auto"/>
          <w:sz w:val="24"/>
          <w:szCs w:val="20"/>
          <w:highlight w:val="none"/>
        </w:rPr>
      </w:pPr>
    </w:p>
    <w:p w14:paraId="3355E3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64A7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A3D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6DB7E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B8061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01E9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10E23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3A0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A823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3284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46DD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AEC5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5412F6E">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1DE3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1BA4A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0E5BA56">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9E16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2D6BF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5AAF223">
      <w:pPr>
        <w:spacing w:line="360" w:lineRule="auto"/>
        <w:contextualSpacing/>
        <w:jc w:val="left"/>
        <w:rPr>
          <w:rFonts w:hint="eastAsia" w:ascii="宋体" w:hAnsi="宋体" w:cs="宋体"/>
          <w:b/>
          <w:color w:val="auto"/>
          <w:sz w:val="24"/>
          <w:highlight w:val="none"/>
        </w:rPr>
      </w:pPr>
    </w:p>
    <w:p w14:paraId="7A82FC17">
      <w:pPr>
        <w:spacing w:line="360" w:lineRule="auto"/>
        <w:contextualSpacing/>
        <w:jc w:val="left"/>
        <w:rPr>
          <w:rFonts w:hint="eastAsia" w:ascii="宋体" w:hAnsi="宋体" w:cs="宋体"/>
          <w:color w:val="auto"/>
          <w:szCs w:val="21"/>
          <w:highlight w:val="none"/>
        </w:rPr>
      </w:pPr>
    </w:p>
    <w:p w14:paraId="21E00605">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47A7D065">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464BB6EB">
      <w:pPr>
        <w:widowControl/>
        <w:spacing w:line="360" w:lineRule="auto"/>
        <w:jc w:val="left"/>
        <w:rPr>
          <w:rFonts w:hint="eastAsia"/>
          <w:color w:val="auto"/>
          <w:sz w:val="24"/>
          <w:szCs w:val="24"/>
          <w:highlight w:val="none"/>
          <w:lang w:val="zh-CN"/>
        </w:rPr>
        <w:sectPr>
          <w:pgSz w:w="11910" w:h="16840"/>
          <w:pgMar w:top="1340" w:right="1500" w:bottom="280" w:left="1680" w:header="720" w:footer="720" w:gutter="0"/>
          <w:cols w:space="720" w:num="1"/>
        </w:sect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w:t>
      </w:r>
    </w:p>
    <w:p w14:paraId="17188202">
      <w:pPr>
        <w:pStyle w:val="33"/>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auto"/>
          <w:sz w:val="30"/>
          <w:szCs w:val="30"/>
          <w:highlight w:val="none"/>
        </w:rPr>
      </w:pPr>
    </w:p>
    <w:p w14:paraId="6263F00C">
      <w:pPr>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资格条件证明材料：①供应商须提供水利水电工程施工总承包三级(含)以上资质证书，同时持有省级及以上建设行政主管部门颁发的安全生产许可证；②拟投入本工程的项目经理具有二级及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类安全生产考核合格证书</w:t>
      </w:r>
    </w:p>
    <w:p w14:paraId="06B57C75">
      <w:pPr>
        <w:snapToGrid w:val="0"/>
        <w:spacing w:line="360" w:lineRule="auto"/>
        <w:ind w:firstLine="602" w:firstLineChars="200"/>
        <w:rPr>
          <w:rFonts w:ascii="宋体" w:hAnsi="宋体" w:cs="宋体"/>
          <w:b/>
          <w:color w:val="auto"/>
          <w:sz w:val="30"/>
          <w:szCs w:val="30"/>
          <w:highlight w:val="none"/>
        </w:rPr>
      </w:pPr>
    </w:p>
    <w:p w14:paraId="7FC72565">
      <w:pPr>
        <w:spacing w:line="360" w:lineRule="auto"/>
        <w:contextualSpacing/>
        <w:rPr>
          <w:rFonts w:hint="eastAsia" w:ascii="宋体" w:hAnsi="宋体" w:cs="宋体"/>
          <w:color w:val="auto"/>
          <w:sz w:val="24"/>
          <w:highlight w:val="none"/>
          <w:lang w:val="zh-CN" w:eastAsia="zh-CN"/>
        </w:rPr>
      </w:pPr>
    </w:p>
    <w:p w14:paraId="1636AEB2">
      <w:pPr>
        <w:spacing w:line="360" w:lineRule="auto"/>
        <w:contextualSpacing/>
        <w:rPr>
          <w:rFonts w:hint="eastAsia" w:ascii="宋体" w:hAnsi="宋体" w:cs="宋体"/>
          <w:color w:val="auto"/>
          <w:sz w:val="24"/>
          <w:highlight w:val="none"/>
          <w:lang w:val="zh-CN" w:eastAsia="zh-CN"/>
        </w:rPr>
      </w:pPr>
    </w:p>
    <w:p w14:paraId="759FE6ED">
      <w:pPr>
        <w:spacing w:line="360" w:lineRule="auto"/>
        <w:contextualSpacing/>
        <w:rPr>
          <w:rFonts w:hint="eastAsia" w:ascii="宋体" w:hAnsi="宋体" w:cs="宋体"/>
          <w:color w:val="auto"/>
          <w:sz w:val="24"/>
          <w:highlight w:val="none"/>
          <w:lang w:val="zh-CN" w:eastAsia="zh-CN"/>
        </w:rPr>
      </w:pPr>
    </w:p>
    <w:p w14:paraId="116D9287">
      <w:pPr>
        <w:spacing w:line="360" w:lineRule="auto"/>
        <w:contextualSpacing/>
        <w:rPr>
          <w:rFonts w:hint="eastAsia" w:ascii="宋体" w:hAnsi="宋体" w:cs="宋体"/>
          <w:color w:val="auto"/>
          <w:sz w:val="24"/>
          <w:highlight w:val="none"/>
          <w:lang w:val="en-US" w:eastAsia="zh-CN"/>
        </w:rPr>
      </w:pPr>
    </w:p>
    <w:p w14:paraId="4EBB53D3">
      <w:pPr>
        <w:spacing w:line="360" w:lineRule="auto"/>
        <w:contextualSpacing/>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八、承诺函</w:t>
      </w:r>
    </w:p>
    <w:p w14:paraId="7BB63DEA">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承诺函（一）</w:t>
      </w:r>
    </w:p>
    <w:p w14:paraId="6C5EEC3D">
      <w:pPr>
        <w:spacing w:before="240" w:after="240" w:line="500" w:lineRule="exact"/>
        <w:rPr>
          <w:rFonts w:ascii="宋体" w:hAnsi="宋体" w:cs="宋体"/>
          <w:color w:val="auto"/>
          <w:szCs w:val="21"/>
          <w:highlight w:val="none"/>
          <w:u w:val="single"/>
        </w:rPr>
      </w:pPr>
      <w:r>
        <w:rPr>
          <w:rFonts w:hint="eastAsia" w:ascii="宋体" w:hAnsi="宋体" w:cs="宋体"/>
          <w:color w:val="auto"/>
          <w:szCs w:val="21"/>
          <w:highlight w:val="none"/>
          <w:u w:val="single"/>
        </w:rPr>
        <w:t>致：（</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rPr>
        <w:t>名称）：</w:t>
      </w:r>
    </w:p>
    <w:p w14:paraId="4548A3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我公司决定参加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采购活动</w:t>
      </w:r>
      <w:r>
        <w:rPr>
          <w:rFonts w:hint="eastAsia" w:ascii="宋体" w:hAnsi="宋体" w:cs="宋体"/>
          <w:color w:val="auto"/>
          <w:szCs w:val="21"/>
          <w:highlight w:val="none"/>
        </w:rPr>
        <w:t>并作出如下承诺：</w:t>
      </w:r>
    </w:p>
    <w:p w14:paraId="061355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一、我公司保证在递交</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文件截止之日止，在已完或在建的项目中没有存在拖欠或克扣农民工工资的行为；</w:t>
      </w:r>
    </w:p>
    <w:p w14:paraId="38A0C3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后，同意按工程</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价的2%缴纳农民工工资保障金；</w:t>
      </w:r>
    </w:p>
    <w:p w14:paraId="52B306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，保证依法足额支付农民工工资，一旦本公司承建的项目出现拖欠农民工工资的，可由劳动保障、</w:t>
      </w:r>
      <w:r>
        <w:rPr>
          <w:rFonts w:hint="eastAsia" w:ascii="宋体" w:hAnsi="宋体" w:cs="宋体"/>
          <w:color w:val="auto"/>
          <w:szCs w:val="21"/>
          <w:highlight w:val="none"/>
          <w:lang w:val="en-US" w:eastAsia="zh-CN"/>
        </w:rPr>
        <w:t>水利</w:t>
      </w:r>
      <w:r>
        <w:rPr>
          <w:rFonts w:hint="eastAsia" w:ascii="宋体" w:hAnsi="宋体" w:cs="宋体"/>
          <w:color w:val="auto"/>
          <w:szCs w:val="21"/>
          <w:highlight w:val="none"/>
        </w:rPr>
        <w:t>主管部门（或</w:t>
      </w:r>
      <w:r>
        <w:rPr>
          <w:rFonts w:hint="eastAsia" w:ascii="宋体" w:hAnsi="宋体" w:cs="宋体"/>
          <w:color w:val="auto"/>
          <w:szCs w:val="21"/>
          <w:highlight w:val="none"/>
          <w:lang w:val="en-US" w:eastAsia="zh-CN"/>
        </w:rPr>
        <w:t>水利</w:t>
      </w:r>
      <w:r>
        <w:rPr>
          <w:rFonts w:hint="eastAsia" w:ascii="宋体" w:hAnsi="宋体" w:cs="宋体"/>
          <w:color w:val="auto"/>
          <w:szCs w:val="21"/>
          <w:highlight w:val="none"/>
        </w:rPr>
        <w:t>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四、农民工工资保障金按现金支票或银行汇票的方式汇到发包人指定帐户。</w:t>
      </w:r>
    </w:p>
    <w:p w14:paraId="2458A83C">
      <w:pPr>
        <w:spacing w:line="500" w:lineRule="exact"/>
        <w:ind w:left="420" w:firstLine="480"/>
        <w:rPr>
          <w:rFonts w:ascii="宋体" w:hAnsi="宋体" w:cs="宋体"/>
          <w:color w:val="auto"/>
          <w:szCs w:val="21"/>
          <w:highlight w:val="none"/>
        </w:rPr>
      </w:pPr>
    </w:p>
    <w:p w14:paraId="06357AA1">
      <w:pPr>
        <w:ind w:left="420" w:firstLine="480"/>
        <w:rPr>
          <w:rFonts w:ascii="宋体" w:hAnsi="宋体" w:cs="宋体"/>
          <w:color w:val="auto"/>
          <w:szCs w:val="21"/>
          <w:highlight w:val="none"/>
        </w:rPr>
      </w:pPr>
    </w:p>
    <w:p w14:paraId="7198323A">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B71D1EE">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17B29707">
      <w:pPr>
        <w:spacing w:line="500" w:lineRule="exact"/>
        <w:rPr>
          <w:rFonts w:ascii="宋体" w:hAnsi="宋体" w:cs="宋体"/>
          <w:color w:val="auto"/>
          <w:szCs w:val="21"/>
          <w:highlight w:val="none"/>
        </w:rPr>
      </w:pPr>
    </w:p>
    <w:p w14:paraId="60056B36">
      <w:pPr>
        <w:spacing w:before="240" w:after="240" w:line="500" w:lineRule="exact"/>
        <w:jc w:val="center"/>
        <w:rPr>
          <w:rFonts w:ascii="宋体" w:hAnsi="宋体" w:cs="宋体"/>
          <w:color w:val="auto"/>
          <w:sz w:val="24"/>
          <w:highlight w:val="none"/>
        </w:rPr>
      </w:pPr>
    </w:p>
    <w:p w14:paraId="6F11D844">
      <w:pPr>
        <w:spacing w:before="240" w:after="240" w:line="500" w:lineRule="exact"/>
        <w:jc w:val="center"/>
        <w:rPr>
          <w:rFonts w:ascii="宋体" w:hAnsi="宋体" w:cs="宋体"/>
          <w:color w:val="auto"/>
          <w:sz w:val="24"/>
          <w:highlight w:val="none"/>
        </w:rPr>
      </w:pPr>
    </w:p>
    <w:p w14:paraId="4AB3E01A">
      <w:pPr>
        <w:spacing w:before="240" w:after="240" w:line="500" w:lineRule="exact"/>
        <w:jc w:val="center"/>
        <w:rPr>
          <w:rFonts w:ascii="宋体" w:hAnsi="宋体" w:cs="宋体"/>
          <w:color w:val="auto"/>
          <w:sz w:val="24"/>
          <w:highlight w:val="none"/>
        </w:rPr>
      </w:pPr>
    </w:p>
    <w:p w14:paraId="1C5A128E">
      <w:pPr>
        <w:spacing w:before="240" w:after="240" w:line="500" w:lineRule="exact"/>
        <w:jc w:val="center"/>
        <w:rPr>
          <w:rFonts w:ascii="宋体" w:hAnsi="宋体" w:cs="宋体"/>
          <w:color w:val="auto"/>
          <w:sz w:val="24"/>
          <w:highlight w:val="none"/>
        </w:rPr>
      </w:pPr>
    </w:p>
    <w:p w14:paraId="21E33121">
      <w:pPr>
        <w:spacing w:before="240" w:after="240" w:line="500" w:lineRule="exact"/>
        <w:jc w:val="center"/>
        <w:rPr>
          <w:rFonts w:ascii="宋体" w:hAnsi="宋体" w:cs="宋体"/>
          <w:color w:val="auto"/>
          <w:sz w:val="24"/>
          <w:highlight w:val="none"/>
        </w:rPr>
      </w:pPr>
    </w:p>
    <w:p w14:paraId="4B157C99">
      <w:pPr>
        <w:spacing w:before="240" w:after="240" w:line="500" w:lineRule="exact"/>
        <w:jc w:val="center"/>
        <w:rPr>
          <w:rFonts w:ascii="宋体" w:hAnsi="宋体" w:cs="宋体"/>
          <w:color w:val="auto"/>
          <w:sz w:val="24"/>
          <w:highlight w:val="none"/>
        </w:rPr>
      </w:pPr>
    </w:p>
    <w:p w14:paraId="20FFDE64">
      <w:pPr>
        <w:spacing w:before="240" w:after="240" w:line="500" w:lineRule="exact"/>
        <w:jc w:val="both"/>
        <w:rPr>
          <w:rFonts w:ascii="宋体" w:hAnsi="宋体" w:cs="宋体"/>
          <w:color w:val="auto"/>
          <w:sz w:val="24"/>
          <w:highlight w:val="none"/>
        </w:rPr>
      </w:pPr>
    </w:p>
    <w:p w14:paraId="044F1C95">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承诺函（二）</w:t>
      </w:r>
    </w:p>
    <w:p w14:paraId="21817D1E">
      <w:pPr>
        <w:spacing w:before="240" w:after="240"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名称）：</w:t>
      </w:r>
    </w:p>
    <w:p w14:paraId="256D07C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我方参加了</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en-US" w:eastAsia="zh-CN"/>
        </w:rPr>
        <w:t>的采购活动</w:t>
      </w:r>
      <w:r>
        <w:rPr>
          <w:rFonts w:hint="eastAsia" w:ascii="宋体" w:hAnsi="宋体" w:cs="宋体"/>
          <w:color w:val="auto"/>
          <w:szCs w:val="21"/>
          <w:highlight w:val="none"/>
        </w:rPr>
        <w:t>，若我方</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，我方在此承诺：</w:t>
      </w:r>
    </w:p>
    <w:p w14:paraId="13BFC8C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文件未要求我方在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人向我方发出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通知书之前，我方将按照合同附件提出的最低要求填报派驻本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的其他主要管理人员和技术人员及主要机械设备和试验检测设备，在经</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人审批后作为派驻本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的项目管理机构主要人员和主要设备且不进行更换，如需更换须经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w:t>
      </w:r>
    </w:p>
    <w:p w14:paraId="1B5E8B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若我方已按本项目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的其他主要管理人员和技术人员及主要机械设备和试验检测设备，我方将严格按照在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如我方违背了上述承诺，本项目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人有权取消我方的</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人将我方的违约行为上报</w:t>
      </w:r>
      <w:r>
        <w:rPr>
          <w:rFonts w:hint="eastAsia" w:ascii="宋体" w:hAnsi="宋体" w:cs="宋体"/>
          <w:color w:val="auto"/>
          <w:szCs w:val="21"/>
          <w:highlight w:val="none"/>
          <w:lang w:val="en-US" w:eastAsia="zh-CN"/>
        </w:rPr>
        <w:t>水利</w:t>
      </w:r>
      <w:r>
        <w:rPr>
          <w:rFonts w:hint="eastAsia" w:ascii="宋体" w:hAnsi="宋体" w:cs="宋体"/>
          <w:color w:val="auto"/>
          <w:szCs w:val="21"/>
          <w:highlight w:val="none"/>
        </w:rPr>
        <w:t>行政主管部门，作为不良记录纳入</w:t>
      </w:r>
      <w:r>
        <w:rPr>
          <w:rFonts w:hint="eastAsia" w:ascii="宋体" w:hAnsi="宋体" w:cs="宋体"/>
          <w:color w:val="auto"/>
          <w:szCs w:val="21"/>
          <w:highlight w:val="none"/>
          <w:lang w:val="en-US" w:eastAsia="zh-CN"/>
        </w:rPr>
        <w:t>水利</w:t>
      </w:r>
      <w:r>
        <w:rPr>
          <w:rFonts w:hint="eastAsia" w:ascii="宋体" w:hAnsi="宋体" w:cs="宋体"/>
          <w:color w:val="auto"/>
          <w:szCs w:val="21"/>
          <w:highlight w:val="none"/>
        </w:rPr>
        <w:t>建设市场</w:t>
      </w:r>
      <w:r>
        <w:rPr>
          <w:rFonts w:hint="eastAsia" w:ascii="宋体" w:hAnsi="宋体" w:cs="宋体"/>
          <w:color w:val="auto"/>
          <w:szCs w:val="21"/>
          <w:highlight w:val="none"/>
          <w:lang w:val="en-US" w:eastAsia="zh-CN"/>
        </w:rPr>
        <w:t>监管平台</w:t>
      </w:r>
      <w:r>
        <w:rPr>
          <w:rFonts w:hint="eastAsia" w:ascii="宋体" w:hAnsi="宋体" w:cs="宋体"/>
          <w:color w:val="auto"/>
          <w:szCs w:val="21"/>
          <w:highlight w:val="none"/>
        </w:rPr>
        <w:t>。</w:t>
      </w:r>
    </w:p>
    <w:p w14:paraId="747FAB11">
      <w:pPr>
        <w:spacing w:line="500" w:lineRule="exact"/>
        <w:rPr>
          <w:rFonts w:ascii="宋体" w:hAnsi="宋体" w:cs="宋体"/>
          <w:color w:val="auto"/>
          <w:szCs w:val="21"/>
          <w:highlight w:val="none"/>
        </w:rPr>
      </w:pPr>
    </w:p>
    <w:p w14:paraId="02088AF4">
      <w:pPr>
        <w:rPr>
          <w:rFonts w:ascii="宋体" w:hAnsi="宋体" w:cs="宋体"/>
          <w:color w:val="auto"/>
          <w:szCs w:val="21"/>
          <w:highlight w:val="none"/>
        </w:rPr>
      </w:pPr>
    </w:p>
    <w:p w14:paraId="21FBB139">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8EA6F23">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 xml:space="preserve">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年  月   日</w:t>
      </w:r>
    </w:p>
    <w:p w14:paraId="2B57718B">
      <w:pPr>
        <w:numPr>
          <w:ilvl w:val="0"/>
          <w:numId w:val="0"/>
        </w:numPr>
        <w:snapToGrid w:val="0"/>
        <w:spacing w:line="360" w:lineRule="auto"/>
        <w:rPr>
          <w:rFonts w:hint="eastAsia" w:ascii="宋体" w:hAnsi="宋体" w:eastAsia="宋体" w:cs="宋体"/>
          <w:b/>
          <w:color w:val="auto"/>
          <w:sz w:val="30"/>
          <w:szCs w:val="30"/>
          <w:highlight w:val="none"/>
          <w:lang w:val="en-US" w:eastAsia="zh-CN"/>
        </w:rPr>
      </w:pPr>
    </w:p>
    <w:p w14:paraId="279F1344">
      <w:pPr>
        <w:pStyle w:val="3"/>
        <w:jc w:val="center"/>
        <w:rPr>
          <w:rFonts w:hint="eastAsia" w:ascii="宋体" w:hAnsi="宋体" w:cs="宋体"/>
          <w:b w:val="0"/>
          <w:bCs w:val="0"/>
          <w:color w:val="auto"/>
          <w:highlight w:val="none"/>
        </w:rPr>
      </w:pPr>
      <w:bookmarkStart w:id="74" w:name="_Toc10861"/>
      <w:bookmarkStart w:id="75" w:name="_Toc80205940"/>
    </w:p>
    <w:p w14:paraId="17A5EFEF">
      <w:pPr>
        <w:pStyle w:val="3"/>
        <w:jc w:val="both"/>
        <w:rPr>
          <w:rFonts w:hint="eastAsia" w:ascii="宋体" w:hAnsi="宋体" w:cs="宋体"/>
          <w:b w:val="0"/>
          <w:bCs w:val="0"/>
          <w:color w:val="auto"/>
          <w:highlight w:val="none"/>
        </w:rPr>
      </w:pPr>
    </w:p>
    <w:p w14:paraId="546F607B">
      <w:pPr>
        <w:rPr>
          <w:rFonts w:hint="eastAsia"/>
          <w:color w:val="auto"/>
          <w:highlight w:val="none"/>
        </w:rPr>
      </w:pPr>
    </w:p>
    <w:p w14:paraId="2139C090">
      <w:pPr>
        <w:pStyle w:val="3"/>
        <w:jc w:val="center"/>
        <w:rPr>
          <w:rFonts w:hint="eastAsia" w:ascii="宋体" w:hAnsi="宋体" w:cs="宋体"/>
          <w:b w:val="0"/>
          <w:bCs w:val="0"/>
          <w:color w:val="auto"/>
          <w:highlight w:val="none"/>
        </w:rPr>
      </w:pPr>
    </w:p>
    <w:p w14:paraId="1794892C">
      <w:pPr>
        <w:rPr>
          <w:rFonts w:hint="eastAsia" w:ascii="宋体" w:hAnsi="宋体" w:cs="宋体"/>
          <w:b w:val="0"/>
          <w:bCs w:val="0"/>
          <w:color w:val="auto"/>
          <w:highlight w:val="none"/>
        </w:rPr>
      </w:pPr>
    </w:p>
    <w:p w14:paraId="46E6DBD6">
      <w:pP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4"/>
      <w:bookmarkEnd w:id="75"/>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6" w:name="PO_3000001868_PM002_6"/>
      <w:r>
        <w:rPr>
          <w:rFonts w:hint="eastAsia" w:ascii="宋体" w:hAnsi="宋体" w:cs="宋体"/>
          <w:bCs/>
          <w:color w:val="auto"/>
          <w:sz w:val="32"/>
          <w:szCs w:val="32"/>
          <w:highlight w:val="none"/>
        </w:rPr>
        <w:t>[项目名称]</w:t>
      </w:r>
      <w:bookmarkEnd w:id="76"/>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7" w:name="PO_3000001868_PM001_7"/>
      <w:r>
        <w:rPr>
          <w:rFonts w:hint="eastAsia" w:ascii="宋体" w:hAnsi="宋体" w:cs="宋体"/>
          <w:bCs/>
          <w:color w:val="auto"/>
          <w:sz w:val="32"/>
          <w:szCs w:val="32"/>
          <w:highlight w:val="none"/>
        </w:rPr>
        <w:t>[项目编号]</w:t>
      </w:r>
      <w:bookmarkEnd w:id="77"/>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3F39D35">
      <w:pPr>
        <w:pStyle w:val="8"/>
        <w:snapToGrid w:val="0"/>
        <w:spacing w:before="50" w:after="50"/>
        <w:ind w:firstLine="720" w:firstLineChars="225"/>
        <w:rPr>
          <w:rFonts w:ascii="宋体" w:hAnsi="宋体" w:cs="宋体"/>
          <w:bCs/>
          <w:color w:val="auto"/>
          <w:sz w:val="32"/>
          <w:szCs w:val="32"/>
          <w:highlight w:val="none"/>
        </w:rPr>
      </w:pPr>
    </w:p>
    <w:p w14:paraId="575584AC">
      <w:pPr>
        <w:pStyle w:val="8"/>
        <w:snapToGrid w:val="0"/>
        <w:spacing w:before="50" w:after="50"/>
        <w:ind w:firstLine="720" w:firstLineChars="225"/>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2E08F2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6CB65DD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512BB0A">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7245A7B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、项目实施人员一览表……………………………………（页码）</w:t>
      </w:r>
    </w:p>
    <w:p w14:paraId="74290299">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E6C50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DFCE5D1">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650C3F5">
      <w:pPr>
        <w:adjustRightInd w:val="0"/>
        <w:snapToGrid w:val="0"/>
        <w:spacing w:line="300" w:lineRule="auto"/>
        <w:jc w:val="left"/>
        <w:rPr>
          <w:rFonts w:ascii="宋体" w:hAnsi="宋体" w:cs="宋体"/>
          <w:b/>
          <w:color w:val="auto"/>
          <w:szCs w:val="21"/>
          <w:highlight w:val="none"/>
        </w:rPr>
      </w:pPr>
    </w:p>
    <w:p w14:paraId="04209AD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8" w:name="PO_3000001868_PM031_7"/>
      <w:r>
        <w:rPr>
          <w:rFonts w:hint="eastAsia" w:ascii="宋体" w:hAnsi="宋体" w:cs="宋体"/>
          <w:color w:val="auto"/>
          <w:sz w:val="24"/>
          <w:highlight w:val="none"/>
          <w:u w:val="single"/>
        </w:rPr>
        <w:t>[采购组织机构]</w:t>
      </w:r>
      <w:bookmarkEnd w:id="78"/>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79" w:name="PO_3000001868_PM002_7"/>
      <w:r>
        <w:rPr>
          <w:rFonts w:hint="eastAsia" w:ascii="宋体" w:hAnsi="宋体" w:cs="宋体"/>
          <w:color w:val="auto"/>
          <w:sz w:val="24"/>
          <w:highlight w:val="none"/>
          <w:u w:val="single"/>
        </w:rPr>
        <w:t>[项目名称]</w:t>
      </w:r>
      <w:bookmarkEnd w:id="7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         法定代表人（签字或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 xml:space="preserve">）：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3EEF038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0" w:name="PO_3000001868_PM001_8"/>
      <w:r>
        <w:rPr>
          <w:rFonts w:hint="eastAsia" w:ascii="宋体" w:hAnsi="宋体" w:cs="宋体"/>
          <w:color w:val="auto"/>
          <w:sz w:val="24"/>
          <w:highlight w:val="none"/>
          <w:u w:val="single"/>
        </w:rPr>
        <w:t>[项目编号]</w:t>
      </w:r>
      <w:bookmarkEnd w:id="80"/>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1" w:name="PO_3000001868_PM002_8"/>
      <w:r>
        <w:rPr>
          <w:rFonts w:hint="eastAsia" w:ascii="宋体" w:hAnsi="宋体" w:cs="宋体"/>
          <w:color w:val="auto"/>
          <w:sz w:val="24"/>
          <w:highlight w:val="none"/>
          <w:u w:val="single"/>
        </w:rPr>
        <w:t>[项目名称]</w:t>
      </w:r>
      <w:bookmarkEnd w:id="81"/>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81FC9AF">
      <w:pPr>
        <w:snapToGrid w:val="0"/>
        <w:spacing w:line="360" w:lineRule="auto"/>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施工组织设计</w:t>
      </w:r>
    </w:p>
    <w:p w14:paraId="5B7251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w:t>
      </w:r>
      <w:r>
        <w:rPr>
          <w:rFonts w:hint="eastAsia" w:ascii="宋体" w:hAnsi="宋体" w:cs="宋体"/>
          <w:color w:val="auto"/>
          <w:sz w:val="24"/>
          <w:highlight w:val="none"/>
          <w:lang w:val="en-US" w:eastAsia="zh-CN"/>
        </w:rPr>
        <w:t>评审办法内容编制</w:t>
      </w:r>
      <w:r>
        <w:rPr>
          <w:rFonts w:hint="eastAsia" w:ascii="宋体" w:hAnsi="宋体" w:cs="宋体"/>
          <w:color w:val="auto"/>
          <w:sz w:val="24"/>
          <w:highlight w:val="none"/>
        </w:rPr>
        <w:t>）</w:t>
      </w:r>
    </w:p>
    <w:p w14:paraId="0DE13E75">
      <w:pPr>
        <w:rPr>
          <w:rFonts w:ascii="宋体" w:hAnsi="宋体" w:cs="宋体"/>
          <w:b/>
          <w:bCs/>
          <w:color w:val="auto"/>
          <w:kern w:val="0"/>
          <w:sz w:val="24"/>
          <w:highlight w:val="none"/>
          <w:lang w:val="zh-CN"/>
        </w:rPr>
      </w:pPr>
      <w:bookmarkStart w:id="82"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82"/>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auto"/>
                <w:sz w:val="24"/>
                <w:highlight w:val="none"/>
              </w:rPr>
            </w:pPr>
          </w:p>
          <w:p w14:paraId="34B3BD3F">
            <w:pPr>
              <w:spacing w:line="360" w:lineRule="auto"/>
              <w:rPr>
                <w:rFonts w:ascii="宋体" w:hAnsi="宋体" w:cs="宋体"/>
                <w:color w:val="auto"/>
                <w:sz w:val="24"/>
                <w:highlight w:val="none"/>
              </w:rPr>
            </w:pPr>
          </w:p>
          <w:p w14:paraId="3940FA5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auto"/>
                <w:sz w:val="24"/>
                <w:highlight w:val="none"/>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auto"/>
                <w:sz w:val="24"/>
                <w:highlight w:val="none"/>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auto"/>
                <w:sz w:val="24"/>
                <w:highlight w:val="none"/>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auto"/>
                <w:sz w:val="24"/>
                <w:highlight w:val="none"/>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auto"/>
                <w:sz w:val="24"/>
                <w:highlight w:val="none"/>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auto"/>
                <w:sz w:val="24"/>
                <w:highlight w:val="none"/>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auto"/>
                <w:sz w:val="24"/>
                <w:highlight w:val="none"/>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auto"/>
                <w:sz w:val="24"/>
                <w:highlight w:val="none"/>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auto"/>
                <w:sz w:val="24"/>
                <w:highlight w:val="none"/>
              </w:rPr>
            </w:pPr>
          </w:p>
        </w:tc>
      </w:tr>
    </w:tbl>
    <w:p w14:paraId="45496A85">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58FA0A8">
      <w:pPr>
        <w:snapToGrid w:val="0"/>
        <w:spacing w:line="360" w:lineRule="auto"/>
        <w:ind w:firstLine="602" w:firstLineChars="200"/>
        <w:rPr>
          <w:rFonts w:ascii="宋体" w:hAnsi="宋体" w:cs="宋体"/>
          <w:b/>
          <w:color w:val="auto"/>
          <w:sz w:val="30"/>
          <w:szCs w:val="30"/>
          <w:highlight w:val="none"/>
        </w:rPr>
      </w:pPr>
    </w:p>
    <w:p w14:paraId="772F6764">
      <w:pPr>
        <w:snapToGrid w:val="0"/>
        <w:spacing w:line="360" w:lineRule="auto"/>
        <w:ind w:firstLine="602" w:firstLineChars="200"/>
        <w:rPr>
          <w:rFonts w:ascii="宋体" w:hAnsi="宋体" w:cs="宋体"/>
          <w:b/>
          <w:color w:val="auto"/>
          <w:sz w:val="30"/>
          <w:szCs w:val="30"/>
          <w:highlight w:val="none"/>
        </w:rPr>
      </w:pPr>
    </w:p>
    <w:p w14:paraId="06F58BF3">
      <w:pPr>
        <w:snapToGrid w:val="0"/>
        <w:spacing w:line="360" w:lineRule="auto"/>
        <w:ind w:firstLine="602" w:firstLineChars="200"/>
        <w:rPr>
          <w:rFonts w:ascii="宋体" w:hAnsi="宋体" w:cs="宋体"/>
          <w:b/>
          <w:color w:val="auto"/>
          <w:sz w:val="30"/>
          <w:szCs w:val="30"/>
          <w:highlight w:val="none"/>
        </w:rPr>
      </w:pPr>
    </w:p>
    <w:p w14:paraId="579046E5">
      <w:pPr>
        <w:snapToGrid w:val="0"/>
        <w:spacing w:line="360" w:lineRule="auto"/>
        <w:ind w:firstLine="602" w:firstLineChars="200"/>
        <w:rPr>
          <w:rFonts w:ascii="宋体" w:hAnsi="宋体" w:cs="宋体"/>
          <w:b/>
          <w:color w:val="auto"/>
          <w:sz w:val="30"/>
          <w:szCs w:val="30"/>
          <w:highlight w:val="none"/>
        </w:rPr>
      </w:pPr>
    </w:p>
    <w:p w14:paraId="13838507">
      <w:pPr>
        <w:snapToGrid w:val="0"/>
        <w:spacing w:line="360" w:lineRule="auto"/>
        <w:ind w:firstLine="602" w:firstLineChars="200"/>
        <w:rPr>
          <w:rFonts w:ascii="宋体" w:hAnsi="宋体" w:cs="宋体"/>
          <w:b/>
          <w:color w:val="auto"/>
          <w:sz w:val="30"/>
          <w:szCs w:val="30"/>
          <w:highlight w:val="none"/>
        </w:rPr>
      </w:pPr>
    </w:p>
    <w:p w14:paraId="36D574AC">
      <w:pPr>
        <w:snapToGrid w:val="0"/>
        <w:spacing w:line="360" w:lineRule="auto"/>
        <w:ind w:firstLine="602" w:firstLineChars="200"/>
        <w:rPr>
          <w:rFonts w:ascii="宋体" w:hAnsi="宋体" w:cs="宋体"/>
          <w:b/>
          <w:color w:val="auto"/>
          <w:sz w:val="30"/>
          <w:szCs w:val="30"/>
          <w:highlight w:val="none"/>
        </w:rPr>
      </w:pPr>
    </w:p>
    <w:p w14:paraId="36CB11AB">
      <w:pPr>
        <w:snapToGrid w:val="0"/>
        <w:spacing w:line="360" w:lineRule="auto"/>
        <w:ind w:firstLine="602" w:firstLineChars="200"/>
        <w:rPr>
          <w:rFonts w:ascii="宋体" w:hAnsi="宋体" w:cs="宋体"/>
          <w:b/>
          <w:color w:val="auto"/>
          <w:sz w:val="30"/>
          <w:szCs w:val="30"/>
          <w:highlight w:val="none"/>
        </w:rPr>
      </w:pPr>
    </w:p>
    <w:p w14:paraId="23031F9F">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E140D7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auto"/>
                <w:sz w:val="24"/>
                <w:highlight w:val="none"/>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auto"/>
                <w:sz w:val="24"/>
                <w:highlight w:val="none"/>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auto"/>
                <w:sz w:val="24"/>
                <w:highlight w:val="none"/>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auto"/>
                <w:sz w:val="24"/>
                <w:highlight w:val="none"/>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auto"/>
                <w:sz w:val="24"/>
                <w:highlight w:val="none"/>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auto"/>
                <w:sz w:val="24"/>
                <w:highlight w:val="none"/>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auto"/>
                <w:sz w:val="24"/>
                <w:highlight w:val="none"/>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auto"/>
                <w:sz w:val="24"/>
                <w:highlight w:val="none"/>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auto"/>
                <w:sz w:val="24"/>
                <w:highlight w:val="none"/>
              </w:rPr>
            </w:pPr>
          </w:p>
        </w:tc>
      </w:tr>
    </w:tbl>
    <w:p w14:paraId="37A3158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D203269">
      <w:pPr>
        <w:autoSpaceDE w:val="0"/>
        <w:autoSpaceDN w:val="0"/>
        <w:spacing w:line="360" w:lineRule="auto"/>
        <w:rPr>
          <w:rFonts w:ascii="宋体" w:hAnsi="宋体" w:cs="宋体"/>
          <w:b/>
          <w:color w:val="auto"/>
          <w:sz w:val="24"/>
          <w:highlight w:val="none"/>
        </w:rPr>
      </w:pPr>
    </w:p>
    <w:p w14:paraId="7550E53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本项目的</w:t>
      </w:r>
      <w:r>
        <w:rPr>
          <w:rFonts w:hint="eastAsia" w:ascii="宋体" w:hAnsi="宋体" w:cs="宋体"/>
          <w:b/>
          <w:color w:val="auto"/>
          <w:sz w:val="24"/>
          <w:highlight w:val="none"/>
          <w:lang w:val="en-US" w:eastAsia="zh-CN"/>
        </w:rPr>
        <w:t>其他</w:t>
      </w:r>
      <w:r>
        <w:rPr>
          <w:rFonts w:hint="eastAsia" w:ascii="宋体" w:hAnsi="宋体" w:cs="宋体"/>
          <w:b/>
          <w:color w:val="auto"/>
          <w:sz w:val="24"/>
          <w:highlight w:val="none"/>
        </w:rPr>
        <w:t>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116"/>
        <w:gridCol w:w="1254"/>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116"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执业资格证书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54"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734FBB0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.供应商认为需要提供的其他有关资料。</w:t>
      </w:r>
    </w:p>
    <w:p w14:paraId="1ECDE605">
      <w:pPr>
        <w:autoSpaceDE w:val="0"/>
        <w:autoSpaceDN w:val="0"/>
        <w:spacing w:line="360" w:lineRule="auto"/>
        <w:ind w:firstLine="6505" w:firstLineChars="2700"/>
        <w:rPr>
          <w:rFonts w:ascii="宋体" w:hAnsi="宋体" w:cs="宋体"/>
          <w:b/>
          <w:bCs/>
          <w:color w:val="auto"/>
          <w:sz w:val="24"/>
          <w:highlight w:val="none"/>
        </w:rPr>
      </w:pPr>
    </w:p>
    <w:p w14:paraId="2D733160">
      <w:pPr>
        <w:bidi w:val="0"/>
        <w:rPr>
          <w:rFonts w:hint="eastAsia"/>
          <w:color w:val="auto"/>
          <w:highlight w:val="none"/>
        </w:rPr>
      </w:pPr>
      <w:bookmarkStart w:id="83" w:name="_Toc32512"/>
      <w:bookmarkStart w:id="84" w:name="_Toc80205941"/>
    </w:p>
    <w:p w14:paraId="3535DB7B">
      <w:pPr>
        <w:bidi w:val="0"/>
        <w:rPr>
          <w:rFonts w:hint="eastAsia"/>
          <w:color w:val="auto"/>
          <w:highlight w:val="none"/>
        </w:rPr>
      </w:pPr>
    </w:p>
    <w:p w14:paraId="77753AD1">
      <w:pPr>
        <w:bidi w:val="0"/>
        <w:rPr>
          <w:rFonts w:hint="eastAsia"/>
          <w:color w:val="auto"/>
          <w:highlight w:val="none"/>
        </w:rPr>
      </w:pPr>
    </w:p>
    <w:p w14:paraId="481427EB">
      <w:pPr>
        <w:bidi w:val="0"/>
        <w:rPr>
          <w:rFonts w:hint="eastAsia"/>
          <w:color w:val="auto"/>
          <w:highlight w:val="none"/>
        </w:rPr>
      </w:pPr>
    </w:p>
    <w:p w14:paraId="1B091B20">
      <w:pPr>
        <w:bidi w:val="0"/>
        <w:rPr>
          <w:rFonts w:hint="eastAsia"/>
          <w:color w:val="auto"/>
          <w:highlight w:val="none"/>
        </w:rPr>
      </w:pPr>
    </w:p>
    <w:p w14:paraId="43A4DC10">
      <w:pPr>
        <w:bidi w:val="0"/>
        <w:rPr>
          <w:rFonts w:hint="eastAsia"/>
          <w:color w:val="auto"/>
          <w:highlight w:val="none"/>
        </w:rPr>
      </w:pPr>
    </w:p>
    <w:p w14:paraId="64C308E6">
      <w:pPr>
        <w:bidi w:val="0"/>
        <w:rPr>
          <w:rFonts w:hint="eastAsia"/>
          <w:color w:val="auto"/>
          <w:highlight w:val="none"/>
        </w:rPr>
      </w:pPr>
    </w:p>
    <w:p w14:paraId="3139A290">
      <w:pPr>
        <w:bidi w:val="0"/>
        <w:rPr>
          <w:rFonts w:hint="eastAsia"/>
          <w:color w:val="auto"/>
          <w:highlight w:val="none"/>
        </w:rPr>
      </w:pPr>
    </w:p>
    <w:p w14:paraId="5F22CAC5">
      <w:pPr>
        <w:bidi w:val="0"/>
        <w:rPr>
          <w:rFonts w:hint="eastAsia"/>
          <w:color w:val="auto"/>
          <w:highlight w:val="none"/>
        </w:rPr>
      </w:pPr>
    </w:p>
    <w:p w14:paraId="6FA62229">
      <w:pPr>
        <w:bidi w:val="0"/>
        <w:rPr>
          <w:rFonts w:hint="eastAsia"/>
          <w:color w:val="auto"/>
          <w:highlight w:val="none"/>
        </w:rPr>
      </w:pPr>
    </w:p>
    <w:p w14:paraId="6818AF52">
      <w:pPr>
        <w:bidi w:val="0"/>
        <w:rPr>
          <w:rFonts w:hint="eastAsia"/>
          <w:color w:val="auto"/>
          <w:highlight w:val="none"/>
        </w:rPr>
      </w:pPr>
    </w:p>
    <w:p w14:paraId="7C4A2152">
      <w:pPr>
        <w:bidi w:val="0"/>
        <w:rPr>
          <w:rFonts w:hint="eastAsia"/>
          <w:color w:val="auto"/>
          <w:highlight w:val="none"/>
        </w:rPr>
      </w:pPr>
    </w:p>
    <w:p w14:paraId="03665765">
      <w:pPr>
        <w:bidi w:val="0"/>
        <w:rPr>
          <w:rFonts w:hint="eastAsia"/>
          <w:color w:val="auto"/>
          <w:highlight w:val="none"/>
        </w:rPr>
      </w:pPr>
    </w:p>
    <w:p w14:paraId="44E06326">
      <w:pPr>
        <w:bidi w:val="0"/>
        <w:rPr>
          <w:rFonts w:hint="eastAsia"/>
          <w:color w:val="auto"/>
          <w:highlight w:val="none"/>
        </w:rPr>
      </w:pPr>
    </w:p>
    <w:p w14:paraId="76088310">
      <w:pPr>
        <w:bidi w:val="0"/>
        <w:rPr>
          <w:rFonts w:hint="eastAsia"/>
          <w:color w:val="auto"/>
          <w:highlight w:val="none"/>
        </w:rPr>
      </w:pPr>
    </w:p>
    <w:p w14:paraId="687414E6">
      <w:pPr>
        <w:bidi w:val="0"/>
        <w:rPr>
          <w:rFonts w:hint="eastAsia"/>
          <w:color w:val="auto"/>
          <w:highlight w:val="none"/>
        </w:rPr>
      </w:pPr>
    </w:p>
    <w:p w14:paraId="055619BA">
      <w:pPr>
        <w:bidi w:val="0"/>
        <w:rPr>
          <w:rFonts w:hint="eastAsia"/>
          <w:color w:val="auto"/>
          <w:highlight w:val="none"/>
        </w:rPr>
      </w:pPr>
    </w:p>
    <w:p w14:paraId="1F7C1FEE">
      <w:pPr>
        <w:bidi w:val="0"/>
        <w:rPr>
          <w:rFonts w:hint="eastAsia"/>
          <w:color w:val="auto"/>
          <w:highlight w:val="none"/>
        </w:rPr>
      </w:pPr>
    </w:p>
    <w:p w14:paraId="604267EB">
      <w:pPr>
        <w:bidi w:val="0"/>
        <w:rPr>
          <w:rFonts w:hint="eastAsia"/>
          <w:color w:val="auto"/>
          <w:highlight w:val="none"/>
        </w:rPr>
      </w:pPr>
    </w:p>
    <w:p w14:paraId="74BA48B0">
      <w:pPr>
        <w:bidi w:val="0"/>
        <w:rPr>
          <w:rFonts w:hint="eastAsia"/>
          <w:color w:val="auto"/>
          <w:highlight w:val="none"/>
        </w:rPr>
      </w:pPr>
    </w:p>
    <w:p w14:paraId="75EA4FA4">
      <w:pPr>
        <w:bidi w:val="0"/>
        <w:rPr>
          <w:rFonts w:hint="eastAsia"/>
          <w:color w:val="auto"/>
          <w:highlight w:val="none"/>
        </w:rPr>
      </w:pPr>
    </w:p>
    <w:p w14:paraId="17AD91D6">
      <w:pPr>
        <w:bidi w:val="0"/>
        <w:rPr>
          <w:rFonts w:hint="eastAsia"/>
          <w:color w:val="auto"/>
          <w:highlight w:val="none"/>
        </w:rPr>
      </w:pPr>
    </w:p>
    <w:p w14:paraId="00B9E709">
      <w:pPr>
        <w:bidi w:val="0"/>
        <w:rPr>
          <w:rFonts w:hint="eastAsia"/>
          <w:color w:val="auto"/>
          <w:highlight w:val="none"/>
        </w:rPr>
      </w:pPr>
    </w:p>
    <w:p w14:paraId="5E85179C">
      <w:pPr>
        <w:bidi w:val="0"/>
        <w:rPr>
          <w:rFonts w:hint="eastAsia"/>
          <w:color w:val="auto"/>
          <w:highlight w:val="none"/>
        </w:rPr>
      </w:pPr>
    </w:p>
    <w:p w14:paraId="425DA5C4">
      <w:pPr>
        <w:bidi w:val="0"/>
        <w:rPr>
          <w:rFonts w:hint="eastAsia"/>
          <w:color w:val="auto"/>
          <w:highlight w:val="none"/>
        </w:rPr>
      </w:pPr>
    </w:p>
    <w:p w14:paraId="1CC5257E">
      <w:pPr>
        <w:bidi w:val="0"/>
        <w:rPr>
          <w:rFonts w:hint="eastAsia"/>
          <w:color w:val="auto"/>
          <w:highlight w:val="none"/>
        </w:rPr>
      </w:pPr>
    </w:p>
    <w:p w14:paraId="299B4831">
      <w:pPr>
        <w:bidi w:val="0"/>
        <w:rPr>
          <w:rFonts w:hint="eastAsia"/>
          <w:color w:val="auto"/>
          <w:highlight w:val="none"/>
        </w:rPr>
      </w:pPr>
    </w:p>
    <w:p w14:paraId="4AE1D980">
      <w:pPr>
        <w:bidi w:val="0"/>
        <w:rPr>
          <w:rFonts w:hint="eastAsia"/>
          <w:color w:val="auto"/>
          <w:highlight w:val="none"/>
        </w:rPr>
      </w:pPr>
    </w:p>
    <w:p w14:paraId="566AAEFA">
      <w:pPr>
        <w:bidi w:val="0"/>
        <w:rPr>
          <w:rFonts w:hint="eastAsia"/>
          <w:color w:val="auto"/>
          <w:highlight w:val="none"/>
        </w:rPr>
      </w:pPr>
    </w:p>
    <w:p w14:paraId="2D45B3F5">
      <w:pPr>
        <w:bidi w:val="0"/>
        <w:rPr>
          <w:rFonts w:hint="eastAsia"/>
          <w:color w:val="auto"/>
          <w:highlight w:val="none"/>
        </w:rPr>
      </w:pPr>
    </w:p>
    <w:p w14:paraId="46091A61">
      <w:pPr>
        <w:bidi w:val="0"/>
        <w:rPr>
          <w:rFonts w:hint="eastAsia"/>
          <w:color w:val="auto"/>
          <w:highlight w:val="none"/>
        </w:rPr>
      </w:pPr>
    </w:p>
    <w:p w14:paraId="0025A2EA">
      <w:pPr>
        <w:bidi w:val="0"/>
        <w:rPr>
          <w:rFonts w:hint="eastAsia"/>
          <w:color w:val="auto"/>
          <w:highlight w:val="none"/>
        </w:rPr>
      </w:pPr>
    </w:p>
    <w:p w14:paraId="79BC64B0">
      <w:pPr>
        <w:bidi w:val="0"/>
        <w:rPr>
          <w:rFonts w:hint="eastAsia"/>
          <w:color w:val="auto"/>
          <w:highlight w:val="none"/>
        </w:rPr>
      </w:pPr>
    </w:p>
    <w:p w14:paraId="35380DC7">
      <w:pPr>
        <w:bidi w:val="0"/>
        <w:rPr>
          <w:rFonts w:hint="eastAsia"/>
          <w:color w:val="auto"/>
          <w:highlight w:val="none"/>
        </w:rPr>
      </w:pPr>
    </w:p>
    <w:p w14:paraId="0AA43B5E">
      <w:pPr>
        <w:bidi w:val="0"/>
        <w:rPr>
          <w:rFonts w:hint="eastAsia"/>
          <w:color w:val="auto"/>
          <w:highlight w:val="none"/>
        </w:rPr>
      </w:pPr>
    </w:p>
    <w:p w14:paraId="0E4CBE24">
      <w:pPr>
        <w:bidi w:val="0"/>
        <w:rPr>
          <w:rFonts w:hint="eastAsia"/>
          <w:color w:val="auto"/>
          <w:highlight w:val="none"/>
        </w:rPr>
      </w:pPr>
    </w:p>
    <w:p w14:paraId="2AC1DFB9">
      <w:pPr>
        <w:bidi w:val="0"/>
        <w:rPr>
          <w:rFonts w:hint="eastAsia"/>
          <w:color w:val="auto"/>
          <w:highlight w:val="none"/>
        </w:rPr>
      </w:pPr>
    </w:p>
    <w:p w14:paraId="3C5FD3AC">
      <w:pPr>
        <w:bidi w:val="0"/>
        <w:rPr>
          <w:rFonts w:hint="eastAsia"/>
          <w:color w:val="auto"/>
          <w:highlight w:val="none"/>
        </w:rPr>
      </w:pPr>
    </w:p>
    <w:p w14:paraId="73701BE1">
      <w:pPr>
        <w:bidi w:val="0"/>
        <w:rPr>
          <w:rFonts w:hint="eastAsia"/>
          <w:color w:val="auto"/>
          <w:highlight w:val="none"/>
        </w:rPr>
      </w:pPr>
    </w:p>
    <w:p w14:paraId="406C51FA">
      <w:pPr>
        <w:bidi w:val="0"/>
        <w:rPr>
          <w:rFonts w:hint="eastAsia"/>
          <w:color w:val="auto"/>
          <w:highlight w:val="none"/>
        </w:rPr>
      </w:pPr>
    </w:p>
    <w:p w14:paraId="4E74B56E">
      <w:pPr>
        <w:bidi w:val="0"/>
        <w:rPr>
          <w:rFonts w:hint="eastAsia"/>
          <w:color w:val="auto"/>
          <w:highlight w:val="none"/>
        </w:rPr>
      </w:pPr>
    </w:p>
    <w:p w14:paraId="7307FCAD">
      <w:pPr>
        <w:bidi w:val="0"/>
        <w:rPr>
          <w:rFonts w:hint="eastAsia"/>
          <w:color w:val="auto"/>
          <w:highlight w:val="none"/>
        </w:rPr>
      </w:pPr>
    </w:p>
    <w:p w14:paraId="2ABD1A57">
      <w:pPr>
        <w:bidi w:val="0"/>
        <w:rPr>
          <w:rFonts w:hint="eastAsia"/>
          <w:color w:val="auto"/>
          <w:highlight w:val="none"/>
        </w:rPr>
      </w:pPr>
    </w:p>
    <w:p w14:paraId="1E72D336">
      <w:pPr>
        <w:bidi w:val="0"/>
        <w:rPr>
          <w:rFonts w:hint="eastAsia"/>
          <w:color w:val="auto"/>
          <w:highlight w:val="none"/>
        </w:rPr>
      </w:pPr>
    </w:p>
    <w:p w14:paraId="523E381B">
      <w:pPr>
        <w:bidi w:val="0"/>
        <w:rPr>
          <w:rFonts w:hint="eastAsia"/>
          <w:color w:val="auto"/>
          <w:highlight w:val="none"/>
        </w:rPr>
      </w:pPr>
    </w:p>
    <w:p w14:paraId="71C5F553">
      <w:pPr>
        <w:bidi w:val="0"/>
        <w:rPr>
          <w:rFonts w:hint="eastAsia"/>
          <w:color w:val="auto"/>
          <w:highlight w:val="none"/>
        </w:rPr>
      </w:pPr>
    </w:p>
    <w:p w14:paraId="41C0EB41">
      <w:pPr>
        <w:bidi w:val="0"/>
        <w:rPr>
          <w:rFonts w:hint="eastAsia"/>
          <w:color w:val="auto"/>
          <w:highlight w:val="none"/>
        </w:rPr>
      </w:pPr>
    </w:p>
    <w:p w14:paraId="298B08E5">
      <w:pPr>
        <w:bidi w:val="0"/>
        <w:rPr>
          <w:rFonts w:hint="eastAsia"/>
          <w:color w:val="auto"/>
          <w:highlight w:val="none"/>
        </w:rPr>
      </w:pPr>
    </w:p>
    <w:p w14:paraId="025E1DF2">
      <w:pPr>
        <w:bidi w:val="0"/>
        <w:rPr>
          <w:rFonts w:hint="eastAsia"/>
          <w:color w:val="auto"/>
          <w:highlight w:val="none"/>
        </w:rPr>
      </w:pPr>
    </w:p>
    <w:p w14:paraId="448E867B">
      <w:pPr>
        <w:bidi w:val="0"/>
        <w:rPr>
          <w:rFonts w:hint="eastAsia"/>
          <w:color w:val="auto"/>
          <w:highlight w:val="none"/>
        </w:rPr>
      </w:pPr>
    </w:p>
    <w:p w14:paraId="2894A666">
      <w:pPr>
        <w:bidi w:val="0"/>
        <w:rPr>
          <w:rFonts w:hint="eastAsia"/>
          <w:color w:val="auto"/>
          <w:highlight w:val="none"/>
        </w:rPr>
      </w:pPr>
    </w:p>
    <w:p w14:paraId="13BF98D3">
      <w:pPr>
        <w:bidi w:val="0"/>
        <w:rPr>
          <w:rFonts w:hint="eastAsia"/>
          <w:color w:val="auto"/>
          <w:highlight w:val="none"/>
        </w:rPr>
      </w:pPr>
    </w:p>
    <w:p w14:paraId="2C9FD35A">
      <w:pPr>
        <w:pStyle w:val="3"/>
        <w:jc w:val="center"/>
        <w:rPr>
          <w:rFonts w:ascii="宋体" w:hAnsi="宋体" w:cs="宋体"/>
          <w:color w:val="auto"/>
          <w:highlight w:val="none"/>
        </w:rPr>
      </w:pPr>
      <w:r>
        <w:rPr>
          <w:rFonts w:hint="eastAsia" w:ascii="宋体" w:hAnsi="宋体" w:cs="宋体"/>
          <w:color w:val="auto"/>
          <w:highlight w:val="none"/>
        </w:rPr>
        <w:t>第四节 报价文件格式</w:t>
      </w:r>
      <w:bookmarkEnd w:id="83"/>
      <w:bookmarkEnd w:id="84"/>
    </w:p>
    <w:p w14:paraId="31806E02">
      <w:pPr>
        <w:snapToGrid w:val="0"/>
        <w:spacing w:before="120" w:beforeLines="50" w:after="50"/>
        <w:jc w:val="center"/>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780AC3B">
      <w:pPr>
        <w:snapToGrid w:val="0"/>
        <w:spacing w:before="120" w:beforeLines="50" w:after="50"/>
        <w:rPr>
          <w:rFonts w:ascii="宋体" w:hAnsi="宋体" w:cs="宋体"/>
          <w:color w:val="auto"/>
          <w:sz w:val="24"/>
          <w:szCs w:val="20"/>
          <w:highlight w:val="none"/>
        </w:rPr>
      </w:pPr>
    </w:p>
    <w:p w14:paraId="432E855B">
      <w:pPr>
        <w:snapToGrid w:val="0"/>
        <w:spacing w:before="120" w:beforeLines="50" w:after="50"/>
        <w:rPr>
          <w:rFonts w:ascii="宋体" w:hAnsi="宋体" w:cs="宋体"/>
          <w:color w:val="auto"/>
          <w:sz w:val="24"/>
          <w:szCs w:val="20"/>
          <w:highlight w:val="none"/>
        </w:rPr>
      </w:pPr>
    </w:p>
    <w:p w14:paraId="56771E3B">
      <w:pPr>
        <w:snapToGrid w:val="0"/>
        <w:spacing w:before="120" w:beforeLines="50" w:after="50"/>
        <w:rPr>
          <w:rFonts w:ascii="宋体" w:hAnsi="宋体" w:cs="宋体"/>
          <w:color w:val="auto"/>
          <w:sz w:val="24"/>
          <w:szCs w:val="20"/>
          <w:highlight w:val="none"/>
        </w:rPr>
      </w:pPr>
    </w:p>
    <w:p w14:paraId="0A20DC4B">
      <w:pPr>
        <w:snapToGrid w:val="0"/>
        <w:spacing w:before="120" w:beforeLines="50" w:after="50"/>
        <w:rPr>
          <w:rFonts w:ascii="宋体" w:hAnsi="宋体" w:cs="宋体"/>
          <w:color w:val="auto"/>
          <w:sz w:val="24"/>
          <w:szCs w:val="20"/>
          <w:highlight w:val="none"/>
        </w:rPr>
      </w:pPr>
    </w:p>
    <w:p w14:paraId="003CD0C8">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5" w:name="PO_3000001868_PM002_9"/>
      <w:r>
        <w:rPr>
          <w:rFonts w:hint="eastAsia" w:ascii="宋体" w:hAnsi="宋体" w:cs="宋体"/>
          <w:bCs/>
          <w:color w:val="auto"/>
          <w:sz w:val="32"/>
          <w:szCs w:val="32"/>
          <w:highlight w:val="none"/>
        </w:rPr>
        <w:t>[项目名称]</w:t>
      </w:r>
      <w:bookmarkEnd w:id="85"/>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6" w:name="PO_3000001868_PM001_9"/>
      <w:r>
        <w:rPr>
          <w:rFonts w:hint="eastAsia" w:ascii="宋体" w:hAnsi="宋体" w:cs="宋体"/>
          <w:bCs/>
          <w:color w:val="auto"/>
          <w:sz w:val="32"/>
          <w:szCs w:val="32"/>
          <w:highlight w:val="none"/>
        </w:rPr>
        <w:t>[项目编号]</w:t>
      </w:r>
      <w:bookmarkEnd w:id="86"/>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6934453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三、已标价工程量清单</w:t>
      </w:r>
      <w:r>
        <w:rPr>
          <w:rFonts w:hint="eastAsia" w:ascii="宋体" w:hAnsi="宋体" w:eastAsia="宋体" w:cs="宋体"/>
          <w:color w:val="auto"/>
          <w:kern w:val="0"/>
          <w:sz w:val="24"/>
          <w:highlight w:val="none"/>
        </w:rPr>
        <w:t>………………………………………（页码）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7"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w:t>
      </w:r>
      <w:r>
        <w:rPr>
          <w:rFonts w:hint="eastAsia" w:hAnsi="宋体" w:cs="宋体"/>
          <w:color w:val="auto"/>
          <w:sz w:val="21"/>
          <w:szCs w:val="21"/>
          <w:highlight w:val="none"/>
          <w:u w:val="single"/>
        </w:rPr>
        <w:t>]</w:t>
      </w:r>
      <w:bookmarkEnd w:id="87"/>
      <w:r>
        <w:rPr>
          <w:rFonts w:hint="eastAsia" w:hAnsi="宋体" w:cs="宋体"/>
          <w:color w:val="auto"/>
          <w:sz w:val="21"/>
          <w:szCs w:val="21"/>
          <w:highlight w:val="none"/>
          <w:u w:val="single"/>
        </w:rPr>
        <w:t xml:space="preserve"> </w:t>
      </w:r>
    </w:p>
    <w:p w14:paraId="678089CB">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8" w:name="PO_3000001868_PM002_10"/>
      <w:r>
        <w:rPr>
          <w:rFonts w:hint="eastAsia" w:hAnsi="宋体" w:cs="宋体"/>
          <w:color w:val="auto"/>
          <w:sz w:val="21"/>
          <w:szCs w:val="21"/>
          <w:highlight w:val="none"/>
          <w:u w:val="single"/>
        </w:rPr>
        <w:t>[项目名称]</w:t>
      </w:r>
      <w:bookmarkEnd w:id="88"/>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89" w:name="PO_3000001868_PM001_10"/>
      <w:r>
        <w:rPr>
          <w:rFonts w:hint="eastAsia" w:hAnsi="宋体" w:cs="宋体"/>
          <w:color w:val="auto"/>
          <w:sz w:val="21"/>
          <w:szCs w:val="21"/>
          <w:highlight w:val="none"/>
          <w:u w:val="single"/>
        </w:rPr>
        <w:t>[项目编号]</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5540207E">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035C89">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2C0E7845">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三、资格证明文件电子版（包含按“第三章供应商须知”提交的全部文件）；</w:t>
      </w:r>
    </w:p>
    <w:p w14:paraId="26466CF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51947E0E">
      <w:pPr>
        <w:pStyle w:val="15"/>
        <w:numPr>
          <w:ilvl w:val="0"/>
          <w:numId w:val="4"/>
        </w:numPr>
        <w:spacing w:line="360" w:lineRule="auto"/>
        <w:ind w:firstLine="482"/>
        <w:rPr>
          <w:rFonts w:hint="eastAsia" w:hAnsi="宋体" w:cs="宋体"/>
          <w:color w:val="auto"/>
          <w:sz w:val="21"/>
          <w:szCs w:val="21"/>
          <w:highlight w:val="none"/>
          <w:lang w:eastAsia="zh-CN"/>
        </w:rPr>
      </w:pPr>
      <w:r>
        <w:rPr>
          <w:rFonts w:hint="eastAsia" w:hAnsi="宋体" w:cs="宋体"/>
          <w:color w:val="auto"/>
          <w:sz w:val="21"/>
          <w:szCs w:val="21"/>
          <w:highlight w:val="none"/>
        </w:rPr>
        <w:t>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w:t>
      </w:r>
      <w:r>
        <w:rPr>
          <w:rFonts w:hint="eastAsia" w:hAnsi="宋体" w:cs="宋体"/>
          <w:color w:val="auto"/>
          <w:sz w:val="21"/>
          <w:szCs w:val="21"/>
          <w:highlight w:val="none"/>
          <w:lang w:val="en-US" w:eastAsia="zh-CN"/>
        </w:rPr>
        <w:t>磋商总</w:t>
      </w:r>
      <w:r>
        <w:rPr>
          <w:rFonts w:hint="eastAsia" w:hAnsi="宋体" w:cs="宋体"/>
          <w:color w:val="auto"/>
          <w:sz w:val="21"/>
          <w:szCs w:val="21"/>
          <w:highlight w:val="none"/>
        </w:rPr>
        <w:t>报价，</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工程质量：</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，安全目标：</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按合同约定实施和完成承包工程，修补工程中的任何缺陷。</w:t>
      </w:r>
    </w:p>
    <w:p w14:paraId="14B8E1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2B6FFA5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5"/>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58B4DB06">
      <w:pPr>
        <w:pStyle w:val="15"/>
        <w:numPr>
          <w:ilvl w:val="0"/>
          <w:numId w:val="5"/>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4042A0D2">
      <w:pPr>
        <w:pStyle w:val="15"/>
        <w:numPr>
          <w:ilvl w:val="0"/>
          <w:numId w:val="5"/>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10B95B00">
      <w:pPr>
        <w:pStyle w:val="15"/>
        <w:numPr>
          <w:ilvl w:val="0"/>
          <w:numId w:val="5"/>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1C67007F">
      <w:pPr>
        <w:pStyle w:val="15"/>
        <w:numPr>
          <w:ilvl w:val="0"/>
          <w:numId w:val="5"/>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1BA5889C">
      <w:pPr>
        <w:pStyle w:val="15"/>
        <w:numPr>
          <w:ilvl w:val="0"/>
          <w:numId w:val="5"/>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29957F1B">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74A41332">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1AFBF7C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63D70748">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757FF7C3">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3C617004">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FD11976">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01A5E67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57792856">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72891655">
      <w:pPr>
        <w:spacing w:line="360" w:lineRule="auto"/>
        <w:jc w:val="left"/>
        <w:rPr>
          <w:rFonts w:ascii="宋体" w:hAnsi="宋体" w:cs="宋体"/>
          <w:color w:val="auto"/>
          <w:sz w:val="21"/>
          <w:szCs w:val="21"/>
          <w:highlight w:val="none"/>
        </w:rPr>
      </w:pPr>
    </w:p>
    <w:p w14:paraId="189F3616">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7EB2622">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32965081">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0" w:name="PO_3000001868_PM002_11"/>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1" w:name="PO_3000001868_PM001_11"/>
      <w:r>
        <w:rPr>
          <w:rFonts w:hint="eastAsia" w:ascii="宋体" w:hAnsi="宋体" w:cs="宋体"/>
          <w:color w:val="auto"/>
          <w:sz w:val="24"/>
          <w:highlight w:val="none"/>
          <w:u w:val="single"/>
        </w:rPr>
        <w:t>[项目编号]</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2A72FC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2C9DBF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DE3E686">
      <w:pPr>
        <w:widowControl/>
        <w:jc w:val="left"/>
        <w:rPr>
          <w:rFonts w:ascii="宋体" w:hAnsi="宋体" w:cs="宋体"/>
          <w:color w:val="auto"/>
          <w:kern w:val="0"/>
          <w:sz w:val="24"/>
          <w:szCs w:val="21"/>
          <w:highlight w:val="none"/>
          <w:lang w:val="zh-CN"/>
        </w:rPr>
      </w:pPr>
    </w:p>
    <w:p w14:paraId="6CCC7493">
      <w:pPr>
        <w:numPr>
          <w:ilvl w:val="0"/>
          <w:numId w:val="6"/>
        </w:numPr>
        <w:spacing w:line="520" w:lineRule="exact"/>
        <w:ind w:firstLine="643" w:firstLineChars="200"/>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w:t>
      </w:r>
    </w:p>
    <w:p w14:paraId="2452D375">
      <w:pPr>
        <w:bidi w:val="0"/>
        <w:rPr>
          <w:rFonts w:hint="eastAsia"/>
          <w:color w:val="auto"/>
          <w:highlight w:val="none"/>
        </w:rPr>
      </w:pPr>
      <w:bookmarkStart w:id="92" w:name="_Toc31723070"/>
      <w:bookmarkEnd w:id="92"/>
      <w:bookmarkStart w:id="93" w:name="_Toc35611438"/>
      <w:bookmarkEnd w:id="93"/>
      <w:bookmarkStart w:id="94" w:name="_Toc35611516"/>
      <w:bookmarkEnd w:id="94"/>
      <w:bookmarkStart w:id="95" w:name="_Toc44229899"/>
      <w:bookmarkEnd w:id="95"/>
      <w:bookmarkStart w:id="96" w:name="_Toc31728084"/>
      <w:bookmarkEnd w:id="96"/>
      <w:bookmarkStart w:id="97" w:name="_Toc80205942"/>
      <w:bookmarkStart w:id="98" w:name="_Toc15428"/>
      <w:r>
        <w:rPr>
          <w:rFonts w:hint="eastAsia"/>
          <w:color w:val="auto"/>
          <w:highlight w:val="none"/>
        </w:rPr>
        <w:t>供应商应按照</w:t>
      </w:r>
      <w:r>
        <w:rPr>
          <w:rFonts w:hint="eastAsia"/>
          <w:color w:val="auto"/>
          <w:highlight w:val="none"/>
          <w:lang w:val="en-US" w:eastAsia="zh-CN"/>
        </w:rPr>
        <w:t>采购人提供的工程量清单进行报价</w:t>
      </w:r>
      <w:r>
        <w:rPr>
          <w:rFonts w:hint="eastAsia"/>
          <w:color w:val="auto"/>
          <w:highlight w:val="none"/>
        </w:rPr>
        <w:t>。</w:t>
      </w:r>
    </w:p>
    <w:p w14:paraId="3C7E95B0">
      <w:pPr>
        <w:bidi w:val="0"/>
        <w:jc w:val="right"/>
        <w:rPr>
          <w:rFonts w:hint="eastAsia"/>
          <w:color w:val="auto"/>
          <w:highlight w:val="none"/>
        </w:rPr>
      </w:pPr>
      <w:r>
        <w:rPr>
          <w:rFonts w:hint="eastAsia" w:ascii="宋体" w:hAnsi="宋体" w:cs="宋体"/>
          <w:color w:val="auto"/>
          <w:kern w:val="0"/>
          <w:sz w:val="24"/>
          <w:highlight w:val="none"/>
        </w:rPr>
        <w:t>供应商名称（电子签章）：</w:t>
      </w:r>
    </w:p>
    <w:bookmarkEnd w:id="97"/>
    <w:bookmarkEnd w:id="98"/>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79810BA5">
      <w:pPr>
        <w:pStyle w:val="2"/>
        <w:jc w:val="center"/>
        <w:rPr>
          <w:rFonts w:ascii="宋体" w:hAnsi="宋体" w:cs="宋体"/>
          <w:b w:val="0"/>
          <w:bCs w:val="0"/>
          <w:color w:val="auto"/>
          <w:highlight w:val="none"/>
        </w:rPr>
      </w:pPr>
      <w:bookmarkStart w:id="99"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99"/>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5E395FAA">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2BC9BB51">
      <w:pPr>
        <w:spacing w:line="360" w:lineRule="auto"/>
        <w:ind w:firstLine="420" w:firstLineChars="200"/>
        <w:rPr>
          <w:rFonts w:hint="eastAsia" w:ascii="宋体" w:hAnsi="宋体" w:cs="宋体"/>
          <w:color w:val="auto"/>
          <w:highlight w:val="none"/>
          <w:lang w:val="en-US" w:eastAsia="zh-CN"/>
        </w:rPr>
      </w:pPr>
    </w:p>
    <w:p w14:paraId="7EF60780">
      <w:pPr>
        <w:spacing w:line="360" w:lineRule="auto"/>
        <w:ind w:firstLine="420" w:firstLineChars="200"/>
        <w:rPr>
          <w:rFonts w:hint="eastAsia" w:ascii="宋体" w:hAnsi="宋体" w:cs="宋体"/>
          <w:color w:val="auto"/>
          <w:highlight w:val="none"/>
          <w:lang w:val="en-US" w:eastAsia="zh-CN"/>
        </w:rPr>
      </w:pPr>
    </w:p>
    <w:p w14:paraId="536CA060">
      <w:pPr>
        <w:spacing w:line="360" w:lineRule="auto"/>
        <w:ind w:firstLine="420" w:firstLineChars="200"/>
        <w:rPr>
          <w:rFonts w:hint="eastAsia" w:ascii="宋体" w:hAnsi="宋体" w:cs="宋体"/>
          <w:color w:val="auto"/>
          <w:highlight w:val="none"/>
          <w:lang w:val="en-US" w:eastAsia="zh-CN"/>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0" w:name="PO_3000001868_PM002_15"/>
      <w:r>
        <w:rPr>
          <w:rFonts w:hint="eastAsia" w:ascii="宋体" w:hAnsi="宋体" w:cs="宋体"/>
          <w:b/>
          <w:bCs/>
          <w:color w:val="auto"/>
          <w:sz w:val="44"/>
          <w:highlight w:val="none"/>
          <w:u w:val="single"/>
        </w:rPr>
        <w:t>[项目名称]</w:t>
      </w:r>
      <w:bookmarkEnd w:id="100"/>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1" w:name="PO_3000001868_PM026_4"/>
      <w:r>
        <w:rPr>
          <w:rFonts w:hint="eastAsia" w:ascii="宋体" w:hAnsi="宋体" w:cs="宋体"/>
          <w:b/>
          <w:color w:val="auto"/>
          <w:sz w:val="36"/>
          <w:szCs w:val="36"/>
          <w:highlight w:val="none"/>
          <w:u w:val="single"/>
        </w:rPr>
        <w:t>[采购人]</w:t>
      </w:r>
      <w:bookmarkEnd w:id="101"/>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12264860">
      <w:pPr>
        <w:pStyle w:val="4"/>
        <w:bidi w:val="0"/>
        <w:jc w:val="center"/>
        <w:rPr>
          <w:rFonts w:hint="eastAsia" w:ascii="宋体" w:hAnsi="宋体" w:eastAsia="宋体" w:cs="宋体"/>
          <w:b/>
          <w:color w:val="auto"/>
          <w:sz w:val="24"/>
          <w:szCs w:val="24"/>
          <w:highlight w:val="none"/>
          <w:lang w:eastAsia="zh-CN"/>
        </w:rPr>
      </w:pPr>
      <w:bookmarkStart w:id="102" w:name="bookmark1894"/>
      <w:bookmarkStart w:id="103" w:name="bookmark1895"/>
      <w:bookmarkStart w:id="104" w:name="bookmark1896"/>
      <w:r>
        <w:rPr>
          <w:rFonts w:hint="eastAsia"/>
          <w:color w:val="auto"/>
          <w:highlight w:val="none"/>
          <w:lang w:val="en-US" w:eastAsia="zh-CN"/>
        </w:rPr>
        <w:t xml:space="preserve">第一节 </w:t>
      </w:r>
      <w:r>
        <w:rPr>
          <w:rFonts w:hint="eastAsia"/>
          <w:color w:val="auto"/>
          <w:highlight w:val="none"/>
          <w:lang w:eastAsia="zh-CN"/>
        </w:rPr>
        <w:t>合同协议书</w:t>
      </w:r>
      <w:bookmarkEnd w:id="102"/>
      <w:bookmarkEnd w:id="103"/>
      <w:bookmarkEnd w:id="104"/>
    </w:p>
    <w:p w14:paraId="761EC1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（发包人名称，以下简称“发包人”）为实施</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（项目名称），已接受</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（承包人名称，以下简称“承包人”）对该项目</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（标段名称）的投标，并确定其为中标人。</w:t>
      </w:r>
      <w:r>
        <w:rPr>
          <w:rFonts w:hint="eastAsia" w:ascii="宋体" w:hAnsi="宋体" w:eastAsia="宋体" w:cs="宋体"/>
          <w:color w:val="auto"/>
          <w:sz w:val="24"/>
          <w:szCs w:val="24"/>
          <w:highlight w:val="none"/>
        </w:rPr>
        <w:t>发包人和承包人共同达成如下协议。</w:t>
      </w:r>
    </w:p>
    <w:p w14:paraId="19947B6F">
      <w:pPr>
        <w:pStyle w:val="47"/>
        <w:numPr>
          <w:ilvl w:val="0"/>
          <w:numId w:val="7"/>
        </w:numPr>
        <w:tabs>
          <w:tab w:val="left" w:pos="764"/>
        </w:tabs>
        <w:ind w:firstLine="420"/>
        <w:jc w:val="both"/>
        <w:rPr>
          <w:rFonts w:hint="eastAsia" w:ascii="宋体" w:hAnsi="宋体" w:eastAsia="宋体" w:cs="宋体"/>
          <w:color w:val="auto"/>
          <w:sz w:val="24"/>
          <w:szCs w:val="24"/>
          <w:highlight w:val="none"/>
        </w:rPr>
      </w:pPr>
      <w:bookmarkStart w:id="105" w:name="bookmark1897"/>
      <w:bookmarkEnd w:id="105"/>
      <w:r>
        <w:rPr>
          <w:rFonts w:hint="eastAsia" w:ascii="宋体" w:hAnsi="宋体" w:eastAsia="宋体" w:cs="宋体"/>
          <w:color w:val="auto"/>
          <w:sz w:val="24"/>
          <w:szCs w:val="24"/>
          <w:highlight w:val="none"/>
        </w:rPr>
        <w:t>本协议书与下列文件一起构成合同文件：</w:t>
      </w:r>
    </w:p>
    <w:p w14:paraId="436ACB0A">
      <w:pPr>
        <w:pStyle w:val="47"/>
        <w:tabs>
          <w:tab w:val="left" w:pos="903"/>
        </w:tabs>
        <w:ind w:firstLine="420"/>
        <w:jc w:val="both"/>
        <w:rPr>
          <w:rFonts w:hint="eastAsia" w:ascii="宋体" w:hAnsi="宋体" w:eastAsia="宋体" w:cs="宋体"/>
          <w:color w:val="auto"/>
          <w:sz w:val="24"/>
          <w:szCs w:val="24"/>
          <w:highlight w:val="none"/>
        </w:rPr>
      </w:pPr>
      <w:bookmarkStart w:id="106" w:name="bookmark1898"/>
      <w:r>
        <w:rPr>
          <w:rFonts w:hint="eastAsia" w:ascii="宋体" w:hAnsi="宋体" w:eastAsia="宋体" w:cs="宋体"/>
          <w:color w:val="auto"/>
          <w:sz w:val="24"/>
          <w:szCs w:val="24"/>
          <w:highlight w:val="none"/>
        </w:rPr>
        <w:t>（</w:t>
      </w:r>
      <w:bookmarkEnd w:id="106"/>
      <w:r>
        <w:rPr>
          <w:rFonts w:hint="eastAsia" w:ascii="宋体" w:hAnsi="宋体" w:eastAsia="宋体" w:cs="宋体"/>
          <w:color w:val="auto"/>
          <w:sz w:val="24"/>
          <w:szCs w:val="24"/>
          <w:highlight w:val="none"/>
        </w:rPr>
        <w:t>1）中标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w:t>
      </w:r>
    </w:p>
    <w:p w14:paraId="0D4B4728">
      <w:pPr>
        <w:pStyle w:val="47"/>
        <w:tabs>
          <w:tab w:val="left" w:pos="903"/>
        </w:tabs>
        <w:ind w:firstLine="420"/>
        <w:jc w:val="both"/>
        <w:rPr>
          <w:rFonts w:hint="eastAsia" w:ascii="宋体" w:hAnsi="宋体" w:eastAsia="宋体" w:cs="宋体"/>
          <w:color w:val="auto"/>
          <w:sz w:val="24"/>
          <w:szCs w:val="24"/>
          <w:highlight w:val="none"/>
        </w:rPr>
      </w:pPr>
      <w:bookmarkStart w:id="107" w:name="bookmark1899"/>
      <w:r>
        <w:rPr>
          <w:rFonts w:hint="eastAsia" w:ascii="宋体" w:hAnsi="宋体" w:eastAsia="宋体" w:cs="宋体"/>
          <w:color w:val="auto"/>
          <w:sz w:val="24"/>
          <w:szCs w:val="24"/>
          <w:highlight w:val="none"/>
        </w:rPr>
        <w:t>（</w:t>
      </w:r>
      <w:bookmarkEnd w:id="107"/>
      <w:r>
        <w:rPr>
          <w:rFonts w:hint="eastAsia" w:ascii="宋体" w:hAnsi="宋体" w:eastAsia="宋体" w:cs="宋体"/>
          <w:color w:val="auto"/>
          <w:sz w:val="24"/>
          <w:szCs w:val="24"/>
          <w:highlight w:val="none"/>
        </w:rPr>
        <w:t>2）投标函及投标函附录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08D73A1">
      <w:pPr>
        <w:pStyle w:val="47"/>
        <w:tabs>
          <w:tab w:val="left" w:pos="903"/>
        </w:tabs>
        <w:ind w:firstLine="420"/>
        <w:jc w:val="both"/>
        <w:rPr>
          <w:rFonts w:hint="eastAsia" w:ascii="宋体" w:hAnsi="宋体" w:eastAsia="宋体" w:cs="宋体"/>
          <w:color w:val="auto"/>
          <w:sz w:val="24"/>
          <w:szCs w:val="24"/>
          <w:highlight w:val="none"/>
        </w:rPr>
      </w:pPr>
      <w:bookmarkStart w:id="108" w:name="bookmark1900"/>
      <w:r>
        <w:rPr>
          <w:rFonts w:hint="eastAsia" w:ascii="宋体" w:hAnsi="宋体" w:eastAsia="宋体" w:cs="宋体"/>
          <w:color w:val="auto"/>
          <w:sz w:val="24"/>
          <w:szCs w:val="24"/>
          <w:highlight w:val="none"/>
        </w:rPr>
        <w:t>（</w:t>
      </w:r>
      <w:bookmarkEnd w:id="108"/>
      <w:r>
        <w:rPr>
          <w:rFonts w:hint="eastAsia" w:ascii="宋体" w:hAnsi="宋体" w:eastAsia="宋体" w:cs="宋体"/>
          <w:color w:val="auto"/>
          <w:sz w:val="24"/>
          <w:szCs w:val="24"/>
          <w:highlight w:val="none"/>
        </w:rPr>
        <w:t>3）专用合同条款（含附加条款）；</w:t>
      </w:r>
    </w:p>
    <w:p w14:paraId="19693E01">
      <w:pPr>
        <w:pStyle w:val="47"/>
        <w:tabs>
          <w:tab w:val="left" w:pos="903"/>
        </w:tabs>
        <w:ind w:firstLine="420"/>
        <w:jc w:val="both"/>
        <w:rPr>
          <w:rFonts w:hint="eastAsia" w:ascii="宋体" w:hAnsi="宋体" w:eastAsia="宋体" w:cs="宋体"/>
          <w:color w:val="auto"/>
          <w:sz w:val="24"/>
          <w:szCs w:val="24"/>
          <w:highlight w:val="none"/>
        </w:rPr>
      </w:pPr>
      <w:bookmarkStart w:id="109" w:name="bookmark1901"/>
      <w:r>
        <w:rPr>
          <w:rFonts w:hint="eastAsia" w:ascii="宋体" w:hAnsi="宋体" w:eastAsia="宋体" w:cs="宋体"/>
          <w:color w:val="auto"/>
          <w:sz w:val="24"/>
          <w:szCs w:val="24"/>
          <w:highlight w:val="none"/>
        </w:rPr>
        <w:t>（</w:t>
      </w:r>
      <w:bookmarkEnd w:id="109"/>
      <w:r>
        <w:rPr>
          <w:rFonts w:hint="eastAsia" w:ascii="宋体" w:hAnsi="宋体" w:eastAsia="宋体" w:cs="宋体"/>
          <w:color w:val="auto"/>
          <w:sz w:val="24"/>
          <w:szCs w:val="24"/>
          <w:highlight w:val="none"/>
        </w:rPr>
        <w:t>4）通用合同条款；</w:t>
      </w:r>
    </w:p>
    <w:p w14:paraId="0AF1E703">
      <w:pPr>
        <w:pStyle w:val="47"/>
        <w:tabs>
          <w:tab w:val="left" w:pos="903"/>
        </w:tabs>
        <w:ind w:firstLine="420"/>
        <w:jc w:val="both"/>
        <w:rPr>
          <w:rFonts w:hint="eastAsia" w:ascii="宋体" w:hAnsi="宋体" w:eastAsia="宋体" w:cs="宋体"/>
          <w:color w:val="auto"/>
          <w:sz w:val="24"/>
          <w:szCs w:val="24"/>
          <w:highlight w:val="none"/>
        </w:rPr>
      </w:pPr>
      <w:bookmarkStart w:id="110" w:name="bookmark1902"/>
      <w:r>
        <w:rPr>
          <w:rFonts w:hint="eastAsia" w:ascii="宋体" w:hAnsi="宋体" w:eastAsia="宋体" w:cs="宋体"/>
          <w:color w:val="auto"/>
          <w:sz w:val="24"/>
          <w:szCs w:val="24"/>
          <w:highlight w:val="none"/>
        </w:rPr>
        <w:t>（</w:t>
      </w:r>
      <w:bookmarkEnd w:id="110"/>
      <w:r>
        <w:rPr>
          <w:rFonts w:hint="eastAsia" w:ascii="宋体" w:hAnsi="宋体" w:eastAsia="宋体" w:cs="宋体"/>
          <w:color w:val="auto"/>
          <w:sz w:val="24"/>
          <w:szCs w:val="24"/>
          <w:highlight w:val="none"/>
        </w:rPr>
        <w:t>5）技术标准和要求（合同技术条款）；</w:t>
      </w:r>
    </w:p>
    <w:p w14:paraId="2ADA4E4B">
      <w:pPr>
        <w:pStyle w:val="47"/>
        <w:tabs>
          <w:tab w:val="left" w:pos="903"/>
        </w:tabs>
        <w:ind w:firstLine="420"/>
        <w:jc w:val="both"/>
        <w:rPr>
          <w:rFonts w:hint="eastAsia" w:ascii="宋体" w:hAnsi="宋体" w:eastAsia="宋体" w:cs="宋体"/>
          <w:color w:val="auto"/>
          <w:sz w:val="24"/>
          <w:szCs w:val="24"/>
          <w:highlight w:val="none"/>
        </w:rPr>
      </w:pPr>
      <w:bookmarkStart w:id="111" w:name="bookmark1903"/>
      <w:r>
        <w:rPr>
          <w:rFonts w:hint="eastAsia" w:ascii="宋体" w:hAnsi="宋体" w:eastAsia="宋体" w:cs="宋体"/>
          <w:color w:val="auto"/>
          <w:sz w:val="24"/>
          <w:szCs w:val="24"/>
          <w:highlight w:val="none"/>
        </w:rPr>
        <w:t>（</w:t>
      </w:r>
      <w:bookmarkEnd w:id="111"/>
      <w:r>
        <w:rPr>
          <w:rFonts w:hint="eastAsia" w:ascii="宋体" w:hAnsi="宋体" w:eastAsia="宋体" w:cs="宋体"/>
          <w:color w:val="auto"/>
          <w:sz w:val="24"/>
          <w:szCs w:val="24"/>
          <w:highlight w:val="none"/>
        </w:rPr>
        <w:t>6）图纸；</w:t>
      </w:r>
    </w:p>
    <w:p w14:paraId="5BA9FAA4">
      <w:pPr>
        <w:pStyle w:val="47"/>
        <w:tabs>
          <w:tab w:val="left" w:pos="903"/>
        </w:tabs>
        <w:ind w:firstLine="420"/>
        <w:jc w:val="both"/>
        <w:rPr>
          <w:rFonts w:hint="eastAsia" w:ascii="宋体" w:hAnsi="宋体" w:eastAsia="宋体" w:cs="宋体"/>
          <w:color w:val="auto"/>
          <w:sz w:val="24"/>
          <w:szCs w:val="24"/>
          <w:highlight w:val="none"/>
        </w:rPr>
      </w:pPr>
      <w:bookmarkStart w:id="112" w:name="bookmark1904"/>
      <w:r>
        <w:rPr>
          <w:rFonts w:hint="eastAsia" w:ascii="宋体" w:hAnsi="宋体" w:eastAsia="宋体" w:cs="宋体"/>
          <w:color w:val="auto"/>
          <w:sz w:val="24"/>
          <w:szCs w:val="24"/>
          <w:highlight w:val="none"/>
        </w:rPr>
        <w:t>（</w:t>
      </w:r>
      <w:bookmarkEnd w:id="112"/>
      <w:r>
        <w:rPr>
          <w:rFonts w:hint="eastAsia" w:ascii="宋体" w:hAnsi="宋体" w:eastAsia="宋体" w:cs="宋体"/>
          <w:color w:val="auto"/>
          <w:sz w:val="24"/>
          <w:szCs w:val="24"/>
          <w:highlight w:val="none"/>
        </w:rPr>
        <w:t>7）已标价工程量清单；</w:t>
      </w:r>
    </w:p>
    <w:p w14:paraId="256D2474">
      <w:pPr>
        <w:pStyle w:val="47"/>
        <w:tabs>
          <w:tab w:val="left" w:pos="903"/>
        </w:tabs>
        <w:ind w:firstLine="420"/>
        <w:jc w:val="both"/>
        <w:rPr>
          <w:rFonts w:hint="eastAsia" w:ascii="宋体" w:hAnsi="宋体" w:eastAsia="宋体" w:cs="宋体"/>
          <w:color w:val="auto"/>
          <w:sz w:val="24"/>
          <w:szCs w:val="24"/>
          <w:highlight w:val="none"/>
        </w:rPr>
      </w:pPr>
      <w:bookmarkStart w:id="113" w:name="bookmark1905"/>
      <w:r>
        <w:rPr>
          <w:rFonts w:hint="eastAsia" w:ascii="宋体" w:hAnsi="宋体" w:eastAsia="宋体" w:cs="宋体"/>
          <w:color w:val="auto"/>
          <w:sz w:val="24"/>
          <w:szCs w:val="24"/>
          <w:highlight w:val="none"/>
        </w:rPr>
        <w:t>（</w:t>
      </w:r>
      <w:bookmarkEnd w:id="113"/>
      <w:r>
        <w:rPr>
          <w:rFonts w:hint="eastAsia" w:ascii="宋体" w:hAnsi="宋体" w:eastAsia="宋体" w:cs="宋体"/>
          <w:color w:val="auto"/>
          <w:sz w:val="24"/>
          <w:szCs w:val="24"/>
          <w:highlight w:val="none"/>
        </w:rPr>
        <w:t>8）其他合同文件。</w:t>
      </w:r>
    </w:p>
    <w:p w14:paraId="498CD069">
      <w:pPr>
        <w:pStyle w:val="47"/>
        <w:numPr>
          <w:ilvl w:val="0"/>
          <w:numId w:val="7"/>
        </w:numPr>
        <w:tabs>
          <w:tab w:val="left" w:pos="764"/>
        </w:tabs>
        <w:ind w:firstLine="420"/>
        <w:jc w:val="both"/>
        <w:rPr>
          <w:rFonts w:hint="eastAsia" w:ascii="宋体" w:hAnsi="宋体" w:eastAsia="宋体" w:cs="宋体"/>
          <w:color w:val="auto"/>
          <w:sz w:val="24"/>
          <w:szCs w:val="24"/>
          <w:highlight w:val="none"/>
        </w:rPr>
      </w:pPr>
      <w:bookmarkStart w:id="114" w:name="bookmark1906"/>
      <w:bookmarkEnd w:id="114"/>
      <w:r>
        <w:rPr>
          <w:rFonts w:hint="eastAsia" w:ascii="宋体" w:hAnsi="宋体" w:eastAsia="宋体" w:cs="宋体"/>
          <w:color w:val="auto"/>
          <w:sz w:val="24"/>
          <w:szCs w:val="24"/>
          <w:highlight w:val="none"/>
        </w:rPr>
        <w:t>上述文件互相补充和解释，如有不明确或不一致之处，以合同约定次序在先者为准。</w:t>
      </w:r>
    </w:p>
    <w:p w14:paraId="6BB83386">
      <w:pPr>
        <w:pStyle w:val="47"/>
        <w:numPr>
          <w:ilvl w:val="0"/>
          <w:numId w:val="7"/>
        </w:numPr>
        <w:tabs>
          <w:tab w:val="left" w:pos="764"/>
          <w:tab w:val="left" w:pos="4291"/>
          <w:tab w:val="left" w:pos="5794"/>
        </w:tabs>
        <w:ind w:firstLine="420"/>
        <w:jc w:val="both"/>
        <w:rPr>
          <w:rFonts w:hint="eastAsia" w:ascii="宋体" w:hAnsi="宋体" w:eastAsia="宋体" w:cs="宋体"/>
          <w:color w:val="auto"/>
          <w:sz w:val="24"/>
          <w:szCs w:val="24"/>
          <w:highlight w:val="none"/>
        </w:rPr>
      </w:pPr>
      <w:bookmarkStart w:id="115" w:name="bookmark1907"/>
      <w:bookmarkEnd w:id="115"/>
      <w:r>
        <w:rPr>
          <w:rFonts w:hint="eastAsia" w:ascii="宋体" w:hAnsi="宋体" w:eastAsia="宋体" w:cs="宋体"/>
          <w:color w:val="auto"/>
          <w:sz w:val="24"/>
          <w:szCs w:val="24"/>
          <w:highlight w:val="none"/>
        </w:rPr>
        <w:t>签约合同价：人民币（大写）</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lang w:val="en-US" w:bidi="en-US"/>
        </w:rPr>
        <w:t>）</w:t>
      </w:r>
      <w:r>
        <w:rPr>
          <w:rFonts w:hint="eastAsia" w:ascii="宋体" w:hAnsi="宋体" w:eastAsia="宋体" w:cs="宋体"/>
          <w:color w:val="auto"/>
          <w:sz w:val="24"/>
          <w:szCs w:val="24"/>
          <w:highlight w:val="none"/>
          <w:vertAlign w:val="subscript"/>
          <w:lang w:val="en-US" w:bidi="en-US"/>
        </w:rPr>
        <w:t>o</w:t>
      </w:r>
    </w:p>
    <w:p w14:paraId="588F2B7A">
      <w:pPr>
        <w:pStyle w:val="47"/>
        <w:numPr>
          <w:ilvl w:val="0"/>
          <w:numId w:val="7"/>
        </w:numPr>
        <w:tabs>
          <w:tab w:val="left" w:pos="764"/>
          <w:tab w:val="left" w:pos="4291"/>
          <w:tab w:val="left" w:pos="5794"/>
        </w:tabs>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合同价格形式：综合单价合同。</w:t>
      </w:r>
    </w:p>
    <w:p w14:paraId="6A9F5710">
      <w:pPr>
        <w:pStyle w:val="47"/>
        <w:numPr>
          <w:ilvl w:val="0"/>
          <w:numId w:val="7"/>
        </w:numPr>
        <w:tabs>
          <w:tab w:val="left" w:pos="764"/>
          <w:tab w:val="left" w:pos="4234"/>
        </w:tabs>
        <w:ind w:firstLine="420"/>
        <w:jc w:val="both"/>
        <w:rPr>
          <w:rFonts w:hint="eastAsia" w:ascii="宋体" w:hAnsi="宋体" w:eastAsia="宋体" w:cs="宋体"/>
          <w:color w:val="auto"/>
          <w:sz w:val="24"/>
          <w:szCs w:val="24"/>
          <w:highlight w:val="none"/>
        </w:rPr>
      </w:pPr>
      <w:bookmarkStart w:id="116" w:name="bookmark1908"/>
      <w:bookmarkEnd w:id="116"/>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lang w:val="en-US" w:bidi="en-US"/>
        </w:rPr>
        <w:t>。</w:t>
      </w:r>
    </w:p>
    <w:p w14:paraId="14140AD8">
      <w:pPr>
        <w:pStyle w:val="47"/>
        <w:numPr>
          <w:ilvl w:val="0"/>
          <w:numId w:val="7"/>
        </w:numPr>
        <w:tabs>
          <w:tab w:val="left" w:pos="764"/>
          <w:tab w:val="left" w:pos="3809"/>
        </w:tabs>
        <w:ind w:firstLine="420"/>
        <w:jc w:val="both"/>
        <w:rPr>
          <w:rFonts w:hint="eastAsia" w:ascii="宋体" w:hAnsi="宋体" w:eastAsia="宋体" w:cs="宋体"/>
          <w:color w:val="auto"/>
          <w:sz w:val="24"/>
          <w:szCs w:val="24"/>
          <w:highlight w:val="none"/>
        </w:rPr>
      </w:pPr>
      <w:bookmarkStart w:id="117" w:name="bookmark1909"/>
      <w:bookmarkEnd w:id="117"/>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标准。</w:t>
      </w:r>
    </w:p>
    <w:p w14:paraId="03E66DE7">
      <w:pPr>
        <w:pStyle w:val="47"/>
        <w:numPr>
          <w:ilvl w:val="0"/>
          <w:numId w:val="7"/>
        </w:numPr>
        <w:tabs>
          <w:tab w:val="left" w:pos="764"/>
        </w:tabs>
        <w:ind w:firstLine="420"/>
        <w:jc w:val="both"/>
        <w:rPr>
          <w:rFonts w:hint="eastAsia" w:ascii="宋体" w:hAnsi="宋体" w:eastAsia="宋体" w:cs="宋体"/>
          <w:color w:val="auto"/>
          <w:sz w:val="24"/>
          <w:szCs w:val="24"/>
          <w:highlight w:val="none"/>
        </w:rPr>
      </w:pPr>
      <w:bookmarkStart w:id="118" w:name="bookmark1910"/>
      <w:bookmarkEnd w:id="118"/>
      <w:r>
        <w:rPr>
          <w:rFonts w:hint="eastAsia" w:ascii="宋体" w:hAnsi="宋体" w:eastAsia="宋体" w:cs="宋体"/>
          <w:color w:val="auto"/>
          <w:sz w:val="24"/>
          <w:szCs w:val="24"/>
          <w:highlight w:val="none"/>
        </w:rPr>
        <w:t>承包人承诺按合同约定承担工程的实施、完成及缺陷修复。</w:t>
      </w:r>
    </w:p>
    <w:p w14:paraId="610E39FD">
      <w:pPr>
        <w:pStyle w:val="47"/>
        <w:numPr>
          <w:ilvl w:val="0"/>
          <w:numId w:val="7"/>
        </w:numPr>
        <w:tabs>
          <w:tab w:val="left" w:pos="764"/>
        </w:tabs>
        <w:ind w:firstLine="420"/>
        <w:jc w:val="both"/>
        <w:rPr>
          <w:rFonts w:hint="eastAsia" w:ascii="宋体" w:hAnsi="宋体" w:eastAsia="宋体" w:cs="宋体"/>
          <w:color w:val="auto"/>
          <w:sz w:val="24"/>
          <w:szCs w:val="24"/>
          <w:highlight w:val="none"/>
        </w:rPr>
      </w:pPr>
      <w:bookmarkStart w:id="119" w:name="bookmark1911"/>
      <w:bookmarkEnd w:id="119"/>
      <w:r>
        <w:rPr>
          <w:rFonts w:hint="eastAsia" w:ascii="宋体" w:hAnsi="宋体" w:eastAsia="宋体" w:cs="宋体"/>
          <w:color w:val="auto"/>
          <w:sz w:val="24"/>
          <w:szCs w:val="24"/>
          <w:highlight w:val="none"/>
        </w:rPr>
        <w:t>发包人承诺按合同约定的条件、时间和方式向承包人支付合同价款。</w:t>
      </w:r>
    </w:p>
    <w:p w14:paraId="1AEA02A0">
      <w:pPr>
        <w:pStyle w:val="47"/>
        <w:numPr>
          <w:ilvl w:val="0"/>
          <w:numId w:val="7"/>
        </w:numPr>
        <w:tabs>
          <w:tab w:val="left" w:pos="764"/>
          <w:tab w:val="left" w:pos="5717"/>
        </w:tabs>
        <w:ind w:firstLine="420"/>
        <w:jc w:val="both"/>
        <w:rPr>
          <w:rFonts w:hint="eastAsia" w:ascii="宋体" w:hAnsi="宋体" w:eastAsia="宋体" w:cs="宋体"/>
          <w:color w:val="auto"/>
          <w:sz w:val="24"/>
          <w:szCs w:val="24"/>
          <w:highlight w:val="none"/>
        </w:rPr>
      </w:pPr>
      <w:bookmarkStart w:id="120" w:name="bookmark1912"/>
      <w:bookmarkEnd w:id="120"/>
      <w:r>
        <w:rPr>
          <w:rFonts w:hint="eastAsia" w:ascii="宋体" w:hAnsi="宋体" w:eastAsia="宋体" w:cs="宋体"/>
          <w:color w:val="auto"/>
          <w:sz w:val="24"/>
          <w:szCs w:val="24"/>
          <w:highlight w:val="none"/>
        </w:rPr>
        <w:t>承包人承诺执行监理人开工通知，计划工期为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天。</w:t>
      </w:r>
    </w:p>
    <w:p w14:paraId="447B7047">
      <w:pPr>
        <w:pStyle w:val="47"/>
        <w:numPr>
          <w:ilvl w:val="0"/>
          <w:numId w:val="7"/>
        </w:numPr>
        <w:tabs>
          <w:tab w:val="left" w:pos="764"/>
          <w:tab w:val="left" w:pos="2789"/>
        </w:tabs>
        <w:ind w:firstLine="420"/>
        <w:jc w:val="both"/>
        <w:rPr>
          <w:rFonts w:hint="eastAsia" w:ascii="宋体" w:hAnsi="宋体" w:eastAsia="宋体" w:cs="宋体"/>
          <w:color w:val="auto"/>
          <w:sz w:val="24"/>
          <w:szCs w:val="24"/>
          <w:highlight w:val="none"/>
        </w:rPr>
      </w:pPr>
      <w:bookmarkStart w:id="121" w:name="bookmark1913"/>
      <w:bookmarkEnd w:id="121"/>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份，合同双方各执</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份。</w:t>
      </w:r>
    </w:p>
    <w:p w14:paraId="27DA5905">
      <w:pPr>
        <w:pStyle w:val="47"/>
        <w:numPr>
          <w:ilvl w:val="0"/>
          <w:numId w:val="7"/>
        </w:numPr>
        <w:tabs>
          <w:tab w:val="left" w:pos="841"/>
        </w:tabs>
        <w:spacing w:after="320"/>
        <w:ind w:firstLine="420"/>
        <w:jc w:val="both"/>
        <w:rPr>
          <w:rFonts w:hint="eastAsia" w:ascii="宋体" w:hAnsi="宋体" w:eastAsia="宋体" w:cs="宋体"/>
          <w:color w:val="auto"/>
          <w:sz w:val="24"/>
          <w:szCs w:val="24"/>
          <w:highlight w:val="none"/>
        </w:rPr>
      </w:pPr>
      <w:bookmarkStart w:id="122" w:name="bookmark1914"/>
      <w:bookmarkEnd w:id="122"/>
      <w:r>
        <w:rPr>
          <w:rFonts w:hint="eastAsia" w:ascii="宋体" w:hAnsi="宋体" w:eastAsia="宋体" w:cs="宋体"/>
          <w:color w:val="auto"/>
          <w:sz w:val="24"/>
          <w:szCs w:val="24"/>
          <w:highlight w:val="none"/>
        </w:rPr>
        <w:t>合同未尽事宜，双方另行签订补充协议。补充协议是合同的组成部分。</w:t>
      </w:r>
    </w:p>
    <w:p w14:paraId="09F093B0">
      <w:pPr>
        <w:pStyle w:val="47"/>
        <w:tabs>
          <w:tab w:val="left" w:pos="2532"/>
          <w:tab w:val="left" w:pos="3132"/>
          <w:tab w:val="left" w:pos="6926"/>
        </w:tabs>
        <w:spacing w:line="355"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承包人：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p>
    <w:p w14:paraId="5AA6CE0F">
      <w:pPr>
        <w:pStyle w:val="47"/>
        <w:tabs>
          <w:tab w:val="left" w:pos="2532"/>
          <w:tab w:val="left" w:pos="3132"/>
          <w:tab w:val="left" w:pos="6926"/>
        </w:tabs>
        <w:spacing w:line="355"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法定代表人(或项目负责人)：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法定代表人(或其委托代理人)：（签字）</w:t>
      </w:r>
    </w:p>
    <w:p w14:paraId="4E06BE4F">
      <w:pPr>
        <w:pStyle w:val="47"/>
        <w:tabs>
          <w:tab w:val="left" w:pos="1590"/>
          <w:tab w:val="left" w:pos="2648"/>
          <w:tab w:val="left" w:pos="3704"/>
          <w:tab w:val="left" w:pos="5089"/>
          <w:tab w:val="left" w:pos="6018"/>
          <w:tab w:val="left" w:pos="7074"/>
          <w:tab w:val="left" w:pos="8132"/>
        </w:tabs>
        <w:spacing w:line="355" w:lineRule="exact"/>
        <w:jc w:val="both"/>
        <w:rPr>
          <w:rFonts w:hint="eastAsia" w:ascii="宋体" w:hAnsi="宋体" w:cs="宋体"/>
          <w:b/>
          <w:bCs/>
          <w:color w:val="auto"/>
          <w:sz w:val="44"/>
          <w:highlight w:val="none"/>
        </w:rPr>
      </w:pP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914ED6">
      <w:pPr>
        <w:pStyle w:val="4"/>
        <w:bidi w:val="0"/>
        <w:jc w:val="center"/>
        <w:rPr>
          <w:rFonts w:hint="eastAsia"/>
          <w:b/>
          <w:color w:val="auto"/>
          <w:highlight w:val="none"/>
          <w:lang w:eastAsia="zh-CN"/>
        </w:rPr>
      </w:pPr>
      <w:bookmarkStart w:id="123" w:name="bookmark878"/>
      <w:bookmarkStart w:id="124" w:name="bookmark880"/>
      <w:bookmarkStart w:id="125" w:name="bookmark879"/>
      <w:bookmarkStart w:id="126" w:name="_Toc10535"/>
      <w:bookmarkStart w:id="127" w:name="_Toc13447"/>
      <w:bookmarkStart w:id="128" w:name="_Toc241946162"/>
      <w:r>
        <w:rPr>
          <w:rFonts w:hint="eastAsia"/>
          <w:b/>
          <w:color w:val="auto"/>
          <w:highlight w:val="none"/>
          <w:lang w:eastAsia="zh-CN"/>
        </w:rPr>
        <w:t>第</w:t>
      </w:r>
      <w:r>
        <w:rPr>
          <w:rFonts w:hint="eastAsia"/>
          <w:b/>
          <w:color w:val="auto"/>
          <w:highlight w:val="none"/>
          <w:lang w:val="en-US" w:eastAsia="zh-CN"/>
        </w:rPr>
        <w:t>二</w:t>
      </w:r>
      <w:r>
        <w:rPr>
          <w:rFonts w:hint="eastAsia"/>
          <w:b/>
          <w:color w:val="auto"/>
          <w:highlight w:val="none"/>
          <w:lang w:eastAsia="zh-CN"/>
        </w:rPr>
        <w:t>节 通用合同条款</w:t>
      </w:r>
      <w:bookmarkEnd w:id="123"/>
      <w:bookmarkEnd w:id="124"/>
      <w:bookmarkEnd w:id="125"/>
      <w:bookmarkEnd w:id="126"/>
      <w:bookmarkEnd w:id="127"/>
      <w:bookmarkEnd w:id="128"/>
    </w:p>
    <w:p w14:paraId="24DA0010">
      <w:pPr>
        <w:pStyle w:val="4"/>
        <w:spacing w:line="360" w:lineRule="exact"/>
        <w:rPr>
          <w:rFonts w:hint="eastAsia" w:ascii="宋体" w:hAnsi="宋体" w:eastAsia="宋体" w:cs="宋体"/>
          <w:color w:val="auto"/>
          <w:sz w:val="21"/>
          <w:szCs w:val="21"/>
          <w:highlight w:val="none"/>
          <w:lang w:eastAsia="zh-CN"/>
        </w:rPr>
      </w:pPr>
      <w:bookmarkStart w:id="129" w:name="bookmark881"/>
      <w:bookmarkStart w:id="130" w:name="bookmark882"/>
      <w:bookmarkStart w:id="131" w:name="_Toc19504"/>
      <w:bookmarkStart w:id="132" w:name="_Toc2030700267"/>
      <w:bookmarkStart w:id="133" w:name="bookmark883"/>
      <w:bookmarkStart w:id="134" w:name="_Toc1696"/>
      <w:r>
        <w:rPr>
          <w:rFonts w:hint="eastAsia" w:ascii="宋体" w:hAnsi="宋体" w:eastAsia="宋体" w:cs="宋体"/>
          <w:color w:val="auto"/>
          <w:sz w:val="21"/>
          <w:szCs w:val="21"/>
          <w:highlight w:val="none"/>
          <w:lang w:eastAsia="zh-CN"/>
        </w:rPr>
        <w:t>1. 一般约定</w:t>
      </w:r>
      <w:bookmarkEnd w:id="129"/>
      <w:bookmarkEnd w:id="130"/>
      <w:bookmarkEnd w:id="131"/>
      <w:bookmarkEnd w:id="132"/>
      <w:bookmarkEnd w:id="133"/>
      <w:bookmarkEnd w:id="134"/>
    </w:p>
    <w:p w14:paraId="5A42F3E2">
      <w:pPr>
        <w:pStyle w:val="5"/>
        <w:ind w:left="0" w:leftChars="0" w:firstLine="420" w:firstLineChars="200"/>
        <w:rPr>
          <w:rFonts w:hint="eastAsia" w:ascii="宋体" w:hAnsi="宋体" w:eastAsia="宋体" w:cs="宋体"/>
          <w:color w:val="auto"/>
          <w:sz w:val="21"/>
          <w:szCs w:val="21"/>
          <w:highlight w:val="none"/>
          <w:lang w:eastAsia="zh-CN"/>
        </w:rPr>
      </w:pPr>
      <w:bookmarkStart w:id="135" w:name="bookmark885"/>
      <w:bookmarkStart w:id="136" w:name="_Toc5974"/>
      <w:bookmarkStart w:id="137" w:name="bookmark886"/>
      <w:bookmarkStart w:id="138" w:name="bookmark884"/>
      <w:r>
        <w:rPr>
          <w:rFonts w:hint="eastAsia" w:ascii="宋体" w:hAnsi="宋体" w:eastAsia="宋体" w:cs="宋体"/>
          <w:color w:val="auto"/>
          <w:sz w:val="21"/>
          <w:szCs w:val="21"/>
          <w:highlight w:val="none"/>
          <w:lang w:eastAsia="zh-CN"/>
        </w:rPr>
        <w:t>1.1词语定义</w:t>
      </w:r>
      <w:bookmarkEnd w:id="135"/>
      <w:bookmarkEnd w:id="136"/>
      <w:bookmarkEnd w:id="137"/>
      <w:bookmarkEnd w:id="138"/>
    </w:p>
    <w:p w14:paraId="658EB7F5">
      <w:pPr>
        <w:pStyle w:val="47"/>
        <w:spacing w:after="100" w:line="35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通用合同条款、专用合同条款中的下列词语应具有本款所赋予的含义。</w:t>
      </w:r>
    </w:p>
    <w:p w14:paraId="3F45ABD3">
      <w:pPr>
        <w:pStyle w:val="49"/>
        <w:spacing w:after="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val="zh-CN" w:eastAsia="zh-CN" w:bidi="zh-CN"/>
        </w:rPr>
        <w:t>1合同</w:t>
      </w:r>
    </w:p>
    <w:p w14:paraId="246B5A2B">
      <w:pPr>
        <w:pStyle w:val="47"/>
        <w:spacing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1.1.1.1</w:t>
      </w:r>
      <w:r>
        <w:rPr>
          <w:rFonts w:hint="eastAsia" w:ascii="宋体" w:hAnsi="宋体" w:eastAsia="宋体" w:cs="宋体"/>
          <w:color w:val="auto"/>
          <w:sz w:val="21"/>
          <w:szCs w:val="21"/>
          <w:highlight w:val="none"/>
        </w:rPr>
        <w:t>合同文件（或称合同）：指合同协议书、中标通知书、投标函及投标函附录、专用合同条款、通用合同条款、技术标准和要求、图纸、已标价工程量清单，以及其他合同文件。</w:t>
      </w:r>
    </w:p>
    <w:p w14:paraId="256AD868">
      <w:pPr>
        <w:pStyle w:val="47"/>
        <w:tabs>
          <w:tab w:val="left" w:pos="944"/>
        </w:tabs>
        <w:spacing w:line="362" w:lineRule="exact"/>
        <w:ind w:left="420" w:firstLine="0"/>
        <w:rPr>
          <w:rFonts w:hint="eastAsia" w:ascii="宋体" w:hAnsi="宋体" w:eastAsia="宋体" w:cs="宋体"/>
          <w:color w:val="auto"/>
          <w:sz w:val="21"/>
          <w:szCs w:val="21"/>
          <w:highlight w:val="none"/>
        </w:rPr>
      </w:pPr>
      <w:bookmarkStart w:id="139" w:name="bookmark887"/>
      <w:bookmarkEnd w:id="139"/>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2   合同协议书：指第</w:t>
      </w:r>
      <w:r>
        <w:rPr>
          <w:rFonts w:hint="eastAsia" w:ascii="宋体" w:hAnsi="宋体" w:eastAsia="宋体" w:cs="宋体"/>
          <w:color w:val="auto"/>
          <w:sz w:val="21"/>
          <w:szCs w:val="21"/>
          <w:highlight w:val="none"/>
          <w:lang w:val="en-US" w:bidi="en-US"/>
        </w:rPr>
        <w:t>1.5</w:t>
      </w:r>
      <w:r>
        <w:rPr>
          <w:rFonts w:hint="eastAsia" w:ascii="宋体" w:hAnsi="宋体" w:eastAsia="宋体" w:cs="宋体"/>
          <w:color w:val="auto"/>
          <w:sz w:val="21"/>
          <w:szCs w:val="21"/>
          <w:highlight w:val="none"/>
        </w:rPr>
        <w:t>款所指的合同协议书。</w:t>
      </w:r>
    </w:p>
    <w:p w14:paraId="0141D51A">
      <w:pPr>
        <w:pStyle w:val="47"/>
        <w:spacing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3中标通知书：指发包人通知承包人中标的函件。</w:t>
      </w:r>
    </w:p>
    <w:p w14:paraId="14E4527B">
      <w:pPr>
        <w:pStyle w:val="47"/>
        <w:tabs>
          <w:tab w:val="left" w:pos="944"/>
        </w:tabs>
        <w:spacing w:line="362" w:lineRule="exact"/>
        <w:ind w:left="420" w:firstLine="0"/>
        <w:rPr>
          <w:rFonts w:hint="eastAsia" w:ascii="宋体" w:hAnsi="宋体" w:eastAsia="宋体" w:cs="宋体"/>
          <w:color w:val="auto"/>
          <w:sz w:val="21"/>
          <w:szCs w:val="21"/>
          <w:highlight w:val="none"/>
        </w:rPr>
      </w:pPr>
      <w:bookmarkStart w:id="140" w:name="bookmark888"/>
      <w:bookmarkEnd w:id="140"/>
      <w:r>
        <w:rPr>
          <w:rFonts w:hint="eastAsia" w:ascii="宋体" w:hAnsi="宋体" w:eastAsia="宋体" w:cs="宋体"/>
          <w:color w:val="auto"/>
          <w:sz w:val="21"/>
          <w:szCs w:val="21"/>
          <w:highlight w:val="none"/>
          <w:lang w:val="en-US" w:bidi="en-US"/>
        </w:rPr>
        <w:t xml:space="preserve">1.1.1. </w:t>
      </w:r>
      <w:r>
        <w:rPr>
          <w:rFonts w:hint="eastAsia" w:ascii="宋体" w:hAnsi="宋体" w:eastAsia="宋体" w:cs="宋体"/>
          <w:color w:val="auto"/>
          <w:sz w:val="21"/>
          <w:szCs w:val="21"/>
          <w:highlight w:val="none"/>
        </w:rPr>
        <w:t>4  投标函：指构成合同文件组成部分的由承包人填写并签署的投标函。</w:t>
      </w:r>
    </w:p>
    <w:p w14:paraId="5771F9D2">
      <w:pPr>
        <w:pStyle w:val="47"/>
        <w:spacing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1.1. 1.</w:t>
      </w:r>
      <w:r>
        <w:rPr>
          <w:rFonts w:hint="eastAsia" w:ascii="宋体" w:hAnsi="宋体" w:eastAsia="宋体" w:cs="宋体"/>
          <w:color w:val="auto"/>
          <w:sz w:val="21"/>
          <w:szCs w:val="21"/>
          <w:highlight w:val="none"/>
        </w:rPr>
        <w:t>5投标函附录：指附在投标函后构成合同文件的投标函附录。</w:t>
      </w:r>
    </w:p>
    <w:p w14:paraId="7CDB9036">
      <w:pPr>
        <w:pStyle w:val="47"/>
        <w:spacing w:line="350" w:lineRule="exact"/>
        <w:ind w:firstLine="420"/>
        <w:jc w:val="both"/>
        <w:rPr>
          <w:rFonts w:hint="eastAsia" w:ascii="宋体" w:hAnsi="宋体" w:eastAsia="宋体" w:cs="宋体"/>
          <w:color w:val="auto"/>
          <w:sz w:val="21"/>
          <w:szCs w:val="21"/>
          <w:highlight w:val="none"/>
          <w:lang w:val="en-US" w:bidi="en-US"/>
        </w:rPr>
      </w:pPr>
      <w:bookmarkStart w:id="141" w:name="bookmark889"/>
      <w:bookmarkEnd w:id="141"/>
      <w:r>
        <w:rPr>
          <w:rFonts w:hint="eastAsia" w:ascii="宋体" w:hAnsi="宋体" w:eastAsia="宋体" w:cs="宋体"/>
          <w:color w:val="auto"/>
          <w:sz w:val="21"/>
          <w:szCs w:val="21"/>
          <w:highlight w:val="none"/>
          <w:lang w:val="en-US" w:bidi="en-US"/>
        </w:rPr>
        <w:t>1.1.1.6  技术标准和要求：指构成合同文件组成部分的名为技术标准和要求（合同技术条款）的文件，包括合同双方当事人约定对其所做的修改或补充。</w:t>
      </w:r>
    </w:p>
    <w:p w14:paraId="4AF48037">
      <w:pPr>
        <w:pStyle w:val="47"/>
        <w:spacing w:line="350" w:lineRule="exact"/>
        <w:ind w:firstLine="420"/>
        <w:jc w:val="both"/>
        <w:rPr>
          <w:rFonts w:hint="eastAsia" w:ascii="宋体" w:hAnsi="宋体" w:eastAsia="宋体" w:cs="宋体"/>
          <w:color w:val="auto"/>
          <w:sz w:val="21"/>
          <w:szCs w:val="21"/>
          <w:highlight w:val="none"/>
          <w:lang w:val="en-US" w:bidi="en-US"/>
        </w:rPr>
      </w:pPr>
      <w:bookmarkStart w:id="142" w:name="bookmark890"/>
      <w:bookmarkEnd w:id="142"/>
      <w:r>
        <w:rPr>
          <w:rFonts w:hint="eastAsia" w:ascii="宋体" w:hAnsi="宋体" w:eastAsia="宋体" w:cs="宋体"/>
          <w:color w:val="auto"/>
          <w:sz w:val="21"/>
          <w:szCs w:val="21"/>
          <w:highlight w:val="none"/>
          <w:lang w:val="en-US" w:bidi="en-US"/>
        </w:rPr>
        <w:t>1.1.1.7  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D6BFAB6">
      <w:pPr>
        <w:pStyle w:val="47"/>
        <w:spacing w:line="31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8已标价工程量清单：指构成合同文件组成部分的由承包人按照规定的格式和要求填写并标明价格的工程量清单。</w:t>
      </w:r>
    </w:p>
    <w:p w14:paraId="5A9801D6">
      <w:pPr>
        <w:pStyle w:val="47"/>
        <w:spacing w:line="35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9其他合同文件：指经合同双方当事人确认构成合同文件的其他文件。</w:t>
      </w:r>
    </w:p>
    <w:p w14:paraId="25F40CE0">
      <w:pPr>
        <w:pStyle w:val="47"/>
        <w:spacing w:line="35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w:t>
      </w:r>
      <w:r>
        <w:rPr>
          <w:rFonts w:hint="eastAsia" w:ascii="宋体" w:hAnsi="宋体" w:eastAsia="宋体" w:cs="宋体"/>
          <w:color w:val="auto"/>
          <w:sz w:val="21"/>
          <w:szCs w:val="21"/>
          <w:highlight w:val="none"/>
        </w:rPr>
        <w:t>合同当事人和人员。</w:t>
      </w:r>
    </w:p>
    <w:p w14:paraId="78F39B52">
      <w:pPr>
        <w:pStyle w:val="47"/>
        <w:spacing w:line="35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1.1.2.1</w:t>
      </w:r>
      <w:r>
        <w:rPr>
          <w:rFonts w:hint="eastAsia" w:ascii="宋体" w:hAnsi="宋体" w:eastAsia="宋体" w:cs="宋体"/>
          <w:color w:val="auto"/>
          <w:sz w:val="21"/>
          <w:szCs w:val="21"/>
          <w:highlight w:val="none"/>
        </w:rPr>
        <w:t>合同当事人：指发包人和（或）承包人。</w:t>
      </w:r>
    </w:p>
    <w:p w14:paraId="6947120B">
      <w:pPr>
        <w:pStyle w:val="47"/>
        <w:tabs>
          <w:tab w:val="left" w:pos="944"/>
        </w:tabs>
        <w:spacing w:line="352" w:lineRule="exact"/>
        <w:ind w:left="420" w:firstLine="0"/>
        <w:rPr>
          <w:rFonts w:hint="eastAsia" w:ascii="宋体" w:hAnsi="宋体" w:eastAsia="宋体" w:cs="宋体"/>
          <w:color w:val="auto"/>
          <w:sz w:val="21"/>
          <w:szCs w:val="21"/>
          <w:highlight w:val="none"/>
        </w:rPr>
      </w:pPr>
      <w:bookmarkStart w:id="143" w:name="bookmark891"/>
      <w:bookmarkEnd w:id="143"/>
      <w:r>
        <w:rPr>
          <w:rFonts w:hint="eastAsia" w:ascii="宋体" w:hAnsi="宋体" w:eastAsia="宋体" w:cs="宋体"/>
          <w:color w:val="auto"/>
          <w:sz w:val="21"/>
          <w:szCs w:val="21"/>
          <w:highlight w:val="none"/>
          <w:lang w:val="en-US" w:bidi="en-US"/>
        </w:rPr>
        <w:t>1.1.2.2</w:t>
      </w:r>
      <w:r>
        <w:rPr>
          <w:rFonts w:hint="eastAsia" w:ascii="宋体" w:hAnsi="宋体" w:eastAsia="宋体" w:cs="宋体"/>
          <w:color w:val="auto"/>
          <w:sz w:val="21"/>
          <w:szCs w:val="21"/>
          <w:highlight w:val="none"/>
        </w:rPr>
        <w:t>发包人：指专用合同条款中指明并与承包人在合同协议书中签字的当事人。</w:t>
      </w:r>
    </w:p>
    <w:p w14:paraId="6AA50E62">
      <w:pPr>
        <w:pStyle w:val="47"/>
        <w:tabs>
          <w:tab w:val="left" w:pos="944"/>
        </w:tabs>
        <w:spacing w:line="352" w:lineRule="exact"/>
        <w:ind w:left="420" w:firstLine="0"/>
        <w:rPr>
          <w:rFonts w:hint="eastAsia" w:ascii="宋体" w:hAnsi="宋体" w:eastAsia="宋体" w:cs="宋体"/>
          <w:color w:val="auto"/>
          <w:sz w:val="21"/>
          <w:szCs w:val="21"/>
          <w:highlight w:val="none"/>
        </w:rPr>
      </w:pPr>
      <w:bookmarkStart w:id="144" w:name="bookmark892"/>
      <w:bookmarkEnd w:id="144"/>
      <w:r>
        <w:rPr>
          <w:rFonts w:hint="eastAsia" w:ascii="宋体" w:hAnsi="宋体" w:eastAsia="宋体" w:cs="宋体"/>
          <w:color w:val="auto"/>
          <w:sz w:val="21"/>
          <w:szCs w:val="21"/>
          <w:highlight w:val="none"/>
          <w:lang w:val="en-US" w:bidi="en-US"/>
        </w:rPr>
        <w:t>1.1.2.3</w:t>
      </w:r>
      <w:r>
        <w:rPr>
          <w:rFonts w:hint="eastAsia" w:ascii="宋体" w:hAnsi="宋体" w:eastAsia="宋体" w:cs="宋体"/>
          <w:color w:val="auto"/>
          <w:sz w:val="21"/>
          <w:szCs w:val="21"/>
          <w:highlight w:val="none"/>
        </w:rPr>
        <w:t>承包人：指专用合同条款中指明并与发包人在合同协议书中签字的当事人。</w:t>
      </w:r>
    </w:p>
    <w:p w14:paraId="304A7B95">
      <w:pPr>
        <w:pStyle w:val="47"/>
        <w:spacing w:line="35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1.1.2.4</w:t>
      </w:r>
      <w:r>
        <w:rPr>
          <w:rFonts w:hint="eastAsia" w:ascii="宋体" w:hAnsi="宋体" w:eastAsia="宋体" w:cs="宋体"/>
          <w:color w:val="auto"/>
          <w:sz w:val="21"/>
          <w:szCs w:val="21"/>
          <w:highlight w:val="none"/>
        </w:rPr>
        <w:t>承包人项目经理：指承包人派驻施工场地的全权负责人。</w:t>
      </w:r>
    </w:p>
    <w:p w14:paraId="223E05FD">
      <w:pPr>
        <w:pStyle w:val="47"/>
        <w:spacing w:line="31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1.1.2.5</w:t>
      </w:r>
      <w:r>
        <w:rPr>
          <w:rFonts w:hint="eastAsia" w:ascii="宋体" w:hAnsi="宋体" w:eastAsia="宋体" w:cs="宋体"/>
          <w:color w:val="auto"/>
          <w:sz w:val="21"/>
          <w:szCs w:val="21"/>
          <w:highlight w:val="none"/>
        </w:rPr>
        <w:t>分包人：指专用合同条款中指明的，从承包人处分包合同中某一部分工程, 并与其签订分包合同的分包人。</w:t>
      </w:r>
    </w:p>
    <w:p w14:paraId="29346049">
      <w:pPr>
        <w:pStyle w:val="47"/>
        <w:tabs>
          <w:tab w:val="left" w:pos="951"/>
        </w:tabs>
        <w:spacing w:line="374" w:lineRule="exact"/>
        <w:ind w:left="420" w:firstLine="0"/>
        <w:jc w:val="both"/>
        <w:rPr>
          <w:rFonts w:hint="eastAsia" w:ascii="宋体" w:hAnsi="宋体" w:eastAsia="宋体" w:cs="宋体"/>
          <w:color w:val="auto"/>
          <w:sz w:val="21"/>
          <w:szCs w:val="21"/>
          <w:highlight w:val="none"/>
        </w:rPr>
      </w:pPr>
      <w:bookmarkStart w:id="145" w:name="bookmark893"/>
      <w:bookmarkEnd w:id="145"/>
      <w:r>
        <w:rPr>
          <w:rFonts w:hint="eastAsia" w:ascii="宋体" w:hAnsi="宋体" w:eastAsia="宋体" w:cs="宋体"/>
          <w:color w:val="auto"/>
          <w:sz w:val="21"/>
          <w:szCs w:val="21"/>
          <w:highlight w:val="none"/>
          <w:lang w:val="en-US" w:bidi="en-US"/>
        </w:rPr>
        <w:t xml:space="preserve">1.1.2.6  </w:t>
      </w:r>
      <w:r>
        <w:rPr>
          <w:rFonts w:hint="eastAsia" w:ascii="宋体" w:hAnsi="宋体" w:eastAsia="宋体" w:cs="宋体"/>
          <w:color w:val="auto"/>
          <w:sz w:val="21"/>
          <w:szCs w:val="21"/>
          <w:highlight w:val="none"/>
        </w:rPr>
        <w:t>监理人：指在专用合同条款中指明的，受发包人委托对合同履行实施管理的 法人或其他组织。</w:t>
      </w:r>
    </w:p>
    <w:p w14:paraId="31A750A1">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w:t>
      </w:r>
      <w:r>
        <w:rPr>
          <w:rFonts w:hint="eastAsia" w:ascii="宋体" w:hAnsi="宋体" w:eastAsia="宋体" w:cs="宋体"/>
          <w:color w:val="auto"/>
          <w:sz w:val="21"/>
          <w:szCs w:val="21"/>
          <w:highlight w:val="none"/>
        </w:rPr>
        <w:t>7总监理工程师（总监）:指由监理人委派常驻施工场地对合同履行实施管理的全权负责人。</w:t>
      </w:r>
    </w:p>
    <w:p w14:paraId="03CDE403">
      <w:pPr>
        <w:pStyle w:val="49"/>
        <w:spacing w:after="0" w:line="362"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val="zh-CN" w:eastAsia="zh-CN" w:bidi="zh-CN"/>
        </w:rPr>
        <w:t>3工程和设备</w:t>
      </w:r>
    </w:p>
    <w:p w14:paraId="18C2883D">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1工程：指永久工程和（或）临时工程。</w:t>
      </w:r>
    </w:p>
    <w:p w14:paraId="48A5C488">
      <w:pPr>
        <w:pStyle w:val="47"/>
        <w:tabs>
          <w:tab w:val="left" w:pos="944"/>
        </w:tabs>
        <w:spacing w:line="362" w:lineRule="exact"/>
        <w:ind w:left="420" w:firstLine="0"/>
        <w:jc w:val="both"/>
        <w:rPr>
          <w:rFonts w:hint="eastAsia" w:ascii="宋体" w:hAnsi="宋体" w:eastAsia="宋体" w:cs="宋体"/>
          <w:color w:val="auto"/>
          <w:sz w:val="21"/>
          <w:szCs w:val="21"/>
          <w:highlight w:val="none"/>
        </w:rPr>
      </w:pPr>
      <w:bookmarkStart w:id="146" w:name="bookmark894"/>
      <w:bookmarkEnd w:id="146"/>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2永久工程：指按合同约定建造并移交给发包人的工程，包括工程设备。</w:t>
      </w:r>
    </w:p>
    <w:p w14:paraId="1C174E26">
      <w:pPr>
        <w:pStyle w:val="47"/>
        <w:tabs>
          <w:tab w:val="left" w:pos="954"/>
        </w:tabs>
        <w:spacing w:line="372" w:lineRule="exact"/>
        <w:ind w:firstLine="447" w:firstLineChars="213"/>
        <w:jc w:val="both"/>
        <w:rPr>
          <w:rFonts w:hint="eastAsia" w:ascii="宋体" w:hAnsi="宋体" w:eastAsia="宋体" w:cs="宋体"/>
          <w:color w:val="auto"/>
          <w:sz w:val="21"/>
          <w:szCs w:val="21"/>
          <w:highlight w:val="none"/>
        </w:rPr>
      </w:pPr>
      <w:bookmarkStart w:id="147" w:name="bookmark895"/>
      <w:bookmarkEnd w:id="147"/>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3临时工程：指为完成合同约定的永久工程所修建的各类临时性工程，不包括施工设备。</w:t>
      </w:r>
    </w:p>
    <w:p w14:paraId="736FF4E2">
      <w:pPr>
        <w:pStyle w:val="47"/>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4单位工程：指专用合同条款中指明特定范围的永久工程。</w:t>
      </w:r>
    </w:p>
    <w:p w14:paraId="18BAF79C">
      <w:pPr>
        <w:pStyle w:val="47"/>
        <w:tabs>
          <w:tab w:val="left" w:pos="951"/>
        </w:tabs>
        <w:spacing w:line="367" w:lineRule="exact"/>
        <w:ind w:firstLine="447" w:firstLineChars="213"/>
        <w:jc w:val="both"/>
        <w:rPr>
          <w:rFonts w:hint="eastAsia" w:ascii="宋体" w:hAnsi="宋体" w:eastAsia="宋体" w:cs="宋体"/>
          <w:color w:val="auto"/>
          <w:sz w:val="21"/>
          <w:szCs w:val="21"/>
          <w:highlight w:val="none"/>
        </w:rPr>
      </w:pPr>
      <w:bookmarkStart w:id="148" w:name="bookmark896"/>
      <w:bookmarkEnd w:id="148"/>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5工程设备：指构成或计划构成永久工程一部分的机电设备、金属结构设备、仪器装置及其他类似的设备和装置。</w:t>
      </w:r>
    </w:p>
    <w:p w14:paraId="5C5CC4A3">
      <w:pPr>
        <w:pStyle w:val="47"/>
        <w:tabs>
          <w:tab w:val="left" w:pos="954"/>
        </w:tabs>
        <w:spacing w:line="361" w:lineRule="exact"/>
        <w:ind w:firstLine="447" w:firstLineChars="213"/>
        <w:jc w:val="both"/>
        <w:rPr>
          <w:rFonts w:hint="eastAsia" w:ascii="宋体" w:hAnsi="宋体" w:eastAsia="宋体" w:cs="宋体"/>
          <w:color w:val="auto"/>
          <w:sz w:val="21"/>
          <w:szCs w:val="21"/>
          <w:highlight w:val="none"/>
        </w:rPr>
      </w:pPr>
      <w:bookmarkStart w:id="149" w:name="bookmark897"/>
      <w:bookmarkEnd w:id="149"/>
      <w:r>
        <w:rPr>
          <w:rFonts w:hint="eastAsia" w:ascii="宋体" w:hAnsi="宋体" w:eastAsia="宋体" w:cs="宋体"/>
          <w:color w:val="auto"/>
          <w:sz w:val="21"/>
          <w:szCs w:val="21"/>
          <w:highlight w:val="none"/>
          <w:lang w:val="en-US" w:bidi="en-US"/>
        </w:rPr>
        <w:t>1.1.3.</w:t>
      </w:r>
      <w:r>
        <w:rPr>
          <w:rFonts w:hint="eastAsia" w:ascii="宋体" w:hAnsi="宋体" w:eastAsia="宋体" w:cs="宋体"/>
          <w:color w:val="auto"/>
          <w:sz w:val="21"/>
          <w:szCs w:val="21"/>
          <w:highlight w:val="none"/>
        </w:rPr>
        <w:t>6施工设备：指为完成合同约定的各项工作所需的设备、器具和其他物品，不包括临时工程和材料。</w:t>
      </w:r>
    </w:p>
    <w:p w14:paraId="175D7DFA">
      <w:pPr>
        <w:pStyle w:val="47"/>
        <w:tabs>
          <w:tab w:val="left" w:pos="944"/>
        </w:tabs>
        <w:spacing w:line="361" w:lineRule="exact"/>
        <w:ind w:left="420" w:firstLine="0"/>
        <w:jc w:val="both"/>
        <w:rPr>
          <w:rFonts w:hint="eastAsia" w:ascii="宋体" w:hAnsi="宋体" w:eastAsia="宋体" w:cs="宋体"/>
          <w:color w:val="auto"/>
          <w:sz w:val="21"/>
          <w:szCs w:val="21"/>
          <w:highlight w:val="none"/>
        </w:rPr>
      </w:pPr>
      <w:bookmarkStart w:id="150" w:name="bookmark898"/>
      <w:bookmarkEnd w:id="150"/>
      <w:r>
        <w:rPr>
          <w:rFonts w:hint="eastAsia" w:ascii="宋体" w:hAnsi="宋体" w:eastAsia="宋体" w:cs="宋体"/>
          <w:color w:val="auto"/>
          <w:sz w:val="21"/>
          <w:szCs w:val="21"/>
          <w:highlight w:val="none"/>
          <w:lang w:val="en-US" w:bidi="en-US"/>
        </w:rPr>
        <w:t>1.1.3.7</w:t>
      </w:r>
      <w:r>
        <w:rPr>
          <w:rFonts w:hint="eastAsia" w:ascii="宋体" w:hAnsi="宋体" w:eastAsia="宋体" w:cs="宋体"/>
          <w:color w:val="auto"/>
          <w:sz w:val="21"/>
          <w:szCs w:val="21"/>
          <w:highlight w:val="none"/>
        </w:rPr>
        <w:t>临时设施：指为完成合同约定的各项工作所服务的临时性生产和生活设施。</w:t>
      </w:r>
    </w:p>
    <w:p w14:paraId="528653EB">
      <w:pPr>
        <w:pStyle w:val="47"/>
        <w:tabs>
          <w:tab w:val="left" w:pos="954"/>
        </w:tabs>
        <w:spacing w:line="361" w:lineRule="exact"/>
        <w:ind w:left="42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1.1.3.8</w:t>
      </w:r>
      <w:r>
        <w:rPr>
          <w:rFonts w:hint="eastAsia" w:ascii="宋体" w:hAnsi="宋体" w:eastAsia="宋体" w:cs="宋体"/>
          <w:color w:val="auto"/>
          <w:sz w:val="21"/>
          <w:szCs w:val="21"/>
          <w:highlight w:val="none"/>
        </w:rPr>
        <w:t>承包人设备：指承包人自带的施工设备。</w:t>
      </w:r>
    </w:p>
    <w:p w14:paraId="5CE6C030">
      <w:pPr>
        <w:pStyle w:val="47"/>
        <w:tabs>
          <w:tab w:val="left" w:pos="954"/>
        </w:tabs>
        <w:spacing w:line="361"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1.1.3.9</w:t>
      </w:r>
      <w:r>
        <w:rPr>
          <w:rFonts w:hint="eastAsia" w:ascii="宋体" w:hAnsi="宋体" w:eastAsia="宋体" w:cs="宋体"/>
          <w:color w:val="auto"/>
          <w:sz w:val="21"/>
          <w:szCs w:val="21"/>
          <w:highlight w:val="none"/>
        </w:rPr>
        <w:t>施工场地（或称工地、现场）：指用于合同工程施工的场所，以及在合同中指定作为施工场地组成部分的其他场所，包括永久占地和临时占地。</w:t>
      </w:r>
    </w:p>
    <w:p w14:paraId="4624A425">
      <w:pPr>
        <w:pStyle w:val="47"/>
        <w:tabs>
          <w:tab w:val="left" w:pos="951"/>
        </w:tabs>
        <w:spacing w:line="361" w:lineRule="exact"/>
        <w:ind w:left="42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1.1.3.10</w:t>
      </w:r>
      <w:r>
        <w:rPr>
          <w:rFonts w:hint="eastAsia" w:ascii="宋体" w:hAnsi="宋体" w:eastAsia="宋体" w:cs="宋体"/>
          <w:color w:val="auto"/>
          <w:sz w:val="21"/>
          <w:szCs w:val="21"/>
          <w:highlight w:val="none"/>
        </w:rPr>
        <w:t>永久占地：指发包人为建设本合同工程永久征用的场地。</w:t>
      </w:r>
    </w:p>
    <w:p w14:paraId="6AC19D1B">
      <w:pPr>
        <w:pStyle w:val="47"/>
        <w:tabs>
          <w:tab w:val="left" w:pos="951"/>
        </w:tabs>
        <w:spacing w:line="367"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1.1.3.11</w:t>
      </w:r>
      <w:r>
        <w:rPr>
          <w:rFonts w:hint="eastAsia" w:ascii="宋体" w:hAnsi="宋体" w:eastAsia="宋体" w:cs="宋体"/>
          <w:color w:val="auto"/>
          <w:sz w:val="21"/>
          <w:szCs w:val="21"/>
          <w:highlight w:val="none"/>
        </w:rPr>
        <w:t>临时占地：指发包人为建设本合同工程临时征用，并应在完工后须按合同 要求退还的场地。</w:t>
      </w:r>
    </w:p>
    <w:p w14:paraId="4A41E71E">
      <w:pPr>
        <w:pStyle w:val="49"/>
        <w:spacing w:after="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w:t>
      </w:r>
      <w:r>
        <w:rPr>
          <w:rFonts w:hint="eastAsia" w:ascii="宋体" w:hAnsi="宋体" w:eastAsia="宋体" w:cs="宋体"/>
          <w:color w:val="auto"/>
          <w:sz w:val="21"/>
          <w:szCs w:val="21"/>
          <w:highlight w:val="none"/>
          <w:lang w:val="zh-CN" w:eastAsia="zh-CN" w:bidi="zh-CN"/>
        </w:rPr>
        <w:t>日期</w:t>
      </w:r>
    </w:p>
    <w:p w14:paraId="73134F01">
      <w:pPr>
        <w:pStyle w:val="47"/>
        <w:spacing w:line="348"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1.1.4. </w:t>
      </w:r>
      <w:r>
        <w:rPr>
          <w:rFonts w:hint="eastAsia" w:ascii="宋体" w:hAnsi="宋体" w:eastAsia="宋体" w:cs="宋体"/>
          <w:color w:val="auto"/>
          <w:sz w:val="21"/>
          <w:szCs w:val="21"/>
          <w:highlight w:val="none"/>
        </w:rPr>
        <w:t>1开工通知：指监理人按第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1款通知承包人开工的函件。</w:t>
      </w:r>
    </w:p>
    <w:p w14:paraId="00CF76C4">
      <w:pPr>
        <w:pStyle w:val="47"/>
        <w:spacing w:line="348"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1.1.4.2</w:t>
      </w:r>
      <w:r>
        <w:rPr>
          <w:rFonts w:hint="eastAsia" w:ascii="宋体" w:hAnsi="宋体" w:eastAsia="宋体" w:cs="宋体"/>
          <w:color w:val="auto"/>
          <w:sz w:val="21"/>
          <w:szCs w:val="21"/>
          <w:highlight w:val="none"/>
        </w:rPr>
        <w:t>开工日期：指监理人按第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1款发出的开工通知中写明的开工日期。</w:t>
      </w:r>
    </w:p>
    <w:p w14:paraId="7D229A3B">
      <w:pPr>
        <w:pStyle w:val="47"/>
        <w:spacing w:line="348"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1.1.4.3</w:t>
      </w:r>
      <w:r>
        <w:rPr>
          <w:rFonts w:hint="eastAsia" w:ascii="宋体" w:hAnsi="宋体" w:eastAsia="宋体" w:cs="宋体"/>
          <w:color w:val="auto"/>
          <w:sz w:val="21"/>
          <w:szCs w:val="21"/>
          <w:highlight w:val="none"/>
        </w:rPr>
        <w:t>工期：指承包人在投标函中承诺的完成合同工程所需的期限，包括按第</w:t>
      </w:r>
      <w:r>
        <w:rPr>
          <w:rFonts w:hint="eastAsia" w:ascii="宋体" w:hAnsi="宋体" w:eastAsia="宋体" w:cs="宋体"/>
          <w:color w:val="auto"/>
          <w:sz w:val="21"/>
          <w:szCs w:val="21"/>
          <w:highlight w:val="none"/>
          <w:lang w:val="en-US" w:bidi="en-US"/>
        </w:rPr>
        <w:t xml:space="preserve">11.3 </w:t>
      </w:r>
      <w:r>
        <w:rPr>
          <w:rFonts w:hint="eastAsia" w:ascii="宋体" w:hAnsi="宋体" w:eastAsia="宋体" w:cs="宋体"/>
          <w:color w:val="auto"/>
          <w:sz w:val="21"/>
          <w:szCs w:val="21"/>
          <w:highlight w:val="none"/>
        </w:rPr>
        <w:t>款、第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4款和第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6款约定所作的变更。</w:t>
      </w:r>
    </w:p>
    <w:p w14:paraId="620A779D">
      <w:pPr>
        <w:pStyle w:val="47"/>
        <w:tabs>
          <w:tab w:val="left" w:pos="949"/>
        </w:tabs>
        <w:spacing w:line="374" w:lineRule="exact"/>
        <w:ind w:firstLine="447" w:firstLineChars="213"/>
        <w:jc w:val="both"/>
        <w:rPr>
          <w:rFonts w:hint="eastAsia" w:ascii="宋体" w:hAnsi="宋体" w:eastAsia="宋体" w:cs="宋体"/>
          <w:color w:val="auto"/>
          <w:sz w:val="21"/>
          <w:szCs w:val="21"/>
          <w:highlight w:val="none"/>
        </w:rPr>
      </w:pPr>
      <w:bookmarkStart w:id="151" w:name="bookmark899"/>
      <w:bookmarkEnd w:id="151"/>
      <w:r>
        <w:rPr>
          <w:rFonts w:hint="eastAsia" w:ascii="宋体" w:hAnsi="宋体" w:eastAsia="宋体" w:cs="宋体"/>
          <w:color w:val="auto"/>
          <w:sz w:val="21"/>
          <w:szCs w:val="21"/>
          <w:highlight w:val="none"/>
          <w:lang w:val="en-US" w:bidi="en-US"/>
        </w:rPr>
        <w:t xml:space="preserve">1.1.4.4  </w:t>
      </w:r>
      <w:r>
        <w:rPr>
          <w:rFonts w:hint="eastAsia" w:ascii="宋体" w:hAnsi="宋体" w:eastAsia="宋体" w:cs="宋体"/>
          <w:color w:val="auto"/>
          <w:sz w:val="21"/>
          <w:szCs w:val="21"/>
          <w:highlight w:val="none"/>
        </w:rPr>
        <w:t>竣工日期：即合同工程完工日期，指第</w:t>
      </w:r>
      <w:r>
        <w:rPr>
          <w:rFonts w:hint="eastAsia" w:ascii="宋体" w:hAnsi="宋体" w:eastAsia="宋体" w:cs="宋体"/>
          <w:color w:val="auto"/>
          <w:sz w:val="21"/>
          <w:szCs w:val="21"/>
          <w:highlight w:val="none"/>
          <w:lang w:val="en-US" w:bidi="en-US"/>
        </w:rPr>
        <w:t xml:space="preserve">1.1. 4. </w:t>
      </w:r>
      <w:r>
        <w:rPr>
          <w:rFonts w:hint="eastAsia" w:ascii="宋体" w:hAnsi="宋体" w:eastAsia="宋体" w:cs="宋体"/>
          <w:color w:val="auto"/>
          <w:sz w:val="21"/>
          <w:szCs w:val="21"/>
          <w:highlight w:val="none"/>
        </w:rPr>
        <w:t>3目约定工期届满时的日期。 实际完工时间以合同工程完工证书中写明的日期为准。</w:t>
      </w:r>
    </w:p>
    <w:p w14:paraId="19B90717">
      <w:pPr>
        <w:pStyle w:val="47"/>
        <w:tabs>
          <w:tab w:val="left" w:pos="954"/>
        </w:tabs>
        <w:spacing w:line="370" w:lineRule="exact"/>
        <w:ind w:firstLine="447" w:firstLineChars="213"/>
        <w:jc w:val="both"/>
        <w:rPr>
          <w:rFonts w:hint="eastAsia" w:ascii="宋体" w:hAnsi="宋体" w:eastAsia="宋体" w:cs="宋体"/>
          <w:color w:val="auto"/>
          <w:sz w:val="21"/>
          <w:szCs w:val="21"/>
          <w:highlight w:val="none"/>
        </w:rPr>
      </w:pPr>
      <w:bookmarkStart w:id="152" w:name="bookmark900"/>
      <w:bookmarkEnd w:id="152"/>
      <w:r>
        <w:rPr>
          <w:rFonts w:hint="eastAsia" w:ascii="宋体" w:hAnsi="宋体" w:eastAsia="宋体" w:cs="宋体"/>
          <w:color w:val="auto"/>
          <w:sz w:val="21"/>
          <w:szCs w:val="21"/>
          <w:highlight w:val="none"/>
          <w:lang w:val="en-US" w:bidi="en-US"/>
        </w:rPr>
        <w:t xml:space="preserve">1.1.4.5  </w:t>
      </w:r>
      <w:r>
        <w:rPr>
          <w:rFonts w:hint="eastAsia" w:ascii="宋体" w:hAnsi="宋体" w:eastAsia="宋体" w:cs="宋体"/>
          <w:color w:val="auto"/>
          <w:sz w:val="21"/>
          <w:szCs w:val="21"/>
          <w:highlight w:val="none"/>
        </w:rPr>
        <w:t>缺陷责任期：即工程质量保修期，指履行第</w:t>
      </w:r>
      <w:r>
        <w:rPr>
          <w:rFonts w:hint="eastAsia" w:ascii="宋体" w:hAnsi="宋体" w:eastAsia="宋体" w:cs="宋体"/>
          <w:color w:val="auto"/>
          <w:sz w:val="21"/>
          <w:szCs w:val="21"/>
          <w:highlight w:val="none"/>
          <w:lang w:val="en-US" w:bidi="en-US"/>
        </w:rPr>
        <w:t xml:space="preserve">19. </w:t>
      </w:r>
      <w:r>
        <w:rPr>
          <w:rFonts w:hint="eastAsia" w:ascii="宋体" w:hAnsi="宋体" w:eastAsia="宋体" w:cs="宋体"/>
          <w:color w:val="auto"/>
          <w:sz w:val="21"/>
          <w:szCs w:val="21"/>
          <w:highlight w:val="none"/>
        </w:rPr>
        <w:t>2款约定的缺陷责任的期限, 包括根据第</w:t>
      </w:r>
      <w:r>
        <w:rPr>
          <w:rFonts w:hint="eastAsia" w:ascii="宋体" w:hAnsi="宋体" w:eastAsia="宋体" w:cs="宋体"/>
          <w:color w:val="auto"/>
          <w:sz w:val="21"/>
          <w:szCs w:val="21"/>
          <w:highlight w:val="none"/>
          <w:lang w:val="en-US" w:bidi="en-US"/>
        </w:rPr>
        <w:t xml:space="preserve">19. </w:t>
      </w:r>
      <w:r>
        <w:rPr>
          <w:rFonts w:hint="eastAsia" w:ascii="宋体" w:hAnsi="宋体" w:eastAsia="宋体" w:cs="宋体"/>
          <w:color w:val="auto"/>
          <w:sz w:val="21"/>
          <w:szCs w:val="21"/>
          <w:highlight w:val="none"/>
        </w:rPr>
        <w:t>3款约定所作的延长，具体期限由专用合同条款约定。</w:t>
      </w:r>
    </w:p>
    <w:p w14:paraId="1CDCEC71">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1.1.4.6</w:t>
      </w:r>
      <w:r>
        <w:rPr>
          <w:rFonts w:hint="eastAsia" w:ascii="宋体" w:hAnsi="宋体" w:eastAsia="宋体" w:cs="宋体"/>
          <w:color w:val="auto"/>
          <w:sz w:val="21"/>
          <w:szCs w:val="21"/>
          <w:highlight w:val="none"/>
        </w:rPr>
        <w:t>基准日期：指投标截止时间前28天的日期。</w:t>
      </w:r>
    </w:p>
    <w:p w14:paraId="18FE5DBD">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1.1.4.7</w:t>
      </w:r>
      <w:r>
        <w:rPr>
          <w:rFonts w:hint="eastAsia" w:ascii="宋体" w:hAnsi="宋体" w:eastAsia="宋体" w:cs="宋体"/>
          <w:color w:val="auto"/>
          <w:sz w:val="21"/>
          <w:szCs w:val="21"/>
          <w:highlight w:val="none"/>
        </w:rPr>
        <w:t>天：除特别指明外，指日历天。合同中按天计算时间的，开始当天不计入, 从次日开始计算。期限最后一天的截止时间为当天24：</w:t>
      </w:r>
      <w:r>
        <w:rPr>
          <w:rFonts w:hint="eastAsia" w:ascii="宋体" w:hAnsi="宋体" w:eastAsia="宋体" w:cs="宋体"/>
          <w:color w:val="auto"/>
          <w:sz w:val="21"/>
          <w:szCs w:val="21"/>
          <w:highlight w:val="none"/>
          <w:lang w:val="en-US" w:bidi="en-US"/>
        </w:rPr>
        <w:t>00</w:t>
      </w:r>
      <w:r>
        <w:rPr>
          <w:rFonts w:hint="eastAsia" w:ascii="宋体" w:hAnsi="宋体" w:eastAsia="宋体" w:cs="宋体"/>
          <w:color w:val="auto"/>
          <w:sz w:val="21"/>
          <w:szCs w:val="21"/>
          <w:highlight w:val="none"/>
          <w:vertAlign w:val="subscript"/>
          <w:lang w:val="en-US" w:bidi="en-US"/>
        </w:rPr>
        <w:t>o</w:t>
      </w:r>
    </w:p>
    <w:p w14:paraId="7AD4DA77">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1.1.5</w:t>
      </w:r>
      <w:r>
        <w:rPr>
          <w:rFonts w:hint="eastAsia" w:ascii="宋体" w:hAnsi="宋体" w:eastAsia="宋体" w:cs="宋体"/>
          <w:color w:val="auto"/>
          <w:sz w:val="21"/>
          <w:szCs w:val="21"/>
          <w:highlight w:val="none"/>
        </w:rPr>
        <w:t>合同价格和费用</w:t>
      </w:r>
    </w:p>
    <w:p w14:paraId="75AFB7EE">
      <w:pPr>
        <w:pStyle w:val="47"/>
        <w:tabs>
          <w:tab w:val="left" w:pos="934"/>
        </w:tabs>
        <w:spacing w:line="360" w:lineRule="exact"/>
        <w:ind w:firstLine="447" w:firstLineChars="213"/>
        <w:jc w:val="both"/>
        <w:rPr>
          <w:rFonts w:hint="eastAsia" w:ascii="宋体" w:hAnsi="宋体" w:eastAsia="宋体" w:cs="宋体"/>
          <w:color w:val="auto"/>
          <w:sz w:val="21"/>
          <w:szCs w:val="21"/>
          <w:highlight w:val="none"/>
        </w:rPr>
      </w:pPr>
      <w:bookmarkStart w:id="153" w:name="bookmark901"/>
      <w:bookmarkEnd w:id="153"/>
      <w:r>
        <w:rPr>
          <w:rFonts w:hint="eastAsia" w:ascii="宋体" w:hAnsi="宋体" w:eastAsia="宋体" w:cs="宋体"/>
          <w:color w:val="auto"/>
          <w:sz w:val="21"/>
          <w:szCs w:val="21"/>
          <w:highlight w:val="none"/>
          <w:lang w:val="en-US" w:bidi="en-US"/>
        </w:rPr>
        <w:t>1.1.5.1</w:t>
      </w:r>
      <w:r>
        <w:rPr>
          <w:rFonts w:hint="eastAsia" w:ascii="宋体" w:hAnsi="宋体" w:eastAsia="宋体" w:cs="宋体"/>
          <w:color w:val="auto"/>
          <w:sz w:val="21"/>
          <w:szCs w:val="21"/>
          <w:highlight w:val="none"/>
        </w:rPr>
        <w:t>签约合同价：指签定合同时合同协议书中写明的，包括了暂列金额、暂估价的合同总金额。</w:t>
      </w:r>
    </w:p>
    <w:p w14:paraId="5EF22F3F">
      <w:pPr>
        <w:pStyle w:val="47"/>
        <w:tabs>
          <w:tab w:val="left" w:pos="954"/>
        </w:tabs>
        <w:spacing w:line="360" w:lineRule="exact"/>
        <w:ind w:firstLine="447" w:firstLineChars="213"/>
        <w:jc w:val="both"/>
        <w:rPr>
          <w:rFonts w:hint="eastAsia" w:ascii="宋体" w:hAnsi="宋体" w:eastAsia="宋体" w:cs="宋体"/>
          <w:color w:val="auto"/>
          <w:sz w:val="21"/>
          <w:szCs w:val="21"/>
          <w:highlight w:val="none"/>
        </w:rPr>
      </w:pPr>
      <w:bookmarkStart w:id="154" w:name="bookmark902"/>
      <w:bookmarkEnd w:id="154"/>
      <w:r>
        <w:rPr>
          <w:rFonts w:hint="eastAsia" w:ascii="宋体" w:hAnsi="宋体" w:eastAsia="宋体" w:cs="宋体"/>
          <w:color w:val="auto"/>
          <w:sz w:val="21"/>
          <w:szCs w:val="21"/>
          <w:highlight w:val="none"/>
        </w:rPr>
        <w:t>1.1.5.2合同价格：指承包人按合同约定完成了包括缺陷责任期内的全部承包工作后，发包人应付给承包人的金额，包括在履行合同过程中按合同约定进行的变更和调整。</w:t>
      </w:r>
    </w:p>
    <w:p w14:paraId="35A0F6C3">
      <w:pPr>
        <w:pStyle w:val="47"/>
        <w:tabs>
          <w:tab w:val="left" w:pos="954"/>
        </w:tabs>
        <w:spacing w:line="360" w:lineRule="exact"/>
        <w:ind w:firstLine="447" w:firstLineChars="213"/>
        <w:jc w:val="both"/>
        <w:rPr>
          <w:rFonts w:hint="eastAsia" w:ascii="宋体" w:hAnsi="宋体" w:eastAsia="宋体" w:cs="宋体"/>
          <w:color w:val="auto"/>
          <w:sz w:val="21"/>
          <w:szCs w:val="21"/>
          <w:highlight w:val="none"/>
        </w:rPr>
      </w:pPr>
      <w:bookmarkStart w:id="155" w:name="bookmark903"/>
      <w:bookmarkEnd w:id="155"/>
      <w:r>
        <w:rPr>
          <w:rFonts w:hint="eastAsia" w:ascii="宋体" w:hAnsi="宋体" w:eastAsia="宋体" w:cs="宋体"/>
          <w:color w:val="auto"/>
          <w:sz w:val="21"/>
          <w:szCs w:val="21"/>
          <w:highlight w:val="none"/>
        </w:rPr>
        <w:t>1.1.5.3费用：指为履行合同所发生的或将要发生的所有合理开支，包括管理费和应分摊的其他费用，但不包括利润。</w:t>
      </w:r>
    </w:p>
    <w:p w14:paraId="4CED3CFA">
      <w:pPr>
        <w:pStyle w:val="47"/>
        <w:spacing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1.1.5.4</w:t>
      </w:r>
      <w:r>
        <w:rPr>
          <w:rFonts w:hint="eastAsia" w:ascii="宋体" w:hAnsi="宋体" w:eastAsia="宋体" w:cs="宋体"/>
          <w:color w:val="auto"/>
          <w:sz w:val="21"/>
          <w:szCs w:val="21"/>
          <w:highlight w:val="none"/>
        </w:rPr>
        <w:t>暂列金额：指已标价工程量清单中所列的暂列金额，用于在签订协议书时尚 未确定或不可预见变更的施工及其所需材料、工程设备、服务等的金额，包括以计日工方式支付的金额。</w:t>
      </w:r>
    </w:p>
    <w:p w14:paraId="2CD0F6EE">
      <w:pPr>
        <w:pStyle w:val="47"/>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1. 1.5.5</w:t>
      </w:r>
      <w:r>
        <w:rPr>
          <w:rFonts w:hint="eastAsia" w:ascii="宋体" w:hAnsi="宋体" w:eastAsia="宋体" w:cs="宋体"/>
          <w:color w:val="auto"/>
          <w:sz w:val="21"/>
          <w:szCs w:val="21"/>
          <w:highlight w:val="none"/>
        </w:rPr>
        <w:t>暂估价：指发包人在工程量清单中给定的用于支付必然发生但暂时不能确定价格的材料、设备以及专业工程的金额。</w:t>
      </w:r>
    </w:p>
    <w:p w14:paraId="79692EB0">
      <w:pPr>
        <w:pStyle w:val="47"/>
        <w:spacing w:line="374" w:lineRule="exact"/>
        <w:ind w:firstLine="440"/>
        <w:jc w:val="both"/>
        <w:rPr>
          <w:rFonts w:hint="eastAsia" w:ascii="宋体" w:hAnsi="宋体" w:eastAsia="宋体" w:cs="宋体"/>
          <w:color w:val="auto"/>
          <w:sz w:val="21"/>
          <w:szCs w:val="21"/>
          <w:highlight w:val="none"/>
        </w:rPr>
      </w:pPr>
      <w:bookmarkStart w:id="156" w:name="bookmark904"/>
      <w:bookmarkEnd w:id="156"/>
      <w:r>
        <w:rPr>
          <w:rFonts w:hint="eastAsia" w:ascii="宋体" w:hAnsi="宋体" w:eastAsia="宋体" w:cs="宋体"/>
          <w:color w:val="auto"/>
          <w:sz w:val="21"/>
          <w:szCs w:val="21"/>
          <w:highlight w:val="none"/>
          <w:lang w:val="en-US" w:bidi="en-US"/>
        </w:rPr>
        <w:t>1.1.5. 6</w:t>
      </w:r>
      <w:r>
        <w:rPr>
          <w:rFonts w:hint="eastAsia" w:ascii="宋体" w:hAnsi="宋体" w:eastAsia="宋体" w:cs="宋体"/>
          <w:color w:val="auto"/>
          <w:sz w:val="21"/>
          <w:szCs w:val="21"/>
          <w:highlight w:val="none"/>
        </w:rPr>
        <w:t>计日工：指对零星工作采取的一种计价方式，按合同中的计日工子目及其单 价计价付款。</w:t>
      </w:r>
    </w:p>
    <w:p w14:paraId="57A0D1B6">
      <w:pPr>
        <w:pStyle w:val="47"/>
        <w:spacing w:after="140" w:line="37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1.1.5.7</w:t>
      </w:r>
      <w:r>
        <w:rPr>
          <w:rFonts w:hint="eastAsia" w:ascii="宋体" w:hAnsi="宋体" w:eastAsia="宋体" w:cs="宋体"/>
          <w:color w:val="auto"/>
          <w:sz w:val="21"/>
          <w:szCs w:val="21"/>
          <w:highlight w:val="none"/>
        </w:rPr>
        <w:t>质量保证金(或称保留金)：指按第</w:t>
      </w:r>
      <w:r>
        <w:rPr>
          <w:rFonts w:hint="eastAsia" w:ascii="宋体" w:hAnsi="宋体" w:eastAsia="宋体" w:cs="宋体"/>
          <w:color w:val="auto"/>
          <w:sz w:val="21"/>
          <w:szCs w:val="21"/>
          <w:highlight w:val="none"/>
          <w:lang w:val="en-US" w:bidi="en-US"/>
        </w:rPr>
        <w:t>17.4.1</w:t>
      </w:r>
      <w:r>
        <w:rPr>
          <w:rFonts w:hint="eastAsia" w:ascii="宋体" w:hAnsi="宋体" w:eastAsia="宋体" w:cs="宋体"/>
          <w:color w:val="auto"/>
          <w:sz w:val="21"/>
          <w:szCs w:val="21"/>
          <w:highlight w:val="none"/>
        </w:rPr>
        <w:t>项约定用于保证在缺陷责任期内履行缺陷修复义务的金额。</w:t>
      </w:r>
    </w:p>
    <w:p w14:paraId="5EC486ED">
      <w:pPr>
        <w:pStyle w:val="49"/>
        <w:spacing w:after="0" w:line="384" w:lineRule="auto"/>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w:t>
      </w:r>
      <w:r>
        <w:rPr>
          <w:rFonts w:hint="eastAsia" w:ascii="宋体" w:hAnsi="宋体" w:eastAsia="宋体" w:cs="宋体"/>
          <w:color w:val="auto"/>
          <w:sz w:val="21"/>
          <w:szCs w:val="21"/>
          <w:highlight w:val="none"/>
          <w:lang w:val="zh-CN" w:eastAsia="zh-CN" w:bidi="zh-CN"/>
        </w:rPr>
        <w:t>其他</w:t>
      </w:r>
    </w:p>
    <w:p w14:paraId="193B148D">
      <w:pPr>
        <w:pStyle w:val="47"/>
        <w:tabs>
          <w:tab w:val="left" w:pos="954"/>
        </w:tabs>
        <w:spacing w:after="140" w:line="367" w:lineRule="exact"/>
        <w:ind w:left="440" w:firstLine="0"/>
        <w:jc w:val="both"/>
        <w:rPr>
          <w:rFonts w:hint="eastAsia" w:ascii="宋体" w:hAnsi="宋体" w:eastAsia="宋体" w:cs="宋体"/>
          <w:color w:val="auto"/>
          <w:sz w:val="21"/>
          <w:szCs w:val="21"/>
          <w:highlight w:val="none"/>
        </w:rPr>
      </w:pPr>
      <w:bookmarkStart w:id="157" w:name="bookmark905"/>
      <w:bookmarkEnd w:id="157"/>
      <w:r>
        <w:rPr>
          <w:rFonts w:hint="eastAsia" w:ascii="宋体" w:hAnsi="宋体" w:eastAsia="宋体" w:cs="宋体"/>
          <w:color w:val="auto"/>
          <w:sz w:val="21"/>
          <w:szCs w:val="21"/>
          <w:highlight w:val="none"/>
          <w:lang w:val="en-US" w:bidi="en-US"/>
        </w:rPr>
        <w:t>1.1.6.1</w:t>
      </w:r>
      <w:r>
        <w:rPr>
          <w:rFonts w:hint="eastAsia" w:ascii="宋体" w:hAnsi="宋体" w:eastAsia="宋体" w:cs="宋体"/>
          <w:color w:val="auto"/>
          <w:sz w:val="21"/>
          <w:szCs w:val="21"/>
          <w:highlight w:val="none"/>
        </w:rPr>
        <w:t>书面形式：指合同文件、信函、电报、传真等可以有形地表现所载内容的形式。</w:t>
      </w:r>
    </w:p>
    <w:p w14:paraId="2809A871">
      <w:pPr>
        <w:pStyle w:val="5"/>
        <w:ind w:left="0" w:leftChars="0" w:firstLine="420" w:firstLineChars="200"/>
        <w:rPr>
          <w:rFonts w:hint="eastAsia" w:ascii="宋体" w:hAnsi="宋体" w:eastAsia="宋体" w:cs="宋体"/>
          <w:color w:val="auto"/>
          <w:sz w:val="21"/>
          <w:szCs w:val="21"/>
          <w:highlight w:val="none"/>
          <w:lang w:eastAsia="zh-CN"/>
        </w:rPr>
      </w:pPr>
      <w:bookmarkStart w:id="158" w:name="_Toc16626"/>
      <w:bookmarkStart w:id="159" w:name="bookmark906"/>
      <w:bookmarkStart w:id="160" w:name="bookmark908"/>
      <w:bookmarkStart w:id="161" w:name="bookmark907"/>
      <w:r>
        <w:rPr>
          <w:rFonts w:hint="eastAsia" w:ascii="宋体" w:hAnsi="宋体" w:eastAsia="宋体" w:cs="宋体"/>
          <w:color w:val="auto"/>
          <w:sz w:val="21"/>
          <w:szCs w:val="21"/>
          <w:highlight w:val="none"/>
          <w:lang w:eastAsia="zh-CN"/>
        </w:rPr>
        <w:t>1.2语言文字</w:t>
      </w:r>
      <w:bookmarkEnd w:id="158"/>
      <w:bookmarkEnd w:id="159"/>
      <w:bookmarkEnd w:id="160"/>
      <w:bookmarkEnd w:id="161"/>
    </w:p>
    <w:p w14:paraId="2A6DFEE8">
      <w:pPr>
        <w:pStyle w:val="47"/>
        <w:spacing w:after="140" w:line="366"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除专用术语外，合同使用的语言文字为中文。必要时专用术语应附有中文注释。</w:t>
      </w:r>
    </w:p>
    <w:p w14:paraId="7E631A3F">
      <w:pPr>
        <w:pStyle w:val="5"/>
        <w:ind w:left="0" w:leftChars="0" w:firstLine="420" w:firstLineChars="200"/>
        <w:rPr>
          <w:rFonts w:hint="eastAsia" w:ascii="宋体" w:hAnsi="宋体" w:eastAsia="宋体" w:cs="宋体"/>
          <w:color w:val="auto"/>
          <w:sz w:val="21"/>
          <w:szCs w:val="21"/>
          <w:highlight w:val="none"/>
          <w:lang w:eastAsia="zh-CN"/>
        </w:rPr>
      </w:pPr>
      <w:bookmarkStart w:id="162" w:name="bookmark910"/>
      <w:bookmarkStart w:id="163" w:name="bookmark911"/>
      <w:bookmarkStart w:id="164" w:name="_Toc7852"/>
      <w:bookmarkStart w:id="165" w:name="bookmark909"/>
      <w:r>
        <w:rPr>
          <w:rFonts w:hint="eastAsia" w:ascii="宋体" w:hAnsi="宋体" w:eastAsia="宋体" w:cs="宋体"/>
          <w:color w:val="auto"/>
          <w:sz w:val="21"/>
          <w:szCs w:val="21"/>
          <w:highlight w:val="none"/>
          <w:lang w:eastAsia="zh-CN"/>
        </w:rPr>
        <w:t>1.3法律</w:t>
      </w:r>
      <w:bookmarkEnd w:id="162"/>
      <w:bookmarkEnd w:id="163"/>
      <w:bookmarkEnd w:id="164"/>
      <w:bookmarkEnd w:id="165"/>
    </w:p>
    <w:p w14:paraId="593914EE">
      <w:pPr>
        <w:pStyle w:val="47"/>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适用于合同的法律包括中华人民共和国法律、行政法规、部门规章，以及工程所在地的地方法规、自治条例、单行条例和地方政府规章。</w:t>
      </w:r>
    </w:p>
    <w:p w14:paraId="7A6D7667">
      <w:pPr>
        <w:pStyle w:val="5"/>
        <w:ind w:left="0" w:leftChars="0" w:firstLine="420" w:firstLineChars="200"/>
        <w:rPr>
          <w:rFonts w:hint="eastAsia" w:ascii="宋体" w:hAnsi="宋体" w:eastAsia="宋体" w:cs="宋体"/>
          <w:color w:val="auto"/>
          <w:sz w:val="21"/>
          <w:szCs w:val="21"/>
          <w:highlight w:val="none"/>
          <w:lang w:eastAsia="zh-CN"/>
        </w:rPr>
      </w:pPr>
      <w:bookmarkStart w:id="166" w:name="bookmark912"/>
      <w:bookmarkStart w:id="167" w:name="_Toc17089"/>
      <w:bookmarkStart w:id="168" w:name="bookmark914"/>
      <w:bookmarkStart w:id="169" w:name="bookmark913"/>
      <w:r>
        <w:rPr>
          <w:rFonts w:hint="eastAsia" w:ascii="宋体" w:hAnsi="宋体" w:eastAsia="宋体" w:cs="宋体"/>
          <w:color w:val="auto"/>
          <w:sz w:val="21"/>
          <w:szCs w:val="21"/>
          <w:highlight w:val="none"/>
          <w:lang w:eastAsia="zh-CN"/>
        </w:rPr>
        <w:t>1.4合同文件的优先顺序</w:t>
      </w:r>
      <w:bookmarkEnd w:id="166"/>
      <w:bookmarkEnd w:id="167"/>
      <w:bookmarkEnd w:id="168"/>
      <w:bookmarkEnd w:id="169"/>
    </w:p>
    <w:p w14:paraId="702E086E">
      <w:pPr>
        <w:pStyle w:val="47"/>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14:paraId="33B12A53">
      <w:pPr>
        <w:pStyle w:val="47"/>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170" w:name="bookmark915"/>
      <w:bookmarkEnd w:id="17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合同协议书；</w:t>
      </w:r>
    </w:p>
    <w:p w14:paraId="30F48E8D">
      <w:pPr>
        <w:pStyle w:val="47"/>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171" w:name="bookmark916"/>
      <w:bookmarkEnd w:id="17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中标通知书；</w:t>
      </w:r>
    </w:p>
    <w:p w14:paraId="1AE2CF15">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172" w:name="bookmark917"/>
      <w:bookmarkEnd w:id="17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投标函及投标函附录；</w:t>
      </w:r>
    </w:p>
    <w:p w14:paraId="170DBE13">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173" w:name="bookmark918"/>
      <w:bookmarkEnd w:id="17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专用合同条款；</w:t>
      </w:r>
    </w:p>
    <w:p w14:paraId="1508D604">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174" w:name="bookmark919"/>
      <w:bookmarkEnd w:id="17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通用合同条款；</w:t>
      </w:r>
    </w:p>
    <w:p w14:paraId="6C48F229">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175" w:name="bookmark920"/>
      <w:bookmarkEnd w:id="17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技术标准和要求；</w:t>
      </w:r>
    </w:p>
    <w:p w14:paraId="04652F06">
      <w:pPr>
        <w:pStyle w:val="47"/>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176" w:name="bookmark921"/>
      <w:bookmarkEnd w:id="17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图纸；</w:t>
      </w:r>
    </w:p>
    <w:p w14:paraId="22B6DDDE">
      <w:pPr>
        <w:pStyle w:val="47"/>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177" w:name="bookmark922"/>
      <w:bookmarkEnd w:id="17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(8)</w:t>
      </w:r>
      <w:r>
        <w:rPr>
          <w:rFonts w:hint="eastAsia" w:ascii="宋体" w:hAnsi="宋体" w:eastAsia="宋体" w:cs="宋体"/>
          <w:color w:val="auto"/>
          <w:sz w:val="21"/>
          <w:szCs w:val="21"/>
          <w:highlight w:val="none"/>
        </w:rPr>
        <w:t>已标价工程量清单；</w:t>
      </w:r>
    </w:p>
    <w:p w14:paraId="55DC04BE">
      <w:pPr>
        <w:pStyle w:val="47"/>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178" w:name="bookmark923"/>
      <w:bookmarkEnd w:id="17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(9)</w:t>
      </w:r>
      <w:r>
        <w:rPr>
          <w:rFonts w:hint="eastAsia" w:ascii="宋体" w:hAnsi="宋体" w:eastAsia="宋体" w:cs="宋体"/>
          <w:color w:val="auto"/>
          <w:sz w:val="21"/>
          <w:szCs w:val="21"/>
          <w:highlight w:val="none"/>
        </w:rPr>
        <w:t>其他合同文件。</w:t>
      </w:r>
    </w:p>
    <w:p w14:paraId="017F65E5">
      <w:pPr>
        <w:pStyle w:val="5"/>
        <w:ind w:left="0" w:leftChars="0" w:firstLine="420" w:firstLineChars="200"/>
        <w:rPr>
          <w:rFonts w:hint="eastAsia" w:ascii="宋体" w:hAnsi="宋体" w:eastAsia="宋体" w:cs="宋体"/>
          <w:color w:val="auto"/>
          <w:sz w:val="21"/>
          <w:szCs w:val="21"/>
          <w:highlight w:val="none"/>
          <w:lang w:eastAsia="zh-CN"/>
        </w:rPr>
      </w:pPr>
      <w:bookmarkStart w:id="179" w:name="bookmark926"/>
      <w:bookmarkStart w:id="180" w:name="_Toc30693"/>
      <w:bookmarkStart w:id="181" w:name="bookmark925"/>
      <w:bookmarkStart w:id="182" w:name="bookmark924"/>
      <w:r>
        <w:rPr>
          <w:rFonts w:hint="eastAsia" w:ascii="宋体" w:hAnsi="宋体" w:eastAsia="宋体" w:cs="宋体"/>
          <w:color w:val="auto"/>
          <w:sz w:val="21"/>
          <w:szCs w:val="21"/>
          <w:highlight w:val="none"/>
          <w:lang w:eastAsia="zh-CN"/>
        </w:rPr>
        <w:t>1.5合同协议书</w:t>
      </w:r>
      <w:bookmarkEnd w:id="179"/>
      <w:bookmarkEnd w:id="180"/>
      <w:bookmarkEnd w:id="181"/>
      <w:bookmarkEnd w:id="182"/>
    </w:p>
    <w:p w14:paraId="4E9E08E2">
      <w:pPr>
        <w:pStyle w:val="47"/>
        <w:spacing w:after="140"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承包人按中标通知书规定的时间与发包人签订合同协议书。除法律另有规定或合同另有约定外，发包人和承包人的法定代表人或其委托代理人在合同协议书上签字并盖单位电子公章后，合同生效。</w:t>
      </w:r>
    </w:p>
    <w:p w14:paraId="36A77C37">
      <w:pPr>
        <w:pStyle w:val="5"/>
        <w:ind w:left="0" w:leftChars="0" w:firstLine="420" w:firstLineChars="200"/>
        <w:rPr>
          <w:rFonts w:hint="eastAsia" w:ascii="宋体" w:hAnsi="宋体" w:eastAsia="宋体" w:cs="宋体"/>
          <w:color w:val="auto"/>
          <w:sz w:val="21"/>
          <w:szCs w:val="21"/>
          <w:highlight w:val="none"/>
          <w:lang w:eastAsia="zh-CN"/>
        </w:rPr>
      </w:pPr>
      <w:bookmarkStart w:id="183" w:name="bookmark929"/>
      <w:bookmarkStart w:id="184" w:name="bookmark927"/>
      <w:bookmarkStart w:id="185" w:name="_Toc10434"/>
      <w:bookmarkStart w:id="186" w:name="bookmark928"/>
      <w:r>
        <w:rPr>
          <w:rFonts w:hint="eastAsia" w:ascii="宋体" w:hAnsi="宋体" w:eastAsia="宋体" w:cs="宋体"/>
          <w:color w:val="auto"/>
          <w:sz w:val="21"/>
          <w:szCs w:val="21"/>
          <w:highlight w:val="none"/>
          <w:lang w:eastAsia="zh-CN"/>
        </w:rPr>
        <w:t>1.6图纸和承包人文件</w:t>
      </w:r>
      <w:bookmarkEnd w:id="183"/>
      <w:bookmarkEnd w:id="184"/>
      <w:bookmarkEnd w:id="185"/>
      <w:bookmarkEnd w:id="186"/>
    </w:p>
    <w:p w14:paraId="0639D2B8">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w:t>
      </w:r>
      <w:r>
        <w:rPr>
          <w:rFonts w:hint="eastAsia" w:ascii="宋体" w:hAnsi="宋体" w:eastAsia="宋体" w:cs="宋体"/>
          <w:color w:val="auto"/>
          <w:sz w:val="21"/>
          <w:szCs w:val="21"/>
          <w:highlight w:val="none"/>
        </w:rPr>
        <w:t>图纸的提供</w:t>
      </w:r>
    </w:p>
    <w:p w14:paraId="10DF69AE">
      <w:pPr>
        <w:pStyle w:val="47"/>
        <w:spacing w:after="12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3款的约定办理。</w:t>
      </w:r>
    </w:p>
    <w:p w14:paraId="1D5216C1">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1.6.</w:t>
      </w:r>
      <w:r>
        <w:rPr>
          <w:rFonts w:hint="eastAsia" w:ascii="宋体" w:hAnsi="宋体" w:eastAsia="宋体" w:cs="宋体"/>
          <w:color w:val="auto"/>
          <w:sz w:val="21"/>
          <w:szCs w:val="21"/>
          <w:highlight w:val="none"/>
        </w:rPr>
        <w:t>2承包人提供的文件</w:t>
      </w:r>
    </w:p>
    <w:p w14:paraId="3A2FB04B">
      <w:pPr>
        <w:pStyle w:val="47"/>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承包人提供的文件应按技术标准和要求（合同技术条款）约定的期限和数量提供给监理人。监理人应按技术标准和要求（合同技术条款）约定的期限批复承包人。</w:t>
      </w:r>
    </w:p>
    <w:p w14:paraId="1AC776D1">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1.6.3</w:t>
      </w:r>
      <w:r>
        <w:rPr>
          <w:rFonts w:hint="eastAsia" w:ascii="宋体" w:hAnsi="宋体" w:eastAsia="宋体" w:cs="宋体"/>
          <w:color w:val="auto"/>
          <w:sz w:val="21"/>
          <w:szCs w:val="21"/>
          <w:highlight w:val="none"/>
        </w:rPr>
        <w:t>图纸的修改</w:t>
      </w:r>
    </w:p>
    <w:p w14:paraId="55D9B015">
      <w:pPr>
        <w:pStyle w:val="47"/>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09FCB2EC">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1.6.4</w:t>
      </w:r>
      <w:r>
        <w:rPr>
          <w:rFonts w:hint="eastAsia" w:ascii="宋体" w:hAnsi="宋体" w:eastAsia="宋体" w:cs="宋体"/>
          <w:color w:val="auto"/>
          <w:sz w:val="21"/>
          <w:szCs w:val="21"/>
          <w:highlight w:val="none"/>
        </w:rPr>
        <w:t>图纸的错误</w:t>
      </w:r>
    </w:p>
    <w:p w14:paraId="09819BEA">
      <w:pPr>
        <w:pStyle w:val="47"/>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承包人发现发包人提供的图纸存在明显错误或疏忽，应及时通知监理人。</w:t>
      </w:r>
    </w:p>
    <w:p w14:paraId="75539F9A">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1.6.5</w:t>
      </w:r>
      <w:r>
        <w:rPr>
          <w:rFonts w:hint="eastAsia" w:ascii="宋体" w:hAnsi="宋体" w:eastAsia="宋体" w:cs="宋体"/>
          <w:color w:val="auto"/>
          <w:sz w:val="21"/>
          <w:szCs w:val="21"/>
          <w:highlight w:val="none"/>
        </w:rPr>
        <w:t>图纸和承包人文件的保管</w:t>
      </w:r>
    </w:p>
    <w:p w14:paraId="53957ED4">
      <w:pPr>
        <w:pStyle w:val="47"/>
        <w:spacing w:after="18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监理人和承包人均应在施工场地各保存一套完整的包含第</w:t>
      </w:r>
      <w:r>
        <w:rPr>
          <w:rFonts w:hint="eastAsia" w:ascii="宋体" w:hAnsi="宋体" w:eastAsia="宋体" w:cs="宋体"/>
          <w:color w:val="auto"/>
          <w:sz w:val="21"/>
          <w:szCs w:val="21"/>
          <w:highlight w:val="none"/>
          <w:lang w:val="en-US" w:bidi="en-US"/>
        </w:rPr>
        <w:t xml:space="preserve">1. 6. </w:t>
      </w:r>
      <w:r>
        <w:rPr>
          <w:rFonts w:hint="eastAsia" w:ascii="宋体" w:hAnsi="宋体" w:eastAsia="宋体" w:cs="宋体"/>
          <w:color w:val="auto"/>
          <w:sz w:val="21"/>
          <w:szCs w:val="21"/>
          <w:highlight w:val="none"/>
        </w:rPr>
        <w:t>1项、第</w:t>
      </w:r>
      <w:r>
        <w:rPr>
          <w:rFonts w:hint="eastAsia" w:ascii="宋体" w:hAnsi="宋体" w:eastAsia="宋体" w:cs="宋体"/>
          <w:color w:val="auto"/>
          <w:sz w:val="21"/>
          <w:szCs w:val="21"/>
          <w:highlight w:val="none"/>
          <w:lang w:val="en-US" w:bidi="en-US"/>
        </w:rPr>
        <w:t>1.6.2</w:t>
      </w:r>
      <w:r>
        <w:rPr>
          <w:rFonts w:hint="eastAsia" w:ascii="宋体" w:hAnsi="宋体" w:eastAsia="宋体" w:cs="宋体"/>
          <w:color w:val="auto"/>
          <w:sz w:val="21"/>
          <w:szCs w:val="21"/>
          <w:highlight w:val="none"/>
        </w:rPr>
        <w:t xml:space="preserve">项、第 </w:t>
      </w:r>
      <w:r>
        <w:rPr>
          <w:rFonts w:hint="eastAsia" w:ascii="宋体" w:hAnsi="宋体" w:eastAsia="宋体" w:cs="宋体"/>
          <w:color w:val="auto"/>
          <w:sz w:val="21"/>
          <w:szCs w:val="21"/>
          <w:highlight w:val="none"/>
          <w:lang w:val="en-US" w:bidi="en-US"/>
        </w:rPr>
        <w:t xml:space="preserve">1.6. </w:t>
      </w:r>
      <w:r>
        <w:rPr>
          <w:rFonts w:hint="eastAsia" w:ascii="宋体" w:hAnsi="宋体" w:eastAsia="宋体" w:cs="宋体"/>
          <w:color w:val="auto"/>
          <w:sz w:val="21"/>
          <w:szCs w:val="21"/>
          <w:highlight w:val="none"/>
        </w:rPr>
        <w:t>3项约定内容的图纸和承包人文件。</w:t>
      </w:r>
    </w:p>
    <w:p w14:paraId="1C50FD4A">
      <w:pPr>
        <w:pStyle w:val="5"/>
        <w:ind w:left="0" w:leftChars="0" w:firstLine="420" w:firstLineChars="200"/>
        <w:rPr>
          <w:rFonts w:hint="eastAsia" w:ascii="宋体" w:hAnsi="宋体" w:eastAsia="宋体" w:cs="宋体"/>
          <w:color w:val="auto"/>
          <w:sz w:val="21"/>
          <w:szCs w:val="21"/>
          <w:highlight w:val="none"/>
          <w:lang w:eastAsia="zh-CN"/>
        </w:rPr>
      </w:pPr>
      <w:bookmarkStart w:id="187" w:name="_Toc18431"/>
      <w:bookmarkStart w:id="188" w:name="bookmark932"/>
      <w:bookmarkStart w:id="189" w:name="bookmark930"/>
      <w:bookmarkStart w:id="190" w:name="bookmark931"/>
      <w:r>
        <w:rPr>
          <w:rFonts w:hint="eastAsia" w:ascii="宋体" w:hAnsi="宋体" w:eastAsia="宋体" w:cs="宋体"/>
          <w:color w:val="auto"/>
          <w:sz w:val="21"/>
          <w:szCs w:val="21"/>
          <w:highlight w:val="none"/>
          <w:lang w:eastAsia="zh-CN"/>
        </w:rPr>
        <w:t>1.7联络</w:t>
      </w:r>
      <w:bookmarkEnd w:id="187"/>
      <w:bookmarkEnd w:id="188"/>
      <w:bookmarkEnd w:id="189"/>
      <w:bookmarkEnd w:id="190"/>
    </w:p>
    <w:p w14:paraId="049AA6FB">
      <w:pPr>
        <w:pStyle w:val="47"/>
        <w:spacing w:line="38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1.7.1</w:t>
      </w:r>
      <w:r>
        <w:rPr>
          <w:rFonts w:hint="eastAsia" w:ascii="宋体" w:hAnsi="宋体" w:eastAsia="宋体" w:cs="宋体"/>
          <w:color w:val="auto"/>
          <w:sz w:val="21"/>
          <w:szCs w:val="21"/>
          <w:highlight w:val="none"/>
        </w:rPr>
        <w:t>与合同有关的通知、批准、证明、证书、指示、要求、请求、同意、意见、确 定和决定等，均应采用书面形式。</w:t>
      </w:r>
    </w:p>
    <w:p w14:paraId="1D7D89F7">
      <w:pPr>
        <w:pStyle w:val="47"/>
        <w:spacing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bidi="en-US"/>
        </w:rPr>
        <w:t>1.7.1</w:t>
      </w:r>
      <w:r>
        <w:rPr>
          <w:rFonts w:hint="eastAsia" w:ascii="宋体" w:hAnsi="宋体" w:eastAsia="宋体" w:cs="宋体"/>
          <w:color w:val="auto"/>
          <w:sz w:val="21"/>
          <w:szCs w:val="21"/>
          <w:highlight w:val="none"/>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5E4625C5">
      <w:pPr>
        <w:pStyle w:val="47"/>
        <w:spacing w:after="18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1.7.3</w:t>
      </w:r>
      <w:r>
        <w:rPr>
          <w:rFonts w:hint="eastAsia" w:ascii="宋体" w:hAnsi="宋体" w:eastAsia="宋体" w:cs="宋体"/>
          <w:color w:val="auto"/>
          <w:sz w:val="21"/>
          <w:szCs w:val="21"/>
          <w:highlight w:val="none"/>
        </w:rPr>
        <w:t>来往函件均应按合同约定的期限及时发出和答复，不得无故扣压和拖延，亦不得拒收。否则，由此造成的后果由责任方负责。</w:t>
      </w:r>
    </w:p>
    <w:p w14:paraId="42273322">
      <w:pPr>
        <w:pStyle w:val="5"/>
        <w:ind w:left="0" w:leftChars="0" w:firstLine="420" w:firstLineChars="200"/>
        <w:rPr>
          <w:rFonts w:hint="eastAsia" w:ascii="宋体" w:hAnsi="宋体" w:eastAsia="宋体" w:cs="宋体"/>
          <w:color w:val="auto"/>
          <w:sz w:val="21"/>
          <w:szCs w:val="21"/>
          <w:highlight w:val="none"/>
          <w:lang w:eastAsia="zh-CN"/>
        </w:rPr>
      </w:pPr>
      <w:bookmarkStart w:id="191" w:name="bookmark933"/>
      <w:bookmarkStart w:id="192" w:name="_Toc11450"/>
      <w:bookmarkStart w:id="193" w:name="bookmark934"/>
      <w:bookmarkStart w:id="194" w:name="bookmark935"/>
      <w:r>
        <w:rPr>
          <w:rFonts w:hint="eastAsia" w:ascii="宋体" w:hAnsi="宋体" w:eastAsia="宋体" w:cs="宋体"/>
          <w:color w:val="auto"/>
          <w:sz w:val="21"/>
          <w:szCs w:val="21"/>
          <w:highlight w:val="none"/>
          <w:lang w:eastAsia="zh-CN"/>
        </w:rPr>
        <w:t>1.8转让</w:t>
      </w:r>
      <w:bookmarkEnd w:id="191"/>
      <w:bookmarkEnd w:id="192"/>
      <w:bookmarkEnd w:id="193"/>
      <w:bookmarkEnd w:id="194"/>
    </w:p>
    <w:p w14:paraId="5F776D18">
      <w:pPr>
        <w:pStyle w:val="47"/>
        <w:spacing w:after="18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除合同另有约定外，未经对方当事人同意，一方当事人不得将合同权利全部或部分转让给第三人，也不得全部或部分转移合同义务。</w:t>
      </w:r>
    </w:p>
    <w:p w14:paraId="12244658">
      <w:pPr>
        <w:pStyle w:val="5"/>
        <w:ind w:left="0" w:leftChars="0" w:firstLine="420" w:firstLineChars="200"/>
        <w:rPr>
          <w:rFonts w:hint="eastAsia" w:ascii="宋体" w:hAnsi="宋体" w:eastAsia="宋体" w:cs="宋体"/>
          <w:color w:val="auto"/>
          <w:sz w:val="21"/>
          <w:szCs w:val="21"/>
          <w:highlight w:val="none"/>
          <w:lang w:eastAsia="zh-CN"/>
        </w:rPr>
      </w:pPr>
      <w:bookmarkStart w:id="195" w:name="bookmark936"/>
      <w:bookmarkStart w:id="196" w:name="bookmark938"/>
      <w:bookmarkStart w:id="197" w:name="_Toc28520"/>
      <w:bookmarkStart w:id="198" w:name="bookmark937"/>
      <w:r>
        <w:rPr>
          <w:rFonts w:hint="eastAsia" w:ascii="宋体" w:hAnsi="宋体" w:eastAsia="宋体" w:cs="宋体"/>
          <w:color w:val="auto"/>
          <w:sz w:val="21"/>
          <w:szCs w:val="21"/>
          <w:highlight w:val="none"/>
          <w:lang w:eastAsia="zh-CN"/>
        </w:rPr>
        <w:t>1.9严禁贿赂</w:t>
      </w:r>
      <w:bookmarkEnd w:id="195"/>
      <w:bookmarkEnd w:id="196"/>
      <w:bookmarkEnd w:id="197"/>
      <w:bookmarkEnd w:id="198"/>
    </w:p>
    <w:p w14:paraId="447327F9">
      <w:pPr>
        <w:pStyle w:val="47"/>
        <w:spacing w:after="18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合同双方当事人不得以贿赂或变相贿赂的方式，谋取不当利益或损害对方权益。因贿赂造成对方损失的，行为人应赔偿损失，并承担相应的法律责任。</w:t>
      </w:r>
    </w:p>
    <w:p w14:paraId="0ED7AB50">
      <w:pPr>
        <w:pStyle w:val="5"/>
        <w:ind w:left="0" w:leftChars="0" w:firstLine="420" w:firstLineChars="200"/>
        <w:rPr>
          <w:rFonts w:hint="eastAsia" w:ascii="宋体" w:hAnsi="宋体" w:eastAsia="宋体" w:cs="宋体"/>
          <w:color w:val="auto"/>
          <w:sz w:val="21"/>
          <w:szCs w:val="21"/>
          <w:highlight w:val="none"/>
          <w:lang w:eastAsia="zh-CN"/>
        </w:rPr>
      </w:pPr>
      <w:bookmarkStart w:id="199" w:name="bookmark940"/>
      <w:bookmarkStart w:id="200" w:name="bookmark939"/>
      <w:bookmarkStart w:id="201" w:name="_Toc27697"/>
      <w:bookmarkStart w:id="202" w:name="bookmark941"/>
      <w:r>
        <w:rPr>
          <w:rFonts w:hint="eastAsia" w:ascii="宋体" w:hAnsi="宋体" w:eastAsia="宋体" w:cs="宋体"/>
          <w:color w:val="auto"/>
          <w:sz w:val="21"/>
          <w:szCs w:val="21"/>
          <w:highlight w:val="none"/>
          <w:lang w:eastAsia="zh-CN"/>
        </w:rPr>
        <w:t>1.10化石、文物</w:t>
      </w:r>
      <w:bookmarkEnd w:id="199"/>
      <w:bookmarkEnd w:id="200"/>
      <w:bookmarkEnd w:id="201"/>
      <w:bookmarkEnd w:id="202"/>
    </w:p>
    <w:p w14:paraId="23EBAFA5">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1.10.</w:t>
      </w:r>
      <w:r>
        <w:rPr>
          <w:rFonts w:hint="eastAsia" w:ascii="宋体" w:hAnsi="宋体" w:eastAsia="宋体" w:cs="宋体"/>
          <w:color w:val="auto"/>
          <w:sz w:val="21"/>
          <w:szCs w:val="21"/>
          <w:highlight w:val="none"/>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5F82038D">
      <w:pPr>
        <w:pStyle w:val="47"/>
        <w:spacing w:after="12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1.10.</w:t>
      </w:r>
      <w:r>
        <w:rPr>
          <w:rFonts w:hint="eastAsia" w:ascii="宋体" w:hAnsi="宋体" w:eastAsia="宋体" w:cs="宋体"/>
          <w:color w:val="auto"/>
          <w:sz w:val="21"/>
          <w:szCs w:val="21"/>
          <w:highlight w:val="none"/>
        </w:rPr>
        <w:t>2承包人发现文物后不及时报告或隐瞒不报，致使文物丢失或损坏的，应赔偿损失，并承担相应的法律责任。</w:t>
      </w:r>
    </w:p>
    <w:p w14:paraId="27767B09">
      <w:pPr>
        <w:pStyle w:val="5"/>
        <w:ind w:left="0" w:leftChars="0" w:firstLine="420" w:firstLineChars="200"/>
        <w:rPr>
          <w:rFonts w:hint="eastAsia" w:ascii="宋体" w:hAnsi="宋体" w:eastAsia="宋体" w:cs="宋体"/>
          <w:color w:val="auto"/>
          <w:sz w:val="21"/>
          <w:szCs w:val="21"/>
          <w:highlight w:val="none"/>
          <w:lang w:eastAsia="zh-CN"/>
        </w:rPr>
      </w:pPr>
      <w:bookmarkStart w:id="203" w:name="bookmark944"/>
      <w:bookmarkStart w:id="204" w:name="bookmark942"/>
      <w:bookmarkStart w:id="205" w:name="_Toc8461"/>
      <w:bookmarkStart w:id="206" w:name="bookmark943"/>
      <w:r>
        <w:rPr>
          <w:rFonts w:hint="eastAsia" w:ascii="宋体" w:hAnsi="宋体" w:eastAsia="宋体" w:cs="宋体"/>
          <w:color w:val="auto"/>
          <w:sz w:val="21"/>
          <w:szCs w:val="21"/>
          <w:highlight w:val="none"/>
          <w:lang w:eastAsia="zh-CN"/>
        </w:rPr>
        <w:t>1.11专利技术</w:t>
      </w:r>
      <w:bookmarkEnd w:id="203"/>
      <w:bookmarkEnd w:id="204"/>
      <w:bookmarkEnd w:id="205"/>
      <w:bookmarkEnd w:id="206"/>
    </w:p>
    <w:p w14:paraId="2383460C">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1.11.1</w:t>
      </w:r>
      <w:r>
        <w:rPr>
          <w:rFonts w:hint="eastAsia" w:ascii="宋体" w:hAnsi="宋体" w:eastAsia="宋体" w:cs="宋体"/>
          <w:color w:val="auto"/>
          <w:sz w:val="21"/>
          <w:szCs w:val="21"/>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45976207">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1.11.2</w:t>
      </w:r>
      <w:r>
        <w:rPr>
          <w:rFonts w:hint="eastAsia" w:ascii="宋体" w:hAnsi="宋体" w:eastAsia="宋体" w:cs="宋体"/>
          <w:color w:val="auto"/>
          <w:sz w:val="21"/>
          <w:szCs w:val="21"/>
          <w:highlight w:val="none"/>
        </w:rPr>
        <w:t>承包人在投标文件中采用专利技术的，专利技术的使用费包含在投标报价内。</w:t>
      </w:r>
    </w:p>
    <w:p w14:paraId="2552719B">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1.11.3</w:t>
      </w:r>
      <w:r>
        <w:rPr>
          <w:rFonts w:hint="eastAsia" w:ascii="宋体" w:hAnsi="宋体" w:eastAsia="宋体" w:cs="宋体"/>
          <w:color w:val="auto"/>
          <w:sz w:val="21"/>
          <w:szCs w:val="21"/>
          <w:highlight w:val="none"/>
        </w:rPr>
        <w:t>承包人的技术秘密和声明需要保密的资料和信息，发包人和监理人不得为合同以外的目的泄露给他人。</w:t>
      </w:r>
    </w:p>
    <w:p w14:paraId="41BC440A">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1.11.4</w:t>
      </w:r>
      <w:r>
        <w:rPr>
          <w:rFonts w:hint="eastAsia" w:ascii="宋体" w:hAnsi="宋体" w:eastAsia="宋体" w:cs="宋体"/>
          <w:color w:val="auto"/>
          <w:sz w:val="21"/>
          <w:szCs w:val="21"/>
          <w:highlight w:val="none"/>
        </w:rPr>
        <w:t>合同实施过程中，发包人要求承包人采用专利技术的，发包人应办理相应的使用手续，承包人应按发包人约定的条件使用，并承担使用专利技术的相关试验工作。所需的费用由发包人承担。</w:t>
      </w:r>
    </w:p>
    <w:p w14:paraId="5C57D9C8">
      <w:pPr>
        <w:pStyle w:val="5"/>
        <w:ind w:left="0" w:leftChars="0" w:firstLine="420" w:firstLineChars="200"/>
        <w:rPr>
          <w:rFonts w:hint="eastAsia" w:ascii="宋体" w:hAnsi="宋体" w:eastAsia="宋体" w:cs="宋体"/>
          <w:color w:val="auto"/>
          <w:sz w:val="21"/>
          <w:szCs w:val="21"/>
          <w:highlight w:val="none"/>
          <w:lang w:eastAsia="zh-CN"/>
        </w:rPr>
      </w:pPr>
      <w:bookmarkStart w:id="207" w:name="bookmark947"/>
      <w:bookmarkStart w:id="208" w:name="bookmark945"/>
      <w:bookmarkStart w:id="209" w:name="_Toc21439"/>
      <w:bookmarkStart w:id="210" w:name="bookmark946"/>
      <w:r>
        <w:rPr>
          <w:rFonts w:hint="eastAsia" w:ascii="宋体" w:hAnsi="宋体" w:eastAsia="宋体" w:cs="宋体"/>
          <w:color w:val="auto"/>
          <w:sz w:val="21"/>
          <w:szCs w:val="21"/>
          <w:highlight w:val="none"/>
          <w:lang w:eastAsia="zh-CN"/>
        </w:rPr>
        <w:t>1.12图纸和文件的保密</w:t>
      </w:r>
      <w:bookmarkEnd w:id="207"/>
      <w:bookmarkEnd w:id="208"/>
      <w:bookmarkEnd w:id="209"/>
      <w:bookmarkEnd w:id="210"/>
    </w:p>
    <w:p w14:paraId="3B6BBEF7">
      <w:pPr>
        <w:pStyle w:val="47"/>
        <w:spacing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1.12.1</w:t>
      </w:r>
      <w:r>
        <w:rPr>
          <w:rFonts w:hint="eastAsia" w:ascii="宋体" w:hAnsi="宋体" w:eastAsia="宋体" w:cs="宋体"/>
          <w:color w:val="auto"/>
          <w:sz w:val="21"/>
          <w:szCs w:val="21"/>
          <w:highlight w:val="none"/>
        </w:rPr>
        <w:t>发包人提供的图纸和文件，未经发包人同意，承包人不得为合同以外的目的泄露给他人或公开发表与引用。</w:t>
      </w:r>
    </w:p>
    <w:p w14:paraId="374BD647">
      <w:pPr>
        <w:pStyle w:val="47"/>
        <w:spacing w:after="20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1.12.2</w:t>
      </w:r>
      <w:r>
        <w:rPr>
          <w:rFonts w:hint="eastAsia" w:ascii="宋体" w:hAnsi="宋体" w:eastAsia="宋体" w:cs="宋体"/>
          <w:color w:val="auto"/>
          <w:sz w:val="21"/>
          <w:szCs w:val="21"/>
          <w:highlight w:val="none"/>
        </w:rPr>
        <w:t>承包人提供的文件，未经承包人同意，发包人和监理人不得为合同以外的目的泄露给他人或公开发表与引用。</w:t>
      </w:r>
    </w:p>
    <w:p w14:paraId="24E1472F">
      <w:pPr>
        <w:pStyle w:val="4"/>
        <w:spacing w:line="360" w:lineRule="exact"/>
        <w:rPr>
          <w:rFonts w:hint="eastAsia" w:ascii="宋体" w:hAnsi="宋体" w:eastAsia="宋体" w:cs="宋体"/>
          <w:color w:val="auto"/>
          <w:sz w:val="21"/>
          <w:szCs w:val="21"/>
          <w:highlight w:val="none"/>
          <w:lang w:eastAsia="zh-CN"/>
        </w:rPr>
      </w:pPr>
      <w:bookmarkStart w:id="211" w:name="bookmark950"/>
      <w:bookmarkEnd w:id="211"/>
      <w:bookmarkStart w:id="212" w:name="_Toc3842"/>
      <w:bookmarkStart w:id="213" w:name="_Toc27042"/>
      <w:bookmarkStart w:id="214" w:name="bookmark948"/>
      <w:bookmarkStart w:id="215" w:name="bookmark951"/>
      <w:bookmarkStart w:id="216" w:name="_Toc1247134707"/>
      <w:bookmarkStart w:id="217" w:name="bookmark949"/>
      <w:r>
        <w:rPr>
          <w:rFonts w:hint="eastAsia" w:ascii="宋体" w:hAnsi="宋体" w:eastAsia="宋体" w:cs="宋体"/>
          <w:color w:val="auto"/>
          <w:sz w:val="21"/>
          <w:szCs w:val="21"/>
          <w:highlight w:val="none"/>
          <w:lang w:eastAsia="zh-CN"/>
        </w:rPr>
        <w:t>2.发包人义务</w:t>
      </w:r>
      <w:bookmarkEnd w:id="212"/>
      <w:bookmarkEnd w:id="213"/>
      <w:bookmarkEnd w:id="214"/>
      <w:bookmarkEnd w:id="215"/>
      <w:bookmarkEnd w:id="216"/>
      <w:bookmarkEnd w:id="217"/>
    </w:p>
    <w:p w14:paraId="75611104">
      <w:pPr>
        <w:pStyle w:val="5"/>
        <w:ind w:left="0" w:leftChars="0" w:firstLine="420" w:firstLineChars="200"/>
        <w:rPr>
          <w:rFonts w:hint="eastAsia" w:ascii="宋体" w:hAnsi="宋体" w:eastAsia="宋体" w:cs="宋体"/>
          <w:color w:val="auto"/>
          <w:sz w:val="21"/>
          <w:szCs w:val="21"/>
          <w:highlight w:val="none"/>
          <w:lang w:eastAsia="zh-CN"/>
        </w:rPr>
      </w:pPr>
      <w:bookmarkStart w:id="218" w:name="bookmark953"/>
      <w:bookmarkStart w:id="219" w:name="_Toc19875"/>
      <w:bookmarkStart w:id="220" w:name="bookmark954"/>
      <w:bookmarkStart w:id="221" w:name="bookmark952"/>
      <w:r>
        <w:rPr>
          <w:rFonts w:hint="eastAsia" w:ascii="宋体" w:hAnsi="宋体" w:eastAsia="宋体" w:cs="宋体"/>
          <w:color w:val="auto"/>
          <w:sz w:val="21"/>
          <w:szCs w:val="21"/>
          <w:highlight w:val="none"/>
          <w:lang w:eastAsia="zh-CN"/>
        </w:rPr>
        <w:t>2.1遵守法律</w:t>
      </w:r>
      <w:bookmarkEnd w:id="218"/>
      <w:bookmarkEnd w:id="219"/>
      <w:bookmarkEnd w:id="220"/>
      <w:bookmarkEnd w:id="221"/>
    </w:p>
    <w:p w14:paraId="7DC389AE">
      <w:pPr>
        <w:pStyle w:val="47"/>
        <w:spacing w:after="240"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发包人在履行合同过程中应遵守法律，并保证承包人免于承担因发包人违反法律而引 起的任何责任。</w:t>
      </w:r>
    </w:p>
    <w:p w14:paraId="5BFE0215">
      <w:pPr>
        <w:pStyle w:val="5"/>
        <w:ind w:left="0" w:leftChars="0" w:firstLine="420" w:firstLineChars="200"/>
        <w:rPr>
          <w:rFonts w:hint="eastAsia" w:ascii="宋体" w:hAnsi="宋体" w:eastAsia="宋体" w:cs="宋体"/>
          <w:color w:val="auto"/>
          <w:sz w:val="21"/>
          <w:szCs w:val="21"/>
          <w:highlight w:val="none"/>
          <w:lang w:eastAsia="zh-CN"/>
        </w:rPr>
      </w:pPr>
      <w:bookmarkStart w:id="222" w:name="bookmark957"/>
      <w:bookmarkStart w:id="223" w:name="_Toc16693"/>
      <w:bookmarkStart w:id="224" w:name="bookmark955"/>
      <w:bookmarkStart w:id="225" w:name="bookmark956"/>
      <w:r>
        <w:rPr>
          <w:rFonts w:hint="eastAsia" w:ascii="宋体" w:hAnsi="宋体" w:eastAsia="宋体" w:cs="宋体"/>
          <w:color w:val="auto"/>
          <w:sz w:val="21"/>
          <w:szCs w:val="21"/>
          <w:highlight w:val="none"/>
          <w:lang w:eastAsia="zh-CN"/>
        </w:rPr>
        <w:t>2.2发出开工通知</w:t>
      </w:r>
      <w:bookmarkEnd w:id="222"/>
      <w:bookmarkEnd w:id="223"/>
      <w:bookmarkEnd w:id="224"/>
      <w:bookmarkEnd w:id="225"/>
    </w:p>
    <w:p w14:paraId="3F44F46E">
      <w:pPr>
        <w:pStyle w:val="47"/>
        <w:spacing w:after="240" w:line="363"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发包人应委托监理人按第</w:t>
      </w:r>
      <w:r>
        <w:rPr>
          <w:rFonts w:hint="eastAsia" w:ascii="宋体" w:hAnsi="宋体" w:eastAsia="宋体" w:cs="宋体"/>
          <w:color w:val="auto"/>
          <w:sz w:val="21"/>
          <w:szCs w:val="21"/>
          <w:highlight w:val="none"/>
          <w:lang w:val="en-US" w:bidi="en-US"/>
        </w:rPr>
        <w:t xml:space="preserve">H. </w:t>
      </w:r>
      <w:r>
        <w:rPr>
          <w:rFonts w:hint="eastAsia" w:ascii="宋体" w:hAnsi="宋体" w:eastAsia="宋体" w:cs="宋体"/>
          <w:color w:val="auto"/>
          <w:sz w:val="21"/>
          <w:szCs w:val="21"/>
          <w:highlight w:val="none"/>
        </w:rPr>
        <w:t>1款的约定向承包人发出开工通知。</w:t>
      </w:r>
    </w:p>
    <w:p w14:paraId="2960B1F1">
      <w:pPr>
        <w:pStyle w:val="5"/>
        <w:ind w:left="0" w:leftChars="0" w:firstLine="420" w:firstLineChars="200"/>
        <w:rPr>
          <w:rFonts w:hint="eastAsia" w:ascii="宋体" w:hAnsi="宋体" w:eastAsia="宋体" w:cs="宋体"/>
          <w:color w:val="auto"/>
          <w:sz w:val="21"/>
          <w:szCs w:val="21"/>
          <w:highlight w:val="none"/>
          <w:lang w:eastAsia="zh-CN"/>
        </w:rPr>
      </w:pPr>
      <w:bookmarkStart w:id="226" w:name="bookmark959"/>
      <w:bookmarkStart w:id="227" w:name="_Toc5643"/>
      <w:bookmarkStart w:id="228" w:name="bookmark958"/>
      <w:bookmarkStart w:id="229" w:name="bookmark960"/>
      <w:r>
        <w:rPr>
          <w:rFonts w:hint="eastAsia" w:ascii="宋体" w:hAnsi="宋体" w:eastAsia="宋体" w:cs="宋体"/>
          <w:color w:val="auto"/>
          <w:sz w:val="21"/>
          <w:szCs w:val="21"/>
          <w:highlight w:val="none"/>
          <w:lang w:eastAsia="zh-CN"/>
        </w:rPr>
        <w:t>2.3提供施工场地</w:t>
      </w:r>
      <w:bookmarkEnd w:id="226"/>
      <w:bookmarkEnd w:id="227"/>
      <w:bookmarkEnd w:id="228"/>
      <w:bookmarkEnd w:id="229"/>
    </w:p>
    <w:p w14:paraId="480F5863">
      <w:pPr>
        <w:pStyle w:val="47"/>
        <w:spacing w:line="37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2.3.1</w:t>
      </w:r>
      <w:r>
        <w:rPr>
          <w:rFonts w:hint="eastAsia" w:ascii="宋体" w:hAnsi="宋体" w:eastAsia="宋体" w:cs="宋体"/>
          <w:color w:val="auto"/>
          <w:sz w:val="21"/>
          <w:szCs w:val="21"/>
          <w:highlight w:val="none"/>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21885E51">
      <w:pPr>
        <w:pStyle w:val="47"/>
        <w:spacing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2.3.2</w:t>
      </w:r>
      <w:r>
        <w:rPr>
          <w:rFonts w:hint="eastAsia" w:ascii="宋体" w:hAnsi="宋体" w:eastAsia="宋体" w:cs="宋体"/>
          <w:color w:val="auto"/>
          <w:sz w:val="21"/>
          <w:szCs w:val="21"/>
          <w:highlight w:val="none"/>
        </w:rPr>
        <w:t>发包人提供的施工用地范围在专用合同条款中约定。</w:t>
      </w:r>
    </w:p>
    <w:p w14:paraId="08FB6FA3">
      <w:pPr>
        <w:pStyle w:val="47"/>
        <w:spacing w:after="240"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2.3.3</w:t>
      </w:r>
      <w:r>
        <w:rPr>
          <w:rFonts w:hint="eastAsia" w:ascii="宋体" w:hAnsi="宋体" w:eastAsia="宋体" w:cs="宋体"/>
          <w:color w:val="auto"/>
          <w:sz w:val="21"/>
          <w:szCs w:val="21"/>
          <w:highlight w:val="none"/>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775E2DAD">
      <w:pPr>
        <w:pStyle w:val="5"/>
        <w:ind w:left="0" w:leftChars="0" w:firstLine="420" w:firstLineChars="200"/>
        <w:rPr>
          <w:rFonts w:hint="eastAsia" w:ascii="宋体" w:hAnsi="宋体" w:eastAsia="宋体" w:cs="宋体"/>
          <w:color w:val="auto"/>
          <w:sz w:val="21"/>
          <w:szCs w:val="21"/>
          <w:highlight w:val="none"/>
          <w:lang w:eastAsia="zh-CN"/>
        </w:rPr>
      </w:pPr>
      <w:bookmarkStart w:id="230" w:name="bookmark962"/>
      <w:bookmarkStart w:id="231" w:name="_Toc3862"/>
      <w:bookmarkStart w:id="232" w:name="bookmark961"/>
      <w:bookmarkStart w:id="233" w:name="bookmark963"/>
      <w:r>
        <w:rPr>
          <w:rFonts w:hint="eastAsia" w:ascii="宋体" w:hAnsi="宋体" w:eastAsia="宋体" w:cs="宋体"/>
          <w:color w:val="auto"/>
          <w:sz w:val="21"/>
          <w:szCs w:val="21"/>
          <w:highlight w:val="none"/>
          <w:lang w:eastAsia="zh-CN"/>
        </w:rPr>
        <w:t>2.4协助承包人办理证件和批件</w:t>
      </w:r>
      <w:bookmarkEnd w:id="230"/>
      <w:bookmarkEnd w:id="231"/>
      <w:bookmarkEnd w:id="232"/>
      <w:bookmarkEnd w:id="233"/>
    </w:p>
    <w:p w14:paraId="5D89A337">
      <w:pPr>
        <w:pStyle w:val="47"/>
        <w:spacing w:after="240" w:line="363"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发包人应协助承包人办理法律规定的有关施工证件和批件。</w:t>
      </w:r>
    </w:p>
    <w:p w14:paraId="7FB92509">
      <w:pPr>
        <w:pStyle w:val="5"/>
        <w:ind w:left="0" w:leftChars="0" w:firstLine="420" w:firstLineChars="200"/>
        <w:rPr>
          <w:rFonts w:hint="eastAsia" w:ascii="宋体" w:hAnsi="宋体" w:eastAsia="宋体" w:cs="宋体"/>
          <w:color w:val="auto"/>
          <w:sz w:val="21"/>
          <w:szCs w:val="21"/>
          <w:highlight w:val="none"/>
          <w:lang w:eastAsia="zh-CN"/>
        </w:rPr>
      </w:pPr>
      <w:bookmarkStart w:id="234" w:name="_Toc27327"/>
      <w:bookmarkStart w:id="235" w:name="bookmark966"/>
      <w:bookmarkStart w:id="236" w:name="bookmark964"/>
      <w:bookmarkStart w:id="237" w:name="bookmark965"/>
      <w:r>
        <w:rPr>
          <w:rFonts w:hint="eastAsia" w:ascii="宋体" w:hAnsi="宋体" w:eastAsia="宋体" w:cs="宋体"/>
          <w:color w:val="auto"/>
          <w:sz w:val="21"/>
          <w:szCs w:val="21"/>
          <w:highlight w:val="none"/>
          <w:lang w:eastAsia="zh-CN"/>
        </w:rPr>
        <w:t>2.5组织设计交底</w:t>
      </w:r>
      <w:bookmarkEnd w:id="234"/>
      <w:bookmarkEnd w:id="235"/>
      <w:bookmarkEnd w:id="236"/>
      <w:bookmarkEnd w:id="237"/>
    </w:p>
    <w:p w14:paraId="0E0FEA3D">
      <w:pPr>
        <w:pStyle w:val="47"/>
        <w:spacing w:after="240" w:line="363"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发包人应根据合同进度计划，组织设计单位向承包人进行设计交底。</w:t>
      </w:r>
    </w:p>
    <w:p w14:paraId="0F357ABB">
      <w:pPr>
        <w:pStyle w:val="5"/>
        <w:ind w:left="0" w:leftChars="0" w:firstLine="420" w:firstLineChars="200"/>
        <w:rPr>
          <w:rFonts w:hint="eastAsia" w:ascii="宋体" w:hAnsi="宋体" w:eastAsia="宋体" w:cs="宋体"/>
          <w:color w:val="auto"/>
          <w:sz w:val="21"/>
          <w:szCs w:val="21"/>
          <w:highlight w:val="none"/>
          <w:lang w:eastAsia="zh-CN"/>
        </w:rPr>
      </w:pPr>
      <w:bookmarkStart w:id="238" w:name="_Toc15125"/>
      <w:bookmarkStart w:id="239" w:name="bookmark968"/>
      <w:bookmarkStart w:id="240" w:name="bookmark969"/>
      <w:bookmarkStart w:id="241" w:name="bookmark967"/>
      <w:r>
        <w:rPr>
          <w:rFonts w:hint="eastAsia" w:ascii="宋体" w:hAnsi="宋体" w:eastAsia="宋体" w:cs="宋体"/>
          <w:color w:val="auto"/>
          <w:sz w:val="21"/>
          <w:szCs w:val="21"/>
          <w:highlight w:val="none"/>
          <w:lang w:eastAsia="zh-CN"/>
        </w:rPr>
        <w:t>2.6支付合同价款</w:t>
      </w:r>
      <w:bookmarkEnd w:id="238"/>
      <w:bookmarkEnd w:id="239"/>
      <w:bookmarkEnd w:id="240"/>
      <w:bookmarkEnd w:id="241"/>
    </w:p>
    <w:p w14:paraId="5F90AA56">
      <w:pPr>
        <w:pStyle w:val="47"/>
        <w:spacing w:after="240" w:line="363"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发包人应按合同约定向承包人及时支付合同价款。</w:t>
      </w:r>
    </w:p>
    <w:p w14:paraId="1CC1306F">
      <w:pPr>
        <w:pStyle w:val="5"/>
        <w:ind w:left="0" w:leftChars="0" w:firstLine="420" w:firstLineChars="200"/>
        <w:rPr>
          <w:rFonts w:hint="eastAsia" w:ascii="宋体" w:hAnsi="宋体" w:eastAsia="宋体" w:cs="宋体"/>
          <w:color w:val="auto"/>
          <w:sz w:val="21"/>
          <w:szCs w:val="21"/>
          <w:highlight w:val="none"/>
          <w:lang w:eastAsia="zh-CN"/>
        </w:rPr>
      </w:pPr>
      <w:bookmarkStart w:id="242" w:name="_Toc14608"/>
      <w:bookmarkStart w:id="243" w:name="bookmark972"/>
      <w:bookmarkStart w:id="244" w:name="bookmark970"/>
      <w:bookmarkStart w:id="245" w:name="bookmark971"/>
      <w:r>
        <w:rPr>
          <w:rFonts w:hint="eastAsia" w:ascii="宋体" w:hAnsi="宋体" w:eastAsia="宋体" w:cs="宋体"/>
          <w:color w:val="auto"/>
          <w:sz w:val="21"/>
          <w:szCs w:val="21"/>
          <w:highlight w:val="none"/>
          <w:lang w:eastAsia="zh-CN"/>
        </w:rPr>
        <w:t>2.7组织竣工验收（组织法人验收）</w:t>
      </w:r>
      <w:bookmarkEnd w:id="242"/>
      <w:bookmarkEnd w:id="243"/>
      <w:bookmarkEnd w:id="244"/>
      <w:bookmarkEnd w:id="245"/>
    </w:p>
    <w:p w14:paraId="37AB146D">
      <w:pPr>
        <w:pStyle w:val="47"/>
        <w:spacing w:after="12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发包人应按合同约定及时组织法人验收。</w:t>
      </w:r>
    </w:p>
    <w:p w14:paraId="439440A1">
      <w:pPr>
        <w:pStyle w:val="5"/>
        <w:ind w:left="0" w:leftChars="0" w:firstLine="420" w:firstLineChars="200"/>
        <w:rPr>
          <w:rFonts w:hint="eastAsia" w:ascii="宋体" w:hAnsi="宋体" w:eastAsia="宋体" w:cs="宋体"/>
          <w:color w:val="auto"/>
          <w:sz w:val="21"/>
          <w:szCs w:val="21"/>
          <w:highlight w:val="none"/>
          <w:lang w:eastAsia="zh-CN"/>
        </w:rPr>
      </w:pPr>
      <w:bookmarkStart w:id="246" w:name="bookmark975"/>
      <w:bookmarkStart w:id="247" w:name="_Toc26461"/>
      <w:bookmarkStart w:id="248" w:name="bookmark974"/>
      <w:bookmarkStart w:id="249" w:name="bookmark973"/>
      <w:r>
        <w:rPr>
          <w:rFonts w:hint="eastAsia" w:ascii="宋体" w:hAnsi="宋体" w:eastAsia="宋体" w:cs="宋体"/>
          <w:color w:val="auto"/>
          <w:sz w:val="21"/>
          <w:szCs w:val="21"/>
          <w:highlight w:val="none"/>
          <w:lang w:eastAsia="zh-CN"/>
        </w:rPr>
        <w:t>2.8其它义务</w:t>
      </w:r>
      <w:bookmarkEnd w:id="246"/>
      <w:bookmarkEnd w:id="247"/>
      <w:bookmarkEnd w:id="248"/>
      <w:bookmarkEnd w:id="249"/>
    </w:p>
    <w:p w14:paraId="1D2F1D4F">
      <w:pPr>
        <w:pStyle w:val="47"/>
        <w:spacing w:after="28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其它义务在专用合同条款中补充约定。</w:t>
      </w:r>
    </w:p>
    <w:p w14:paraId="10FBC277">
      <w:pPr>
        <w:pStyle w:val="4"/>
        <w:spacing w:line="360" w:lineRule="exact"/>
        <w:rPr>
          <w:rFonts w:hint="eastAsia" w:ascii="宋体" w:hAnsi="宋体" w:eastAsia="宋体" w:cs="宋体"/>
          <w:color w:val="auto"/>
          <w:sz w:val="21"/>
          <w:szCs w:val="21"/>
          <w:highlight w:val="none"/>
          <w:lang w:eastAsia="zh-CN"/>
        </w:rPr>
      </w:pPr>
      <w:bookmarkStart w:id="250" w:name="_Toc9610"/>
      <w:bookmarkStart w:id="251" w:name="_Toc17454"/>
      <w:bookmarkStart w:id="252" w:name="_Toc696484498"/>
      <w:bookmarkStart w:id="253" w:name="bookmark978"/>
      <w:bookmarkStart w:id="254" w:name="bookmark976"/>
      <w:bookmarkStart w:id="255" w:name="bookmark977"/>
      <w:r>
        <w:rPr>
          <w:rFonts w:hint="eastAsia" w:ascii="宋体" w:hAnsi="宋体" w:eastAsia="宋体" w:cs="宋体"/>
          <w:color w:val="auto"/>
          <w:sz w:val="21"/>
          <w:szCs w:val="21"/>
          <w:highlight w:val="none"/>
          <w:lang w:eastAsia="zh-CN"/>
        </w:rPr>
        <w:t>3.监理人</w:t>
      </w:r>
      <w:bookmarkEnd w:id="250"/>
      <w:bookmarkEnd w:id="251"/>
      <w:bookmarkEnd w:id="252"/>
      <w:bookmarkEnd w:id="253"/>
      <w:bookmarkEnd w:id="254"/>
      <w:bookmarkEnd w:id="255"/>
    </w:p>
    <w:p w14:paraId="0CA2062A">
      <w:pPr>
        <w:pStyle w:val="5"/>
        <w:ind w:left="0" w:leftChars="0" w:firstLine="420" w:firstLineChars="200"/>
        <w:rPr>
          <w:rFonts w:hint="eastAsia" w:ascii="宋体" w:hAnsi="宋体" w:eastAsia="宋体" w:cs="宋体"/>
          <w:color w:val="auto"/>
          <w:sz w:val="21"/>
          <w:szCs w:val="21"/>
          <w:highlight w:val="none"/>
          <w:lang w:eastAsia="zh-CN"/>
        </w:rPr>
      </w:pPr>
      <w:bookmarkStart w:id="256" w:name="bookmark980"/>
      <w:bookmarkStart w:id="257" w:name="_Toc5442"/>
      <w:bookmarkStart w:id="258" w:name="bookmark979"/>
      <w:bookmarkStart w:id="259" w:name="bookmark981"/>
      <w:r>
        <w:rPr>
          <w:rFonts w:hint="eastAsia" w:ascii="宋体" w:hAnsi="宋体" w:eastAsia="宋体" w:cs="宋体"/>
          <w:color w:val="auto"/>
          <w:sz w:val="21"/>
          <w:szCs w:val="21"/>
          <w:highlight w:val="none"/>
          <w:lang w:eastAsia="zh-CN"/>
        </w:rPr>
        <w:t>3.1监理人的职责和权利</w:t>
      </w:r>
      <w:bookmarkEnd w:id="256"/>
      <w:bookmarkEnd w:id="257"/>
      <w:bookmarkEnd w:id="258"/>
      <w:bookmarkEnd w:id="259"/>
    </w:p>
    <w:p w14:paraId="08D7F7D6">
      <w:pPr>
        <w:pStyle w:val="47"/>
        <w:spacing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3.1.1</w:t>
      </w:r>
      <w:r>
        <w:rPr>
          <w:rFonts w:hint="eastAsia" w:ascii="宋体" w:hAnsi="宋体" w:eastAsia="宋体" w:cs="宋体"/>
          <w:color w:val="auto"/>
          <w:sz w:val="21"/>
          <w:szCs w:val="21"/>
          <w:highlight w:val="none"/>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7D1EEABB">
      <w:pPr>
        <w:pStyle w:val="47"/>
        <w:spacing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3.1.2</w:t>
      </w:r>
      <w:r>
        <w:rPr>
          <w:rFonts w:hint="eastAsia" w:ascii="宋体" w:hAnsi="宋体" w:eastAsia="宋体" w:cs="宋体"/>
          <w:color w:val="auto"/>
          <w:sz w:val="21"/>
          <w:szCs w:val="21"/>
          <w:highlight w:val="none"/>
        </w:rPr>
        <w:t>监理人发出的任何指示应视为已得到发包人的批准，但监理人无权免除或变更合同约定的发包人和承包人的权利、义务和责任。</w:t>
      </w:r>
    </w:p>
    <w:p w14:paraId="7F5E60D1">
      <w:pPr>
        <w:pStyle w:val="47"/>
        <w:spacing w:after="120"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3.1.3</w:t>
      </w:r>
      <w:r>
        <w:rPr>
          <w:rFonts w:hint="eastAsia" w:ascii="宋体" w:hAnsi="宋体" w:eastAsia="宋体" w:cs="宋体"/>
          <w:color w:val="auto"/>
          <w:sz w:val="21"/>
          <w:szCs w:val="21"/>
          <w:highlight w:val="none"/>
        </w:rPr>
        <w:t>合同约定应由承包人承担的义务和责任，不因监理人对承包人提交文件的审查或批准，对工程、材料和设备的检查和检验，以及为实施监理作出的指示等职务行为而减轻或解除。</w:t>
      </w:r>
    </w:p>
    <w:p w14:paraId="4DF5E3C0">
      <w:pPr>
        <w:pStyle w:val="5"/>
        <w:ind w:left="0" w:leftChars="0" w:firstLine="420" w:firstLineChars="200"/>
        <w:rPr>
          <w:rFonts w:hint="eastAsia" w:ascii="宋体" w:hAnsi="宋体" w:eastAsia="宋体" w:cs="宋体"/>
          <w:color w:val="auto"/>
          <w:sz w:val="21"/>
          <w:szCs w:val="21"/>
          <w:highlight w:val="none"/>
          <w:lang w:eastAsia="zh-CN"/>
        </w:rPr>
      </w:pPr>
      <w:bookmarkStart w:id="260" w:name="bookmark983"/>
      <w:bookmarkStart w:id="261" w:name="_Toc20317"/>
      <w:bookmarkStart w:id="262" w:name="bookmark984"/>
      <w:bookmarkStart w:id="263" w:name="bookmark982"/>
      <w:r>
        <w:rPr>
          <w:rFonts w:hint="eastAsia" w:ascii="宋体" w:hAnsi="宋体" w:eastAsia="宋体" w:cs="宋体"/>
          <w:color w:val="auto"/>
          <w:sz w:val="21"/>
          <w:szCs w:val="21"/>
          <w:highlight w:val="none"/>
          <w:lang w:eastAsia="zh-CN"/>
        </w:rPr>
        <w:t>3.2总监理工程师</w:t>
      </w:r>
      <w:bookmarkEnd w:id="260"/>
      <w:bookmarkEnd w:id="261"/>
      <w:bookmarkEnd w:id="262"/>
      <w:bookmarkEnd w:id="263"/>
    </w:p>
    <w:p w14:paraId="59DEEBEA">
      <w:pPr>
        <w:pStyle w:val="47"/>
        <w:spacing w:after="120" w:line="35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发包人应在发出开工通知前将总监理工程师的任命通知承包人。总监理工程师更换时, 应在调离14天前通知承包人。总监理工程师短期离开施工场地的，应委派代表代行其职 责，并通知承包人。</w:t>
      </w:r>
    </w:p>
    <w:p w14:paraId="6CD02698">
      <w:pPr>
        <w:pStyle w:val="5"/>
        <w:ind w:left="0" w:leftChars="0" w:firstLine="420" w:firstLineChars="200"/>
        <w:rPr>
          <w:rFonts w:hint="eastAsia" w:ascii="宋体" w:hAnsi="宋体" w:eastAsia="宋体" w:cs="宋体"/>
          <w:color w:val="auto"/>
          <w:sz w:val="21"/>
          <w:szCs w:val="21"/>
          <w:highlight w:val="none"/>
          <w:lang w:eastAsia="zh-CN"/>
        </w:rPr>
      </w:pPr>
      <w:bookmarkStart w:id="264" w:name="bookmark986"/>
      <w:bookmarkStart w:id="265" w:name="_Toc11573"/>
      <w:bookmarkStart w:id="266" w:name="bookmark987"/>
      <w:bookmarkStart w:id="267" w:name="bookmark985"/>
      <w:r>
        <w:rPr>
          <w:rFonts w:hint="eastAsia" w:ascii="宋体" w:hAnsi="宋体" w:eastAsia="宋体" w:cs="宋体"/>
          <w:color w:val="auto"/>
          <w:sz w:val="21"/>
          <w:szCs w:val="21"/>
          <w:highlight w:val="none"/>
          <w:lang w:eastAsia="zh-CN"/>
        </w:rPr>
        <w:t>3.3监理人员</w:t>
      </w:r>
      <w:bookmarkEnd w:id="264"/>
      <w:bookmarkEnd w:id="265"/>
      <w:bookmarkEnd w:id="266"/>
      <w:bookmarkEnd w:id="267"/>
    </w:p>
    <w:p w14:paraId="50EC5AC4">
      <w:pPr>
        <w:pStyle w:val="47"/>
        <w:spacing w:line="361" w:lineRule="exact"/>
        <w:ind w:firstLine="420"/>
        <w:jc w:val="both"/>
        <w:rPr>
          <w:rFonts w:hint="eastAsia" w:ascii="宋体" w:hAnsi="宋体" w:eastAsia="宋体" w:cs="宋体"/>
          <w:color w:val="auto"/>
          <w:sz w:val="21"/>
          <w:szCs w:val="21"/>
          <w:highlight w:val="none"/>
        </w:rPr>
      </w:pPr>
      <w:bookmarkStart w:id="268" w:name="bookmark988"/>
      <w:bookmarkEnd w:id="268"/>
      <w:r>
        <w:rPr>
          <w:rFonts w:hint="eastAsia" w:ascii="宋体" w:hAnsi="宋体" w:eastAsia="宋体" w:cs="宋体"/>
          <w:color w:val="auto"/>
          <w:sz w:val="21"/>
          <w:szCs w:val="21"/>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591AE09">
      <w:pPr>
        <w:pStyle w:val="47"/>
        <w:spacing w:line="36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3.3.2</w:t>
      </w:r>
      <w:r>
        <w:rPr>
          <w:rFonts w:hint="eastAsia" w:ascii="宋体" w:hAnsi="宋体" w:eastAsia="宋体" w:cs="宋体"/>
          <w:color w:val="auto"/>
          <w:sz w:val="21"/>
          <w:szCs w:val="21"/>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74AD0413">
      <w:pPr>
        <w:pStyle w:val="47"/>
        <w:spacing w:line="36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3.3.3</w:t>
      </w:r>
      <w:r>
        <w:rPr>
          <w:rFonts w:hint="eastAsia" w:ascii="宋体" w:hAnsi="宋体" w:eastAsia="宋体" w:cs="宋体"/>
          <w:color w:val="auto"/>
          <w:sz w:val="21"/>
          <w:szCs w:val="21"/>
          <w:highlight w:val="none"/>
        </w:rPr>
        <w:t>承包人对总监理工程师授权的监理人员发出的指示有疑问的，可向总监理工程师提出书面异议，总监理工程师应在48小时内对该指示予以确认、更改或撤销。</w:t>
      </w:r>
    </w:p>
    <w:p w14:paraId="25B21875">
      <w:pPr>
        <w:pStyle w:val="47"/>
        <w:spacing w:after="240" w:line="361" w:lineRule="exact"/>
        <w:ind w:firstLine="420"/>
        <w:jc w:val="both"/>
        <w:rPr>
          <w:rFonts w:hint="eastAsia" w:ascii="宋体" w:hAnsi="宋体" w:eastAsia="宋体" w:cs="宋体"/>
          <w:color w:val="auto"/>
          <w:sz w:val="21"/>
          <w:szCs w:val="21"/>
          <w:highlight w:val="none"/>
        </w:rPr>
      </w:pPr>
      <w:bookmarkStart w:id="269" w:name="bookmark989"/>
      <w:bookmarkEnd w:id="269"/>
      <w:r>
        <w:rPr>
          <w:rFonts w:hint="eastAsia" w:ascii="宋体" w:hAnsi="宋体" w:eastAsia="宋体" w:cs="宋体"/>
          <w:color w:val="auto"/>
          <w:sz w:val="21"/>
          <w:szCs w:val="21"/>
          <w:highlight w:val="none"/>
        </w:rPr>
        <w:t>3.3.4除专用合同条款另有约定外，总监理工程师不应将第3. 5款约定应由总监理工程师作出确定的权力授权或委托给其他监理人员。</w:t>
      </w:r>
    </w:p>
    <w:p w14:paraId="748F9593">
      <w:pPr>
        <w:pStyle w:val="5"/>
        <w:ind w:left="0" w:leftChars="0" w:firstLine="420" w:firstLineChars="200"/>
        <w:rPr>
          <w:rFonts w:hint="eastAsia" w:ascii="宋体" w:hAnsi="宋体" w:eastAsia="宋体" w:cs="宋体"/>
          <w:color w:val="auto"/>
          <w:sz w:val="21"/>
          <w:szCs w:val="21"/>
          <w:highlight w:val="none"/>
          <w:lang w:eastAsia="zh-CN"/>
        </w:rPr>
      </w:pPr>
      <w:bookmarkStart w:id="270" w:name="bookmark990"/>
      <w:bookmarkStart w:id="271" w:name="bookmark991"/>
      <w:bookmarkStart w:id="272" w:name="bookmark992"/>
      <w:bookmarkStart w:id="273" w:name="_Toc29343"/>
      <w:r>
        <w:rPr>
          <w:rFonts w:hint="eastAsia" w:ascii="宋体" w:hAnsi="宋体" w:eastAsia="宋体" w:cs="宋体"/>
          <w:color w:val="auto"/>
          <w:sz w:val="21"/>
          <w:szCs w:val="21"/>
          <w:highlight w:val="none"/>
          <w:lang w:eastAsia="zh-CN"/>
        </w:rPr>
        <w:t>3.4监理人的指示</w:t>
      </w:r>
      <w:bookmarkEnd w:id="270"/>
      <w:bookmarkEnd w:id="271"/>
      <w:bookmarkEnd w:id="272"/>
      <w:bookmarkEnd w:id="273"/>
    </w:p>
    <w:p w14:paraId="0568CC90">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w:t>
      </w:r>
      <w:r>
        <w:rPr>
          <w:rFonts w:hint="eastAsia" w:ascii="宋体" w:hAnsi="宋体" w:eastAsia="宋体" w:cs="宋体"/>
          <w:color w:val="auto"/>
          <w:sz w:val="21"/>
          <w:szCs w:val="21"/>
          <w:highlight w:val="none"/>
        </w:rPr>
        <w:t>1监理人应按第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1款的约定向承包人发出指示，监理人的指示应盖有监理人授权的施工场地机构章，并由总监理工程师或总监理工程师按第</w:t>
      </w:r>
      <w:r>
        <w:rPr>
          <w:rFonts w:hint="eastAsia" w:ascii="宋体" w:hAnsi="宋体" w:eastAsia="宋体" w:cs="宋体"/>
          <w:color w:val="auto"/>
          <w:sz w:val="21"/>
          <w:szCs w:val="21"/>
          <w:highlight w:val="none"/>
          <w:lang w:val="en-US" w:bidi="en-US"/>
        </w:rPr>
        <w:t xml:space="preserve">3. 3. </w:t>
      </w:r>
      <w:r>
        <w:rPr>
          <w:rFonts w:hint="eastAsia" w:ascii="宋体" w:hAnsi="宋体" w:eastAsia="宋体" w:cs="宋体"/>
          <w:color w:val="auto"/>
          <w:sz w:val="21"/>
          <w:szCs w:val="21"/>
          <w:highlight w:val="none"/>
        </w:rPr>
        <w:t>1项约定授权的监理人员签字</w:t>
      </w:r>
      <w:r>
        <w:rPr>
          <w:rFonts w:hint="eastAsia" w:ascii="宋体" w:hAnsi="宋体" w:eastAsia="宋体" w:cs="宋体"/>
          <w:color w:val="auto"/>
          <w:sz w:val="21"/>
          <w:szCs w:val="21"/>
          <w:highlight w:val="none"/>
          <w:lang w:val="en-US" w:bidi="en-US"/>
        </w:rPr>
        <w:t>。</w:t>
      </w:r>
    </w:p>
    <w:p w14:paraId="1317E978">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3.4.2</w:t>
      </w:r>
      <w:r>
        <w:rPr>
          <w:rFonts w:hint="eastAsia" w:ascii="宋体" w:hAnsi="宋体" w:eastAsia="宋体" w:cs="宋体"/>
          <w:color w:val="auto"/>
          <w:sz w:val="21"/>
          <w:szCs w:val="21"/>
          <w:highlight w:val="none"/>
        </w:rPr>
        <w:t>承包人收到监理人按第</w:t>
      </w:r>
      <w:r>
        <w:rPr>
          <w:rFonts w:hint="eastAsia" w:ascii="宋体" w:hAnsi="宋体" w:eastAsia="宋体" w:cs="宋体"/>
          <w:color w:val="auto"/>
          <w:sz w:val="21"/>
          <w:szCs w:val="21"/>
          <w:highlight w:val="none"/>
          <w:lang w:val="en-US" w:bidi="en-US"/>
        </w:rPr>
        <w:t>3. 4.1</w:t>
      </w:r>
      <w:r>
        <w:rPr>
          <w:rFonts w:hint="eastAsia" w:ascii="宋体" w:hAnsi="宋体" w:eastAsia="宋体" w:cs="宋体"/>
          <w:color w:val="auto"/>
          <w:sz w:val="21"/>
          <w:szCs w:val="21"/>
          <w:highlight w:val="none"/>
        </w:rPr>
        <w:t>项作出的指示后应遵照执行。指示构成变更的，应按第15条处理。</w:t>
      </w:r>
    </w:p>
    <w:p w14:paraId="2171C42C">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3.4.3</w:t>
      </w:r>
      <w:r>
        <w:rPr>
          <w:rFonts w:hint="eastAsia" w:ascii="宋体" w:hAnsi="宋体" w:eastAsia="宋体" w:cs="宋体"/>
          <w:color w:val="auto"/>
          <w:sz w:val="21"/>
          <w:szCs w:val="21"/>
          <w:highlight w:val="none"/>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1CD02872">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3.4.4</w:t>
      </w:r>
      <w:r>
        <w:rPr>
          <w:rFonts w:hint="eastAsia" w:ascii="宋体" w:hAnsi="宋体" w:eastAsia="宋体" w:cs="宋体"/>
          <w:color w:val="auto"/>
          <w:sz w:val="21"/>
          <w:szCs w:val="21"/>
          <w:highlight w:val="none"/>
        </w:rPr>
        <w:t>除合同另有约定外，承包人只从总监理工程师或按第</w:t>
      </w:r>
      <w:r>
        <w:rPr>
          <w:rFonts w:hint="eastAsia" w:ascii="宋体" w:hAnsi="宋体" w:eastAsia="宋体" w:cs="宋体"/>
          <w:color w:val="auto"/>
          <w:sz w:val="21"/>
          <w:szCs w:val="21"/>
          <w:highlight w:val="none"/>
          <w:lang w:val="en-US" w:bidi="en-US"/>
        </w:rPr>
        <w:t xml:space="preserve">3. 3. </w:t>
      </w:r>
      <w:r>
        <w:rPr>
          <w:rFonts w:hint="eastAsia" w:ascii="宋体" w:hAnsi="宋体" w:eastAsia="宋体" w:cs="宋体"/>
          <w:color w:val="auto"/>
          <w:sz w:val="21"/>
          <w:szCs w:val="21"/>
          <w:highlight w:val="none"/>
        </w:rPr>
        <w:t>1项被授权的监理人员处取得指示。</w:t>
      </w:r>
    </w:p>
    <w:p w14:paraId="0E4A092F">
      <w:pPr>
        <w:pStyle w:val="47"/>
        <w:spacing w:after="120"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3.4.5</w:t>
      </w:r>
      <w:r>
        <w:rPr>
          <w:rFonts w:hint="eastAsia" w:ascii="宋体" w:hAnsi="宋体" w:eastAsia="宋体" w:cs="宋体"/>
          <w:color w:val="auto"/>
          <w:sz w:val="21"/>
          <w:szCs w:val="21"/>
          <w:highlight w:val="none"/>
        </w:rPr>
        <w:t>由于监理人未能按合同约定发出指示、指示延误或指示错误而导致承包人费用增加和（或）工期延误的，由发包人承担赔偿责任。</w:t>
      </w:r>
    </w:p>
    <w:p w14:paraId="3BCA94C6">
      <w:pPr>
        <w:pStyle w:val="5"/>
        <w:ind w:left="0" w:leftChars="0" w:firstLine="420" w:firstLineChars="200"/>
        <w:rPr>
          <w:rFonts w:hint="eastAsia" w:ascii="宋体" w:hAnsi="宋体" w:eastAsia="宋体" w:cs="宋体"/>
          <w:color w:val="auto"/>
          <w:sz w:val="21"/>
          <w:szCs w:val="21"/>
          <w:highlight w:val="none"/>
          <w:lang w:eastAsia="zh-CN"/>
        </w:rPr>
      </w:pPr>
      <w:bookmarkStart w:id="274" w:name="bookmark993"/>
      <w:bookmarkStart w:id="275" w:name="bookmark995"/>
      <w:bookmarkStart w:id="276" w:name="_Toc15164"/>
      <w:bookmarkStart w:id="277" w:name="bookmark994"/>
      <w:r>
        <w:rPr>
          <w:rFonts w:hint="eastAsia" w:ascii="宋体" w:hAnsi="宋体" w:eastAsia="宋体" w:cs="宋体"/>
          <w:color w:val="auto"/>
          <w:sz w:val="21"/>
          <w:szCs w:val="21"/>
          <w:highlight w:val="none"/>
          <w:lang w:eastAsia="zh-CN"/>
        </w:rPr>
        <w:t>3.5商定或确定</w:t>
      </w:r>
      <w:bookmarkEnd w:id="274"/>
      <w:bookmarkEnd w:id="275"/>
      <w:bookmarkEnd w:id="276"/>
      <w:bookmarkEnd w:id="277"/>
    </w:p>
    <w:p w14:paraId="07197EA6">
      <w:pPr>
        <w:pStyle w:val="47"/>
        <w:spacing w:line="368"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3.5.1</w:t>
      </w:r>
      <w:r>
        <w:rPr>
          <w:rFonts w:hint="eastAsia" w:ascii="宋体" w:hAnsi="宋体" w:eastAsia="宋体" w:cs="宋体"/>
          <w:color w:val="auto"/>
          <w:sz w:val="21"/>
          <w:szCs w:val="21"/>
          <w:highlight w:val="none"/>
        </w:rPr>
        <w:t>合同约定总监理工程师应按照本款对任何事项进行商定或确定时，总监理工程师应与合同当事人协商，尽量达成一致。不能达成一致的，总监理工程师应认真研究后审慎确定。</w:t>
      </w:r>
    </w:p>
    <w:p w14:paraId="5A147A53">
      <w:pPr>
        <w:pStyle w:val="47"/>
        <w:spacing w:after="280"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3.5.2</w:t>
      </w:r>
      <w:r>
        <w:rPr>
          <w:rFonts w:hint="eastAsia" w:ascii="宋体" w:hAnsi="宋体" w:eastAsia="宋体" w:cs="宋体"/>
          <w:color w:val="auto"/>
          <w:sz w:val="21"/>
          <w:szCs w:val="21"/>
          <w:highlight w:val="none"/>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Fonts w:hint="eastAsia" w:ascii="宋体" w:hAnsi="宋体" w:eastAsia="宋体" w:cs="宋体"/>
          <w:color w:val="auto"/>
          <w:sz w:val="21"/>
          <w:szCs w:val="21"/>
          <w:highlight w:val="none"/>
          <w:lang w:val="en-US" w:bidi="en-US"/>
        </w:rPr>
        <w:t>。</w:t>
      </w:r>
    </w:p>
    <w:p w14:paraId="62B500DC">
      <w:pPr>
        <w:pStyle w:val="4"/>
        <w:spacing w:line="360" w:lineRule="exact"/>
        <w:rPr>
          <w:rFonts w:hint="eastAsia" w:ascii="宋体" w:hAnsi="宋体" w:eastAsia="宋体" w:cs="宋体"/>
          <w:color w:val="auto"/>
          <w:sz w:val="21"/>
          <w:szCs w:val="21"/>
          <w:highlight w:val="none"/>
          <w:lang w:eastAsia="zh-CN"/>
        </w:rPr>
      </w:pPr>
      <w:bookmarkStart w:id="278" w:name="bookmark996"/>
      <w:bookmarkStart w:id="279" w:name="_Toc407217945"/>
      <w:bookmarkStart w:id="280" w:name="bookmark997"/>
      <w:bookmarkStart w:id="281" w:name="bookmark998"/>
      <w:bookmarkStart w:id="282" w:name="_Toc13765"/>
      <w:bookmarkStart w:id="283" w:name="_Toc32125"/>
      <w:r>
        <w:rPr>
          <w:rFonts w:hint="eastAsia" w:ascii="宋体" w:hAnsi="宋体" w:eastAsia="宋体" w:cs="宋体"/>
          <w:color w:val="auto"/>
          <w:sz w:val="21"/>
          <w:szCs w:val="21"/>
          <w:highlight w:val="none"/>
          <w:lang w:eastAsia="zh-CN"/>
        </w:rPr>
        <w:t>4.承包人</w:t>
      </w:r>
      <w:bookmarkEnd w:id="278"/>
      <w:bookmarkEnd w:id="279"/>
      <w:bookmarkEnd w:id="280"/>
      <w:bookmarkEnd w:id="281"/>
      <w:bookmarkEnd w:id="282"/>
      <w:bookmarkEnd w:id="283"/>
    </w:p>
    <w:p w14:paraId="042C2F29">
      <w:pPr>
        <w:pStyle w:val="5"/>
        <w:ind w:left="0" w:leftChars="0" w:firstLine="420" w:firstLineChars="200"/>
        <w:rPr>
          <w:rFonts w:hint="eastAsia" w:ascii="宋体" w:hAnsi="宋体" w:eastAsia="宋体" w:cs="宋体"/>
          <w:color w:val="auto"/>
          <w:sz w:val="21"/>
          <w:szCs w:val="21"/>
          <w:highlight w:val="none"/>
          <w:lang w:eastAsia="zh-CN"/>
        </w:rPr>
      </w:pPr>
      <w:bookmarkStart w:id="284" w:name="bookmark1000"/>
      <w:bookmarkStart w:id="285" w:name="bookmark999"/>
      <w:bookmarkStart w:id="286" w:name="_Toc11324"/>
      <w:bookmarkStart w:id="287" w:name="bookmark1001"/>
      <w:r>
        <w:rPr>
          <w:rFonts w:hint="eastAsia" w:ascii="宋体" w:hAnsi="宋体" w:eastAsia="宋体" w:cs="宋体"/>
          <w:color w:val="auto"/>
          <w:sz w:val="21"/>
          <w:szCs w:val="21"/>
          <w:highlight w:val="none"/>
          <w:lang w:eastAsia="zh-CN"/>
        </w:rPr>
        <w:t>4.1承包人的一般义务</w:t>
      </w:r>
      <w:bookmarkEnd w:id="284"/>
      <w:bookmarkEnd w:id="285"/>
      <w:bookmarkEnd w:id="286"/>
      <w:bookmarkEnd w:id="287"/>
    </w:p>
    <w:p w14:paraId="767A3A1D">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4.1.1</w:t>
      </w:r>
      <w:r>
        <w:rPr>
          <w:rFonts w:hint="eastAsia" w:ascii="宋体" w:hAnsi="宋体" w:eastAsia="宋体" w:cs="宋体"/>
          <w:color w:val="auto"/>
          <w:sz w:val="21"/>
          <w:szCs w:val="21"/>
          <w:highlight w:val="none"/>
        </w:rPr>
        <w:t>遵守法律</w:t>
      </w:r>
    </w:p>
    <w:p w14:paraId="62756D6F">
      <w:pPr>
        <w:pStyle w:val="47"/>
        <w:spacing w:after="120"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承包人在履行合同过程中应遵守法律，并保证发包人免于承担因承包人违反法律而引起的任何责任。</w:t>
      </w:r>
    </w:p>
    <w:p w14:paraId="5FAF2BCA">
      <w:pPr>
        <w:pStyle w:val="47"/>
        <w:spacing w:line="363" w:lineRule="exact"/>
        <w:ind w:firstLine="420"/>
        <w:jc w:val="both"/>
        <w:rPr>
          <w:rFonts w:hint="eastAsia" w:ascii="宋体" w:hAnsi="宋体" w:eastAsia="宋体" w:cs="宋体"/>
          <w:color w:val="auto"/>
          <w:sz w:val="21"/>
          <w:szCs w:val="21"/>
          <w:highlight w:val="none"/>
        </w:rPr>
      </w:pPr>
      <w:bookmarkStart w:id="288" w:name="bookmark1002"/>
      <w:bookmarkEnd w:id="288"/>
      <w:r>
        <w:rPr>
          <w:rFonts w:hint="eastAsia" w:ascii="宋体" w:hAnsi="宋体" w:eastAsia="宋体" w:cs="宋体"/>
          <w:color w:val="auto"/>
          <w:sz w:val="21"/>
          <w:szCs w:val="21"/>
          <w:highlight w:val="none"/>
          <w:lang w:val="en-US"/>
        </w:rPr>
        <w:t>4.1.2</w:t>
      </w:r>
      <w:r>
        <w:rPr>
          <w:rFonts w:hint="eastAsia" w:ascii="宋体" w:hAnsi="宋体" w:eastAsia="宋体" w:cs="宋体"/>
          <w:color w:val="auto"/>
          <w:sz w:val="21"/>
          <w:szCs w:val="21"/>
          <w:highlight w:val="none"/>
        </w:rPr>
        <w:t>依法纳税</w:t>
      </w:r>
    </w:p>
    <w:p w14:paraId="38345A4E">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承包人应按有关法律规定纳税，应缴纳的税金包括在合同价格内。</w:t>
      </w:r>
    </w:p>
    <w:p w14:paraId="46802BBE">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4.1.3</w:t>
      </w:r>
      <w:r>
        <w:rPr>
          <w:rFonts w:hint="eastAsia" w:ascii="宋体" w:hAnsi="宋体" w:eastAsia="宋体" w:cs="宋体"/>
          <w:color w:val="auto"/>
          <w:sz w:val="21"/>
          <w:szCs w:val="21"/>
          <w:highlight w:val="none"/>
        </w:rPr>
        <w:t>完成各项承包工作</w:t>
      </w:r>
    </w:p>
    <w:p w14:paraId="7960D9AC">
      <w:pPr>
        <w:pStyle w:val="47"/>
        <w:spacing w:line="36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承包人应按合同约定以及监理人根据第</w:t>
      </w:r>
      <w:r>
        <w:rPr>
          <w:rFonts w:hint="eastAsia" w:ascii="宋体" w:hAnsi="宋体" w:eastAsia="宋体" w:cs="宋体"/>
          <w:color w:val="auto"/>
          <w:sz w:val="21"/>
          <w:szCs w:val="21"/>
          <w:highlight w:val="none"/>
          <w:lang w:val="en-US" w:bidi="en-US"/>
        </w:rPr>
        <w:t>3.4</w:t>
      </w:r>
      <w:r>
        <w:rPr>
          <w:rFonts w:hint="eastAsia" w:ascii="宋体" w:hAnsi="宋体" w:eastAsia="宋体" w:cs="宋体"/>
          <w:color w:val="auto"/>
          <w:sz w:val="21"/>
          <w:szCs w:val="21"/>
          <w:highlight w:val="none"/>
        </w:rPr>
        <w:t>款作出的指示，实施、完成全部工程，并修补工程中的任何缺陷。除第</w:t>
      </w:r>
      <w:r>
        <w:rPr>
          <w:rFonts w:hint="eastAsia" w:ascii="宋体" w:hAnsi="宋体" w:eastAsia="宋体" w:cs="宋体"/>
          <w:color w:val="auto"/>
          <w:sz w:val="21"/>
          <w:szCs w:val="21"/>
          <w:highlight w:val="none"/>
          <w:lang w:val="en-US" w:bidi="en-US"/>
        </w:rPr>
        <w:t xml:space="preserve">5. </w:t>
      </w:r>
      <w:r>
        <w:rPr>
          <w:rFonts w:hint="eastAsia" w:ascii="宋体" w:hAnsi="宋体" w:eastAsia="宋体" w:cs="宋体"/>
          <w:color w:val="auto"/>
          <w:sz w:val="21"/>
          <w:szCs w:val="21"/>
          <w:highlight w:val="none"/>
        </w:rPr>
        <w:t>2款、第</w:t>
      </w:r>
      <w:r>
        <w:rPr>
          <w:rFonts w:hint="eastAsia" w:ascii="宋体" w:hAnsi="宋体" w:eastAsia="宋体" w:cs="宋体"/>
          <w:color w:val="auto"/>
          <w:sz w:val="21"/>
          <w:szCs w:val="21"/>
          <w:highlight w:val="none"/>
          <w:lang w:val="en-US" w:bidi="en-US"/>
        </w:rPr>
        <w:t xml:space="preserve">6. </w:t>
      </w:r>
      <w:r>
        <w:rPr>
          <w:rFonts w:hint="eastAsia" w:ascii="宋体" w:hAnsi="宋体" w:eastAsia="宋体" w:cs="宋体"/>
          <w:color w:val="auto"/>
          <w:sz w:val="21"/>
          <w:szCs w:val="21"/>
          <w:highlight w:val="none"/>
        </w:rPr>
        <w:t>2款另有约定外，承包人应提供为完成合同工作所需的劳务、材料、施工设备、工程设备和其它物品，并按合同约定负责临时设施的设计、建造、运行、维护、管理和拆除。</w:t>
      </w:r>
    </w:p>
    <w:p w14:paraId="7821D916">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4.1.4</w:t>
      </w:r>
      <w:r>
        <w:rPr>
          <w:rFonts w:hint="eastAsia" w:ascii="宋体" w:hAnsi="宋体" w:eastAsia="宋体" w:cs="宋体"/>
          <w:color w:val="auto"/>
          <w:sz w:val="21"/>
          <w:szCs w:val="21"/>
          <w:highlight w:val="none"/>
        </w:rPr>
        <w:t>对施工作业和施工方法的完备性负责</w:t>
      </w:r>
    </w:p>
    <w:p w14:paraId="39891177">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承包人应按合同约定的工作内容和施工进度要求，编制施工组织设计和施工措施计划，并对所有施工作业和施工方法的完备性和安全可靠性负责。</w:t>
      </w:r>
    </w:p>
    <w:p w14:paraId="46136519">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4.1.5</w:t>
      </w:r>
      <w:r>
        <w:rPr>
          <w:rFonts w:hint="eastAsia" w:ascii="宋体" w:hAnsi="宋体" w:eastAsia="宋体" w:cs="宋体"/>
          <w:color w:val="auto"/>
          <w:sz w:val="21"/>
          <w:szCs w:val="21"/>
          <w:highlight w:val="none"/>
        </w:rPr>
        <w:t>保证工程施工和人员的安全</w:t>
      </w:r>
    </w:p>
    <w:p w14:paraId="7E2293A9">
      <w:pPr>
        <w:pStyle w:val="47"/>
        <w:spacing w:line="38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承包人应按第</w:t>
      </w:r>
      <w:r>
        <w:rPr>
          <w:rFonts w:hint="eastAsia" w:ascii="宋体" w:hAnsi="宋体" w:eastAsia="宋体" w:cs="宋体"/>
          <w:color w:val="auto"/>
          <w:sz w:val="21"/>
          <w:szCs w:val="21"/>
          <w:highlight w:val="none"/>
          <w:lang w:val="en-US" w:bidi="en-US"/>
        </w:rPr>
        <w:t xml:space="preserve">9. </w:t>
      </w:r>
      <w:r>
        <w:rPr>
          <w:rFonts w:hint="eastAsia" w:ascii="宋体" w:hAnsi="宋体" w:eastAsia="宋体" w:cs="宋体"/>
          <w:color w:val="auto"/>
          <w:sz w:val="21"/>
          <w:szCs w:val="21"/>
          <w:highlight w:val="none"/>
        </w:rPr>
        <w:t>2款约定采取施工安全措施，确保工程及其人员、材料、设备和设施的安全，防止因工程施工造成的人身伤害和财产损失。</w:t>
      </w:r>
    </w:p>
    <w:p w14:paraId="47C848CC">
      <w:pPr>
        <w:pStyle w:val="47"/>
        <w:spacing w:line="363" w:lineRule="exact"/>
        <w:ind w:firstLine="420"/>
        <w:jc w:val="both"/>
        <w:rPr>
          <w:rFonts w:hint="eastAsia" w:ascii="宋体" w:hAnsi="宋体" w:eastAsia="宋体" w:cs="宋体"/>
          <w:color w:val="auto"/>
          <w:sz w:val="21"/>
          <w:szCs w:val="21"/>
          <w:highlight w:val="none"/>
        </w:rPr>
      </w:pPr>
      <w:bookmarkStart w:id="289" w:name="bookmark1003"/>
      <w:bookmarkEnd w:id="289"/>
      <w:r>
        <w:rPr>
          <w:rFonts w:hint="eastAsia" w:ascii="宋体" w:hAnsi="宋体" w:eastAsia="宋体" w:cs="宋体"/>
          <w:color w:val="auto"/>
          <w:sz w:val="21"/>
          <w:szCs w:val="21"/>
          <w:highlight w:val="none"/>
          <w:lang w:val="en-US"/>
        </w:rPr>
        <w:t>4.1.6</w:t>
      </w:r>
      <w:r>
        <w:rPr>
          <w:rFonts w:hint="eastAsia" w:ascii="宋体" w:hAnsi="宋体" w:eastAsia="宋体" w:cs="宋体"/>
          <w:color w:val="auto"/>
          <w:sz w:val="21"/>
          <w:szCs w:val="21"/>
          <w:highlight w:val="none"/>
        </w:rPr>
        <w:t>负责施工场地及其周边环境与生态的保护工作</w:t>
      </w:r>
    </w:p>
    <w:p w14:paraId="13D280AC">
      <w:pPr>
        <w:pStyle w:val="47"/>
        <w:spacing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承包人应按照第</w:t>
      </w:r>
      <w:r>
        <w:rPr>
          <w:rFonts w:hint="eastAsia" w:ascii="宋体" w:hAnsi="宋体" w:eastAsia="宋体" w:cs="宋体"/>
          <w:color w:val="auto"/>
          <w:sz w:val="21"/>
          <w:szCs w:val="21"/>
          <w:highlight w:val="none"/>
          <w:lang w:val="en-US" w:bidi="en-US"/>
        </w:rPr>
        <w:t>9.4</w:t>
      </w:r>
      <w:r>
        <w:rPr>
          <w:rFonts w:hint="eastAsia" w:ascii="宋体" w:hAnsi="宋体" w:eastAsia="宋体" w:cs="宋体"/>
          <w:color w:val="auto"/>
          <w:sz w:val="21"/>
          <w:szCs w:val="21"/>
          <w:highlight w:val="none"/>
        </w:rPr>
        <w:t>款约定负责施工场地及其周边环境与生态的保护工作。</w:t>
      </w:r>
    </w:p>
    <w:p w14:paraId="1F2A9789">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 xml:space="preserve">4. 1. </w:t>
      </w:r>
      <w:r>
        <w:rPr>
          <w:rFonts w:hint="eastAsia" w:ascii="宋体" w:hAnsi="宋体" w:eastAsia="宋体" w:cs="宋体"/>
          <w:color w:val="auto"/>
          <w:sz w:val="21"/>
          <w:szCs w:val="21"/>
          <w:highlight w:val="none"/>
        </w:rPr>
        <w:t>7避免施工对公众与他人的利益造成损害</w:t>
      </w:r>
    </w:p>
    <w:p w14:paraId="2ADA4488">
      <w:pPr>
        <w:pStyle w:val="47"/>
        <w:spacing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255130E9">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4. 1.8</w:t>
      </w:r>
      <w:r>
        <w:rPr>
          <w:rFonts w:hint="eastAsia" w:ascii="宋体" w:hAnsi="宋体" w:eastAsia="宋体" w:cs="宋体"/>
          <w:color w:val="auto"/>
          <w:sz w:val="21"/>
          <w:szCs w:val="21"/>
          <w:highlight w:val="none"/>
        </w:rPr>
        <w:t>为他人提供方便</w:t>
      </w:r>
    </w:p>
    <w:p w14:paraId="7347B10C">
      <w:pPr>
        <w:pStyle w:val="47"/>
        <w:spacing w:line="34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承包人应按监理人的指示为他人在施工场地或附近实施与工程有关的其他各项工作提供可能的条件。除合同另有约定外，提供有关条件的内容和可能发生的费用，由监理人按 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w:t>
      </w:r>
    </w:p>
    <w:p w14:paraId="772D5ED9">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4.1.9</w:t>
      </w:r>
      <w:r>
        <w:rPr>
          <w:rFonts w:hint="eastAsia" w:ascii="宋体" w:hAnsi="宋体" w:eastAsia="宋体" w:cs="宋体"/>
          <w:color w:val="auto"/>
          <w:sz w:val="21"/>
          <w:szCs w:val="21"/>
          <w:highlight w:val="none"/>
        </w:rPr>
        <w:t>工程的维护和照管</w:t>
      </w:r>
    </w:p>
    <w:p w14:paraId="4A7110C0">
      <w:pPr>
        <w:pStyle w:val="47"/>
        <w:spacing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3A0956B9">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4.1.10其它义务</w:t>
      </w:r>
    </w:p>
    <w:p w14:paraId="4BC43D92">
      <w:pPr>
        <w:pStyle w:val="47"/>
        <w:spacing w:after="120"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其它义务在专用合同条款中补充约定。</w:t>
      </w:r>
    </w:p>
    <w:p w14:paraId="3BB11FFA">
      <w:pPr>
        <w:pStyle w:val="5"/>
        <w:ind w:left="0" w:leftChars="0" w:firstLine="420" w:firstLineChars="200"/>
        <w:rPr>
          <w:rFonts w:hint="eastAsia" w:ascii="宋体" w:hAnsi="宋体" w:eastAsia="宋体" w:cs="宋体"/>
          <w:color w:val="auto"/>
          <w:sz w:val="21"/>
          <w:szCs w:val="21"/>
          <w:highlight w:val="none"/>
          <w:lang w:eastAsia="zh-CN"/>
        </w:rPr>
      </w:pPr>
      <w:bookmarkStart w:id="290" w:name="bookmark1006"/>
      <w:bookmarkStart w:id="291" w:name="_Toc11535"/>
      <w:bookmarkStart w:id="292" w:name="bookmark1004"/>
      <w:bookmarkStart w:id="293" w:name="bookmark1005"/>
      <w:r>
        <w:rPr>
          <w:rFonts w:hint="eastAsia" w:ascii="宋体" w:hAnsi="宋体" w:eastAsia="宋体" w:cs="宋体"/>
          <w:color w:val="auto"/>
          <w:sz w:val="21"/>
          <w:szCs w:val="21"/>
          <w:highlight w:val="none"/>
          <w:lang w:eastAsia="zh-CN"/>
        </w:rPr>
        <w:t>4.2履约担保</w:t>
      </w:r>
      <w:bookmarkEnd w:id="290"/>
      <w:bookmarkEnd w:id="291"/>
      <w:bookmarkEnd w:id="292"/>
      <w:bookmarkEnd w:id="293"/>
    </w:p>
    <w:p w14:paraId="56A758B6">
      <w:pPr>
        <w:pStyle w:val="47"/>
        <w:spacing w:after="160" w:line="33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承包人应保证其履约担保在发包人颁发合同工程完工证书前一直有效。发包人应在合同工程完工证书颁发后28天内将履约担保退还给承包人。</w:t>
      </w:r>
    </w:p>
    <w:p w14:paraId="492A4132">
      <w:pPr>
        <w:pStyle w:val="5"/>
        <w:ind w:left="0" w:leftChars="0" w:firstLine="420" w:firstLineChars="200"/>
        <w:rPr>
          <w:rFonts w:hint="eastAsia" w:ascii="宋体" w:hAnsi="宋体" w:eastAsia="宋体" w:cs="宋体"/>
          <w:color w:val="auto"/>
          <w:sz w:val="21"/>
          <w:szCs w:val="21"/>
          <w:highlight w:val="none"/>
          <w:lang w:eastAsia="zh-CN"/>
        </w:rPr>
      </w:pPr>
      <w:bookmarkStart w:id="294" w:name="bookmark1009"/>
      <w:bookmarkStart w:id="295" w:name="bookmark1008"/>
      <w:bookmarkStart w:id="296" w:name="_Toc31393"/>
      <w:bookmarkStart w:id="297" w:name="bookmark1007"/>
      <w:r>
        <w:rPr>
          <w:rFonts w:hint="eastAsia" w:ascii="宋体" w:hAnsi="宋体" w:eastAsia="宋体" w:cs="宋体"/>
          <w:color w:val="auto"/>
          <w:sz w:val="21"/>
          <w:szCs w:val="21"/>
          <w:highlight w:val="none"/>
          <w:lang w:eastAsia="zh-CN"/>
        </w:rPr>
        <w:t>4.3分包</w:t>
      </w:r>
      <w:bookmarkEnd w:id="294"/>
      <w:bookmarkEnd w:id="295"/>
      <w:bookmarkEnd w:id="296"/>
      <w:bookmarkEnd w:id="297"/>
    </w:p>
    <w:p w14:paraId="2A410DEB">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4.3.1</w:t>
      </w:r>
      <w:r>
        <w:rPr>
          <w:rFonts w:hint="eastAsia" w:ascii="宋体" w:hAnsi="宋体" w:eastAsia="宋体" w:cs="宋体"/>
          <w:color w:val="auto"/>
          <w:sz w:val="21"/>
          <w:szCs w:val="21"/>
          <w:highlight w:val="none"/>
        </w:rPr>
        <w:t>承包人不得将其承包的全部工程转包给第三人，或将其承包的全部工程肢解后以分包的名义转包给第三人。</w:t>
      </w:r>
    </w:p>
    <w:p w14:paraId="31C1686C">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4.3.2</w:t>
      </w:r>
      <w:r>
        <w:rPr>
          <w:rFonts w:hint="eastAsia" w:ascii="宋体" w:hAnsi="宋体" w:eastAsia="宋体" w:cs="宋体"/>
          <w:color w:val="auto"/>
          <w:sz w:val="21"/>
          <w:szCs w:val="21"/>
          <w:highlight w:val="none"/>
        </w:rPr>
        <w:t>承包人不得将工程主体、关键性工作分包给第三人。除专用合同条款另有约定外，未经发包人同意，承包人不得将工程的其他部分或工作分包给第三人。</w:t>
      </w:r>
    </w:p>
    <w:p w14:paraId="3C67F733">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w:t>
      </w:r>
      <w:r>
        <w:rPr>
          <w:rFonts w:hint="eastAsia" w:ascii="宋体" w:hAnsi="宋体" w:eastAsia="宋体" w:cs="宋体"/>
          <w:color w:val="auto"/>
          <w:sz w:val="21"/>
          <w:szCs w:val="21"/>
          <w:highlight w:val="none"/>
        </w:rPr>
        <w:t>3分包人的资格能力应与其分包工程的标准和规模相适应。</w:t>
      </w:r>
    </w:p>
    <w:p w14:paraId="47842D7E">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4.3.4</w:t>
      </w:r>
      <w:r>
        <w:rPr>
          <w:rFonts w:hint="eastAsia" w:ascii="宋体" w:hAnsi="宋体" w:eastAsia="宋体" w:cs="宋体"/>
          <w:color w:val="auto"/>
          <w:sz w:val="21"/>
          <w:szCs w:val="21"/>
          <w:highlight w:val="none"/>
        </w:rPr>
        <w:t>按投标函附录约定分包工程的，承包人应向发包人和监理人提交分包合同 副本。</w:t>
      </w:r>
    </w:p>
    <w:p w14:paraId="40EAD88C">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4.3.5</w:t>
      </w:r>
      <w:r>
        <w:rPr>
          <w:rFonts w:hint="eastAsia" w:ascii="宋体" w:hAnsi="宋体" w:eastAsia="宋体" w:cs="宋体"/>
          <w:color w:val="auto"/>
          <w:sz w:val="21"/>
          <w:szCs w:val="21"/>
          <w:highlight w:val="none"/>
        </w:rPr>
        <w:t>承包人应与分包人就分包工程向发包人承担连带责任。</w:t>
      </w:r>
    </w:p>
    <w:p w14:paraId="57DABECE">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4.3.6</w:t>
      </w:r>
      <w:r>
        <w:rPr>
          <w:rFonts w:hint="eastAsia" w:ascii="宋体" w:hAnsi="宋体" w:eastAsia="宋体" w:cs="宋体"/>
          <w:color w:val="auto"/>
          <w:sz w:val="21"/>
          <w:szCs w:val="21"/>
          <w:highlight w:val="none"/>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0680E74">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4.3.7</w:t>
      </w:r>
      <w:r>
        <w:rPr>
          <w:rFonts w:hint="eastAsia" w:ascii="宋体" w:hAnsi="宋体" w:eastAsia="宋体" w:cs="宋体"/>
          <w:color w:val="auto"/>
          <w:sz w:val="21"/>
          <w:szCs w:val="21"/>
          <w:highlight w:val="none"/>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3BFD0DD6">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4.3.8</w:t>
      </w:r>
      <w:r>
        <w:rPr>
          <w:rFonts w:hint="eastAsia" w:ascii="宋体" w:hAnsi="宋体" w:eastAsia="宋体" w:cs="宋体"/>
          <w:color w:val="auto"/>
          <w:sz w:val="21"/>
          <w:szCs w:val="21"/>
          <w:highlight w:val="none"/>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6FB4A55A">
      <w:pPr>
        <w:pStyle w:val="47"/>
        <w:spacing w:line="35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4.3.9</w:t>
      </w:r>
      <w:r>
        <w:rPr>
          <w:rFonts w:hint="eastAsia" w:ascii="宋体" w:hAnsi="宋体" w:eastAsia="宋体" w:cs="宋体"/>
          <w:color w:val="auto"/>
          <w:sz w:val="21"/>
          <w:szCs w:val="21"/>
          <w:highlight w:val="none"/>
        </w:rPr>
        <w:t>除第</w:t>
      </w:r>
      <w:r>
        <w:rPr>
          <w:rFonts w:hint="eastAsia" w:ascii="宋体" w:hAnsi="宋体" w:eastAsia="宋体" w:cs="宋体"/>
          <w:color w:val="auto"/>
          <w:sz w:val="21"/>
          <w:szCs w:val="21"/>
          <w:highlight w:val="none"/>
          <w:lang w:val="en-US" w:bidi="en-US"/>
        </w:rPr>
        <w:t xml:space="preserve">4. 3. </w:t>
      </w:r>
      <w:r>
        <w:rPr>
          <w:rFonts w:hint="eastAsia" w:ascii="宋体" w:hAnsi="宋体" w:eastAsia="宋体" w:cs="宋体"/>
          <w:color w:val="auto"/>
          <w:sz w:val="21"/>
          <w:szCs w:val="21"/>
          <w:highlight w:val="none"/>
        </w:rPr>
        <w:t>7项规定的指定分包外，承包人对其分包项目的实施以及分包人的行为向发包人负全部责任。承包人应对分包项目的工程进度、质量、安全、计量和验收等实施监督和管理。</w:t>
      </w:r>
    </w:p>
    <w:p w14:paraId="4B5E127E">
      <w:pPr>
        <w:pStyle w:val="47"/>
        <w:tabs>
          <w:tab w:val="left" w:pos="736"/>
        </w:tabs>
        <w:spacing w:after="140" w:line="372" w:lineRule="exact"/>
        <w:rPr>
          <w:rFonts w:hint="eastAsia" w:ascii="宋体" w:hAnsi="宋体" w:eastAsia="宋体" w:cs="宋体"/>
          <w:color w:val="auto"/>
          <w:sz w:val="21"/>
          <w:szCs w:val="21"/>
          <w:highlight w:val="none"/>
        </w:rPr>
      </w:pPr>
      <w:bookmarkStart w:id="298" w:name="bookmark1010"/>
      <w:bookmarkEnd w:id="298"/>
      <w:r>
        <w:rPr>
          <w:rFonts w:hint="eastAsia" w:ascii="宋体" w:hAnsi="宋体" w:eastAsia="宋体" w:cs="宋体"/>
          <w:color w:val="auto"/>
          <w:sz w:val="21"/>
          <w:szCs w:val="21"/>
          <w:highlight w:val="none"/>
        </w:rPr>
        <w:t>4.3.10分包人应按专用合同条款的约定设立项目管理机构组织管理分包工程的施工活动。</w:t>
      </w:r>
    </w:p>
    <w:p w14:paraId="05248532">
      <w:pPr>
        <w:pStyle w:val="5"/>
        <w:ind w:left="0" w:leftChars="0" w:firstLine="420" w:firstLineChars="200"/>
        <w:rPr>
          <w:rFonts w:hint="eastAsia" w:ascii="宋体" w:hAnsi="宋体" w:eastAsia="宋体" w:cs="宋体"/>
          <w:color w:val="auto"/>
          <w:sz w:val="21"/>
          <w:szCs w:val="21"/>
          <w:highlight w:val="none"/>
          <w:lang w:eastAsia="zh-CN"/>
        </w:rPr>
      </w:pPr>
      <w:bookmarkStart w:id="299" w:name="bookmark1011"/>
      <w:bookmarkStart w:id="300" w:name="bookmark1012"/>
      <w:bookmarkStart w:id="301" w:name="bookmark1013"/>
      <w:bookmarkStart w:id="302" w:name="_Toc27582"/>
      <w:r>
        <w:rPr>
          <w:rFonts w:hint="eastAsia" w:ascii="宋体" w:hAnsi="宋体" w:eastAsia="宋体" w:cs="宋体"/>
          <w:color w:val="auto"/>
          <w:sz w:val="21"/>
          <w:szCs w:val="21"/>
          <w:highlight w:val="none"/>
          <w:lang w:eastAsia="zh-CN"/>
        </w:rPr>
        <w:t>4.4联合体</w:t>
      </w:r>
      <w:bookmarkEnd w:id="299"/>
      <w:bookmarkEnd w:id="300"/>
      <w:bookmarkEnd w:id="301"/>
      <w:bookmarkEnd w:id="302"/>
    </w:p>
    <w:p w14:paraId="30AF2AD4">
      <w:pPr>
        <w:pStyle w:val="47"/>
        <w:tabs>
          <w:tab w:val="left" w:pos="738"/>
        </w:tabs>
        <w:spacing w:line="377" w:lineRule="exact"/>
        <w:ind w:firstLine="420" w:firstLineChars="200"/>
        <w:jc w:val="both"/>
        <w:rPr>
          <w:rFonts w:hint="eastAsia" w:ascii="宋体" w:hAnsi="宋体" w:eastAsia="宋体" w:cs="宋体"/>
          <w:color w:val="auto"/>
          <w:sz w:val="21"/>
          <w:szCs w:val="21"/>
          <w:highlight w:val="none"/>
        </w:rPr>
      </w:pPr>
      <w:bookmarkStart w:id="303" w:name="bookmark1014"/>
      <w:bookmarkEnd w:id="303"/>
      <w:r>
        <w:rPr>
          <w:rFonts w:hint="eastAsia" w:ascii="宋体" w:hAnsi="宋体" w:eastAsia="宋体" w:cs="宋体"/>
          <w:color w:val="auto"/>
          <w:sz w:val="21"/>
          <w:szCs w:val="21"/>
          <w:highlight w:val="none"/>
          <w:lang w:val="en-US" w:bidi="en-US"/>
        </w:rPr>
        <w:t>4.4.1</w:t>
      </w:r>
      <w:r>
        <w:rPr>
          <w:rFonts w:hint="eastAsia" w:ascii="宋体" w:hAnsi="宋体" w:eastAsia="宋体" w:cs="宋体"/>
          <w:color w:val="auto"/>
          <w:sz w:val="21"/>
          <w:szCs w:val="21"/>
          <w:highlight w:val="none"/>
        </w:rPr>
        <w:t>联合体各方应共同与发包人签订合同协议书。联合体各方应为履行合同承担连带责任。</w:t>
      </w:r>
    </w:p>
    <w:p w14:paraId="4144D1A3">
      <w:pPr>
        <w:pStyle w:val="47"/>
        <w:spacing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4.4.2</w:t>
      </w:r>
      <w:r>
        <w:rPr>
          <w:rFonts w:hint="eastAsia" w:ascii="宋体" w:hAnsi="宋体" w:eastAsia="宋体" w:cs="宋体"/>
          <w:color w:val="auto"/>
          <w:sz w:val="21"/>
          <w:szCs w:val="21"/>
          <w:highlight w:val="none"/>
        </w:rPr>
        <w:t>联合体协议经发包人确认后作为合同附件。在履行合同过程中，未经发包人同意，不得修改联合体协议。</w:t>
      </w:r>
    </w:p>
    <w:p w14:paraId="6669F984">
      <w:pPr>
        <w:pStyle w:val="47"/>
        <w:spacing w:after="140"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4.4.3</w:t>
      </w:r>
      <w:r>
        <w:rPr>
          <w:rFonts w:hint="eastAsia" w:ascii="宋体" w:hAnsi="宋体" w:eastAsia="宋体" w:cs="宋体"/>
          <w:color w:val="auto"/>
          <w:sz w:val="21"/>
          <w:szCs w:val="21"/>
          <w:highlight w:val="none"/>
        </w:rPr>
        <w:t>联合体牵头人负责与发包人和监理人联系，并接受指示，负责组织联合体各成员全面履行合同。</w:t>
      </w:r>
    </w:p>
    <w:p w14:paraId="4F5762CF">
      <w:pPr>
        <w:pStyle w:val="5"/>
        <w:ind w:left="0" w:leftChars="0" w:firstLine="420" w:firstLineChars="200"/>
        <w:rPr>
          <w:rFonts w:hint="eastAsia" w:ascii="宋体" w:hAnsi="宋体" w:eastAsia="宋体" w:cs="宋体"/>
          <w:color w:val="auto"/>
          <w:sz w:val="21"/>
          <w:szCs w:val="21"/>
          <w:highlight w:val="none"/>
          <w:lang w:eastAsia="zh-CN"/>
        </w:rPr>
      </w:pPr>
      <w:bookmarkStart w:id="304" w:name="bookmark1017"/>
      <w:bookmarkStart w:id="305" w:name="bookmark1015"/>
      <w:bookmarkStart w:id="306" w:name="_Toc27934"/>
      <w:bookmarkStart w:id="307" w:name="bookmark1016"/>
      <w:r>
        <w:rPr>
          <w:rFonts w:hint="eastAsia" w:ascii="宋体" w:hAnsi="宋体" w:eastAsia="宋体" w:cs="宋体"/>
          <w:color w:val="auto"/>
          <w:sz w:val="21"/>
          <w:szCs w:val="21"/>
          <w:highlight w:val="none"/>
          <w:lang w:eastAsia="zh-CN"/>
        </w:rPr>
        <w:t>4.5承包人项目经理</w:t>
      </w:r>
      <w:bookmarkEnd w:id="304"/>
      <w:bookmarkEnd w:id="305"/>
      <w:bookmarkEnd w:id="306"/>
      <w:bookmarkEnd w:id="307"/>
    </w:p>
    <w:p w14:paraId="441B1D0E">
      <w:pPr>
        <w:pStyle w:val="47"/>
        <w:spacing w:line="35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4.5.1</w:t>
      </w:r>
      <w:r>
        <w:rPr>
          <w:rFonts w:hint="eastAsia" w:ascii="宋体" w:hAnsi="宋体" w:eastAsia="宋体" w:cs="宋体"/>
          <w:color w:val="auto"/>
          <w:sz w:val="21"/>
          <w:szCs w:val="21"/>
          <w:highlight w:val="none"/>
        </w:rPr>
        <w:t>承包人应按合同约定指派项目经理，并在约定的期限内到职。承包人更换项目经理应事先征得发包人同意，并应在更换14天前通知发包人和监理人。承包人项目经理短 期离开施工场地，应事先征得监理人同意，并委派代表代行其职责。</w:t>
      </w:r>
    </w:p>
    <w:p w14:paraId="3D88A3A0">
      <w:pPr>
        <w:pStyle w:val="47"/>
        <w:spacing w:line="36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4.5.2</w:t>
      </w:r>
      <w:r>
        <w:rPr>
          <w:rFonts w:hint="eastAsia" w:ascii="宋体" w:hAnsi="宋体" w:eastAsia="宋体" w:cs="宋体"/>
          <w:color w:val="auto"/>
          <w:sz w:val="21"/>
          <w:szCs w:val="21"/>
          <w:highlight w:val="none"/>
        </w:rPr>
        <w:t>承包人项目经理应按合同约定以及监理人按第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4款作出的指示，负责组织合同工程的实施。在情况紧急且无法与监理人取得联系时，可采取保证工程和人员生命财产安全的紧急措施，并在采取措施后24小时内向监理人提交书面报告。</w:t>
      </w:r>
    </w:p>
    <w:p w14:paraId="4F0E4015">
      <w:pPr>
        <w:pStyle w:val="47"/>
        <w:spacing w:line="36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4.5.</w:t>
      </w:r>
      <w:r>
        <w:rPr>
          <w:rFonts w:hint="eastAsia" w:ascii="宋体" w:hAnsi="宋体" w:eastAsia="宋体" w:cs="宋体"/>
          <w:color w:val="auto"/>
          <w:sz w:val="21"/>
          <w:szCs w:val="21"/>
          <w:highlight w:val="none"/>
        </w:rPr>
        <w:t>3承包人为履行合同发出的一切函件均应盖有承包人授权的施工场地管理机构章，并由承包人项目经理或其授权代表签字。</w:t>
      </w:r>
    </w:p>
    <w:p w14:paraId="3EC9EA74">
      <w:pPr>
        <w:pStyle w:val="47"/>
        <w:spacing w:after="140"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4.5.4</w:t>
      </w:r>
      <w:r>
        <w:rPr>
          <w:rFonts w:hint="eastAsia" w:ascii="宋体" w:hAnsi="宋体" w:eastAsia="宋体" w:cs="宋体"/>
          <w:color w:val="auto"/>
          <w:sz w:val="21"/>
          <w:szCs w:val="21"/>
          <w:highlight w:val="none"/>
        </w:rPr>
        <w:t>承包人项目经理可以授权其下属人员履行其某项职责，但事先应将这些人员的姓名和授权范围通知监理人。</w:t>
      </w:r>
    </w:p>
    <w:p w14:paraId="3A59BC15">
      <w:pPr>
        <w:pStyle w:val="5"/>
        <w:ind w:left="0" w:leftChars="0" w:firstLine="420" w:firstLineChars="200"/>
        <w:rPr>
          <w:rFonts w:hint="eastAsia" w:ascii="宋体" w:hAnsi="宋体" w:eastAsia="宋体" w:cs="宋体"/>
          <w:color w:val="auto"/>
          <w:sz w:val="21"/>
          <w:szCs w:val="21"/>
          <w:highlight w:val="none"/>
          <w:lang w:eastAsia="zh-CN"/>
        </w:rPr>
      </w:pPr>
      <w:bookmarkStart w:id="308" w:name="_Toc1095"/>
      <w:bookmarkStart w:id="309" w:name="bookmark1018"/>
      <w:bookmarkStart w:id="310" w:name="bookmark1019"/>
      <w:bookmarkStart w:id="311" w:name="bookmark1020"/>
      <w:r>
        <w:rPr>
          <w:rFonts w:hint="eastAsia" w:ascii="宋体" w:hAnsi="宋体" w:eastAsia="宋体" w:cs="宋体"/>
          <w:color w:val="auto"/>
          <w:sz w:val="21"/>
          <w:szCs w:val="21"/>
          <w:highlight w:val="none"/>
          <w:lang w:eastAsia="zh-CN"/>
        </w:rPr>
        <w:t>4.6承包人人员的管理</w:t>
      </w:r>
      <w:bookmarkEnd w:id="308"/>
      <w:bookmarkEnd w:id="309"/>
      <w:bookmarkEnd w:id="310"/>
      <w:bookmarkEnd w:id="311"/>
    </w:p>
    <w:p w14:paraId="346BD2B0">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4.6.1</w:t>
      </w:r>
      <w:r>
        <w:rPr>
          <w:rFonts w:hint="eastAsia" w:ascii="宋体" w:hAnsi="宋体" w:eastAsia="宋体" w:cs="宋体"/>
          <w:color w:val="auto"/>
          <w:sz w:val="21"/>
          <w:szCs w:val="21"/>
          <w:highlight w:val="non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8E72EF">
      <w:pPr>
        <w:pStyle w:val="47"/>
        <w:spacing w:after="14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4.6.2</w:t>
      </w:r>
      <w:r>
        <w:rPr>
          <w:rFonts w:hint="eastAsia" w:ascii="宋体" w:hAnsi="宋体" w:eastAsia="宋体" w:cs="宋体"/>
          <w:color w:val="auto"/>
          <w:sz w:val="21"/>
          <w:szCs w:val="21"/>
          <w:highlight w:val="none"/>
        </w:rPr>
        <w:t>为完成合同约定的各项工作，承包人应向施工场地派遣或雇佣足够数量的下列 人员：</w:t>
      </w:r>
    </w:p>
    <w:p w14:paraId="663D1440">
      <w:pPr>
        <w:pStyle w:val="47"/>
        <w:numPr>
          <w:ilvl w:val="0"/>
          <w:numId w:val="8"/>
        </w:numPr>
        <w:tabs>
          <w:tab w:val="left" w:pos="899"/>
        </w:tabs>
        <w:spacing w:line="360" w:lineRule="exact"/>
        <w:ind w:firstLine="420"/>
        <w:jc w:val="both"/>
        <w:rPr>
          <w:rFonts w:hint="eastAsia" w:ascii="宋体" w:hAnsi="宋体" w:eastAsia="宋体" w:cs="宋体"/>
          <w:color w:val="auto"/>
          <w:sz w:val="21"/>
          <w:szCs w:val="21"/>
          <w:highlight w:val="none"/>
        </w:rPr>
      </w:pPr>
      <w:bookmarkStart w:id="312" w:name="bookmark1021"/>
      <w:bookmarkEnd w:id="312"/>
      <w:r>
        <w:rPr>
          <w:rFonts w:hint="eastAsia" w:ascii="宋体" w:hAnsi="宋体" w:eastAsia="宋体" w:cs="宋体"/>
          <w:color w:val="auto"/>
          <w:sz w:val="21"/>
          <w:szCs w:val="21"/>
          <w:highlight w:val="none"/>
        </w:rPr>
        <w:t>具有相应资格的专业技工和合格的普工；</w:t>
      </w:r>
    </w:p>
    <w:p w14:paraId="4E50518A">
      <w:pPr>
        <w:pStyle w:val="47"/>
        <w:numPr>
          <w:ilvl w:val="0"/>
          <w:numId w:val="8"/>
        </w:numPr>
        <w:tabs>
          <w:tab w:val="left" w:pos="899"/>
        </w:tabs>
        <w:spacing w:line="360" w:lineRule="exact"/>
        <w:ind w:firstLine="420"/>
        <w:jc w:val="both"/>
        <w:rPr>
          <w:rFonts w:hint="eastAsia" w:ascii="宋体" w:hAnsi="宋体" w:eastAsia="宋体" w:cs="宋体"/>
          <w:color w:val="auto"/>
          <w:sz w:val="21"/>
          <w:szCs w:val="21"/>
          <w:highlight w:val="none"/>
        </w:rPr>
      </w:pPr>
      <w:bookmarkStart w:id="313" w:name="bookmark1022"/>
      <w:bookmarkEnd w:id="313"/>
      <w:r>
        <w:rPr>
          <w:rFonts w:hint="eastAsia" w:ascii="宋体" w:hAnsi="宋体" w:eastAsia="宋体" w:cs="宋体"/>
          <w:color w:val="auto"/>
          <w:sz w:val="21"/>
          <w:szCs w:val="21"/>
          <w:highlight w:val="none"/>
        </w:rPr>
        <w:t>具有相应施工经验的技术人员；</w:t>
      </w:r>
    </w:p>
    <w:p w14:paraId="3A405F6C">
      <w:pPr>
        <w:pStyle w:val="47"/>
        <w:numPr>
          <w:ilvl w:val="0"/>
          <w:numId w:val="8"/>
        </w:numPr>
        <w:tabs>
          <w:tab w:val="left" w:pos="899"/>
        </w:tabs>
        <w:spacing w:line="360" w:lineRule="exact"/>
        <w:ind w:firstLine="420"/>
        <w:jc w:val="both"/>
        <w:rPr>
          <w:rFonts w:hint="eastAsia" w:ascii="宋体" w:hAnsi="宋体" w:eastAsia="宋体" w:cs="宋体"/>
          <w:color w:val="auto"/>
          <w:sz w:val="21"/>
          <w:szCs w:val="21"/>
          <w:highlight w:val="none"/>
        </w:rPr>
      </w:pPr>
      <w:bookmarkStart w:id="314" w:name="bookmark1023"/>
      <w:bookmarkEnd w:id="314"/>
      <w:r>
        <w:rPr>
          <w:rFonts w:hint="eastAsia" w:ascii="宋体" w:hAnsi="宋体" w:eastAsia="宋体" w:cs="宋体"/>
          <w:color w:val="auto"/>
          <w:sz w:val="21"/>
          <w:szCs w:val="21"/>
          <w:highlight w:val="none"/>
        </w:rPr>
        <w:t>具有相应岗位资格的各级管理人员。</w:t>
      </w:r>
    </w:p>
    <w:p w14:paraId="0876701F">
      <w:pPr>
        <w:pStyle w:val="47"/>
        <w:spacing w:after="14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4.6.3</w:t>
      </w:r>
      <w:r>
        <w:rPr>
          <w:rFonts w:hint="eastAsia" w:ascii="宋体" w:hAnsi="宋体" w:eastAsia="宋体" w:cs="宋体"/>
          <w:color w:val="auto"/>
          <w:sz w:val="21"/>
          <w:szCs w:val="21"/>
          <w:highlight w:val="none"/>
        </w:rPr>
        <w:t>承包人安排在施工场地的主要管理人员和技术骨干应相对稳定。承包人更换主要管理人员和技术骨干时，应取得监理人的同意。</w:t>
      </w:r>
    </w:p>
    <w:p w14:paraId="59AE3B6C">
      <w:pPr>
        <w:pStyle w:val="47"/>
        <w:spacing w:after="4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4.6.4</w:t>
      </w:r>
      <w:r>
        <w:rPr>
          <w:rFonts w:hint="eastAsia" w:ascii="宋体" w:hAnsi="宋体" w:eastAsia="宋体" w:cs="宋体"/>
          <w:color w:val="auto"/>
          <w:sz w:val="21"/>
          <w:szCs w:val="21"/>
          <w:highlight w:val="none"/>
        </w:rPr>
        <w:t>特殊岗位的工作人员均应持有相应的资格证明，监理人有权随时检查。监理人认为有必要时，可进行现场考核。</w:t>
      </w:r>
    </w:p>
    <w:p w14:paraId="413ED73F">
      <w:pPr>
        <w:pStyle w:val="5"/>
        <w:ind w:left="0" w:leftChars="0" w:firstLine="420" w:firstLineChars="200"/>
        <w:rPr>
          <w:rFonts w:hint="eastAsia" w:ascii="宋体" w:hAnsi="宋体" w:eastAsia="宋体" w:cs="宋体"/>
          <w:color w:val="auto"/>
          <w:sz w:val="21"/>
          <w:szCs w:val="21"/>
          <w:highlight w:val="none"/>
          <w:lang w:eastAsia="zh-CN"/>
        </w:rPr>
      </w:pPr>
      <w:bookmarkStart w:id="315" w:name="_Toc24736"/>
      <w:bookmarkStart w:id="316" w:name="bookmark1026"/>
      <w:bookmarkStart w:id="317" w:name="bookmark1025"/>
      <w:bookmarkStart w:id="318" w:name="bookmark1024"/>
      <w:r>
        <w:rPr>
          <w:rFonts w:hint="eastAsia" w:ascii="宋体" w:hAnsi="宋体" w:eastAsia="宋体" w:cs="宋体"/>
          <w:color w:val="auto"/>
          <w:sz w:val="21"/>
          <w:szCs w:val="21"/>
          <w:highlight w:val="none"/>
          <w:lang w:eastAsia="zh-CN"/>
        </w:rPr>
        <w:t>4.7撤换承包人项目经理和其他人员</w:t>
      </w:r>
      <w:bookmarkEnd w:id="315"/>
      <w:bookmarkEnd w:id="316"/>
      <w:bookmarkEnd w:id="317"/>
      <w:bookmarkEnd w:id="318"/>
    </w:p>
    <w:p w14:paraId="6CCEEE27">
      <w:pPr>
        <w:pStyle w:val="47"/>
        <w:spacing w:after="16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承包人应对其项目经理和其他人员进行有效管理。监理人要求撤换不能胜任本职工作、 行为不端或玩忽职守的承包人项目经理和其他人员的，承包人应予以撤换。</w:t>
      </w:r>
    </w:p>
    <w:p w14:paraId="56C654ED">
      <w:pPr>
        <w:pStyle w:val="5"/>
        <w:ind w:left="0" w:leftChars="0" w:firstLine="420" w:firstLineChars="200"/>
        <w:rPr>
          <w:rFonts w:hint="eastAsia" w:ascii="宋体" w:hAnsi="宋体" w:eastAsia="宋体" w:cs="宋体"/>
          <w:color w:val="auto"/>
          <w:sz w:val="21"/>
          <w:szCs w:val="21"/>
          <w:highlight w:val="none"/>
          <w:lang w:eastAsia="zh-CN"/>
        </w:rPr>
      </w:pPr>
      <w:bookmarkStart w:id="319" w:name="bookmark1029"/>
      <w:bookmarkStart w:id="320" w:name="_Toc19207"/>
      <w:bookmarkStart w:id="321" w:name="bookmark1028"/>
      <w:bookmarkStart w:id="322" w:name="bookmark1027"/>
      <w:r>
        <w:rPr>
          <w:rFonts w:hint="eastAsia" w:ascii="宋体" w:hAnsi="宋体" w:eastAsia="宋体" w:cs="宋体"/>
          <w:color w:val="auto"/>
          <w:sz w:val="21"/>
          <w:szCs w:val="21"/>
          <w:highlight w:val="none"/>
          <w:lang w:eastAsia="zh-CN"/>
        </w:rPr>
        <w:t>4.8保障承包人人员的合法权益</w:t>
      </w:r>
      <w:bookmarkEnd w:id="319"/>
      <w:bookmarkEnd w:id="320"/>
      <w:bookmarkEnd w:id="321"/>
      <w:bookmarkEnd w:id="322"/>
    </w:p>
    <w:p w14:paraId="590D6449">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w:t>
      </w:r>
      <w:r>
        <w:rPr>
          <w:rFonts w:hint="eastAsia" w:ascii="宋体" w:hAnsi="宋体" w:eastAsia="宋体" w:cs="宋体"/>
          <w:color w:val="auto"/>
          <w:sz w:val="21"/>
          <w:szCs w:val="21"/>
          <w:highlight w:val="none"/>
        </w:rPr>
        <w:t>1承包人应与其雇佣的人员签订劳动合同，并按时发放工资。</w:t>
      </w:r>
    </w:p>
    <w:p w14:paraId="726F4D03">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w:t>
      </w:r>
      <w:r>
        <w:rPr>
          <w:rFonts w:hint="eastAsia" w:ascii="宋体" w:hAnsi="宋体" w:eastAsia="宋体" w:cs="宋体"/>
          <w:color w:val="auto"/>
          <w:sz w:val="21"/>
          <w:szCs w:val="21"/>
          <w:highlight w:val="none"/>
        </w:rPr>
        <w:t>2承包人应按劳动法的规定安排工作时间，保证其雇佣人员享有休息和休假的权利。因工程施工的特殊需要占用休假日或延长工作时间的，应不超过法律规定的限度，并按法律规定给予补休或付酬。</w:t>
      </w:r>
    </w:p>
    <w:p w14:paraId="28C6D733">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4.8.3</w:t>
      </w:r>
      <w:r>
        <w:rPr>
          <w:rFonts w:hint="eastAsia" w:ascii="宋体" w:hAnsi="宋体" w:eastAsia="宋体" w:cs="宋体"/>
          <w:color w:val="auto"/>
          <w:sz w:val="21"/>
          <w:szCs w:val="21"/>
          <w:highlight w:val="none"/>
        </w:rPr>
        <w:t>承包人应为其雇佣人员提供必要的食宿条件，以及符合环境保护和卫生要求的生活环境，在远离城镇的施工场地，还应配备必要的伤病防治和急救的医务人员与医疗设施。</w:t>
      </w:r>
    </w:p>
    <w:p w14:paraId="012C6F65">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4. 8.4</w:t>
      </w:r>
      <w:r>
        <w:rPr>
          <w:rFonts w:hint="eastAsia" w:ascii="宋体" w:hAnsi="宋体" w:eastAsia="宋体" w:cs="宋体"/>
          <w:color w:val="auto"/>
          <w:sz w:val="21"/>
          <w:szCs w:val="21"/>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0DF34BA">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4.8.5</w:t>
      </w:r>
      <w:r>
        <w:rPr>
          <w:rFonts w:hint="eastAsia" w:ascii="宋体" w:hAnsi="宋体" w:eastAsia="宋体" w:cs="宋体"/>
          <w:color w:val="auto"/>
          <w:sz w:val="21"/>
          <w:szCs w:val="21"/>
          <w:highlight w:val="none"/>
        </w:rPr>
        <w:t>承包人应按有关法律规定和合同约定，为其雇佣人员办理保险。</w:t>
      </w:r>
    </w:p>
    <w:p w14:paraId="4E1FAEDE">
      <w:pPr>
        <w:pStyle w:val="47"/>
        <w:spacing w:after="16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4.8.6</w:t>
      </w:r>
      <w:r>
        <w:rPr>
          <w:rFonts w:hint="eastAsia" w:ascii="宋体" w:hAnsi="宋体" w:eastAsia="宋体" w:cs="宋体"/>
          <w:color w:val="auto"/>
          <w:sz w:val="21"/>
          <w:szCs w:val="21"/>
          <w:highlight w:val="none"/>
        </w:rPr>
        <w:t>承包人应负责处理其雇佣人员因工伤亡事故的善后事宜。</w:t>
      </w:r>
    </w:p>
    <w:p w14:paraId="217C812E">
      <w:pPr>
        <w:pStyle w:val="5"/>
        <w:ind w:left="0" w:leftChars="0" w:firstLine="420" w:firstLineChars="200"/>
        <w:rPr>
          <w:rFonts w:hint="eastAsia" w:ascii="宋体" w:hAnsi="宋体" w:eastAsia="宋体" w:cs="宋体"/>
          <w:color w:val="auto"/>
          <w:sz w:val="21"/>
          <w:szCs w:val="21"/>
          <w:highlight w:val="none"/>
          <w:lang w:eastAsia="zh-CN"/>
        </w:rPr>
      </w:pPr>
      <w:bookmarkStart w:id="323" w:name="_Toc7851"/>
      <w:bookmarkStart w:id="324" w:name="bookmark1030"/>
      <w:bookmarkStart w:id="325" w:name="bookmark1032"/>
      <w:bookmarkStart w:id="326" w:name="bookmark1031"/>
      <w:r>
        <w:rPr>
          <w:rFonts w:hint="eastAsia" w:ascii="宋体" w:hAnsi="宋体" w:eastAsia="宋体" w:cs="宋体"/>
          <w:color w:val="auto"/>
          <w:sz w:val="21"/>
          <w:szCs w:val="21"/>
          <w:highlight w:val="none"/>
          <w:lang w:eastAsia="zh-CN"/>
        </w:rPr>
        <w:t>4.9工程价款应专款专用</w:t>
      </w:r>
      <w:bookmarkEnd w:id="323"/>
      <w:bookmarkEnd w:id="324"/>
      <w:bookmarkEnd w:id="325"/>
      <w:bookmarkEnd w:id="326"/>
    </w:p>
    <w:p w14:paraId="1B857519">
      <w:pPr>
        <w:pStyle w:val="47"/>
        <w:spacing w:after="16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发包人按合同约定支付给承包人的各项价款应专用于合同工程。</w:t>
      </w:r>
    </w:p>
    <w:p w14:paraId="4F142559">
      <w:pPr>
        <w:pStyle w:val="5"/>
        <w:ind w:left="0" w:leftChars="0" w:firstLine="420" w:firstLineChars="200"/>
        <w:rPr>
          <w:rFonts w:hint="eastAsia" w:ascii="宋体" w:hAnsi="宋体" w:eastAsia="宋体" w:cs="宋体"/>
          <w:color w:val="auto"/>
          <w:sz w:val="21"/>
          <w:szCs w:val="21"/>
          <w:highlight w:val="none"/>
          <w:lang w:eastAsia="zh-CN"/>
        </w:rPr>
      </w:pPr>
      <w:bookmarkStart w:id="327" w:name="bookmark1034"/>
      <w:bookmarkStart w:id="328" w:name="bookmark1035"/>
      <w:bookmarkStart w:id="329" w:name="bookmark1033"/>
      <w:bookmarkStart w:id="330" w:name="_Toc30630"/>
      <w:r>
        <w:rPr>
          <w:rFonts w:hint="eastAsia" w:ascii="宋体" w:hAnsi="宋体" w:eastAsia="宋体" w:cs="宋体"/>
          <w:color w:val="auto"/>
          <w:sz w:val="21"/>
          <w:szCs w:val="21"/>
          <w:highlight w:val="none"/>
          <w:lang w:eastAsia="zh-CN"/>
        </w:rPr>
        <w:t>4.10承包人现场查勘</w:t>
      </w:r>
      <w:bookmarkEnd w:id="327"/>
      <w:bookmarkEnd w:id="328"/>
      <w:bookmarkEnd w:id="329"/>
      <w:bookmarkEnd w:id="330"/>
    </w:p>
    <w:p w14:paraId="2CA05CE8">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4.10.</w:t>
      </w:r>
      <w:r>
        <w:rPr>
          <w:rFonts w:hint="eastAsia" w:ascii="宋体" w:hAnsi="宋体" w:eastAsia="宋体" w:cs="宋体"/>
          <w:color w:val="auto"/>
          <w:sz w:val="21"/>
          <w:szCs w:val="21"/>
          <w:highlight w:val="none"/>
        </w:rPr>
        <w:t>1发包人应将其持有的现场地质勘探资料、水文气象资料提供给承包人，并对其准确性负责。但承包人应对其阅读上述有关资料后所作出的解释和推断负责。</w:t>
      </w:r>
    </w:p>
    <w:p w14:paraId="1FCC846E">
      <w:pPr>
        <w:pStyle w:val="47"/>
        <w:spacing w:after="240" w:line="362" w:lineRule="exact"/>
        <w:ind w:firstLine="420"/>
        <w:jc w:val="both"/>
        <w:rPr>
          <w:rFonts w:hint="eastAsia" w:ascii="宋体" w:hAnsi="宋体" w:eastAsia="宋体" w:cs="宋体"/>
          <w:color w:val="auto"/>
          <w:sz w:val="21"/>
          <w:szCs w:val="21"/>
          <w:highlight w:val="none"/>
        </w:rPr>
      </w:pPr>
      <w:bookmarkStart w:id="331" w:name="bookmark1036"/>
      <w:bookmarkEnd w:id="331"/>
      <w:r>
        <w:rPr>
          <w:rFonts w:hint="eastAsia" w:ascii="宋体" w:hAnsi="宋体" w:eastAsia="宋体" w:cs="宋体"/>
          <w:color w:val="auto"/>
          <w:sz w:val="21"/>
          <w:szCs w:val="21"/>
          <w:highlight w:val="none"/>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67CC0FD">
      <w:pPr>
        <w:pStyle w:val="5"/>
        <w:ind w:left="0" w:leftChars="0" w:firstLine="420" w:firstLineChars="200"/>
        <w:rPr>
          <w:rFonts w:hint="eastAsia" w:ascii="宋体" w:hAnsi="宋体" w:eastAsia="宋体" w:cs="宋体"/>
          <w:color w:val="auto"/>
          <w:sz w:val="21"/>
          <w:szCs w:val="21"/>
          <w:highlight w:val="none"/>
          <w:lang w:eastAsia="zh-CN"/>
        </w:rPr>
      </w:pPr>
      <w:bookmarkStart w:id="332" w:name="bookmark1039"/>
      <w:bookmarkStart w:id="333" w:name="_Toc2993"/>
      <w:bookmarkStart w:id="334" w:name="bookmark1038"/>
      <w:bookmarkStart w:id="335" w:name="bookmark1037"/>
      <w:r>
        <w:rPr>
          <w:rFonts w:hint="eastAsia" w:ascii="宋体" w:hAnsi="宋体" w:eastAsia="宋体" w:cs="宋体"/>
          <w:color w:val="auto"/>
          <w:sz w:val="21"/>
          <w:szCs w:val="21"/>
          <w:highlight w:val="none"/>
          <w:lang w:eastAsia="zh-CN"/>
        </w:rPr>
        <w:t>4.11不利物质条件</w:t>
      </w:r>
      <w:bookmarkEnd w:id="332"/>
      <w:bookmarkEnd w:id="333"/>
      <w:bookmarkEnd w:id="334"/>
      <w:bookmarkEnd w:id="335"/>
    </w:p>
    <w:p w14:paraId="2FEB1C1C">
      <w:pPr>
        <w:pStyle w:val="47"/>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4.11.1</w:t>
      </w:r>
      <w:r>
        <w:rPr>
          <w:rFonts w:hint="eastAsia" w:ascii="宋体" w:hAnsi="宋体" w:eastAsia="宋体" w:cs="宋体"/>
          <w:color w:val="auto"/>
          <w:sz w:val="21"/>
          <w:szCs w:val="21"/>
          <w:highlight w:val="none"/>
        </w:rPr>
        <w:t>除专用合同条款另有约定外，不利的物质条件是指在施工中遭遇不可预见的外界障碍或自然条件造成施工受阻。</w:t>
      </w:r>
    </w:p>
    <w:p w14:paraId="29E924AE">
      <w:pPr>
        <w:pStyle w:val="47"/>
        <w:spacing w:line="367"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4.11.2</w:t>
      </w:r>
      <w:r>
        <w:rPr>
          <w:rFonts w:hint="eastAsia" w:ascii="宋体" w:hAnsi="宋体" w:eastAsia="宋体" w:cs="宋体"/>
          <w:color w:val="auto"/>
          <w:sz w:val="21"/>
          <w:szCs w:val="21"/>
          <w:highlight w:val="none"/>
        </w:rPr>
        <w:t>承包人遇到不利物质条件时，应采取适应不利物质条件的合理措施继续施工, 并及时通知监理人。承包人应有权根据第</w:t>
      </w:r>
      <w:r>
        <w:rPr>
          <w:rFonts w:hint="eastAsia" w:ascii="宋体" w:hAnsi="宋体" w:eastAsia="宋体" w:cs="宋体"/>
          <w:color w:val="auto"/>
          <w:sz w:val="21"/>
          <w:szCs w:val="21"/>
          <w:highlight w:val="none"/>
          <w:lang w:val="en-US" w:bidi="en-US"/>
        </w:rPr>
        <w:t>23.1</w:t>
      </w:r>
      <w:r>
        <w:rPr>
          <w:rFonts w:hint="eastAsia" w:ascii="宋体" w:hAnsi="宋体" w:eastAsia="宋体" w:cs="宋体"/>
          <w:color w:val="auto"/>
          <w:sz w:val="21"/>
          <w:szCs w:val="21"/>
          <w:highlight w:val="none"/>
        </w:rPr>
        <w:t>款的约定，要求延长工期及增加费用。监理人收到此类要求后，应在分析上述外界障碍或自然条件是否不可预见及不可预见程度的基础上，按照通用合同条款第15条的约定办理。</w:t>
      </w:r>
    </w:p>
    <w:p w14:paraId="05FB3A22">
      <w:pPr>
        <w:pStyle w:val="4"/>
        <w:spacing w:line="360" w:lineRule="exact"/>
        <w:rPr>
          <w:rFonts w:hint="eastAsia" w:ascii="宋体" w:hAnsi="宋体" w:eastAsia="宋体" w:cs="宋体"/>
          <w:color w:val="auto"/>
          <w:sz w:val="21"/>
          <w:szCs w:val="21"/>
          <w:highlight w:val="none"/>
          <w:lang w:eastAsia="zh-CN"/>
        </w:rPr>
      </w:pPr>
      <w:bookmarkStart w:id="336" w:name="bookmark1042"/>
      <w:bookmarkEnd w:id="336"/>
      <w:bookmarkStart w:id="337" w:name="bookmark1043"/>
      <w:bookmarkStart w:id="338" w:name="_Toc25421"/>
      <w:bookmarkStart w:id="339" w:name="_Toc25230"/>
      <w:bookmarkStart w:id="340" w:name="_Toc461351055"/>
      <w:bookmarkStart w:id="341" w:name="bookmark1040"/>
      <w:bookmarkStart w:id="342" w:name="bookmark1041"/>
      <w:r>
        <w:rPr>
          <w:rFonts w:hint="eastAsia" w:ascii="宋体" w:hAnsi="宋体" w:eastAsia="宋体" w:cs="宋体"/>
          <w:color w:val="auto"/>
          <w:sz w:val="21"/>
          <w:szCs w:val="21"/>
          <w:highlight w:val="none"/>
          <w:lang w:eastAsia="zh-CN"/>
        </w:rPr>
        <w:t>5.材料和工程设备</w:t>
      </w:r>
      <w:bookmarkEnd w:id="337"/>
      <w:bookmarkEnd w:id="338"/>
      <w:bookmarkEnd w:id="339"/>
      <w:bookmarkEnd w:id="340"/>
      <w:bookmarkEnd w:id="341"/>
      <w:bookmarkEnd w:id="342"/>
    </w:p>
    <w:p w14:paraId="640A4AD9">
      <w:pPr>
        <w:pStyle w:val="5"/>
        <w:ind w:left="0" w:leftChars="0" w:firstLine="420" w:firstLineChars="200"/>
        <w:rPr>
          <w:rFonts w:hint="eastAsia" w:ascii="宋体" w:hAnsi="宋体" w:eastAsia="宋体" w:cs="宋体"/>
          <w:color w:val="auto"/>
          <w:sz w:val="21"/>
          <w:szCs w:val="21"/>
          <w:highlight w:val="none"/>
          <w:lang w:eastAsia="zh-CN"/>
        </w:rPr>
      </w:pPr>
      <w:bookmarkStart w:id="343" w:name="bookmark1046"/>
      <w:bookmarkStart w:id="344" w:name="bookmark1045"/>
      <w:bookmarkStart w:id="345" w:name="_Toc5421"/>
      <w:bookmarkStart w:id="346" w:name="bookmark1044"/>
      <w:r>
        <w:rPr>
          <w:rFonts w:hint="eastAsia" w:ascii="宋体" w:hAnsi="宋体" w:eastAsia="宋体" w:cs="宋体"/>
          <w:color w:val="auto"/>
          <w:sz w:val="21"/>
          <w:szCs w:val="21"/>
          <w:highlight w:val="none"/>
          <w:lang w:eastAsia="zh-CN"/>
        </w:rPr>
        <w:t>5.1承包人提供的材料和工程设备</w:t>
      </w:r>
      <w:bookmarkEnd w:id="343"/>
      <w:bookmarkEnd w:id="344"/>
      <w:bookmarkEnd w:id="345"/>
      <w:bookmarkEnd w:id="346"/>
    </w:p>
    <w:p w14:paraId="34DE5139">
      <w:pPr>
        <w:pStyle w:val="47"/>
        <w:spacing w:line="367" w:lineRule="exact"/>
        <w:rPr>
          <w:rFonts w:hint="eastAsia" w:ascii="宋体" w:hAnsi="宋体" w:eastAsia="宋体" w:cs="宋体"/>
          <w:color w:val="auto"/>
          <w:sz w:val="21"/>
          <w:szCs w:val="21"/>
          <w:highlight w:val="none"/>
          <w:lang w:val="en-US"/>
        </w:rPr>
      </w:pPr>
      <w:bookmarkStart w:id="347" w:name="bookmark1047"/>
      <w:bookmarkEnd w:id="347"/>
      <w:r>
        <w:rPr>
          <w:rFonts w:hint="eastAsia" w:ascii="宋体" w:hAnsi="宋体" w:eastAsia="宋体" w:cs="宋体"/>
          <w:color w:val="auto"/>
          <w:sz w:val="21"/>
          <w:szCs w:val="21"/>
          <w:highlight w:val="none"/>
          <w:lang w:val="en-US"/>
        </w:rPr>
        <w:t>5.1.1除第5.2款约定由发包人提供的材料和工程设备外，承包人负责采购、运输和保管完成本合同工作所需的材料和工程设备。承包人应对其采购的材料和工程设备负责。</w:t>
      </w:r>
    </w:p>
    <w:p w14:paraId="3ACDD43B">
      <w:pPr>
        <w:pStyle w:val="47"/>
        <w:spacing w:line="367"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6C106417">
      <w:pPr>
        <w:pStyle w:val="47"/>
        <w:spacing w:line="367"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C9E6CDB">
      <w:pPr>
        <w:pStyle w:val="5"/>
        <w:ind w:left="0" w:leftChars="0" w:firstLine="420" w:firstLineChars="200"/>
        <w:rPr>
          <w:rFonts w:hint="eastAsia" w:ascii="宋体" w:hAnsi="宋体" w:eastAsia="宋体" w:cs="宋体"/>
          <w:color w:val="auto"/>
          <w:sz w:val="21"/>
          <w:szCs w:val="21"/>
          <w:highlight w:val="none"/>
          <w:lang w:eastAsia="zh-CN"/>
        </w:rPr>
      </w:pPr>
      <w:bookmarkStart w:id="348" w:name="_Toc18208"/>
      <w:bookmarkStart w:id="349" w:name="bookmark1050"/>
      <w:bookmarkStart w:id="350" w:name="bookmark1049"/>
      <w:bookmarkStart w:id="351" w:name="bookmark1048"/>
      <w:r>
        <w:rPr>
          <w:rFonts w:hint="eastAsia" w:ascii="宋体" w:hAnsi="宋体" w:eastAsia="宋体" w:cs="宋体"/>
          <w:color w:val="auto"/>
          <w:sz w:val="21"/>
          <w:szCs w:val="21"/>
          <w:highlight w:val="none"/>
          <w:lang w:eastAsia="zh-CN"/>
        </w:rPr>
        <w:t>5.2发包人提供的材料和工程设备</w:t>
      </w:r>
      <w:bookmarkEnd w:id="348"/>
      <w:bookmarkEnd w:id="349"/>
      <w:bookmarkEnd w:id="350"/>
      <w:bookmarkEnd w:id="351"/>
    </w:p>
    <w:p w14:paraId="28E8D197">
      <w:pPr>
        <w:pStyle w:val="47"/>
        <w:spacing w:line="360" w:lineRule="exact"/>
        <w:ind w:firstLine="420"/>
        <w:jc w:val="both"/>
        <w:rPr>
          <w:rFonts w:hint="eastAsia" w:ascii="宋体" w:hAnsi="宋体" w:eastAsia="宋体" w:cs="宋体"/>
          <w:color w:val="auto"/>
          <w:sz w:val="21"/>
          <w:szCs w:val="21"/>
          <w:highlight w:val="none"/>
        </w:rPr>
      </w:pPr>
      <w:bookmarkStart w:id="352" w:name="bookmark1051"/>
      <w:bookmarkEnd w:id="352"/>
      <w:r>
        <w:rPr>
          <w:rFonts w:hint="eastAsia" w:ascii="宋体" w:hAnsi="宋体" w:eastAsia="宋体" w:cs="宋体"/>
          <w:color w:val="auto"/>
          <w:sz w:val="21"/>
          <w:szCs w:val="21"/>
          <w:highlight w:val="none"/>
        </w:rPr>
        <w:t>5.2.1发包人提供的材料和工程设备，应在专用合同条款中写明材料和工程设备的名称、规格、数量、价格、交货方式、交货地点和计划交货日期等。</w:t>
      </w:r>
    </w:p>
    <w:p w14:paraId="3EE3D0A5">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5.2.2</w:t>
      </w:r>
      <w:r>
        <w:rPr>
          <w:rFonts w:hint="eastAsia" w:ascii="宋体" w:hAnsi="宋体" w:eastAsia="宋体" w:cs="宋体"/>
          <w:color w:val="auto"/>
          <w:sz w:val="21"/>
          <w:szCs w:val="21"/>
          <w:highlight w:val="none"/>
        </w:rPr>
        <w:t>承包人应根据合同进度计划的安排，向监理人报送要求发包人交货的日期计划。发包人应按照监理人与合同双方当事人商定的交货日期，向承包人提交材料和工程设备。</w:t>
      </w:r>
    </w:p>
    <w:p w14:paraId="3B22E3F1">
      <w:pPr>
        <w:pStyle w:val="47"/>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5.2.3</w:t>
      </w:r>
      <w:r>
        <w:rPr>
          <w:rFonts w:hint="eastAsia" w:ascii="宋体" w:hAnsi="宋体" w:eastAsia="宋体" w:cs="宋体"/>
          <w:color w:val="auto"/>
          <w:sz w:val="21"/>
          <w:szCs w:val="21"/>
          <w:highlight w:val="none"/>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7B0197CD">
      <w:pPr>
        <w:pStyle w:val="47"/>
        <w:spacing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5. 2.4</w:t>
      </w:r>
      <w:r>
        <w:rPr>
          <w:rFonts w:hint="eastAsia" w:ascii="宋体" w:hAnsi="宋体" w:eastAsia="宋体" w:cs="宋体"/>
          <w:color w:val="auto"/>
          <w:sz w:val="21"/>
          <w:szCs w:val="21"/>
          <w:highlight w:val="none"/>
        </w:rPr>
        <w:t>发包人要求向承包人提前交货的，承包人不得拒绝，但发包人应承担承包人由此增加的费用。</w:t>
      </w:r>
    </w:p>
    <w:p w14:paraId="61B5AE69">
      <w:pPr>
        <w:pStyle w:val="47"/>
        <w:spacing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5.2.5</w:t>
      </w:r>
      <w:r>
        <w:rPr>
          <w:rFonts w:hint="eastAsia" w:ascii="宋体" w:hAnsi="宋体" w:eastAsia="宋体" w:cs="宋体"/>
          <w:color w:val="auto"/>
          <w:sz w:val="21"/>
          <w:szCs w:val="21"/>
          <w:highlight w:val="none"/>
        </w:rPr>
        <w:t>承包人要求更改交货日期或地点的，应事先报请监理人批准。由于承包人要求更改交货时间或地点所增加的费用和（或）工期延误由承包人承担。</w:t>
      </w:r>
    </w:p>
    <w:p w14:paraId="0F9FD2AE">
      <w:pPr>
        <w:pStyle w:val="47"/>
        <w:spacing w:after="120" w:line="35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5.2.6</w:t>
      </w:r>
      <w:r>
        <w:rPr>
          <w:rFonts w:hint="eastAsia" w:ascii="宋体" w:hAnsi="宋体" w:eastAsia="宋体" w:cs="宋体"/>
          <w:color w:val="auto"/>
          <w:sz w:val="21"/>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17D12AA4">
      <w:pPr>
        <w:pStyle w:val="5"/>
        <w:ind w:left="0" w:leftChars="0" w:firstLine="420" w:firstLineChars="200"/>
        <w:rPr>
          <w:rFonts w:hint="eastAsia" w:ascii="宋体" w:hAnsi="宋体" w:eastAsia="宋体" w:cs="宋体"/>
          <w:color w:val="auto"/>
          <w:sz w:val="21"/>
          <w:szCs w:val="21"/>
          <w:highlight w:val="none"/>
          <w:lang w:eastAsia="zh-CN"/>
        </w:rPr>
      </w:pPr>
      <w:bookmarkStart w:id="353" w:name="bookmark1052"/>
      <w:bookmarkStart w:id="354" w:name="_Toc17795"/>
      <w:bookmarkStart w:id="355" w:name="bookmark1053"/>
      <w:bookmarkStart w:id="356" w:name="bookmark1054"/>
      <w:r>
        <w:rPr>
          <w:rFonts w:hint="eastAsia" w:ascii="宋体" w:hAnsi="宋体" w:eastAsia="宋体" w:cs="宋体"/>
          <w:color w:val="auto"/>
          <w:sz w:val="21"/>
          <w:szCs w:val="21"/>
          <w:highlight w:val="none"/>
          <w:lang w:eastAsia="zh-CN"/>
        </w:rPr>
        <w:t>5.3材料和工程设备专用于合同工程</w:t>
      </w:r>
      <w:bookmarkEnd w:id="353"/>
      <w:bookmarkEnd w:id="354"/>
      <w:bookmarkEnd w:id="355"/>
      <w:bookmarkEnd w:id="356"/>
    </w:p>
    <w:p w14:paraId="6ABF0A60">
      <w:pPr>
        <w:pStyle w:val="47"/>
        <w:spacing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5.3.1</w:t>
      </w:r>
      <w:r>
        <w:rPr>
          <w:rFonts w:hint="eastAsia" w:ascii="宋体" w:hAnsi="宋体" w:eastAsia="宋体" w:cs="宋体"/>
          <w:color w:val="auto"/>
          <w:sz w:val="21"/>
          <w:szCs w:val="21"/>
          <w:highlight w:val="none"/>
        </w:rPr>
        <w:t>运入施工场地的材料、工程设备，包括备品备件、安装专用工器具与随机资料，必须专用于合同工程，未经监理人同意，承包人不得运出施工场地或挪作他用。</w:t>
      </w:r>
    </w:p>
    <w:p w14:paraId="03AD6117">
      <w:pPr>
        <w:pStyle w:val="47"/>
        <w:spacing w:after="120"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5.3.2</w:t>
      </w:r>
      <w:r>
        <w:rPr>
          <w:rFonts w:hint="eastAsia" w:ascii="宋体" w:hAnsi="宋体" w:eastAsia="宋体" w:cs="宋体"/>
          <w:color w:val="auto"/>
          <w:sz w:val="21"/>
          <w:szCs w:val="21"/>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F8973B3">
      <w:pPr>
        <w:pStyle w:val="5"/>
        <w:ind w:left="0" w:leftChars="0" w:firstLine="420" w:firstLineChars="200"/>
        <w:rPr>
          <w:rFonts w:hint="eastAsia" w:ascii="宋体" w:hAnsi="宋体" w:eastAsia="宋体" w:cs="宋体"/>
          <w:color w:val="auto"/>
          <w:sz w:val="21"/>
          <w:szCs w:val="21"/>
          <w:highlight w:val="none"/>
          <w:lang w:eastAsia="zh-CN"/>
        </w:rPr>
      </w:pPr>
      <w:bookmarkStart w:id="357" w:name="bookmark1055"/>
      <w:bookmarkStart w:id="358" w:name="_Toc30864"/>
      <w:bookmarkStart w:id="359" w:name="bookmark1056"/>
      <w:bookmarkStart w:id="360" w:name="bookmark1057"/>
      <w:r>
        <w:rPr>
          <w:rFonts w:hint="eastAsia" w:ascii="宋体" w:hAnsi="宋体" w:eastAsia="宋体" w:cs="宋体"/>
          <w:color w:val="auto"/>
          <w:sz w:val="21"/>
          <w:szCs w:val="21"/>
          <w:highlight w:val="none"/>
          <w:lang w:eastAsia="zh-CN"/>
        </w:rPr>
        <w:t>5.4禁止使用不合格的材料和工程设备</w:t>
      </w:r>
      <w:bookmarkEnd w:id="357"/>
      <w:bookmarkEnd w:id="358"/>
      <w:bookmarkEnd w:id="359"/>
      <w:bookmarkEnd w:id="360"/>
    </w:p>
    <w:p w14:paraId="3A173165">
      <w:pPr>
        <w:pStyle w:val="47"/>
        <w:spacing w:after="80" w:line="362" w:lineRule="exact"/>
        <w:ind w:firstLine="420"/>
        <w:jc w:val="both"/>
        <w:rPr>
          <w:rFonts w:hint="eastAsia" w:ascii="宋体" w:hAnsi="宋体" w:eastAsia="宋体" w:cs="宋体"/>
          <w:color w:val="auto"/>
          <w:sz w:val="21"/>
          <w:szCs w:val="21"/>
          <w:highlight w:val="none"/>
        </w:rPr>
      </w:pPr>
      <w:bookmarkStart w:id="361" w:name="bookmark1058"/>
      <w:bookmarkEnd w:id="361"/>
      <w:r>
        <w:rPr>
          <w:rFonts w:hint="eastAsia" w:ascii="宋体" w:hAnsi="宋体" w:eastAsia="宋体" w:cs="宋体"/>
          <w:color w:val="auto"/>
          <w:sz w:val="21"/>
          <w:szCs w:val="21"/>
          <w:highlight w:val="none"/>
        </w:rPr>
        <w:t>5.4.1监理人有权拒绝承包人提供的不合格材料或工程设备，并要求承包人立即进行更换。监理人应在更换后再次进行检查和检验，由此增加的费用和（或）工期延误由承包 人承担。</w:t>
      </w:r>
    </w:p>
    <w:p w14:paraId="2370CF96">
      <w:pPr>
        <w:pStyle w:val="47"/>
        <w:spacing w:after="80" w:line="362" w:lineRule="exact"/>
        <w:ind w:firstLine="420"/>
        <w:jc w:val="both"/>
        <w:rPr>
          <w:rFonts w:hint="eastAsia" w:ascii="宋体" w:hAnsi="宋体" w:eastAsia="宋体" w:cs="宋体"/>
          <w:color w:val="auto"/>
          <w:sz w:val="21"/>
          <w:szCs w:val="21"/>
          <w:highlight w:val="none"/>
        </w:rPr>
      </w:pPr>
      <w:bookmarkStart w:id="362" w:name="bookmark1059"/>
      <w:bookmarkEnd w:id="362"/>
      <w:r>
        <w:rPr>
          <w:rFonts w:hint="eastAsia" w:ascii="宋体" w:hAnsi="宋体" w:eastAsia="宋体" w:cs="宋体"/>
          <w:color w:val="auto"/>
          <w:sz w:val="21"/>
          <w:szCs w:val="21"/>
          <w:highlight w:val="none"/>
        </w:rPr>
        <w:t>5.4.2监理人发现承包人使用了不合格的材料和工程设备，应即时发出指示要求承包人立即改正，并禁止在工程中继续使用不合格的材料和工程设备。</w:t>
      </w:r>
    </w:p>
    <w:p w14:paraId="14E0F1B3">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5.4.3</w:t>
      </w:r>
      <w:r>
        <w:rPr>
          <w:rFonts w:hint="eastAsia" w:ascii="宋体" w:hAnsi="宋体" w:eastAsia="宋体" w:cs="宋体"/>
          <w:color w:val="auto"/>
          <w:sz w:val="21"/>
          <w:szCs w:val="21"/>
          <w:highlight w:val="none"/>
        </w:rPr>
        <w:t>发包人提供的材料或工程设备不符合合同要求的，承包人有权拒绝，并可要求发包人更换，由此增加的费用和（或）工期延误由发包人承担。</w:t>
      </w:r>
    </w:p>
    <w:p w14:paraId="7617A3A1">
      <w:pPr>
        <w:pStyle w:val="4"/>
        <w:spacing w:line="360" w:lineRule="exact"/>
        <w:rPr>
          <w:rFonts w:hint="eastAsia" w:ascii="宋体" w:hAnsi="宋体" w:eastAsia="宋体" w:cs="宋体"/>
          <w:color w:val="auto"/>
          <w:sz w:val="21"/>
          <w:szCs w:val="21"/>
          <w:highlight w:val="none"/>
          <w:lang w:eastAsia="zh-CN"/>
        </w:rPr>
      </w:pPr>
      <w:bookmarkStart w:id="363" w:name="bookmark1062"/>
      <w:bookmarkEnd w:id="363"/>
      <w:bookmarkStart w:id="364" w:name="bookmark1061"/>
      <w:bookmarkStart w:id="365" w:name="bookmark1060"/>
      <w:bookmarkStart w:id="366" w:name="bookmark1063"/>
      <w:bookmarkStart w:id="367" w:name="_Toc419089557"/>
      <w:bookmarkStart w:id="368" w:name="_Toc30413"/>
      <w:bookmarkStart w:id="369" w:name="_Toc21496"/>
      <w:r>
        <w:rPr>
          <w:rFonts w:hint="eastAsia" w:ascii="宋体" w:hAnsi="宋体" w:eastAsia="宋体" w:cs="宋体"/>
          <w:color w:val="auto"/>
          <w:sz w:val="21"/>
          <w:szCs w:val="21"/>
          <w:highlight w:val="none"/>
          <w:lang w:eastAsia="zh-CN"/>
        </w:rPr>
        <w:t>6.施工设备和临时设施</w:t>
      </w:r>
      <w:bookmarkEnd w:id="364"/>
      <w:bookmarkEnd w:id="365"/>
      <w:bookmarkEnd w:id="366"/>
      <w:bookmarkEnd w:id="367"/>
      <w:bookmarkEnd w:id="368"/>
      <w:bookmarkEnd w:id="369"/>
    </w:p>
    <w:p w14:paraId="167838AB">
      <w:pPr>
        <w:pStyle w:val="5"/>
        <w:ind w:left="0" w:leftChars="0" w:firstLine="420" w:firstLineChars="200"/>
        <w:rPr>
          <w:rFonts w:hint="eastAsia" w:ascii="宋体" w:hAnsi="宋体" w:eastAsia="宋体" w:cs="宋体"/>
          <w:color w:val="auto"/>
          <w:sz w:val="21"/>
          <w:szCs w:val="21"/>
          <w:highlight w:val="none"/>
          <w:lang w:eastAsia="zh-CN"/>
        </w:rPr>
      </w:pPr>
      <w:bookmarkStart w:id="370" w:name="bookmark1066"/>
      <w:bookmarkStart w:id="371" w:name="bookmark1065"/>
      <w:bookmarkStart w:id="372" w:name="bookmark1064"/>
      <w:bookmarkStart w:id="373" w:name="_Toc9863"/>
      <w:r>
        <w:rPr>
          <w:rFonts w:hint="eastAsia" w:ascii="宋体" w:hAnsi="宋体" w:eastAsia="宋体" w:cs="宋体"/>
          <w:color w:val="auto"/>
          <w:sz w:val="21"/>
          <w:szCs w:val="21"/>
          <w:highlight w:val="none"/>
          <w:lang w:eastAsia="zh-CN"/>
        </w:rPr>
        <w:t>6.1承包人提供的施工设备和临时设施</w:t>
      </w:r>
      <w:bookmarkEnd w:id="370"/>
      <w:bookmarkEnd w:id="371"/>
      <w:bookmarkEnd w:id="372"/>
      <w:bookmarkEnd w:id="373"/>
    </w:p>
    <w:p w14:paraId="7550479E">
      <w:pPr>
        <w:pStyle w:val="47"/>
        <w:spacing w:line="36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6.1.1</w:t>
      </w:r>
      <w:r>
        <w:rPr>
          <w:rFonts w:hint="eastAsia" w:ascii="宋体" w:hAnsi="宋体" w:eastAsia="宋体" w:cs="宋体"/>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903272A">
      <w:pPr>
        <w:pStyle w:val="47"/>
        <w:spacing w:after="140" w:line="37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6.1.2</w:t>
      </w:r>
      <w:r>
        <w:rPr>
          <w:rFonts w:hint="eastAsia" w:ascii="宋体" w:hAnsi="宋体" w:eastAsia="宋体" w:cs="宋体"/>
          <w:color w:val="auto"/>
          <w:sz w:val="21"/>
          <w:szCs w:val="21"/>
          <w:highlight w:val="none"/>
        </w:rPr>
        <w:t>除专用合同条款另有约定外，承包人应自行承担修建临时设施的费用，需要临时占地的，应由发包人办理申请手续并承担相应费用。</w:t>
      </w:r>
    </w:p>
    <w:p w14:paraId="6C5E87D4">
      <w:pPr>
        <w:pStyle w:val="5"/>
        <w:ind w:left="0" w:leftChars="0" w:firstLine="420" w:firstLineChars="200"/>
        <w:rPr>
          <w:rFonts w:hint="eastAsia" w:ascii="宋体" w:hAnsi="宋体" w:eastAsia="宋体" w:cs="宋体"/>
          <w:color w:val="auto"/>
          <w:sz w:val="21"/>
          <w:szCs w:val="21"/>
          <w:highlight w:val="none"/>
          <w:lang w:eastAsia="zh-CN"/>
        </w:rPr>
      </w:pPr>
      <w:bookmarkStart w:id="374" w:name="_Toc31030"/>
      <w:bookmarkStart w:id="375" w:name="bookmark1067"/>
      <w:bookmarkStart w:id="376" w:name="bookmark1068"/>
      <w:bookmarkStart w:id="377" w:name="bookmark1069"/>
      <w:r>
        <w:rPr>
          <w:rFonts w:hint="eastAsia" w:ascii="宋体" w:hAnsi="宋体" w:eastAsia="宋体" w:cs="宋体"/>
          <w:color w:val="auto"/>
          <w:sz w:val="21"/>
          <w:szCs w:val="21"/>
          <w:highlight w:val="none"/>
          <w:lang w:eastAsia="zh-CN"/>
        </w:rPr>
        <w:t>6.2发包人提供的施工设备和临时设施</w:t>
      </w:r>
      <w:bookmarkEnd w:id="374"/>
      <w:bookmarkEnd w:id="375"/>
      <w:bookmarkEnd w:id="376"/>
      <w:bookmarkEnd w:id="377"/>
    </w:p>
    <w:p w14:paraId="717ED2B5">
      <w:pPr>
        <w:pStyle w:val="47"/>
        <w:spacing w:after="140"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发包人提供的施工设备或临时设施在专用合同条款中约定。</w:t>
      </w:r>
    </w:p>
    <w:p w14:paraId="72A0933E">
      <w:pPr>
        <w:pStyle w:val="5"/>
        <w:ind w:left="0" w:leftChars="0" w:firstLine="420" w:firstLineChars="200"/>
        <w:rPr>
          <w:rFonts w:hint="eastAsia" w:ascii="宋体" w:hAnsi="宋体" w:eastAsia="宋体" w:cs="宋体"/>
          <w:color w:val="auto"/>
          <w:sz w:val="21"/>
          <w:szCs w:val="21"/>
          <w:highlight w:val="none"/>
          <w:lang w:eastAsia="zh-CN"/>
        </w:rPr>
      </w:pPr>
      <w:bookmarkStart w:id="378" w:name="bookmark1071"/>
      <w:bookmarkStart w:id="379" w:name="bookmark1072"/>
      <w:bookmarkStart w:id="380" w:name="bookmark1070"/>
      <w:bookmarkStart w:id="381" w:name="_Toc30722"/>
      <w:r>
        <w:rPr>
          <w:rFonts w:hint="eastAsia" w:ascii="宋体" w:hAnsi="宋体" w:eastAsia="宋体" w:cs="宋体"/>
          <w:color w:val="auto"/>
          <w:sz w:val="21"/>
          <w:szCs w:val="21"/>
          <w:highlight w:val="none"/>
          <w:lang w:eastAsia="zh-CN"/>
        </w:rPr>
        <w:t>6.3要求承包人增加或更换施工设备</w:t>
      </w:r>
      <w:bookmarkEnd w:id="378"/>
      <w:bookmarkEnd w:id="379"/>
      <w:bookmarkEnd w:id="380"/>
      <w:bookmarkEnd w:id="381"/>
    </w:p>
    <w:p w14:paraId="127A9B69">
      <w:pPr>
        <w:pStyle w:val="47"/>
        <w:spacing w:after="140"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42945969">
      <w:pPr>
        <w:pStyle w:val="5"/>
        <w:ind w:left="0" w:leftChars="0" w:firstLine="420" w:firstLineChars="200"/>
        <w:rPr>
          <w:rFonts w:hint="eastAsia" w:ascii="宋体" w:hAnsi="宋体" w:eastAsia="宋体" w:cs="宋体"/>
          <w:color w:val="auto"/>
          <w:sz w:val="21"/>
          <w:szCs w:val="21"/>
          <w:highlight w:val="none"/>
          <w:lang w:eastAsia="zh-CN"/>
        </w:rPr>
      </w:pPr>
      <w:bookmarkStart w:id="382" w:name="bookmark1074"/>
      <w:bookmarkStart w:id="383" w:name="bookmark1075"/>
      <w:bookmarkStart w:id="384" w:name="_Toc21826"/>
      <w:bookmarkStart w:id="385" w:name="bookmark1073"/>
      <w:r>
        <w:rPr>
          <w:rFonts w:hint="eastAsia" w:ascii="宋体" w:hAnsi="宋体" w:eastAsia="宋体" w:cs="宋体"/>
          <w:color w:val="auto"/>
          <w:sz w:val="21"/>
          <w:szCs w:val="21"/>
          <w:highlight w:val="none"/>
          <w:lang w:eastAsia="zh-CN"/>
        </w:rPr>
        <w:t>6.4施工设备和临时设施专用于合同工程</w:t>
      </w:r>
      <w:bookmarkEnd w:id="382"/>
      <w:bookmarkEnd w:id="383"/>
      <w:bookmarkEnd w:id="384"/>
      <w:bookmarkEnd w:id="385"/>
    </w:p>
    <w:p w14:paraId="18CC1B3F">
      <w:pPr>
        <w:pStyle w:val="47"/>
        <w:spacing w:after="140" w:line="365" w:lineRule="exact"/>
        <w:ind w:firstLine="420"/>
        <w:jc w:val="both"/>
        <w:rPr>
          <w:rFonts w:hint="eastAsia" w:ascii="宋体" w:hAnsi="宋体" w:eastAsia="宋体" w:cs="宋体"/>
          <w:color w:val="auto"/>
          <w:sz w:val="21"/>
          <w:szCs w:val="21"/>
          <w:highlight w:val="none"/>
        </w:rPr>
      </w:pPr>
      <w:bookmarkStart w:id="386" w:name="bookmark1076"/>
      <w:bookmarkEnd w:id="386"/>
      <w:r>
        <w:rPr>
          <w:rFonts w:hint="eastAsia" w:ascii="宋体" w:hAnsi="宋体" w:eastAsia="宋体" w:cs="宋体"/>
          <w:color w:val="auto"/>
          <w:sz w:val="21"/>
          <w:szCs w:val="21"/>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0AE1E50C">
      <w:pPr>
        <w:pStyle w:val="47"/>
        <w:tabs>
          <w:tab w:val="left" w:pos="754"/>
        </w:tabs>
        <w:spacing w:after="300" w:line="370" w:lineRule="exact"/>
        <w:ind w:left="420" w:firstLine="0"/>
        <w:rPr>
          <w:rFonts w:hint="eastAsia" w:ascii="宋体" w:hAnsi="宋体" w:eastAsia="宋体" w:cs="宋体"/>
          <w:color w:val="auto"/>
          <w:sz w:val="21"/>
          <w:szCs w:val="21"/>
          <w:highlight w:val="none"/>
        </w:rPr>
      </w:pPr>
      <w:bookmarkStart w:id="387" w:name="bookmark1077"/>
      <w:bookmarkEnd w:id="387"/>
      <w:r>
        <w:rPr>
          <w:rFonts w:hint="eastAsia" w:ascii="宋体" w:hAnsi="宋体" w:eastAsia="宋体" w:cs="宋体"/>
          <w:color w:val="auto"/>
          <w:sz w:val="21"/>
          <w:szCs w:val="21"/>
          <w:highlight w:val="none"/>
          <w:lang w:val="en-US" w:bidi="en-US"/>
        </w:rPr>
        <w:t>6.4.2</w:t>
      </w:r>
      <w:r>
        <w:rPr>
          <w:rFonts w:hint="eastAsia" w:ascii="宋体" w:hAnsi="宋体" w:eastAsia="宋体" w:cs="宋体"/>
          <w:color w:val="auto"/>
          <w:sz w:val="21"/>
          <w:szCs w:val="21"/>
          <w:highlight w:val="none"/>
        </w:rPr>
        <w:t>经监理人同意，承包人可根据合同进度计划撤走闲置的施工设备。</w:t>
      </w:r>
    </w:p>
    <w:p w14:paraId="47E4ED61">
      <w:pPr>
        <w:pStyle w:val="4"/>
        <w:spacing w:line="360" w:lineRule="exact"/>
        <w:rPr>
          <w:rFonts w:hint="eastAsia" w:ascii="宋体" w:hAnsi="宋体" w:eastAsia="宋体" w:cs="宋体"/>
          <w:color w:val="auto"/>
          <w:sz w:val="21"/>
          <w:szCs w:val="21"/>
          <w:highlight w:val="none"/>
          <w:lang w:eastAsia="zh-CN"/>
        </w:rPr>
      </w:pPr>
      <w:bookmarkStart w:id="388" w:name="bookmark1080"/>
      <w:bookmarkEnd w:id="388"/>
      <w:bookmarkStart w:id="389" w:name="bookmark1081"/>
      <w:bookmarkStart w:id="390" w:name="bookmark1078"/>
      <w:bookmarkStart w:id="391" w:name="_Toc943"/>
      <w:bookmarkStart w:id="392" w:name="_Toc1367431728"/>
      <w:bookmarkStart w:id="393" w:name="_Toc13833"/>
      <w:bookmarkStart w:id="394" w:name="bookmark1079"/>
      <w:r>
        <w:rPr>
          <w:rFonts w:hint="eastAsia" w:ascii="宋体" w:hAnsi="宋体" w:eastAsia="宋体" w:cs="宋体"/>
          <w:color w:val="auto"/>
          <w:sz w:val="21"/>
          <w:szCs w:val="21"/>
          <w:highlight w:val="none"/>
          <w:lang w:eastAsia="zh-CN"/>
        </w:rPr>
        <w:t>7.交通运输</w:t>
      </w:r>
      <w:bookmarkEnd w:id="389"/>
      <w:bookmarkEnd w:id="390"/>
      <w:bookmarkEnd w:id="391"/>
      <w:bookmarkEnd w:id="392"/>
      <w:bookmarkEnd w:id="393"/>
      <w:bookmarkEnd w:id="394"/>
    </w:p>
    <w:p w14:paraId="32FCA266">
      <w:pPr>
        <w:pStyle w:val="5"/>
        <w:ind w:left="0" w:leftChars="0" w:firstLine="420" w:firstLineChars="200"/>
        <w:rPr>
          <w:rFonts w:hint="eastAsia" w:ascii="宋体" w:hAnsi="宋体" w:eastAsia="宋体" w:cs="宋体"/>
          <w:color w:val="auto"/>
          <w:sz w:val="21"/>
          <w:szCs w:val="21"/>
          <w:highlight w:val="none"/>
          <w:lang w:eastAsia="zh-CN"/>
        </w:rPr>
      </w:pPr>
      <w:bookmarkStart w:id="395" w:name="_Toc22987"/>
      <w:bookmarkStart w:id="396" w:name="bookmark1082"/>
      <w:bookmarkStart w:id="397" w:name="bookmark1084"/>
      <w:bookmarkStart w:id="398" w:name="bookmark1083"/>
      <w:bookmarkStart w:id="399" w:name="bookmark1086"/>
      <w:bookmarkStart w:id="400" w:name="_Toc19760"/>
      <w:bookmarkStart w:id="401" w:name="bookmark1087"/>
      <w:bookmarkStart w:id="402" w:name="bookmark1085"/>
      <w:r>
        <w:rPr>
          <w:rFonts w:hint="eastAsia" w:ascii="宋体" w:hAnsi="宋体" w:eastAsia="宋体" w:cs="宋体"/>
          <w:color w:val="auto"/>
          <w:sz w:val="21"/>
          <w:szCs w:val="21"/>
          <w:highlight w:val="none"/>
          <w:lang w:eastAsia="zh-CN"/>
        </w:rPr>
        <w:t>7.1道路通行权和场外设施</w:t>
      </w:r>
      <w:bookmarkEnd w:id="395"/>
      <w:bookmarkEnd w:id="396"/>
      <w:bookmarkEnd w:id="397"/>
      <w:bookmarkEnd w:id="398"/>
    </w:p>
    <w:p w14:paraId="39DA1847">
      <w:pPr>
        <w:pStyle w:val="47"/>
        <w:spacing w:after="140" w:line="35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49B997A0">
      <w:pPr>
        <w:pStyle w:val="5"/>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7.2场内施工道路</w:t>
      </w:r>
      <w:bookmarkEnd w:id="399"/>
      <w:bookmarkEnd w:id="400"/>
      <w:bookmarkEnd w:id="401"/>
      <w:bookmarkEnd w:id="402"/>
    </w:p>
    <w:p w14:paraId="369FD9C9">
      <w:pPr>
        <w:pStyle w:val="47"/>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7.2.1</w:t>
      </w:r>
      <w:r>
        <w:rPr>
          <w:rFonts w:hint="eastAsia" w:ascii="宋体" w:hAnsi="宋体" w:eastAsia="宋体" w:cs="宋体"/>
          <w:color w:val="auto"/>
          <w:sz w:val="21"/>
          <w:szCs w:val="21"/>
          <w:highlight w:val="none"/>
        </w:rPr>
        <w:t>除本合同约定由发包人提供的部分道路和交通设施外，承包人应负责修建、维 修、养护和管理其施工所需的全部临时道路和交通设施（包括合同约定由发包人提供的部 分道路和交通设施维修、养护和管理），并承担相应费用。</w:t>
      </w:r>
    </w:p>
    <w:p w14:paraId="77B5D77D">
      <w:pPr>
        <w:pStyle w:val="47"/>
        <w:spacing w:after="140" w:line="37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7.2.2</w:t>
      </w:r>
      <w:r>
        <w:rPr>
          <w:rFonts w:hint="eastAsia" w:ascii="宋体" w:hAnsi="宋体" w:eastAsia="宋体" w:cs="宋体"/>
          <w:color w:val="auto"/>
          <w:sz w:val="21"/>
          <w:szCs w:val="21"/>
          <w:highlight w:val="none"/>
        </w:rPr>
        <w:t>承包人修建的临时道路和交通设施，应免费提供发包人、监理人，以及与本合 同有关的其他承包人使用。</w:t>
      </w:r>
    </w:p>
    <w:p w14:paraId="4844C9E2">
      <w:pPr>
        <w:pStyle w:val="5"/>
        <w:ind w:left="0" w:leftChars="0" w:firstLine="420" w:firstLineChars="200"/>
        <w:rPr>
          <w:rFonts w:hint="eastAsia" w:ascii="宋体" w:hAnsi="宋体" w:eastAsia="宋体" w:cs="宋体"/>
          <w:color w:val="auto"/>
          <w:sz w:val="21"/>
          <w:szCs w:val="21"/>
          <w:highlight w:val="none"/>
          <w:lang w:eastAsia="zh-CN"/>
        </w:rPr>
      </w:pPr>
      <w:bookmarkStart w:id="403" w:name="_Toc1077"/>
      <w:bookmarkStart w:id="404" w:name="bookmark1089"/>
      <w:bookmarkStart w:id="405" w:name="bookmark1088"/>
      <w:bookmarkStart w:id="406" w:name="bookmark1090"/>
      <w:r>
        <w:rPr>
          <w:rFonts w:hint="eastAsia" w:ascii="宋体" w:hAnsi="宋体" w:eastAsia="宋体" w:cs="宋体"/>
          <w:color w:val="auto"/>
          <w:sz w:val="21"/>
          <w:szCs w:val="21"/>
          <w:highlight w:val="none"/>
          <w:lang w:eastAsia="zh-CN"/>
        </w:rPr>
        <w:t>7.3场外交通</w:t>
      </w:r>
      <w:bookmarkEnd w:id="403"/>
      <w:bookmarkEnd w:id="404"/>
      <w:bookmarkEnd w:id="405"/>
      <w:bookmarkEnd w:id="406"/>
    </w:p>
    <w:p w14:paraId="75166F9E">
      <w:pPr>
        <w:pStyle w:val="47"/>
        <w:spacing w:line="37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7.3.1</w:t>
      </w:r>
      <w:r>
        <w:rPr>
          <w:rFonts w:hint="eastAsia" w:ascii="宋体" w:hAnsi="宋体" w:eastAsia="宋体" w:cs="宋体"/>
          <w:color w:val="auto"/>
          <w:sz w:val="21"/>
          <w:szCs w:val="21"/>
          <w:highlight w:val="none"/>
        </w:rPr>
        <w:t>承包人车辆外出行驶所需的场外公共道路的通行费、养路费和税款等由承包人承担。</w:t>
      </w:r>
    </w:p>
    <w:p w14:paraId="123A8F79">
      <w:pPr>
        <w:pStyle w:val="47"/>
        <w:spacing w:line="37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7.3.2</w:t>
      </w:r>
      <w:r>
        <w:rPr>
          <w:rFonts w:hint="eastAsia" w:ascii="宋体" w:hAnsi="宋体" w:eastAsia="宋体" w:cs="宋体"/>
          <w:color w:val="auto"/>
          <w:sz w:val="21"/>
          <w:szCs w:val="21"/>
          <w:highlight w:val="none"/>
        </w:rPr>
        <w:t>承包人应遵守有关交通法规，严格按照道路和桥梁的限制荷重安全行驶，并服从交通管理部门的检查和监督</w:t>
      </w:r>
      <w:r>
        <w:rPr>
          <w:rFonts w:hint="eastAsia" w:ascii="宋体" w:hAnsi="宋体" w:eastAsia="宋体" w:cs="宋体"/>
          <w:color w:val="auto"/>
          <w:sz w:val="21"/>
          <w:szCs w:val="21"/>
          <w:highlight w:val="none"/>
          <w:lang w:val="en-US"/>
        </w:rPr>
        <w:t>。</w:t>
      </w:r>
    </w:p>
    <w:p w14:paraId="1AE1CF41">
      <w:pPr>
        <w:pStyle w:val="5"/>
        <w:ind w:left="0" w:leftChars="0" w:firstLine="420" w:firstLineChars="200"/>
        <w:rPr>
          <w:rFonts w:hint="eastAsia" w:ascii="宋体" w:hAnsi="宋体" w:eastAsia="宋体" w:cs="宋体"/>
          <w:color w:val="auto"/>
          <w:sz w:val="21"/>
          <w:szCs w:val="21"/>
          <w:highlight w:val="none"/>
          <w:lang w:eastAsia="zh-CN"/>
        </w:rPr>
      </w:pPr>
      <w:bookmarkStart w:id="407" w:name="bookmark1091"/>
      <w:bookmarkStart w:id="408" w:name="bookmark1092"/>
      <w:bookmarkStart w:id="409" w:name="_Toc25595"/>
      <w:bookmarkStart w:id="410" w:name="bookmark1093"/>
      <w:r>
        <w:rPr>
          <w:rFonts w:hint="eastAsia" w:ascii="宋体" w:hAnsi="宋体" w:eastAsia="宋体" w:cs="宋体"/>
          <w:color w:val="auto"/>
          <w:sz w:val="21"/>
          <w:szCs w:val="21"/>
          <w:highlight w:val="none"/>
          <w:lang w:eastAsia="zh-CN"/>
        </w:rPr>
        <w:t>7.4超大件和超重件的运输</w:t>
      </w:r>
      <w:bookmarkEnd w:id="407"/>
      <w:bookmarkEnd w:id="408"/>
      <w:bookmarkEnd w:id="409"/>
      <w:bookmarkEnd w:id="410"/>
    </w:p>
    <w:p w14:paraId="5B95DED7">
      <w:pPr>
        <w:pStyle w:val="47"/>
        <w:spacing w:after="120" w:line="34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3223AF02">
      <w:pPr>
        <w:pStyle w:val="5"/>
        <w:ind w:left="0" w:leftChars="0" w:firstLine="420" w:firstLineChars="200"/>
        <w:rPr>
          <w:rFonts w:hint="eastAsia" w:ascii="宋体" w:hAnsi="宋体" w:eastAsia="宋体" w:cs="宋体"/>
          <w:color w:val="auto"/>
          <w:sz w:val="21"/>
          <w:szCs w:val="21"/>
          <w:highlight w:val="none"/>
          <w:lang w:eastAsia="zh-CN"/>
        </w:rPr>
      </w:pPr>
      <w:bookmarkStart w:id="411" w:name="bookmark1096"/>
      <w:bookmarkStart w:id="412" w:name="bookmark1095"/>
      <w:bookmarkStart w:id="413" w:name="bookmark1094"/>
      <w:bookmarkStart w:id="414" w:name="_Toc19673"/>
      <w:r>
        <w:rPr>
          <w:rFonts w:hint="eastAsia" w:ascii="宋体" w:hAnsi="宋体" w:eastAsia="宋体" w:cs="宋体"/>
          <w:color w:val="auto"/>
          <w:sz w:val="21"/>
          <w:szCs w:val="21"/>
          <w:highlight w:val="none"/>
          <w:lang w:eastAsia="zh-CN"/>
        </w:rPr>
        <w:t>7.5道路和桥梁的损坏责任</w:t>
      </w:r>
      <w:bookmarkEnd w:id="411"/>
      <w:bookmarkEnd w:id="412"/>
      <w:bookmarkEnd w:id="413"/>
      <w:bookmarkEnd w:id="414"/>
    </w:p>
    <w:p w14:paraId="309BCA56">
      <w:pPr>
        <w:pStyle w:val="47"/>
        <w:spacing w:after="120"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因承包人运输造成施工场地内外公共道路和桥梁损坏的，由承包人承担修复损坏的全部费用和可能引起的赔偿。</w:t>
      </w:r>
    </w:p>
    <w:p w14:paraId="32070733">
      <w:pPr>
        <w:pStyle w:val="5"/>
        <w:ind w:left="0" w:leftChars="0" w:firstLine="420" w:firstLineChars="200"/>
        <w:rPr>
          <w:rFonts w:hint="eastAsia" w:ascii="宋体" w:hAnsi="宋体" w:eastAsia="宋体" w:cs="宋体"/>
          <w:color w:val="auto"/>
          <w:sz w:val="21"/>
          <w:szCs w:val="21"/>
          <w:highlight w:val="none"/>
          <w:lang w:eastAsia="zh-CN"/>
        </w:rPr>
      </w:pPr>
      <w:bookmarkStart w:id="415" w:name="bookmark1097"/>
      <w:bookmarkStart w:id="416" w:name="bookmark1098"/>
      <w:bookmarkStart w:id="417" w:name="_Toc30116"/>
      <w:bookmarkStart w:id="418" w:name="bookmark1099"/>
      <w:r>
        <w:rPr>
          <w:rFonts w:hint="eastAsia" w:ascii="宋体" w:hAnsi="宋体" w:eastAsia="宋体" w:cs="宋体"/>
          <w:color w:val="auto"/>
          <w:sz w:val="21"/>
          <w:szCs w:val="21"/>
          <w:highlight w:val="none"/>
          <w:lang w:eastAsia="zh-CN"/>
        </w:rPr>
        <w:t>7.6水路和航空运输</w:t>
      </w:r>
      <w:bookmarkEnd w:id="415"/>
      <w:bookmarkEnd w:id="416"/>
      <w:bookmarkEnd w:id="417"/>
      <w:bookmarkEnd w:id="418"/>
    </w:p>
    <w:p w14:paraId="423ADFA1">
      <w:pPr>
        <w:pStyle w:val="47"/>
        <w:spacing w:after="260"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本条上述各款的内容适用于水路运输和航空运输，其中“道路” 一词的涵义包括河道、 航线、船闸、机场、码头、堤防以及水路或航空运输中其他相似结构物；“车辆” 一词的涵义包括船舶和飞机等。</w:t>
      </w:r>
    </w:p>
    <w:p w14:paraId="42B91EDA">
      <w:pPr>
        <w:pStyle w:val="4"/>
        <w:spacing w:line="360" w:lineRule="exact"/>
        <w:rPr>
          <w:rFonts w:hint="eastAsia" w:ascii="宋体" w:hAnsi="宋体" w:eastAsia="宋体" w:cs="宋体"/>
          <w:color w:val="auto"/>
          <w:sz w:val="21"/>
          <w:szCs w:val="21"/>
          <w:highlight w:val="none"/>
          <w:lang w:eastAsia="zh-CN"/>
        </w:rPr>
      </w:pPr>
      <w:bookmarkStart w:id="419" w:name="bookmark1102"/>
      <w:bookmarkEnd w:id="419"/>
      <w:bookmarkStart w:id="420" w:name="bookmark1103"/>
      <w:bookmarkStart w:id="421" w:name="bookmark1101"/>
      <w:bookmarkStart w:id="422" w:name="_Toc7491"/>
      <w:bookmarkStart w:id="423" w:name="_Toc1113"/>
      <w:bookmarkStart w:id="424" w:name="_Toc1685606573"/>
      <w:bookmarkStart w:id="425" w:name="bookmark1100"/>
      <w:r>
        <w:rPr>
          <w:rFonts w:hint="eastAsia" w:ascii="宋体" w:hAnsi="宋体" w:eastAsia="宋体" w:cs="宋体"/>
          <w:color w:val="auto"/>
          <w:sz w:val="21"/>
          <w:szCs w:val="21"/>
          <w:highlight w:val="none"/>
          <w:lang w:eastAsia="zh-CN"/>
        </w:rPr>
        <w:t>8.测量放线</w:t>
      </w:r>
      <w:bookmarkEnd w:id="420"/>
      <w:bookmarkEnd w:id="421"/>
      <w:bookmarkEnd w:id="422"/>
      <w:bookmarkEnd w:id="423"/>
      <w:bookmarkEnd w:id="424"/>
      <w:bookmarkEnd w:id="425"/>
    </w:p>
    <w:p w14:paraId="78157900">
      <w:pPr>
        <w:pStyle w:val="5"/>
        <w:ind w:left="0" w:leftChars="0" w:firstLine="420" w:firstLineChars="200"/>
        <w:rPr>
          <w:rFonts w:hint="eastAsia" w:ascii="宋体" w:hAnsi="宋体" w:eastAsia="宋体" w:cs="宋体"/>
          <w:color w:val="auto"/>
          <w:sz w:val="21"/>
          <w:szCs w:val="21"/>
          <w:highlight w:val="none"/>
          <w:lang w:eastAsia="zh-CN"/>
        </w:rPr>
      </w:pPr>
      <w:bookmarkStart w:id="426" w:name="bookmark1106"/>
      <w:bookmarkStart w:id="427" w:name="bookmark1104"/>
      <w:bookmarkStart w:id="428" w:name="_Toc7125"/>
      <w:bookmarkStart w:id="429" w:name="bookmark1105"/>
      <w:r>
        <w:rPr>
          <w:rFonts w:hint="eastAsia" w:ascii="宋体" w:hAnsi="宋体" w:eastAsia="宋体" w:cs="宋体"/>
          <w:color w:val="auto"/>
          <w:sz w:val="21"/>
          <w:szCs w:val="21"/>
          <w:highlight w:val="none"/>
          <w:lang w:eastAsia="zh-CN"/>
        </w:rPr>
        <w:t>8.1施工控制网</w:t>
      </w:r>
      <w:bookmarkEnd w:id="426"/>
      <w:bookmarkEnd w:id="427"/>
      <w:bookmarkEnd w:id="428"/>
      <w:bookmarkEnd w:id="429"/>
    </w:p>
    <w:p w14:paraId="4F970957">
      <w:pPr>
        <w:pStyle w:val="47"/>
        <w:spacing w:line="35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8.1.1</w:t>
      </w:r>
      <w:r>
        <w:rPr>
          <w:rFonts w:hint="eastAsia" w:ascii="宋体" w:hAnsi="宋体" w:eastAsia="宋体" w:cs="宋体"/>
          <w:color w:val="auto"/>
          <w:sz w:val="21"/>
          <w:szCs w:val="21"/>
          <w:highlight w:val="none"/>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79403F77">
      <w:pPr>
        <w:pStyle w:val="47"/>
        <w:spacing w:after="120" w:line="35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8.1.2</w:t>
      </w:r>
      <w:r>
        <w:rPr>
          <w:rFonts w:hint="eastAsia" w:ascii="宋体" w:hAnsi="宋体" w:eastAsia="宋体" w:cs="宋体"/>
          <w:color w:val="auto"/>
          <w:sz w:val="21"/>
          <w:szCs w:val="21"/>
          <w:highlight w:val="none"/>
        </w:rPr>
        <w:t>承包人应负责管理施工控制网点。施工控制网点丢失或损坏的，承包人应及时修复。承包人应承担施工控制网点的管理与修复费用，并在工程竣工后将施工控制网点移交发包人。</w:t>
      </w:r>
    </w:p>
    <w:p w14:paraId="107E8831">
      <w:pPr>
        <w:pStyle w:val="5"/>
        <w:ind w:left="0" w:leftChars="0" w:firstLine="420" w:firstLineChars="200"/>
        <w:rPr>
          <w:rFonts w:hint="eastAsia" w:ascii="宋体" w:hAnsi="宋体" w:eastAsia="宋体" w:cs="宋体"/>
          <w:color w:val="auto"/>
          <w:sz w:val="21"/>
          <w:szCs w:val="21"/>
          <w:highlight w:val="none"/>
          <w:lang w:eastAsia="zh-CN"/>
        </w:rPr>
      </w:pPr>
      <w:bookmarkStart w:id="430" w:name="bookmark1109"/>
      <w:bookmarkStart w:id="431" w:name="_Toc28033"/>
      <w:bookmarkStart w:id="432" w:name="bookmark1108"/>
      <w:bookmarkStart w:id="433" w:name="bookmark1107"/>
      <w:r>
        <w:rPr>
          <w:rFonts w:hint="eastAsia" w:ascii="宋体" w:hAnsi="宋体" w:eastAsia="宋体" w:cs="宋体"/>
          <w:color w:val="auto"/>
          <w:sz w:val="21"/>
          <w:szCs w:val="21"/>
          <w:highlight w:val="none"/>
          <w:lang w:eastAsia="zh-CN"/>
        </w:rPr>
        <w:t>8.2施工测量</w:t>
      </w:r>
      <w:bookmarkEnd w:id="430"/>
      <w:bookmarkEnd w:id="431"/>
      <w:bookmarkEnd w:id="432"/>
      <w:bookmarkEnd w:id="433"/>
    </w:p>
    <w:p w14:paraId="46B18850">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8.2.1</w:t>
      </w:r>
      <w:r>
        <w:rPr>
          <w:rFonts w:hint="eastAsia" w:ascii="宋体" w:hAnsi="宋体" w:eastAsia="宋体" w:cs="宋体"/>
          <w:color w:val="auto"/>
          <w:sz w:val="21"/>
          <w:szCs w:val="21"/>
          <w:highlight w:val="none"/>
        </w:rPr>
        <w:t>承包人应负责施工过程中的全部施工测量放线工作，并配置合格的人员、仪 器、设备和其他物品。</w:t>
      </w:r>
    </w:p>
    <w:p w14:paraId="735379FD">
      <w:pPr>
        <w:pStyle w:val="47"/>
        <w:spacing w:after="12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8.2.2</w:t>
      </w:r>
      <w:r>
        <w:rPr>
          <w:rFonts w:hint="eastAsia" w:ascii="宋体" w:hAnsi="宋体" w:eastAsia="宋体" w:cs="宋体"/>
          <w:color w:val="auto"/>
          <w:sz w:val="21"/>
          <w:szCs w:val="21"/>
          <w:highlight w:val="none"/>
        </w:rPr>
        <w:t>监理人可以指示承包人进行抽样复测，当复测中发现错误或出现超过合同约定的误差时，承包人应按监理人指示进行修正或补测，并承担相应的复测费用。</w:t>
      </w:r>
    </w:p>
    <w:p w14:paraId="0A48D736">
      <w:pPr>
        <w:pStyle w:val="5"/>
        <w:ind w:left="0" w:leftChars="0" w:firstLine="420" w:firstLineChars="200"/>
        <w:rPr>
          <w:rFonts w:hint="eastAsia" w:ascii="宋体" w:hAnsi="宋体" w:eastAsia="宋体" w:cs="宋体"/>
          <w:color w:val="auto"/>
          <w:sz w:val="21"/>
          <w:szCs w:val="21"/>
          <w:highlight w:val="none"/>
          <w:lang w:eastAsia="zh-CN"/>
        </w:rPr>
      </w:pPr>
      <w:bookmarkStart w:id="434" w:name="bookmark1110"/>
      <w:bookmarkStart w:id="435" w:name="_Toc18249"/>
      <w:bookmarkStart w:id="436" w:name="bookmark1112"/>
      <w:bookmarkStart w:id="437" w:name="bookmark1111"/>
      <w:r>
        <w:rPr>
          <w:rFonts w:hint="eastAsia" w:ascii="宋体" w:hAnsi="宋体" w:eastAsia="宋体" w:cs="宋体"/>
          <w:color w:val="auto"/>
          <w:sz w:val="21"/>
          <w:szCs w:val="21"/>
          <w:highlight w:val="none"/>
          <w:lang w:eastAsia="zh-CN"/>
        </w:rPr>
        <w:t>8.3基准资料错误的责任</w:t>
      </w:r>
      <w:bookmarkEnd w:id="434"/>
      <w:bookmarkEnd w:id="435"/>
      <w:bookmarkEnd w:id="436"/>
      <w:bookmarkEnd w:id="437"/>
    </w:p>
    <w:p w14:paraId="7E5162F6">
      <w:pPr>
        <w:pStyle w:val="47"/>
        <w:spacing w:after="120"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2AFED45">
      <w:pPr>
        <w:pStyle w:val="5"/>
        <w:ind w:left="0" w:leftChars="0" w:firstLine="420" w:firstLineChars="200"/>
        <w:rPr>
          <w:rFonts w:hint="eastAsia" w:ascii="宋体" w:hAnsi="宋体" w:eastAsia="宋体" w:cs="宋体"/>
          <w:color w:val="auto"/>
          <w:sz w:val="21"/>
          <w:szCs w:val="21"/>
          <w:highlight w:val="none"/>
          <w:lang w:eastAsia="zh-CN"/>
        </w:rPr>
      </w:pPr>
      <w:bookmarkStart w:id="438" w:name="bookmark1114"/>
      <w:bookmarkStart w:id="439" w:name="_Toc26810"/>
      <w:bookmarkStart w:id="440" w:name="bookmark1115"/>
      <w:bookmarkStart w:id="441" w:name="bookmark1113"/>
      <w:r>
        <w:rPr>
          <w:rFonts w:hint="eastAsia" w:ascii="宋体" w:hAnsi="宋体" w:eastAsia="宋体" w:cs="宋体"/>
          <w:color w:val="auto"/>
          <w:sz w:val="21"/>
          <w:szCs w:val="21"/>
          <w:highlight w:val="none"/>
          <w:lang w:eastAsia="zh-CN"/>
        </w:rPr>
        <w:t>8.4监理人使用施工控制网</w:t>
      </w:r>
      <w:bookmarkEnd w:id="438"/>
      <w:bookmarkEnd w:id="439"/>
      <w:bookmarkEnd w:id="440"/>
      <w:bookmarkEnd w:id="441"/>
    </w:p>
    <w:p w14:paraId="20DF9D38">
      <w:pPr>
        <w:pStyle w:val="47"/>
        <w:spacing w:after="120" w:line="35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监理人需要使用施工控制网的，承包人应提供必要的协助，发包人不再为此支付费用。</w:t>
      </w:r>
    </w:p>
    <w:p w14:paraId="023DF133">
      <w:pPr>
        <w:pStyle w:val="5"/>
        <w:ind w:left="0" w:leftChars="0" w:firstLine="420" w:firstLineChars="200"/>
        <w:rPr>
          <w:rFonts w:hint="eastAsia" w:ascii="宋体" w:hAnsi="宋体" w:eastAsia="宋体" w:cs="宋体"/>
          <w:color w:val="auto"/>
          <w:sz w:val="21"/>
          <w:szCs w:val="21"/>
          <w:highlight w:val="none"/>
          <w:lang w:eastAsia="zh-CN"/>
        </w:rPr>
      </w:pPr>
      <w:bookmarkStart w:id="442" w:name="bookmark1118"/>
      <w:bookmarkStart w:id="443" w:name="bookmark1116"/>
      <w:bookmarkStart w:id="444" w:name="bookmark1117"/>
      <w:bookmarkStart w:id="445" w:name="_Toc26237"/>
      <w:r>
        <w:rPr>
          <w:rFonts w:hint="eastAsia" w:ascii="宋体" w:hAnsi="宋体" w:eastAsia="宋体" w:cs="宋体"/>
          <w:color w:val="auto"/>
          <w:sz w:val="21"/>
          <w:szCs w:val="21"/>
          <w:highlight w:val="none"/>
          <w:lang w:eastAsia="zh-CN"/>
        </w:rPr>
        <w:t>8.5补充地质勘探</w:t>
      </w:r>
      <w:bookmarkEnd w:id="442"/>
      <w:bookmarkEnd w:id="443"/>
      <w:bookmarkEnd w:id="444"/>
      <w:bookmarkEnd w:id="445"/>
    </w:p>
    <w:p w14:paraId="639DF020">
      <w:pPr>
        <w:pStyle w:val="47"/>
        <w:spacing w:after="300"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31613C32">
      <w:pPr>
        <w:pStyle w:val="4"/>
        <w:spacing w:line="360" w:lineRule="exact"/>
        <w:rPr>
          <w:rFonts w:hint="eastAsia" w:ascii="宋体" w:hAnsi="宋体" w:eastAsia="宋体" w:cs="宋体"/>
          <w:color w:val="auto"/>
          <w:sz w:val="21"/>
          <w:szCs w:val="21"/>
          <w:highlight w:val="none"/>
          <w:lang w:eastAsia="zh-CN"/>
        </w:rPr>
      </w:pPr>
      <w:bookmarkStart w:id="446" w:name="bookmark1121"/>
      <w:bookmarkEnd w:id="446"/>
      <w:bookmarkStart w:id="447" w:name="_Toc1436993919"/>
      <w:bookmarkStart w:id="448" w:name="_Toc15267"/>
      <w:bookmarkStart w:id="449" w:name="_Toc21535"/>
      <w:bookmarkStart w:id="450" w:name="bookmark1120"/>
      <w:bookmarkStart w:id="451" w:name="bookmark1122"/>
      <w:bookmarkStart w:id="452" w:name="bookmark1119"/>
      <w:r>
        <w:rPr>
          <w:rFonts w:hint="eastAsia" w:ascii="宋体" w:hAnsi="宋体" w:eastAsia="宋体" w:cs="宋体"/>
          <w:color w:val="auto"/>
          <w:sz w:val="21"/>
          <w:szCs w:val="21"/>
          <w:highlight w:val="none"/>
          <w:lang w:eastAsia="zh-CN"/>
        </w:rPr>
        <w:t>9.施工安全、治安保卫和环境保护</w:t>
      </w:r>
      <w:bookmarkEnd w:id="447"/>
      <w:bookmarkEnd w:id="448"/>
      <w:bookmarkEnd w:id="449"/>
      <w:bookmarkEnd w:id="450"/>
      <w:bookmarkEnd w:id="451"/>
      <w:bookmarkEnd w:id="452"/>
    </w:p>
    <w:p w14:paraId="51467B3B">
      <w:pPr>
        <w:pStyle w:val="5"/>
        <w:ind w:left="0" w:leftChars="0" w:firstLine="420" w:firstLineChars="200"/>
        <w:rPr>
          <w:rFonts w:hint="eastAsia" w:ascii="宋体" w:hAnsi="宋体" w:eastAsia="宋体" w:cs="宋体"/>
          <w:color w:val="auto"/>
          <w:sz w:val="21"/>
          <w:szCs w:val="21"/>
          <w:highlight w:val="none"/>
          <w:lang w:eastAsia="zh-CN"/>
        </w:rPr>
      </w:pPr>
      <w:bookmarkStart w:id="453" w:name="_Toc13008"/>
      <w:bookmarkStart w:id="454" w:name="bookmark1124"/>
      <w:bookmarkStart w:id="455" w:name="bookmark1123"/>
      <w:bookmarkStart w:id="456" w:name="bookmark1125"/>
      <w:r>
        <w:rPr>
          <w:rFonts w:hint="eastAsia" w:ascii="宋体" w:hAnsi="宋体" w:eastAsia="宋体" w:cs="宋体"/>
          <w:color w:val="auto"/>
          <w:sz w:val="21"/>
          <w:szCs w:val="21"/>
          <w:highlight w:val="none"/>
          <w:lang w:eastAsia="zh-CN"/>
        </w:rPr>
        <w:t>9.1发包人的施工安全责任</w:t>
      </w:r>
      <w:bookmarkEnd w:id="453"/>
      <w:bookmarkEnd w:id="454"/>
      <w:bookmarkEnd w:id="455"/>
      <w:bookmarkEnd w:id="456"/>
    </w:p>
    <w:p w14:paraId="247356CA">
      <w:pPr>
        <w:pStyle w:val="47"/>
        <w:spacing w:line="35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9.1.1</w:t>
      </w:r>
      <w:r>
        <w:rPr>
          <w:rFonts w:hint="eastAsia" w:ascii="宋体" w:hAnsi="宋体" w:eastAsia="宋体" w:cs="宋体"/>
          <w:color w:val="auto"/>
          <w:sz w:val="21"/>
          <w:szCs w:val="21"/>
          <w:highlight w:val="none"/>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44227FBC">
      <w:pPr>
        <w:pStyle w:val="47"/>
        <w:spacing w:line="37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9.1.2</w:t>
      </w:r>
      <w:r>
        <w:rPr>
          <w:rFonts w:hint="eastAsia" w:ascii="宋体" w:hAnsi="宋体" w:eastAsia="宋体" w:cs="宋体"/>
          <w:color w:val="auto"/>
          <w:sz w:val="21"/>
          <w:szCs w:val="21"/>
          <w:highlight w:val="none"/>
        </w:rPr>
        <w:t>发包人应对其现场机构雇佣的全部人员的工伤事故承担责任，但由于承包人原因造成发包人人员工伤的，应由承包人承担责任。</w:t>
      </w:r>
    </w:p>
    <w:p w14:paraId="11A8381A">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9. 1. </w:t>
      </w:r>
      <w:r>
        <w:rPr>
          <w:rFonts w:hint="eastAsia" w:ascii="宋体" w:hAnsi="宋体" w:eastAsia="宋体" w:cs="宋体"/>
          <w:color w:val="auto"/>
          <w:sz w:val="21"/>
          <w:szCs w:val="21"/>
          <w:highlight w:val="none"/>
        </w:rPr>
        <w:t>3发包人应负责赔偿以下各种情况造成的第三者人身伤亡和财产损失：</w:t>
      </w:r>
    </w:p>
    <w:p w14:paraId="10A3067D">
      <w:pPr>
        <w:pStyle w:val="47"/>
        <w:numPr>
          <w:ilvl w:val="0"/>
          <w:numId w:val="0"/>
        </w:numPr>
        <w:tabs>
          <w:tab w:val="left" w:pos="898"/>
        </w:tabs>
        <w:spacing w:line="360" w:lineRule="exact"/>
        <w:ind w:firstLine="420" w:firstLineChars="0"/>
        <w:jc w:val="both"/>
        <w:rPr>
          <w:rFonts w:hint="eastAsia" w:ascii="宋体" w:hAnsi="宋体" w:eastAsia="宋体" w:cs="宋体"/>
          <w:color w:val="auto"/>
          <w:sz w:val="21"/>
          <w:szCs w:val="21"/>
          <w:highlight w:val="none"/>
        </w:rPr>
      </w:pPr>
      <w:bookmarkStart w:id="457" w:name="bookmark1126"/>
      <w:bookmarkEnd w:id="45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工程或工程的任何部分对土地的占用所造成的第三者财产损失；</w:t>
      </w:r>
    </w:p>
    <w:p w14:paraId="5DB943B4">
      <w:pPr>
        <w:pStyle w:val="47"/>
        <w:numPr>
          <w:ilvl w:val="0"/>
          <w:numId w:val="0"/>
        </w:numPr>
        <w:tabs>
          <w:tab w:val="left" w:pos="898"/>
        </w:tabs>
        <w:spacing w:line="360" w:lineRule="exact"/>
        <w:ind w:firstLine="420" w:firstLineChars="0"/>
        <w:jc w:val="both"/>
        <w:rPr>
          <w:rFonts w:hint="eastAsia" w:ascii="宋体" w:hAnsi="宋体" w:eastAsia="宋体" w:cs="宋体"/>
          <w:color w:val="auto"/>
          <w:sz w:val="21"/>
          <w:szCs w:val="21"/>
          <w:highlight w:val="none"/>
        </w:rPr>
      </w:pPr>
      <w:bookmarkStart w:id="458" w:name="bookmark1127"/>
      <w:bookmarkEnd w:id="45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由于发包人原因在施工场地及其毗邻地带造成的第三者人身伤亡和财产损失。</w:t>
      </w:r>
    </w:p>
    <w:p w14:paraId="0A5B4F1F">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9.1.4</w:t>
      </w:r>
      <w:r>
        <w:rPr>
          <w:rFonts w:hint="eastAsia" w:ascii="宋体" w:hAnsi="宋体" w:eastAsia="宋体" w:cs="宋体"/>
          <w:color w:val="auto"/>
          <w:sz w:val="21"/>
          <w:szCs w:val="21"/>
          <w:highlight w:val="none"/>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532130AB">
      <w:pPr>
        <w:pStyle w:val="47"/>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9.1.5</w:t>
      </w:r>
      <w:r>
        <w:rPr>
          <w:rFonts w:hint="eastAsia" w:ascii="宋体" w:hAnsi="宋体" w:eastAsia="宋体" w:cs="宋体"/>
          <w:color w:val="auto"/>
          <w:sz w:val="21"/>
          <w:szCs w:val="21"/>
          <w:highlight w:val="none"/>
        </w:rPr>
        <w:t>发包人按照已标价工程量清单所列金额和合同约定的计量支付规定，支付安全作业环境及安全施工措施所需费用。</w:t>
      </w:r>
    </w:p>
    <w:p w14:paraId="1C049358">
      <w:pPr>
        <w:pStyle w:val="47"/>
        <w:spacing w:line="37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9.1.6</w:t>
      </w:r>
      <w:r>
        <w:rPr>
          <w:rFonts w:hint="eastAsia" w:ascii="宋体" w:hAnsi="宋体" w:eastAsia="宋体" w:cs="宋体"/>
          <w:color w:val="auto"/>
          <w:sz w:val="21"/>
          <w:szCs w:val="21"/>
          <w:highlight w:val="none"/>
        </w:rPr>
        <w:t>发包人负责组织工程参建单位编制保证安全生产的措施方案。工程开工前，就 落实安全生产的措施进行全面系统的布置，进一步明确承包人的安全生产责任。</w:t>
      </w:r>
    </w:p>
    <w:p w14:paraId="0D9775BC">
      <w:pPr>
        <w:pStyle w:val="47"/>
        <w:spacing w:after="160" w:line="37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9.1.7</w:t>
      </w:r>
      <w:r>
        <w:rPr>
          <w:rFonts w:hint="eastAsia" w:ascii="宋体" w:hAnsi="宋体" w:eastAsia="宋体" w:cs="宋体"/>
          <w:color w:val="auto"/>
          <w:sz w:val="21"/>
          <w:szCs w:val="21"/>
          <w:highlight w:val="none"/>
        </w:rPr>
        <w:t>发包人负责在拆除工程和爆破工程施工14天前向有关部门或机构报送相关备案资料。</w:t>
      </w:r>
    </w:p>
    <w:p w14:paraId="7C11F394">
      <w:pPr>
        <w:pStyle w:val="5"/>
        <w:ind w:left="0" w:leftChars="0" w:firstLine="420" w:firstLineChars="200"/>
        <w:rPr>
          <w:rFonts w:hint="eastAsia" w:ascii="宋体" w:hAnsi="宋体" w:eastAsia="宋体" w:cs="宋体"/>
          <w:color w:val="auto"/>
          <w:sz w:val="21"/>
          <w:szCs w:val="21"/>
          <w:highlight w:val="none"/>
          <w:lang w:eastAsia="zh-CN"/>
        </w:rPr>
      </w:pPr>
      <w:bookmarkStart w:id="459" w:name="bookmark1128"/>
      <w:bookmarkStart w:id="460" w:name="bookmark1129"/>
      <w:bookmarkStart w:id="461" w:name="_Toc920"/>
      <w:bookmarkStart w:id="462" w:name="bookmark1130"/>
      <w:r>
        <w:rPr>
          <w:rFonts w:hint="eastAsia" w:ascii="宋体" w:hAnsi="宋体" w:eastAsia="宋体" w:cs="宋体"/>
          <w:color w:val="auto"/>
          <w:sz w:val="21"/>
          <w:szCs w:val="21"/>
          <w:highlight w:val="none"/>
          <w:lang w:eastAsia="zh-CN"/>
        </w:rPr>
        <w:t>9.2承包人的施工安全责任</w:t>
      </w:r>
      <w:bookmarkEnd w:id="459"/>
      <w:bookmarkEnd w:id="460"/>
      <w:bookmarkEnd w:id="461"/>
      <w:bookmarkEnd w:id="462"/>
    </w:p>
    <w:p w14:paraId="2A66DB57">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9.2.1</w:t>
      </w:r>
      <w:r>
        <w:rPr>
          <w:rFonts w:hint="eastAsia" w:ascii="宋体" w:hAnsi="宋体" w:eastAsia="宋体" w:cs="宋体"/>
          <w:color w:val="auto"/>
          <w:sz w:val="21"/>
          <w:szCs w:val="21"/>
          <w:highlight w:val="none"/>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7E48D137">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9.2.2</w:t>
      </w:r>
      <w:r>
        <w:rPr>
          <w:rFonts w:hint="eastAsia" w:ascii="宋体" w:hAnsi="宋体" w:eastAsia="宋体" w:cs="宋体"/>
          <w:color w:val="auto"/>
          <w:sz w:val="21"/>
          <w:szCs w:val="21"/>
          <w:highlight w:val="none"/>
        </w:rPr>
        <w:t>承包人应加强施工作业安全管理，特别应加强易燃、易爆材料、火工器材、有毒与腐蚀性材料和其他危险品的管理，以及对爆破作业和地下工程施工等危险作业的管理。</w:t>
      </w:r>
    </w:p>
    <w:p w14:paraId="0B78E1FB">
      <w:pPr>
        <w:pStyle w:val="47"/>
        <w:spacing w:line="36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9.2.3</w:t>
      </w:r>
      <w:r>
        <w:rPr>
          <w:rFonts w:hint="eastAsia" w:ascii="宋体" w:hAnsi="宋体" w:eastAsia="宋体" w:cs="宋体"/>
          <w:color w:val="auto"/>
          <w:sz w:val="21"/>
          <w:szCs w:val="21"/>
          <w:highlight w:val="none"/>
        </w:rPr>
        <w:t>承包人应严格按照国家安全标准制定施工安全操作规程，配备必要的安全生产 和劳动保护设施，加强对承包人人员的安全教育，并发放安全工作手册和劳动保护用具。</w:t>
      </w:r>
    </w:p>
    <w:p w14:paraId="7159AB07">
      <w:pPr>
        <w:pStyle w:val="47"/>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9. 2.4</w:t>
      </w:r>
      <w:r>
        <w:rPr>
          <w:rFonts w:hint="eastAsia" w:ascii="宋体" w:hAnsi="宋体" w:eastAsia="宋体" w:cs="宋体"/>
          <w:color w:val="auto"/>
          <w:sz w:val="21"/>
          <w:szCs w:val="21"/>
          <w:highlight w:val="none"/>
        </w:rPr>
        <w:t>承包人应按监理人的指示制定应对灾害的紧急预案，报送监理人审批。承包人还应按预案做好安全检查，配置必要的救助物资和器材，切实保护好有关人员的人身和财产安全。</w:t>
      </w:r>
    </w:p>
    <w:p w14:paraId="13282DB1">
      <w:pPr>
        <w:pStyle w:val="47"/>
        <w:spacing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9.2.5</w:t>
      </w:r>
      <w:r>
        <w:rPr>
          <w:rFonts w:hint="eastAsia" w:ascii="宋体" w:hAnsi="宋体" w:eastAsia="宋体" w:cs="宋体"/>
          <w:color w:val="auto"/>
          <w:sz w:val="21"/>
          <w:szCs w:val="21"/>
          <w:highlight w:val="none"/>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w:t>
      </w:r>
    </w:p>
    <w:p w14:paraId="70A9F5F6">
      <w:pPr>
        <w:pStyle w:val="47"/>
        <w:spacing w:line="35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9.2.6</w:t>
      </w:r>
      <w:r>
        <w:rPr>
          <w:rFonts w:hint="eastAsia" w:ascii="宋体" w:hAnsi="宋体" w:eastAsia="宋体" w:cs="宋体"/>
          <w:color w:val="auto"/>
          <w:sz w:val="21"/>
          <w:szCs w:val="21"/>
          <w:highlight w:val="none"/>
        </w:rPr>
        <w:t>承包人应对其履行合同所雇佣的全部人员，包括分包人人员的工伤事故承担责任，但由于发包人原因造成承包人人员工伤事故的，应由发包人承担责任。</w:t>
      </w:r>
    </w:p>
    <w:p w14:paraId="3AAF91A3">
      <w:pPr>
        <w:pStyle w:val="47"/>
        <w:spacing w:line="37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7由于承包人原因在施工场地内及其毗邻地带造成的第三者人员伤亡和财产损失，由承包人负责赔偿。</w:t>
      </w:r>
    </w:p>
    <w:p w14:paraId="01DBDC64">
      <w:pPr>
        <w:pStyle w:val="47"/>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8承包人已标价工程量清单应包含工程安全作业环境及安全施工措施所需费用。</w:t>
      </w:r>
    </w:p>
    <w:p w14:paraId="2D0E7232">
      <w:pPr>
        <w:pStyle w:val="47"/>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9.2.9</w:t>
      </w:r>
      <w:r>
        <w:rPr>
          <w:rFonts w:hint="eastAsia" w:ascii="宋体" w:hAnsi="宋体" w:eastAsia="宋体" w:cs="宋体"/>
          <w:color w:val="auto"/>
          <w:sz w:val="21"/>
          <w:szCs w:val="21"/>
          <w:highlight w:val="none"/>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6626F9D5">
      <w:pPr>
        <w:pStyle w:val="47"/>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10承包人应设立安全生产管理机构，施工现场应有专职安全生产管理人员。</w:t>
      </w:r>
    </w:p>
    <w:p w14:paraId="6EED00ED">
      <w:pPr>
        <w:pStyle w:val="47"/>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9.2.11</w:t>
      </w:r>
      <w:r>
        <w:rPr>
          <w:rFonts w:hint="eastAsia" w:ascii="宋体" w:hAnsi="宋体" w:eastAsia="宋体" w:cs="宋体"/>
          <w:color w:val="auto"/>
          <w:sz w:val="21"/>
          <w:szCs w:val="21"/>
          <w:highlight w:val="none"/>
        </w:rPr>
        <w:t>承包人应负责对特种作业人员进行专门的安全作业培训，并保证特种作业人员持证上岗。</w:t>
      </w:r>
    </w:p>
    <w:p w14:paraId="5ABB8BD9">
      <w:pPr>
        <w:pStyle w:val="47"/>
        <w:spacing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67A868EC">
      <w:pPr>
        <w:pStyle w:val="47"/>
        <w:spacing w:after="140" w:line="36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9.2.</w:t>
      </w:r>
      <w:r>
        <w:rPr>
          <w:rFonts w:hint="eastAsia" w:ascii="宋体" w:hAnsi="宋体" w:eastAsia="宋体" w:cs="宋体"/>
          <w:color w:val="auto"/>
          <w:sz w:val="21"/>
          <w:szCs w:val="21"/>
          <w:highlight w:val="none"/>
        </w:rPr>
        <w:t>13承包人在使用施工起重机构和整体提升脚手架、模板等自升式架设设施前, 应组织有关单位进行验收。</w:t>
      </w:r>
    </w:p>
    <w:p w14:paraId="391E3685">
      <w:pPr>
        <w:pStyle w:val="5"/>
        <w:ind w:left="0" w:leftChars="0" w:firstLine="420" w:firstLineChars="200"/>
        <w:rPr>
          <w:rFonts w:hint="eastAsia" w:ascii="宋体" w:hAnsi="宋体" w:eastAsia="宋体" w:cs="宋体"/>
          <w:color w:val="auto"/>
          <w:sz w:val="21"/>
          <w:szCs w:val="21"/>
          <w:highlight w:val="none"/>
          <w:lang w:eastAsia="zh-CN"/>
        </w:rPr>
      </w:pPr>
      <w:bookmarkStart w:id="463" w:name="_Toc24520"/>
      <w:bookmarkStart w:id="464" w:name="bookmark1132"/>
      <w:bookmarkStart w:id="465" w:name="bookmark1131"/>
      <w:bookmarkStart w:id="466" w:name="bookmark1133"/>
      <w:r>
        <w:rPr>
          <w:rFonts w:hint="eastAsia" w:ascii="宋体" w:hAnsi="宋体" w:eastAsia="宋体" w:cs="宋体"/>
          <w:color w:val="auto"/>
          <w:sz w:val="21"/>
          <w:szCs w:val="21"/>
          <w:highlight w:val="none"/>
          <w:lang w:eastAsia="zh-CN"/>
        </w:rPr>
        <w:t>9.3治安保卫</w:t>
      </w:r>
      <w:bookmarkEnd w:id="463"/>
      <w:bookmarkEnd w:id="464"/>
      <w:bookmarkEnd w:id="465"/>
      <w:bookmarkEnd w:id="466"/>
    </w:p>
    <w:p w14:paraId="77F46859">
      <w:pPr>
        <w:pStyle w:val="47"/>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9.3.1</w:t>
      </w:r>
      <w:r>
        <w:rPr>
          <w:rFonts w:hint="eastAsia" w:ascii="宋体" w:hAnsi="宋体" w:eastAsia="宋体" w:cs="宋体"/>
          <w:color w:val="auto"/>
          <w:sz w:val="21"/>
          <w:szCs w:val="21"/>
          <w:highlight w:val="none"/>
        </w:rPr>
        <w:t>除合同另有约定外，发包人应与当地公安部门协商，在现场建立治安管理机构或联防组织，统一管理施工场地的治安保卫事项，履行合同工程的治安保卫职责。</w:t>
      </w:r>
    </w:p>
    <w:p w14:paraId="7C618EBB">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9.3.</w:t>
      </w:r>
      <w:r>
        <w:rPr>
          <w:rFonts w:hint="eastAsia" w:ascii="宋体" w:hAnsi="宋体" w:eastAsia="宋体" w:cs="宋体"/>
          <w:color w:val="auto"/>
          <w:sz w:val="21"/>
          <w:szCs w:val="21"/>
          <w:highlight w:val="none"/>
        </w:rPr>
        <w:t>2发包人和承包人除应协助现场治安管理机构或联防组织维护施工场地的社会治安外，还应做好包括生活区在内的各自管辖区的治安保卫工作。</w:t>
      </w:r>
    </w:p>
    <w:p w14:paraId="1FCB1390">
      <w:pPr>
        <w:pStyle w:val="47"/>
        <w:spacing w:after="140"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9.3.3</w:t>
      </w:r>
      <w:r>
        <w:rPr>
          <w:rFonts w:hint="eastAsia" w:ascii="宋体" w:hAnsi="宋体" w:eastAsia="宋体" w:cs="宋体"/>
          <w:color w:val="auto"/>
          <w:sz w:val="21"/>
          <w:szCs w:val="21"/>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63B6882">
      <w:pPr>
        <w:pStyle w:val="5"/>
        <w:ind w:left="0" w:leftChars="0" w:firstLine="420" w:firstLineChars="200"/>
        <w:rPr>
          <w:rFonts w:hint="eastAsia" w:ascii="宋体" w:hAnsi="宋体" w:eastAsia="宋体" w:cs="宋体"/>
          <w:color w:val="auto"/>
          <w:sz w:val="21"/>
          <w:szCs w:val="21"/>
          <w:highlight w:val="none"/>
          <w:lang w:eastAsia="zh-CN"/>
        </w:rPr>
      </w:pPr>
      <w:bookmarkStart w:id="467" w:name="bookmark1135"/>
      <w:bookmarkStart w:id="468" w:name="bookmark1136"/>
      <w:bookmarkStart w:id="469" w:name="bookmark1134"/>
      <w:bookmarkStart w:id="470" w:name="_Toc19282"/>
      <w:r>
        <w:rPr>
          <w:rFonts w:hint="eastAsia" w:ascii="宋体" w:hAnsi="宋体" w:eastAsia="宋体" w:cs="宋体"/>
          <w:color w:val="auto"/>
          <w:sz w:val="21"/>
          <w:szCs w:val="21"/>
          <w:highlight w:val="none"/>
          <w:lang w:eastAsia="zh-CN"/>
        </w:rPr>
        <w:t>9.4环境保护</w:t>
      </w:r>
      <w:bookmarkEnd w:id="467"/>
      <w:bookmarkEnd w:id="468"/>
      <w:bookmarkEnd w:id="469"/>
      <w:bookmarkEnd w:id="470"/>
    </w:p>
    <w:p w14:paraId="07146163">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9.4.1</w:t>
      </w:r>
      <w:r>
        <w:rPr>
          <w:rFonts w:hint="eastAsia" w:ascii="宋体" w:hAnsi="宋体" w:eastAsia="宋体" w:cs="宋体"/>
          <w:color w:val="auto"/>
          <w:sz w:val="21"/>
          <w:szCs w:val="21"/>
          <w:highlight w:val="none"/>
        </w:rPr>
        <w:t>承包人在施工过程中，应遵守有关环境保护的法律，履行合同约定的环境保护义务，并对违反法律和合同约定义务所造成的环境破坏、人身伤害和财产损失负责。</w:t>
      </w:r>
    </w:p>
    <w:p w14:paraId="1DF0E403">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9.4.2</w:t>
      </w:r>
      <w:r>
        <w:rPr>
          <w:rFonts w:hint="eastAsia" w:ascii="宋体" w:hAnsi="宋体" w:eastAsia="宋体" w:cs="宋体"/>
          <w:color w:val="auto"/>
          <w:sz w:val="21"/>
          <w:szCs w:val="21"/>
          <w:highlight w:val="none"/>
        </w:rPr>
        <w:t>承包人应按合同约定的环保工作内容，编制施工环保措施计划，报送监理人审批。</w:t>
      </w:r>
    </w:p>
    <w:p w14:paraId="5153D522">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9.4.3</w:t>
      </w:r>
      <w:r>
        <w:rPr>
          <w:rFonts w:hint="eastAsia" w:ascii="宋体" w:hAnsi="宋体" w:eastAsia="宋体" w:cs="宋体"/>
          <w:color w:val="auto"/>
          <w:sz w:val="21"/>
          <w:szCs w:val="21"/>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8AE4C8D">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9.4.4</w:t>
      </w:r>
      <w:r>
        <w:rPr>
          <w:rFonts w:hint="eastAsia" w:ascii="宋体" w:hAnsi="宋体" w:eastAsia="宋体" w:cs="宋体"/>
          <w:color w:val="auto"/>
          <w:sz w:val="21"/>
          <w:szCs w:val="21"/>
          <w:highlight w:val="none"/>
        </w:rPr>
        <w:t>承包人应按合同约定采取有效措施，对施工开挖的边坡及时进行支护，维护排 水设施，并进行水土保护，避免因施工造成的地质灾害。</w:t>
      </w:r>
    </w:p>
    <w:p w14:paraId="7F54488E">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9.4.5</w:t>
      </w:r>
      <w:r>
        <w:rPr>
          <w:rFonts w:hint="eastAsia" w:ascii="宋体" w:hAnsi="宋体" w:eastAsia="宋体" w:cs="宋体"/>
          <w:color w:val="auto"/>
          <w:sz w:val="21"/>
          <w:szCs w:val="21"/>
          <w:highlight w:val="none"/>
        </w:rPr>
        <w:t>承包人应按国家饮用水管理标准定期对饮用水源进行监测，防止施工活动污染饮用水源。</w:t>
      </w:r>
    </w:p>
    <w:p w14:paraId="670EAA69">
      <w:pPr>
        <w:pStyle w:val="47"/>
        <w:spacing w:after="12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9.4.6</w:t>
      </w:r>
      <w:r>
        <w:rPr>
          <w:rFonts w:hint="eastAsia" w:ascii="宋体" w:hAnsi="宋体" w:eastAsia="宋体" w:cs="宋体"/>
          <w:color w:val="auto"/>
          <w:sz w:val="21"/>
          <w:szCs w:val="21"/>
          <w:highlight w:val="none"/>
        </w:rPr>
        <w:t>承包人应按合同约定，加强对噪声、粉尘、废气、废水和废油的控制，努力降低噪声，控制粉尘和废气浓度，做好废水和废油的治理和排放。</w:t>
      </w:r>
    </w:p>
    <w:p w14:paraId="08021A60">
      <w:pPr>
        <w:pStyle w:val="5"/>
        <w:ind w:left="0" w:leftChars="0" w:firstLine="420" w:firstLineChars="200"/>
        <w:rPr>
          <w:rFonts w:hint="eastAsia" w:ascii="宋体" w:hAnsi="宋体" w:eastAsia="宋体" w:cs="宋体"/>
          <w:color w:val="auto"/>
          <w:sz w:val="21"/>
          <w:szCs w:val="21"/>
          <w:highlight w:val="none"/>
          <w:lang w:eastAsia="zh-CN"/>
        </w:rPr>
      </w:pPr>
      <w:bookmarkStart w:id="471" w:name="bookmark1139"/>
      <w:bookmarkStart w:id="472" w:name="bookmark1138"/>
      <w:bookmarkStart w:id="473" w:name="_Toc1363"/>
      <w:bookmarkStart w:id="474" w:name="bookmark1137"/>
      <w:r>
        <w:rPr>
          <w:rFonts w:hint="eastAsia" w:ascii="宋体" w:hAnsi="宋体" w:eastAsia="宋体" w:cs="宋体"/>
          <w:color w:val="auto"/>
          <w:sz w:val="21"/>
          <w:szCs w:val="21"/>
          <w:highlight w:val="none"/>
          <w:lang w:eastAsia="zh-CN"/>
        </w:rPr>
        <w:t>9.5事故处理</w:t>
      </w:r>
      <w:bookmarkEnd w:id="471"/>
      <w:bookmarkEnd w:id="472"/>
      <w:bookmarkEnd w:id="473"/>
      <w:bookmarkEnd w:id="474"/>
    </w:p>
    <w:p w14:paraId="0050DD52">
      <w:pPr>
        <w:pStyle w:val="47"/>
        <w:spacing w:line="37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9.5.1</w:t>
      </w:r>
      <w:r>
        <w:rPr>
          <w:rFonts w:hint="eastAsia" w:ascii="宋体" w:hAnsi="宋体" w:eastAsia="宋体" w:cs="宋体"/>
          <w:color w:val="auto"/>
          <w:sz w:val="21"/>
          <w:szCs w:val="21"/>
          <w:highlight w:val="none"/>
        </w:rPr>
        <w:t>发包人负责组织参建单位制定本工程的质量与安全事故应急预案，建立质量与安全事故应急处置指挥部。</w:t>
      </w:r>
    </w:p>
    <w:p w14:paraId="5B6C27F7">
      <w:pPr>
        <w:pStyle w:val="47"/>
        <w:spacing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9.5.2</w:t>
      </w:r>
      <w:r>
        <w:rPr>
          <w:rFonts w:hint="eastAsia" w:ascii="宋体" w:hAnsi="宋体" w:eastAsia="宋体" w:cs="宋体"/>
          <w:color w:val="auto"/>
          <w:sz w:val="21"/>
          <w:szCs w:val="21"/>
          <w:highlight w:val="none"/>
        </w:rPr>
        <w:t>承包人应对施工现场易发生重大事故的部位、环节的进行监控，配备救援器材、设备，并定期组织演练。</w:t>
      </w:r>
    </w:p>
    <w:p w14:paraId="0C9F54A3">
      <w:pPr>
        <w:pStyle w:val="47"/>
        <w:spacing w:after="120" w:line="37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9.5.3</w:t>
      </w:r>
      <w:r>
        <w:rPr>
          <w:rFonts w:hint="eastAsia" w:ascii="宋体" w:hAnsi="宋体" w:eastAsia="宋体" w:cs="宋体"/>
          <w:color w:val="auto"/>
          <w:sz w:val="21"/>
          <w:szCs w:val="21"/>
          <w:highlight w:val="none"/>
        </w:rPr>
        <w:t>工程开工前，承包人应根据本工程特点制定施工现场施工质量与安全事故应急预案，并报发包人备案。</w:t>
      </w:r>
    </w:p>
    <w:p w14:paraId="18446512">
      <w:pPr>
        <w:pStyle w:val="47"/>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9.5.4</w:t>
      </w:r>
      <w:r>
        <w:rPr>
          <w:rFonts w:hint="eastAsia" w:ascii="宋体" w:hAnsi="宋体" w:eastAsia="宋体" w:cs="宋体"/>
          <w:color w:val="auto"/>
          <w:sz w:val="21"/>
          <w:szCs w:val="21"/>
          <w:highlight w:val="none"/>
        </w:rPr>
        <w:t>施工过程中发生事故时，发包人、承包人应立即启动应急预案。</w:t>
      </w:r>
    </w:p>
    <w:p w14:paraId="5E24D0F7">
      <w:pPr>
        <w:pStyle w:val="47"/>
        <w:spacing w:after="120" w:line="367"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9.5.5</w:t>
      </w:r>
      <w:r>
        <w:rPr>
          <w:rFonts w:hint="eastAsia" w:ascii="宋体" w:hAnsi="宋体" w:eastAsia="宋体" w:cs="宋体"/>
          <w:color w:val="auto"/>
          <w:sz w:val="21"/>
          <w:szCs w:val="21"/>
          <w:highlight w:val="none"/>
        </w:rPr>
        <w:t>事故调查处理由发包人按相关规定履行手续，承包人应配合。</w:t>
      </w:r>
    </w:p>
    <w:p w14:paraId="013A916C">
      <w:pPr>
        <w:pStyle w:val="5"/>
        <w:ind w:left="0" w:leftChars="0" w:firstLine="420" w:firstLineChars="200"/>
        <w:rPr>
          <w:rFonts w:hint="eastAsia" w:ascii="宋体" w:hAnsi="宋体" w:eastAsia="宋体" w:cs="宋体"/>
          <w:color w:val="auto"/>
          <w:sz w:val="21"/>
          <w:szCs w:val="21"/>
          <w:highlight w:val="none"/>
          <w:lang w:eastAsia="zh-CN"/>
        </w:rPr>
      </w:pPr>
      <w:bookmarkStart w:id="475" w:name="bookmark1140"/>
      <w:bookmarkStart w:id="476" w:name="bookmark1141"/>
      <w:bookmarkStart w:id="477" w:name="bookmark1142"/>
      <w:bookmarkStart w:id="478" w:name="_Toc10912"/>
      <w:r>
        <w:rPr>
          <w:rFonts w:hint="eastAsia" w:ascii="宋体" w:hAnsi="宋体" w:eastAsia="宋体" w:cs="宋体"/>
          <w:color w:val="auto"/>
          <w:sz w:val="21"/>
          <w:szCs w:val="21"/>
          <w:highlight w:val="none"/>
          <w:lang w:eastAsia="zh-CN"/>
        </w:rPr>
        <w:t>9.6水土保持</w:t>
      </w:r>
      <w:bookmarkEnd w:id="475"/>
      <w:bookmarkEnd w:id="476"/>
      <w:bookmarkEnd w:id="477"/>
      <w:bookmarkEnd w:id="478"/>
    </w:p>
    <w:p w14:paraId="2F8C383C">
      <w:pPr>
        <w:pStyle w:val="47"/>
        <w:spacing w:line="379"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9.6.</w:t>
      </w:r>
      <w:r>
        <w:rPr>
          <w:rFonts w:hint="eastAsia" w:ascii="宋体" w:hAnsi="宋体" w:eastAsia="宋体" w:cs="宋体"/>
          <w:color w:val="auto"/>
          <w:sz w:val="21"/>
          <w:szCs w:val="21"/>
          <w:highlight w:val="none"/>
        </w:rPr>
        <w:t>1发包人应及时向承包人提供水土保持方案。</w:t>
      </w:r>
    </w:p>
    <w:p w14:paraId="278DC918">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9.6.2</w:t>
      </w:r>
      <w:r>
        <w:rPr>
          <w:rFonts w:hint="eastAsia" w:ascii="宋体" w:hAnsi="宋体" w:eastAsia="宋体" w:cs="宋体"/>
          <w:color w:val="auto"/>
          <w:sz w:val="21"/>
          <w:szCs w:val="21"/>
          <w:highlight w:val="none"/>
        </w:rPr>
        <w:t>承包人在施工过程中，应遵守有关水土保持的法律法规和规章，履行合同约定的水土保持义务，并对其违反法律和合同约定义务所造成的水土流失灾害、人身伤害和财 产损失负责。</w:t>
      </w:r>
    </w:p>
    <w:p w14:paraId="6C24E67B">
      <w:pPr>
        <w:pStyle w:val="47"/>
        <w:spacing w:after="120"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9.6.3</w:t>
      </w:r>
      <w:r>
        <w:rPr>
          <w:rFonts w:hint="eastAsia" w:ascii="宋体" w:hAnsi="宋体" w:eastAsia="宋体" w:cs="宋体"/>
          <w:color w:val="auto"/>
          <w:sz w:val="21"/>
          <w:szCs w:val="21"/>
          <w:highlight w:val="none"/>
        </w:rPr>
        <w:t>承包人的水土保持措施计划，应满足技术标准和要求（合同技术条款）约定的要求。</w:t>
      </w:r>
    </w:p>
    <w:p w14:paraId="4361415C">
      <w:pPr>
        <w:pStyle w:val="5"/>
        <w:ind w:left="0" w:leftChars="0" w:firstLine="420" w:firstLineChars="200"/>
        <w:rPr>
          <w:rFonts w:hint="eastAsia" w:ascii="宋体" w:hAnsi="宋体" w:eastAsia="宋体" w:cs="宋体"/>
          <w:color w:val="auto"/>
          <w:sz w:val="21"/>
          <w:szCs w:val="21"/>
          <w:highlight w:val="none"/>
          <w:lang w:eastAsia="zh-CN"/>
        </w:rPr>
      </w:pPr>
      <w:bookmarkStart w:id="479" w:name="bookmark1143"/>
      <w:bookmarkStart w:id="480" w:name="bookmark1145"/>
      <w:bookmarkStart w:id="481" w:name="_Toc9534"/>
      <w:bookmarkStart w:id="482" w:name="bookmark1144"/>
      <w:r>
        <w:rPr>
          <w:rFonts w:hint="eastAsia" w:ascii="宋体" w:hAnsi="宋体" w:eastAsia="宋体" w:cs="宋体"/>
          <w:color w:val="auto"/>
          <w:sz w:val="21"/>
          <w:szCs w:val="21"/>
          <w:highlight w:val="none"/>
          <w:lang w:eastAsia="zh-CN"/>
        </w:rPr>
        <w:t>9.7文明工地</w:t>
      </w:r>
      <w:bookmarkEnd w:id="479"/>
      <w:bookmarkEnd w:id="480"/>
      <w:bookmarkEnd w:id="481"/>
      <w:bookmarkEnd w:id="482"/>
    </w:p>
    <w:p w14:paraId="681869A0">
      <w:pPr>
        <w:pStyle w:val="47"/>
        <w:spacing w:line="37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9.7.1</w:t>
      </w:r>
      <w:r>
        <w:rPr>
          <w:rFonts w:hint="eastAsia" w:ascii="宋体" w:hAnsi="宋体" w:eastAsia="宋体" w:cs="宋体"/>
          <w:color w:val="auto"/>
          <w:sz w:val="21"/>
          <w:szCs w:val="21"/>
          <w:highlight w:val="none"/>
        </w:rPr>
        <w:t>发包人应按专用合同条款的约定，负责建立创建文明建设工地的组织机构，制定创建文明建设工地的规划和办法。</w:t>
      </w:r>
    </w:p>
    <w:p w14:paraId="13180B23">
      <w:pPr>
        <w:pStyle w:val="47"/>
        <w:spacing w:after="120" w:line="37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9.7.2</w:t>
      </w:r>
      <w:r>
        <w:rPr>
          <w:rFonts w:hint="eastAsia" w:ascii="宋体" w:hAnsi="宋体" w:eastAsia="宋体" w:cs="宋体"/>
          <w:color w:val="auto"/>
          <w:sz w:val="21"/>
          <w:szCs w:val="21"/>
          <w:highlight w:val="none"/>
        </w:rPr>
        <w:t>承包人应按创建文明建设工地的规划和办法，履行职责，承担相应责任。所需费用应含在已标价工程量清单中。</w:t>
      </w:r>
    </w:p>
    <w:p w14:paraId="1D862D7A">
      <w:pPr>
        <w:pStyle w:val="5"/>
        <w:ind w:left="0" w:leftChars="0" w:firstLine="420" w:firstLineChars="200"/>
        <w:rPr>
          <w:rFonts w:hint="eastAsia" w:ascii="宋体" w:hAnsi="宋体" w:eastAsia="宋体" w:cs="宋体"/>
          <w:color w:val="auto"/>
          <w:sz w:val="21"/>
          <w:szCs w:val="21"/>
          <w:highlight w:val="none"/>
          <w:lang w:eastAsia="zh-CN"/>
        </w:rPr>
      </w:pPr>
      <w:bookmarkStart w:id="483" w:name="bookmark1146"/>
      <w:bookmarkStart w:id="484" w:name="bookmark1147"/>
      <w:bookmarkStart w:id="485" w:name="_Toc2182"/>
      <w:bookmarkStart w:id="486" w:name="bookmark1148"/>
      <w:r>
        <w:rPr>
          <w:rFonts w:hint="eastAsia" w:ascii="宋体" w:hAnsi="宋体" w:eastAsia="宋体" w:cs="宋体"/>
          <w:color w:val="auto"/>
          <w:sz w:val="21"/>
          <w:szCs w:val="21"/>
          <w:highlight w:val="none"/>
          <w:lang w:eastAsia="zh-CN"/>
        </w:rPr>
        <w:t>9.8防汛度汛</w:t>
      </w:r>
      <w:bookmarkEnd w:id="483"/>
      <w:bookmarkEnd w:id="484"/>
      <w:bookmarkEnd w:id="485"/>
      <w:bookmarkEnd w:id="486"/>
    </w:p>
    <w:p w14:paraId="7DE2673F">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9.8.</w:t>
      </w:r>
      <w:r>
        <w:rPr>
          <w:rFonts w:hint="eastAsia" w:ascii="宋体" w:hAnsi="宋体" w:eastAsia="宋体" w:cs="宋体"/>
          <w:color w:val="auto"/>
          <w:sz w:val="21"/>
          <w:szCs w:val="21"/>
          <w:highlight w:val="none"/>
        </w:rPr>
        <w:t>1发包人负责组织工程参建单位编制本工程的度汛方案和措施。</w:t>
      </w:r>
    </w:p>
    <w:p w14:paraId="3C00C0EF">
      <w:pPr>
        <w:pStyle w:val="47"/>
        <w:spacing w:after="28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9.8.2</w:t>
      </w:r>
      <w:r>
        <w:rPr>
          <w:rFonts w:hint="eastAsia" w:ascii="宋体" w:hAnsi="宋体" w:eastAsia="宋体" w:cs="宋体"/>
          <w:color w:val="auto"/>
          <w:sz w:val="21"/>
          <w:szCs w:val="21"/>
          <w:highlight w:val="none"/>
        </w:rPr>
        <w:t>承包人应根据发包人编制的本工程度汛方案和措施，制定相应的度汛方案，报发包人批准后实施。</w:t>
      </w:r>
    </w:p>
    <w:p w14:paraId="5B357BF9">
      <w:pPr>
        <w:pStyle w:val="4"/>
        <w:spacing w:line="360" w:lineRule="exact"/>
        <w:rPr>
          <w:rFonts w:hint="eastAsia" w:ascii="宋体" w:hAnsi="宋体" w:eastAsia="宋体" w:cs="宋体"/>
          <w:color w:val="auto"/>
          <w:sz w:val="21"/>
          <w:szCs w:val="21"/>
          <w:highlight w:val="none"/>
          <w:lang w:eastAsia="zh-CN"/>
        </w:rPr>
      </w:pPr>
      <w:bookmarkStart w:id="487" w:name="_Toc1405482679"/>
      <w:bookmarkStart w:id="488" w:name="bookmark1149"/>
      <w:bookmarkStart w:id="489" w:name="_Toc27960"/>
      <w:bookmarkStart w:id="490" w:name="_Toc22636"/>
      <w:bookmarkStart w:id="491" w:name="bookmark1151"/>
      <w:bookmarkStart w:id="492" w:name="bookmark1150"/>
      <w:r>
        <w:rPr>
          <w:rFonts w:hint="eastAsia" w:ascii="宋体" w:hAnsi="宋体" w:eastAsia="宋体" w:cs="宋体"/>
          <w:color w:val="auto"/>
          <w:sz w:val="21"/>
          <w:szCs w:val="21"/>
          <w:highlight w:val="none"/>
          <w:lang w:eastAsia="zh-CN"/>
        </w:rPr>
        <w:t>10.进度计划</w:t>
      </w:r>
      <w:bookmarkEnd w:id="487"/>
      <w:bookmarkEnd w:id="488"/>
      <w:bookmarkEnd w:id="489"/>
      <w:bookmarkEnd w:id="490"/>
      <w:bookmarkEnd w:id="491"/>
      <w:bookmarkEnd w:id="492"/>
    </w:p>
    <w:p w14:paraId="35B45B79">
      <w:pPr>
        <w:pStyle w:val="5"/>
        <w:ind w:left="0" w:leftChars="0" w:firstLine="420" w:firstLineChars="200"/>
        <w:rPr>
          <w:rFonts w:hint="eastAsia" w:ascii="宋体" w:hAnsi="宋体" w:eastAsia="宋体" w:cs="宋体"/>
          <w:color w:val="auto"/>
          <w:sz w:val="21"/>
          <w:szCs w:val="21"/>
          <w:highlight w:val="none"/>
          <w:lang w:eastAsia="zh-CN"/>
        </w:rPr>
      </w:pPr>
      <w:bookmarkStart w:id="493" w:name="_Toc15277"/>
      <w:bookmarkStart w:id="494" w:name="bookmark1153"/>
      <w:bookmarkStart w:id="495" w:name="bookmark1152"/>
      <w:bookmarkStart w:id="496" w:name="bookmark1154"/>
      <w:r>
        <w:rPr>
          <w:rFonts w:hint="eastAsia" w:ascii="宋体" w:hAnsi="宋体" w:eastAsia="宋体" w:cs="宋体"/>
          <w:color w:val="auto"/>
          <w:sz w:val="21"/>
          <w:szCs w:val="21"/>
          <w:highlight w:val="none"/>
          <w:lang w:eastAsia="zh-CN"/>
        </w:rPr>
        <w:t>10.1合同进度计划</w:t>
      </w:r>
      <w:bookmarkEnd w:id="493"/>
      <w:bookmarkEnd w:id="494"/>
      <w:bookmarkEnd w:id="495"/>
      <w:bookmarkEnd w:id="496"/>
    </w:p>
    <w:p w14:paraId="7134F38C">
      <w:pPr>
        <w:pStyle w:val="47"/>
        <w:spacing w:after="120"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6A5E0EB1">
      <w:pPr>
        <w:pStyle w:val="5"/>
        <w:ind w:left="0" w:leftChars="0" w:firstLine="420" w:firstLineChars="200"/>
        <w:rPr>
          <w:rFonts w:hint="eastAsia" w:ascii="宋体" w:hAnsi="宋体" w:eastAsia="宋体" w:cs="宋体"/>
          <w:color w:val="auto"/>
          <w:sz w:val="21"/>
          <w:szCs w:val="21"/>
          <w:highlight w:val="none"/>
          <w:lang w:eastAsia="zh-CN"/>
        </w:rPr>
      </w:pPr>
      <w:bookmarkStart w:id="497" w:name="bookmark1156"/>
      <w:bookmarkStart w:id="498" w:name="_Toc8733"/>
      <w:bookmarkStart w:id="499" w:name="bookmark1155"/>
      <w:bookmarkStart w:id="500" w:name="bookmark1157"/>
      <w:r>
        <w:rPr>
          <w:rFonts w:hint="eastAsia" w:ascii="宋体" w:hAnsi="宋体" w:eastAsia="宋体" w:cs="宋体"/>
          <w:color w:val="auto"/>
          <w:sz w:val="21"/>
          <w:szCs w:val="21"/>
          <w:highlight w:val="none"/>
          <w:lang w:eastAsia="zh-CN"/>
        </w:rPr>
        <w:t>10.2合同进度计划的修订</w:t>
      </w:r>
      <w:bookmarkEnd w:id="497"/>
      <w:bookmarkEnd w:id="498"/>
      <w:bookmarkEnd w:id="499"/>
      <w:bookmarkEnd w:id="500"/>
    </w:p>
    <w:p w14:paraId="30B1CF35">
      <w:pPr>
        <w:pStyle w:val="47"/>
        <w:spacing w:line="36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不论何种原因造成工程的实际进度与第</w:t>
      </w:r>
      <w:r>
        <w:rPr>
          <w:rFonts w:hint="eastAsia" w:ascii="宋体" w:hAnsi="宋体" w:eastAsia="宋体" w:cs="宋体"/>
          <w:color w:val="auto"/>
          <w:sz w:val="21"/>
          <w:szCs w:val="21"/>
          <w:highlight w:val="none"/>
          <w:lang w:val="en-US" w:bidi="en-US"/>
        </w:rPr>
        <w:t xml:space="preserve">10. </w:t>
      </w:r>
      <w:r>
        <w:rPr>
          <w:rFonts w:hint="eastAsia" w:ascii="宋体" w:hAnsi="宋体" w:eastAsia="宋体" w:cs="宋体"/>
          <w:color w:val="auto"/>
          <w:sz w:val="21"/>
          <w:szCs w:val="21"/>
          <w:highlight w:val="none"/>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14:paraId="47F15E9F">
      <w:pPr>
        <w:pStyle w:val="47"/>
        <w:spacing w:after="160"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3款的约定办理；由于承包人原因造成施工进度延迟，应按第</w:t>
      </w:r>
      <w:r>
        <w:rPr>
          <w:rFonts w:hint="eastAsia" w:ascii="宋体" w:hAnsi="宋体" w:eastAsia="宋体" w:cs="宋体"/>
          <w:color w:val="auto"/>
          <w:sz w:val="21"/>
          <w:szCs w:val="21"/>
          <w:highlight w:val="none"/>
          <w:lang w:val="en-US" w:bidi="en-US"/>
        </w:rPr>
        <w:t>11.</w:t>
      </w:r>
      <w:r>
        <w:rPr>
          <w:rFonts w:hint="eastAsia" w:ascii="宋体" w:hAnsi="宋体" w:eastAsia="宋体" w:cs="宋体"/>
          <w:color w:val="auto"/>
          <w:sz w:val="21"/>
          <w:szCs w:val="21"/>
          <w:highlight w:val="none"/>
        </w:rPr>
        <w:t>5款的约定办理。</w:t>
      </w:r>
    </w:p>
    <w:p w14:paraId="40A0DEDB">
      <w:pPr>
        <w:pStyle w:val="5"/>
        <w:ind w:left="0" w:leftChars="0" w:firstLine="420" w:firstLineChars="200"/>
        <w:rPr>
          <w:rFonts w:hint="eastAsia" w:ascii="宋体" w:hAnsi="宋体" w:eastAsia="宋体" w:cs="宋体"/>
          <w:color w:val="auto"/>
          <w:sz w:val="21"/>
          <w:szCs w:val="21"/>
          <w:highlight w:val="none"/>
          <w:lang w:eastAsia="zh-CN"/>
        </w:rPr>
      </w:pPr>
      <w:bookmarkStart w:id="501" w:name="bookmark1160"/>
      <w:bookmarkStart w:id="502" w:name="bookmark1159"/>
      <w:bookmarkStart w:id="503" w:name="_Toc25361"/>
      <w:bookmarkStart w:id="504" w:name="bookmark1158"/>
      <w:r>
        <w:rPr>
          <w:rFonts w:hint="eastAsia" w:ascii="宋体" w:hAnsi="宋体" w:eastAsia="宋体" w:cs="宋体"/>
          <w:color w:val="auto"/>
          <w:sz w:val="21"/>
          <w:szCs w:val="21"/>
          <w:highlight w:val="none"/>
          <w:lang w:eastAsia="zh-CN"/>
        </w:rPr>
        <w:t>10.3单位工程进度计划</w:t>
      </w:r>
      <w:bookmarkEnd w:id="501"/>
      <w:bookmarkEnd w:id="502"/>
      <w:bookmarkEnd w:id="503"/>
      <w:bookmarkEnd w:id="504"/>
    </w:p>
    <w:p w14:paraId="34DD16E8">
      <w:pPr>
        <w:pStyle w:val="47"/>
        <w:spacing w:after="16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监理人认为有必要时，承包人应按监理人指示的内容和期限，并根据合同进度计划的进度控制要求，编制单位工程进度计划，提交监理人审批。</w:t>
      </w:r>
    </w:p>
    <w:p w14:paraId="5B06BEC7">
      <w:pPr>
        <w:pStyle w:val="5"/>
        <w:ind w:left="0" w:leftChars="0" w:firstLine="420" w:firstLineChars="200"/>
        <w:rPr>
          <w:rFonts w:hint="eastAsia" w:ascii="宋体" w:hAnsi="宋体" w:eastAsia="宋体" w:cs="宋体"/>
          <w:color w:val="auto"/>
          <w:sz w:val="21"/>
          <w:szCs w:val="21"/>
          <w:highlight w:val="none"/>
          <w:lang w:eastAsia="zh-CN"/>
        </w:rPr>
      </w:pPr>
      <w:bookmarkStart w:id="505" w:name="bookmark1163"/>
      <w:bookmarkStart w:id="506" w:name="_Toc18009"/>
      <w:bookmarkStart w:id="507" w:name="bookmark1162"/>
      <w:bookmarkStart w:id="508" w:name="bookmark1161"/>
      <w:r>
        <w:rPr>
          <w:rFonts w:hint="eastAsia" w:ascii="宋体" w:hAnsi="宋体" w:eastAsia="宋体" w:cs="宋体"/>
          <w:color w:val="auto"/>
          <w:sz w:val="21"/>
          <w:szCs w:val="21"/>
          <w:highlight w:val="none"/>
          <w:lang w:eastAsia="zh-CN"/>
        </w:rPr>
        <w:t>10.4提交资金流估算表</w:t>
      </w:r>
      <w:bookmarkEnd w:id="505"/>
      <w:bookmarkEnd w:id="506"/>
      <w:bookmarkEnd w:id="507"/>
      <w:bookmarkEnd w:id="508"/>
    </w:p>
    <w:p w14:paraId="4759AACE">
      <w:pPr>
        <w:pStyle w:val="47"/>
        <w:spacing w:after="34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承包人应在按第</w:t>
      </w:r>
      <w:r>
        <w:rPr>
          <w:rFonts w:hint="eastAsia" w:ascii="宋体" w:hAnsi="宋体" w:eastAsia="宋体" w:cs="宋体"/>
          <w:color w:val="auto"/>
          <w:sz w:val="21"/>
          <w:szCs w:val="21"/>
          <w:highlight w:val="none"/>
          <w:lang w:val="en-US" w:bidi="en-US"/>
        </w:rPr>
        <w:t xml:space="preserve">10. </w:t>
      </w:r>
      <w:r>
        <w:rPr>
          <w:rFonts w:hint="eastAsia" w:ascii="宋体" w:hAnsi="宋体" w:eastAsia="宋体" w:cs="宋体"/>
          <w:color w:val="auto"/>
          <w:sz w:val="21"/>
          <w:szCs w:val="21"/>
          <w:highlight w:val="none"/>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29286CF8">
      <w:pPr>
        <w:pStyle w:val="47"/>
        <w:tabs>
          <w:tab w:val="left" w:pos="3329"/>
        </w:tabs>
        <w:spacing w:after="100" w:line="35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资金流估算表（参考格式）</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金额单位：</w:t>
      </w:r>
    </w:p>
    <w:tbl>
      <w:tblPr>
        <w:tblStyle w:val="26"/>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68FE33D3">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center"/>
          </w:tcPr>
          <w:p w14:paraId="7667A79B">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w:t>
            </w:r>
          </w:p>
        </w:tc>
        <w:tc>
          <w:tcPr>
            <w:tcW w:w="283" w:type="dxa"/>
            <w:tcBorders>
              <w:top w:val="single" w:color="auto" w:sz="4" w:space="0"/>
              <w:left w:val="single" w:color="auto" w:sz="4" w:space="0"/>
            </w:tcBorders>
            <w:shd w:val="clear" w:color="auto" w:fill="FFFFFF"/>
            <w:noWrap w:val="0"/>
            <w:vAlign w:val="center"/>
          </w:tcPr>
          <w:p w14:paraId="7D434B3B">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1022" w:type="dxa"/>
            <w:tcBorders>
              <w:top w:val="single" w:color="auto" w:sz="4" w:space="0"/>
              <w:left w:val="single" w:color="auto" w:sz="4" w:space="0"/>
            </w:tcBorders>
            <w:shd w:val="clear" w:color="auto" w:fill="FFFFFF"/>
            <w:noWrap w:val="0"/>
            <w:vAlign w:val="center"/>
          </w:tcPr>
          <w:p w14:paraId="18A8CDA3">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工程预付款</w:t>
            </w:r>
          </w:p>
        </w:tc>
        <w:tc>
          <w:tcPr>
            <w:tcW w:w="1416" w:type="dxa"/>
            <w:tcBorders>
              <w:top w:val="single" w:color="auto" w:sz="4" w:space="0"/>
              <w:left w:val="single" w:color="auto" w:sz="4" w:space="0"/>
            </w:tcBorders>
            <w:shd w:val="clear" w:color="auto" w:fill="FFFFFF"/>
            <w:noWrap w:val="0"/>
            <w:vAlign w:val="center"/>
          </w:tcPr>
          <w:p w14:paraId="19CD0203">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完成工作量付款</w:t>
            </w:r>
          </w:p>
        </w:tc>
        <w:tc>
          <w:tcPr>
            <w:tcW w:w="1022" w:type="dxa"/>
            <w:tcBorders>
              <w:top w:val="single" w:color="auto" w:sz="4" w:space="0"/>
              <w:left w:val="single" w:color="auto" w:sz="4" w:space="0"/>
            </w:tcBorders>
            <w:shd w:val="clear" w:color="auto" w:fill="FFFFFF"/>
            <w:noWrap w:val="0"/>
            <w:vAlign w:val="center"/>
          </w:tcPr>
          <w:p w14:paraId="68B5BF98">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保留金扣留</w:t>
            </w:r>
          </w:p>
        </w:tc>
        <w:tc>
          <w:tcPr>
            <w:tcW w:w="1018" w:type="dxa"/>
            <w:tcBorders>
              <w:top w:val="single" w:color="auto" w:sz="4" w:space="0"/>
              <w:left w:val="single" w:color="auto" w:sz="4" w:space="0"/>
            </w:tcBorders>
            <w:shd w:val="clear" w:color="auto" w:fill="FFFFFF"/>
            <w:noWrap w:val="0"/>
            <w:vAlign w:val="center"/>
          </w:tcPr>
          <w:p w14:paraId="17F053D1">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材料款扣除</w:t>
            </w:r>
          </w:p>
        </w:tc>
        <w:tc>
          <w:tcPr>
            <w:tcW w:w="1022" w:type="dxa"/>
            <w:tcBorders>
              <w:top w:val="single" w:color="auto" w:sz="4" w:space="0"/>
              <w:left w:val="single" w:color="auto" w:sz="4" w:space="0"/>
            </w:tcBorders>
            <w:shd w:val="clear" w:color="auto" w:fill="FFFFFF"/>
            <w:noWrap w:val="0"/>
            <w:vAlign w:val="center"/>
          </w:tcPr>
          <w:p w14:paraId="686CE105">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预付款扣还</w:t>
            </w:r>
          </w:p>
        </w:tc>
        <w:tc>
          <w:tcPr>
            <w:tcW w:w="451" w:type="dxa"/>
            <w:tcBorders>
              <w:top w:val="single" w:color="auto" w:sz="4" w:space="0"/>
              <w:left w:val="single" w:color="auto" w:sz="4" w:space="0"/>
            </w:tcBorders>
            <w:shd w:val="clear" w:color="auto" w:fill="FFFFFF"/>
            <w:noWrap w:val="0"/>
            <w:vAlign w:val="center"/>
          </w:tcPr>
          <w:p w14:paraId="2F07A1CF">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82" w:type="dxa"/>
            <w:tcBorders>
              <w:top w:val="single" w:color="auto" w:sz="4" w:space="0"/>
              <w:left w:val="single" w:color="auto" w:sz="4" w:space="0"/>
            </w:tcBorders>
            <w:shd w:val="clear" w:color="auto" w:fill="FFFFFF"/>
            <w:noWrap w:val="0"/>
            <w:vAlign w:val="center"/>
          </w:tcPr>
          <w:p w14:paraId="397DFCC1">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应收款</w:t>
            </w:r>
          </w:p>
        </w:tc>
        <w:tc>
          <w:tcPr>
            <w:tcW w:w="1142" w:type="dxa"/>
            <w:tcBorders>
              <w:top w:val="single" w:color="auto" w:sz="4" w:space="0"/>
              <w:left w:val="single" w:color="auto" w:sz="4" w:space="0"/>
              <w:right w:val="single" w:color="auto" w:sz="4" w:space="0"/>
            </w:tcBorders>
            <w:shd w:val="clear" w:color="auto" w:fill="FFFFFF"/>
            <w:noWrap w:val="0"/>
            <w:vAlign w:val="center"/>
          </w:tcPr>
          <w:p w14:paraId="1435E969">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累计应收款</w:t>
            </w:r>
          </w:p>
        </w:tc>
      </w:tr>
      <w:tr w14:paraId="786FCFF5">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4771D0D6">
            <w:pPr>
              <w:rPr>
                <w:rFonts w:hint="eastAsia" w:ascii="宋体" w:hAnsi="宋体" w:eastAsia="宋体" w:cs="宋体"/>
                <w:color w:val="auto"/>
                <w:sz w:val="21"/>
                <w:szCs w:val="21"/>
                <w:highlight w:val="none"/>
              </w:rPr>
            </w:pPr>
          </w:p>
        </w:tc>
        <w:tc>
          <w:tcPr>
            <w:tcW w:w="283" w:type="dxa"/>
            <w:tcBorders>
              <w:top w:val="single" w:color="auto" w:sz="4" w:space="0"/>
              <w:left w:val="single" w:color="auto" w:sz="4" w:space="0"/>
            </w:tcBorders>
            <w:shd w:val="clear" w:color="auto" w:fill="FFFFFF"/>
            <w:noWrap w:val="0"/>
            <w:vAlign w:val="top"/>
          </w:tcPr>
          <w:p w14:paraId="777CA5A5">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7318E798">
            <w:pPr>
              <w:rPr>
                <w:rFonts w:hint="eastAsia" w:ascii="宋体" w:hAnsi="宋体" w:eastAsia="宋体" w:cs="宋体"/>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1DC5A52D">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59987790">
            <w:pPr>
              <w:rPr>
                <w:rFonts w:hint="eastAsia" w:ascii="宋体" w:hAnsi="宋体" w:eastAsia="宋体" w:cs="宋体"/>
                <w:color w:val="auto"/>
                <w:sz w:val="21"/>
                <w:szCs w:val="21"/>
                <w:highlight w:val="none"/>
              </w:rPr>
            </w:pPr>
          </w:p>
        </w:tc>
        <w:tc>
          <w:tcPr>
            <w:tcW w:w="1018" w:type="dxa"/>
            <w:tcBorders>
              <w:top w:val="single" w:color="auto" w:sz="4" w:space="0"/>
              <w:left w:val="single" w:color="auto" w:sz="4" w:space="0"/>
            </w:tcBorders>
            <w:shd w:val="clear" w:color="auto" w:fill="FFFFFF"/>
            <w:noWrap w:val="0"/>
            <w:vAlign w:val="top"/>
          </w:tcPr>
          <w:p w14:paraId="050016F2">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5CA11BC1">
            <w:pPr>
              <w:rPr>
                <w:rFonts w:hint="eastAsia" w:ascii="宋体" w:hAnsi="宋体" w:eastAsia="宋体" w:cs="宋体"/>
                <w:color w:val="auto"/>
                <w:sz w:val="21"/>
                <w:szCs w:val="21"/>
                <w:highlight w:val="none"/>
              </w:rPr>
            </w:pPr>
          </w:p>
        </w:tc>
        <w:tc>
          <w:tcPr>
            <w:tcW w:w="451" w:type="dxa"/>
            <w:tcBorders>
              <w:top w:val="single" w:color="auto" w:sz="4" w:space="0"/>
              <w:left w:val="single" w:color="auto" w:sz="4" w:space="0"/>
            </w:tcBorders>
            <w:shd w:val="clear" w:color="auto" w:fill="FFFFFF"/>
            <w:noWrap w:val="0"/>
            <w:vAlign w:val="top"/>
          </w:tcPr>
          <w:p w14:paraId="6FE88E27">
            <w:pP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tcBorders>
            <w:shd w:val="clear" w:color="auto" w:fill="FFFFFF"/>
            <w:noWrap w:val="0"/>
            <w:vAlign w:val="top"/>
          </w:tcPr>
          <w:p w14:paraId="30E660E8">
            <w:pPr>
              <w:rPr>
                <w:rFonts w:hint="eastAsia" w:ascii="宋体" w:hAnsi="宋体" w:eastAsia="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2EA128A3">
            <w:pPr>
              <w:rPr>
                <w:rFonts w:hint="eastAsia" w:ascii="宋体" w:hAnsi="宋体" w:eastAsia="宋体" w:cs="宋体"/>
                <w:color w:val="auto"/>
                <w:sz w:val="21"/>
                <w:szCs w:val="21"/>
                <w:highlight w:val="none"/>
              </w:rPr>
            </w:pPr>
          </w:p>
        </w:tc>
      </w:tr>
      <w:tr w14:paraId="347C6D97">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32B8BDAA">
            <w:pPr>
              <w:rPr>
                <w:rFonts w:hint="eastAsia" w:ascii="宋体" w:hAnsi="宋体" w:eastAsia="宋体" w:cs="宋体"/>
                <w:color w:val="auto"/>
                <w:sz w:val="21"/>
                <w:szCs w:val="21"/>
                <w:highlight w:val="none"/>
              </w:rPr>
            </w:pPr>
          </w:p>
        </w:tc>
        <w:tc>
          <w:tcPr>
            <w:tcW w:w="283" w:type="dxa"/>
            <w:tcBorders>
              <w:top w:val="single" w:color="auto" w:sz="4" w:space="0"/>
              <w:left w:val="single" w:color="auto" w:sz="4" w:space="0"/>
            </w:tcBorders>
            <w:shd w:val="clear" w:color="auto" w:fill="FFFFFF"/>
            <w:noWrap w:val="0"/>
            <w:vAlign w:val="top"/>
          </w:tcPr>
          <w:p w14:paraId="69435944">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584B2F52">
            <w:pPr>
              <w:rPr>
                <w:rFonts w:hint="eastAsia" w:ascii="宋体" w:hAnsi="宋体" w:eastAsia="宋体" w:cs="宋体"/>
                <w:color w:val="auto"/>
                <w:sz w:val="21"/>
                <w:szCs w:val="21"/>
                <w:highlight w:val="none"/>
              </w:rPr>
            </w:pPr>
          </w:p>
        </w:tc>
        <w:tc>
          <w:tcPr>
            <w:tcW w:w="1416" w:type="dxa"/>
            <w:tcBorders>
              <w:top w:val="single" w:color="auto" w:sz="4" w:space="0"/>
              <w:left w:val="single" w:color="auto" w:sz="4" w:space="0"/>
            </w:tcBorders>
            <w:shd w:val="clear" w:color="auto" w:fill="FFFFFF"/>
            <w:noWrap w:val="0"/>
            <w:vAlign w:val="top"/>
          </w:tcPr>
          <w:p w14:paraId="085D9D2B">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2CD2BAE5">
            <w:pPr>
              <w:rPr>
                <w:rFonts w:hint="eastAsia" w:ascii="宋体" w:hAnsi="宋体" w:eastAsia="宋体" w:cs="宋体"/>
                <w:color w:val="auto"/>
                <w:sz w:val="21"/>
                <w:szCs w:val="21"/>
                <w:highlight w:val="none"/>
              </w:rPr>
            </w:pPr>
          </w:p>
        </w:tc>
        <w:tc>
          <w:tcPr>
            <w:tcW w:w="1018" w:type="dxa"/>
            <w:tcBorders>
              <w:top w:val="single" w:color="auto" w:sz="4" w:space="0"/>
              <w:left w:val="single" w:color="auto" w:sz="4" w:space="0"/>
            </w:tcBorders>
            <w:shd w:val="clear" w:color="auto" w:fill="FFFFFF"/>
            <w:noWrap w:val="0"/>
            <w:vAlign w:val="top"/>
          </w:tcPr>
          <w:p w14:paraId="7D7214BC">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tcBorders>
            <w:shd w:val="clear" w:color="auto" w:fill="FFFFFF"/>
            <w:noWrap w:val="0"/>
            <w:vAlign w:val="top"/>
          </w:tcPr>
          <w:p w14:paraId="1F8CB9E8">
            <w:pPr>
              <w:rPr>
                <w:rFonts w:hint="eastAsia" w:ascii="宋体" w:hAnsi="宋体" w:eastAsia="宋体" w:cs="宋体"/>
                <w:color w:val="auto"/>
                <w:sz w:val="21"/>
                <w:szCs w:val="21"/>
                <w:highlight w:val="none"/>
              </w:rPr>
            </w:pPr>
          </w:p>
        </w:tc>
        <w:tc>
          <w:tcPr>
            <w:tcW w:w="451" w:type="dxa"/>
            <w:tcBorders>
              <w:top w:val="single" w:color="auto" w:sz="4" w:space="0"/>
              <w:left w:val="single" w:color="auto" w:sz="4" w:space="0"/>
            </w:tcBorders>
            <w:shd w:val="clear" w:color="auto" w:fill="FFFFFF"/>
            <w:noWrap w:val="0"/>
            <w:vAlign w:val="top"/>
          </w:tcPr>
          <w:p w14:paraId="533ACC21">
            <w:pP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tcBorders>
            <w:shd w:val="clear" w:color="auto" w:fill="FFFFFF"/>
            <w:noWrap w:val="0"/>
            <w:vAlign w:val="top"/>
          </w:tcPr>
          <w:p w14:paraId="64DF6CF2">
            <w:pPr>
              <w:rPr>
                <w:rFonts w:hint="eastAsia" w:ascii="宋体" w:hAnsi="宋体" w:eastAsia="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0A24F900">
            <w:pPr>
              <w:rPr>
                <w:rFonts w:hint="eastAsia" w:ascii="宋体" w:hAnsi="宋体" w:eastAsia="宋体" w:cs="宋体"/>
                <w:color w:val="auto"/>
                <w:sz w:val="21"/>
                <w:szCs w:val="21"/>
                <w:highlight w:val="none"/>
              </w:rPr>
            </w:pPr>
          </w:p>
        </w:tc>
      </w:tr>
      <w:tr w14:paraId="08430B80">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noWrap w:val="0"/>
            <w:vAlign w:val="top"/>
          </w:tcPr>
          <w:p w14:paraId="52779368">
            <w:pPr>
              <w:rPr>
                <w:rFonts w:hint="eastAsia" w:ascii="宋体" w:hAnsi="宋体" w:eastAsia="宋体" w:cs="宋体"/>
                <w:color w:val="auto"/>
                <w:sz w:val="21"/>
                <w:szCs w:val="21"/>
                <w:highlight w:val="none"/>
              </w:rPr>
            </w:pPr>
          </w:p>
        </w:tc>
        <w:tc>
          <w:tcPr>
            <w:tcW w:w="283" w:type="dxa"/>
            <w:tcBorders>
              <w:top w:val="single" w:color="auto" w:sz="4" w:space="0"/>
              <w:left w:val="single" w:color="auto" w:sz="4" w:space="0"/>
              <w:bottom w:val="single" w:color="auto" w:sz="4" w:space="0"/>
            </w:tcBorders>
            <w:shd w:val="clear" w:color="auto" w:fill="FFFFFF"/>
            <w:noWrap w:val="0"/>
            <w:vAlign w:val="top"/>
          </w:tcPr>
          <w:p w14:paraId="1F469A67">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6057D6F0">
            <w:pPr>
              <w:rPr>
                <w:rFonts w:hint="eastAsia" w:ascii="宋体" w:hAnsi="宋体" w:eastAsia="宋体" w:cs="宋体"/>
                <w:color w:val="auto"/>
                <w:sz w:val="21"/>
                <w:szCs w:val="21"/>
                <w:highlight w:val="none"/>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69E83B2B">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2FF3C9E3">
            <w:pPr>
              <w:rPr>
                <w:rFonts w:hint="eastAsia" w:ascii="宋体" w:hAnsi="宋体" w:eastAsia="宋体" w:cs="宋体"/>
                <w:color w:val="auto"/>
                <w:sz w:val="21"/>
                <w:szCs w:val="21"/>
                <w:highlight w:val="none"/>
              </w:rPr>
            </w:pPr>
          </w:p>
        </w:tc>
        <w:tc>
          <w:tcPr>
            <w:tcW w:w="1018" w:type="dxa"/>
            <w:tcBorders>
              <w:top w:val="single" w:color="auto" w:sz="4" w:space="0"/>
              <w:left w:val="single" w:color="auto" w:sz="4" w:space="0"/>
              <w:bottom w:val="single" w:color="auto" w:sz="4" w:space="0"/>
            </w:tcBorders>
            <w:shd w:val="clear" w:color="auto" w:fill="FFFFFF"/>
            <w:noWrap w:val="0"/>
            <w:vAlign w:val="top"/>
          </w:tcPr>
          <w:p w14:paraId="104E9356">
            <w:pPr>
              <w:rPr>
                <w:rFonts w:hint="eastAsia" w:ascii="宋体" w:hAnsi="宋体" w:eastAsia="宋体" w:cs="宋体"/>
                <w:color w:val="auto"/>
                <w:sz w:val="21"/>
                <w:szCs w:val="21"/>
                <w:highlight w:val="none"/>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09002E19">
            <w:pPr>
              <w:rPr>
                <w:rFonts w:hint="eastAsia" w:ascii="宋体" w:hAnsi="宋体" w:eastAsia="宋体" w:cs="宋体"/>
                <w:color w:val="auto"/>
                <w:sz w:val="21"/>
                <w:szCs w:val="21"/>
                <w:highlight w:val="none"/>
              </w:rPr>
            </w:pPr>
          </w:p>
        </w:tc>
        <w:tc>
          <w:tcPr>
            <w:tcW w:w="451" w:type="dxa"/>
            <w:tcBorders>
              <w:top w:val="single" w:color="auto" w:sz="4" w:space="0"/>
              <w:left w:val="single" w:color="auto" w:sz="4" w:space="0"/>
              <w:bottom w:val="single" w:color="auto" w:sz="4" w:space="0"/>
            </w:tcBorders>
            <w:shd w:val="clear" w:color="auto" w:fill="FFFFFF"/>
            <w:noWrap w:val="0"/>
            <w:vAlign w:val="top"/>
          </w:tcPr>
          <w:p w14:paraId="42D6A4C4">
            <w:pPr>
              <w:rPr>
                <w:rFonts w:hint="eastAsia" w:ascii="宋体" w:hAnsi="宋体" w:eastAsia="宋体" w:cs="宋体"/>
                <w:color w:val="auto"/>
                <w:sz w:val="21"/>
                <w:szCs w:val="21"/>
                <w:highlight w:val="none"/>
              </w:rPr>
            </w:pPr>
          </w:p>
        </w:tc>
        <w:tc>
          <w:tcPr>
            <w:tcW w:w="682" w:type="dxa"/>
            <w:tcBorders>
              <w:top w:val="single" w:color="auto" w:sz="4" w:space="0"/>
              <w:left w:val="single" w:color="auto" w:sz="4" w:space="0"/>
              <w:bottom w:val="single" w:color="auto" w:sz="4" w:space="0"/>
            </w:tcBorders>
            <w:shd w:val="clear" w:color="auto" w:fill="FFFFFF"/>
            <w:noWrap w:val="0"/>
            <w:vAlign w:val="top"/>
          </w:tcPr>
          <w:p w14:paraId="6FF859EA">
            <w:pPr>
              <w:rPr>
                <w:rFonts w:hint="eastAsia" w:ascii="宋体" w:hAnsi="宋体" w:eastAsia="宋体" w:cs="宋体"/>
                <w:color w:val="auto"/>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3BD29FE">
            <w:pPr>
              <w:rPr>
                <w:rFonts w:hint="eastAsia" w:ascii="宋体" w:hAnsi="宋体" w:eastAsia="宋体" w:cs="宋体"/>
                <w:color w:val="auto"/>
                <w:sz w:val="21"/>
                <w:szCs w:val="21"/>
                <w:highlight w:val="none"/>
              </w:rPr>
            </w:pPr>
          </w:p>
        </w:tc>
      </w:tr>
    </w:tbl>
    <w:p w14:paraId="0BC11892">
      <w:pPr>
        <w:spacing w:after="579" w:line="1" w:lineRule="exact"/>
        <w:rPr>
          <w:rFonts w:hint="eastAsia" w:ascii="宋体" w:hAnsi="宋体" w:eastAsia="宋体" w:cs="宋体"/>
          <w:color w:val="auto"/>
          <w:sz w:val="21"/>
          <w:szCs w:val="21"/>
          <w:highlight w:val="none"/>
        </w:rPr>
      </w:pPr>
    </w:p>
    <w:p w14:paraId="54581FA4">
      <w:pPr>
        <w:pStyle w:val="4"/>
        <w:spacing w:line="360" w:lineRule="exact"/>
        <w:rPr>
          <w:rFonts w:hint="eastAsia" w:ascii="宋体" w:hAnsi="宋体" w:eastAsia="宋体" w:cs="宋体"/>
          <w:color w:val="auto"/>
          <w:sz w:val="21"/>
          <w:szCs w:val="21"/>
          <w:highlight w:val="none"/>
          <w:lang w:eastAsia="zh-CN"/>
        </w:rPr>
      </w:pPr>
      <w:bookmarkStart w:id="509" w:name="bookmark1166"/>
      <w:bookmarkEnd w:id="509"/>
      <w:bookmarkStart w:id="510" w:name="bookmark1165"/>
      <w:bookmarkStart w:id="511" w:name="_Toc30168"/>
      <w:bookmarkStart w:id="512" w:name="_Toc1210479618"/>
      <w:bookmarkStart w:id="513" w:name="bookmark1164"/>
      <w:bookmarkStart w:id="514" w:name="bookmark1167"/>
      <w:bookmarkStart w:id="515" w:name="_Toc24903"/>
      <w:r>
        <w:rPr>
          <w:rFonts w:hint="eastAsia" w:ascii="宋体" w:hAnsi="宋体" w:eastAsia="宋体" w:cs="宋体"/>
          <w:color w:val="auto"/>
          <w:sz w:val="21"/>
          <w:szCs w:val="21"/>
          <w:highlight w:val="none"/>
          <w:lang w:eastAsia="zh-CN"/>
        </w:rPr>
        <w:t>11. 开工和竣工（完工）</w:t>
      </w:r>
      <w:bookmarkEnd w:id="510"/>
      <w:bookmarkEnd w:id="511"/>
      <w:bookmarkEnd w:id="512"/>
      <w:bookmarkEnd w:id="513"/>
      <w:bookmarkEnd w:id="514"/>
      <w:bookmarkEnd w:id="515"/>
    </w:p>
    <w:p w14:paraId="114139AC">
      <w:pPr>
        <w:pStyle w:val="5"/>
        <w:ind w:left="0" w:leftChars="0" w:firstLine="420" w:firstLineChars="200"/>
        <w:rPr>
          <w:rFonts w:hint="eastAsia" w:ascii="宋体" w:hAnsi="宋体" w:eastAsia="宋体" w:cs="宋体"/>
          <w:color w:val="auto"/>
          <w:sz w:val="21"/>
          <w:szCs w:val="21"/>
          <w:highlight w:val="none"/>
          <w:lang w:eastAsia="zh-CN"/>
        </w:rPr>
      </w:pPr>
      <w:bookmarkStart w:id="516" w:name="bookmark1170"/>
      <w:bookmarkStart w:id="517" w:name="bookmark1168"/>
      <w:bookmarkStart w:id="518" w:name="_Toc23713"/>
      <w:bookmarkStart w:id="519" w:name="bookmark1169"/>
      <w:r>
        <w:rPr>
          <w:rFonts w:hint="eastAsia" w:ascii="宋体" w:hAnsi="宋体" w:eastAsia="宋体" w:cs="宋体"/>
          <w:color w:val="auto"/>
          <w:sz w:val="21"/>
          <w:szCs w:val="21"/>
          <w:highlight w:val="none"/>
          <w:lang w:eastAsia="zh-CN"/>
        </w:rPr>
        <w:t>11.1 开工</w:t>
      </w:r>
      <w:bookmarkEnd w:id="516"/>
      <w:bookmarkEnd w:id="517"/>
      <w:bookmarkEnd w:id="518"/>
      <w:bookmarkEnd w:id="519"/>
    </w:p>
    <w:p w14:paraId="2A5F758C">
      <w:pPr>
        <w:pStyle w:val="47"/>
        <w:spacing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11.1.1</w:t>
      </w:r>
      <w:r>
        <w:rPr>
          <w:rFonts w:hint="eastAsia" w:ascii="宋体" w:hAnsi="宋体" w:eastAsia="宋体" w:cs="宋体"/>
          <w:color w:val="auto"/>
          <w:sz w:val="21"/>
          <w:szCs w:val="21"/>
          <w:highlight w:val="none"/>
        </w:rPr>
        <w:t>监理人应在开工日期7天前向承包人发出开工通知。监理人在发出开工通知前应获得发包人同意。工期自监理人发出的开工通知中载明的开工日期起计算。承包人应 在开工日期后尽快施工。</w:t>
      </w:r>
    </w:p>
    <w:p w14:paraId="581A8E8A">
      <w:pPr>
        <w:pStyle w:val="47"/>
        <w:spacing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w:t>
      </w:r>
      <w:r>
        <w:rPr>
          <w:rFonts w:hint="eastAsia" w:ascii="宋体" w:hAnsi="宋体" w:eastAsia="宋体" w:cs="宋体"/>
          <w:color w:val="auto"/>
          <w:sz w:val="21"/>
          <w:szCs w:val="21"/>
          <w:highlight w:val="none"/>
        </w:rPr>
        <w:t>2承包人应按第</w:t>
      </w:r>
      <w:r>
        <w:rPr>
          <w:rFonts w:hint="eastAsia" w:ascii="宋体" w:hAnsi="宋体" w:eastAsia="宋体" w:cs="宋体"/>
          <w:color w:val="auto"/>
          <w:sz w:val="21"/>
          <w:szCs w:val="21"/>
          <w:highlight w:val="none"/>
          <w:lang w:val="en-US" w:bidi="en-US"/>
        </w:rPr>
        <w:t>10.</w:t>
      </w:r>
      <w:r>
        <w:rPr>
          <w:rFonts w:hint="eastAsia" w:ascii="宋体" w:hAnsi="宋体" w:eastAsia="宋体" w:cs="宋体"/>
          <w:color w:val="auto"/>
          <w:sz w:val="21"/>
          <w:szCs w:val="21"/>
          <w:highlight w:val="none"/>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4A9A535D">
      <w:pPr>
        <w:pStyle w:val="47"/>
        <w:spacing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11.1.3</w:t>
      </w:r>
      <w:r>
        <w:rPr>
          <w:rFonts w:hint="eastAsia" w:ascii="宋体" w:hAnsi="宋体" w:eastAsia="宋体" w:cs="宋体"/>
          <w:color w:val="auto"/>
          <w:sz w:val="21"/>
          <w:szCs w:val="21"/>
          <w:highlight w:val="none"/>
        </w:rPr>
        <w:t>若发包人未能按合同约定向承包人提供开工的必要条件，承包人有权要求延 长工期。监理人应在收到承包人的书面要求后，按第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5款的约定，与合同双方商定或确定增加的费用和延长的工期。</w:t>
      </w:r>
    </w:p>
    <w:p w14:paraId="3494FFAD">
      <w:pPr>
        <w:pStyle w:val="47"/>
        <w:spacing w:after="140" w:line="351"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11.1.4</w:t>
      </w:r>
      <w:r>
        <w:rPr>
          <w:rFonts w:hint="eastAsia" w:ascii="宋体" w:hAnsi="宋体" w:eastAsia="宋体" w:cs="宋体"/>
          <w:color w:val="auto"/>
          <w:sz w:val="21"/>
          <w:szCs w:val="21"/>
          <w:highlight w:val="none"/>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188D9AC8">
      <w:pPr>
        <w:pStyle w:val="5"/>
        <w:ind w:left="0" w:leftChars="0" w:firstLine="420" w:firstLineChars="200"/>
        <w:rPr>
          <w:rFonts w:hint="eastAsia" w:ascii="宋体" w:hAnsi="宋体" w:eastAsia="宋体" w:cs="宋体"/>
          <w:color w:val="auto"/>
          <w:sz w:val="21"/>
          <w:szCs w:val="21"/>
          <w:highlight w:val="none"/>
          <w:lang w:eastAsia="zh-CN"/>
        </w:rPr>
      </w:pPr>
      <w:bookmarkStart w:id="520" w:name="bookmark1171"/>
      <w:bookmarkStart w:id="521" w:name="_Toc29025"/>
      <w:bookmarkStart w:id="522" w:name="bookmark1172"/>
      <w:bookmarkStart w:id="523" w:name="bookmark1173"/>
      <w:r>
        <w:rPr>
          <w:rFonts w:hint="eastAsia" w:ascii="宋体" w:hAnsi="宋体" w:eastAsia="宋体" w:cs="宋体"/>
          <w:color w:val="auto"/>
          <w:sz w:val="21"/>
          <w:szCs w:val="21"/>
          <w:highlight w:val="none"/>
          <w:lang w:eastAsia="zh-CN"/>
        </w:rPr>
        <w:t>11.2竣工(完工)</w:t>
      </w:r>
      <w:bookmarkEnd w:id="520"/>
      <w:bookmarkEnd w:id="521"/>
      <w:bookmarkEnd w:id="522"/>
      <w:bookmarkEnd w:id="523"/>
    </w:p>
    <w:p w14:paraId="5A300618">
      <w:pPr>
        <w:pStyle w:val="47"/>
        <w:spacing w:after="140"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承包人应在第</w:t>
      </w:r>
      <w:r>
        <w:rPr>
          <w:rFonts w:hint="eastAsia" w:ascii="宋体" w:hAnsi="宋体" w:eastAsia="宋体" w:cs="宋体"/>
          <w:color w:val="auto"/>
          <w:sz w:val="21"/>
          <w:szCs w:val="21"/>
          <w:highlight w:val="none"/>
          <w:lang w:val="en-US" w:bidi="en-US"/>
        </w:rPr>
        <w:t>1.1.4.</w:t>
      </w:r>
      <w:r>
        <w:rPr>
          <w:rFonts w:hint="eastAsia" w:ascii="宋体" w:hAnsi="宋体" w:eastAsia="宋体" w:cs="宋体"/>
          <w:color w:val="auto"/>
          <w:sz w:val="21"/>
          <w:szCs w:val="21"/>
          <w:highlight w:val="none"/>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sz w:val="21"/>
          <w:szCs w:val="21"/>
          <w:highlight w:val="none"/>
          <w:lang w:val="en-US" w:bidi="en-US"/>
        </w:rPr>
        <w:t>。</w:t>
      </w:r>
    </w:p>
    <w:p w14:paraId="176CE052">
      <w:pPr>
        <w:pStyle w:val="5"/>
        <w:ind w:left="0" w:leftChars="0" w:firstLine="420" w:firstLineChars="200"/>
        <w:rPr>
          <w:rFonts w:hint="eastAsia" w:ascii="宋体" w:hAnsi="宋体" w:eastAsia="宋体" w:cs="宋体"/>
          <w:color w:val="auto"/>
          <w:sz w:val="21"/>
          <w:szCs w:val="21"/>
          <w:highlight w:val="none"/>
          <w:lang w:eastAsia="zh-CN"/>
        </w:rPr>
      </w:pPr>
      <w:bookmarkStart w:id="524" w:name="_Toc7284"/>
      <w:bookmarkStart w:id="525" w:name="bookmark1176"/>
      <w:bookmarkStart w:id="526" w:name="bookmark1175"/>
      <w:bookmarkStart w:id="527" w:name="bookmark1174"/>
      <w:r>
        <w:rPr>
          <w:rFonts w:hint="eastAsia" w:ascii="宋体" w:hAnsi="宋体" w:eastAsia="宋体" w:cs="宋体"/>
          <w:color w:val="auto"/>
          <w:sz w:val="21"/>
          <w:szCs w:val="21"/>
          <w:highlight w:val="none"/>
          <w:lang w:eastAsia="zh-CN"/>
        </w:rPr>
        <w:t>11.3发包人的工期延误</w:t>
      </w:r>
      <w:bookmarkEnd w:id="524"/>
      <w:bookmarkEnd w:id="525"/>
      <w:bookmarkEnd w:id="526"/>
      <w:bookmarkEnd w:id="527"/>
    </w:p>
    <w:p w14:paraId="1BE847E0">
      <w:pPr>
        <w:pStyle w:val="47"/>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sz w:val="21"/>
          <w:szCs w:val="21"/>
          <w:highlight w:val="none"/>
          <w:lang w:val="en-US" w:bidi="en-US"/>
        </w:rPr>
        <w:t xml:space="preserve">10. </w:t>
      </w:r>
      <w:r>
        <w:rPr>
          <w:rFonts w:hint="eastAsia" w:ascii="宋体" w:hAnsi="宋体" w:eastAsia="宋体" w:cs="宋体"/>
          <w:color w:val="auto"/>
          <w:sz w:val="21"/>
          <w:szCs w:val="21"/>
          <w:highlight w:val="none"/>
        </w:rPr>
        <w:t>2款的约定办理。</w:t>
      </w:r>
    </w:p>
    <w:p w14:paraId="792C8859">
      <w:pPr>
        <w:pStyle w:val="47"/>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528" w:name="bookmark1177"/>
      <w:bookmarkEnd w:id="52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增加合同工作内容；</w:t>
      </w:r>
    </w:p>
    <w:p w14:paraId="06D68562">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29" w:name="bookmark1178"/>
      <w:bookmarkEnd w:id="52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改变合同中任何一项工作的质量要求或其他特性；</w:t>
      </w:r>
    </w:p>
    <w:p w14:paraId="42A90792">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30" w:name="bookmark1179"/>
      <w:bookmarkEnd w:id="53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发包人迟延提供材料、工程设备或变更交货地点的；</w:t>
      </w:r>
    </w:p>
    <w:p w14:paraId="32BCCC5B">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31" w:name="bookmark1180"/>
      <w:bookmarkEnd w:id="53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因发包人原因导致的暂停施工；</w:t>
      </w:r>
    </w:p>
    <w:p w14:paraId="7D101E68">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32" w:name="bookmark1181"/>
      <w:bookmarkEnd w:id="53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提供图纸延误；</w:t>
      </w:r>
    </w:p>
    <w:p w14:paraId="2C5FD8B1">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33" w:name="bookmark1182"/>
      <w:bookmarkEnd w:id="53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未按合同约定及时支付预付款、进度款；</w:t>
      </w:r>
    </w:p>
    <w:p w14:paraId="2C6F4AA2">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534" w:name="bookmark1183"/>
      <w:bookmarkEnd w:id="53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发包人造成工期延误的其他原因。</w:t>
      </w:r>
    </w:p>
    <w:p w14:paraId="79B48B89">
      <w:pPr>
        <w:pStyle w:val="5"/>
        <w:ind w:left="0" w:leftChars="0" w:firstLine="420" w:firstLineChars="200"/>
        <w:rPr>
          <w:rFonts w:hint="eastAsia" w:ascii="宋体" w:hAnsi="宋体" w:eastAsia="宋体" w:cs="宋体"/>
          <w:color w:val="auto"/>
          <w:sz w:val="21"/>
          <w:szCs w:val="21"/>
          <w:highlight w:val="none"/>
          <w:lang w:eastAsia="zh-CN"/>
        </w:rPr>
      </w:pPr>
      <w:bookmarkStart w:id="535" w:name="_Toc10371"/>
      <w:bookmarkStart w:id="536" w:name="bookmark1184"/>
      <w:bookmarkStart w:id="537" w:name="bookmark1186"/>
      <w:bookmarkStart w:id="538" w:name="bookmark1185"/>
      <w:r>
        <w:rPr>
          <w:rFonts w:hint="eastAsia" w:ascii="宋体" w:hAnsi="宋体" w:eastAsia="宋体" w:cs="宋体"/>
          <w:color w:val="auto"/>
          <w:sz w:val="21"/>
          <w:szCs w:val="21"/>
          <w:highlight w:val="none"/>
          <w:lang w:eastAsia="zh-CN"/>
        </w:rPr>
        <w:t>11.4异常恶劣的气候条件</w:t>
      </w:r>
      <w:bookmarkEnd w:id="535"/>
      <w:bookmarkEnd w:id="536"/>
      <w:bookmarkEnd w:id="537"/>
      <w:bookmarkEnd w:id="538"/>
    </w:p>
    <w:p w14:paraId="47858B6D">
      <w:pPr>
        <w:pStyle w:val="47"/>
        <w:spacing w:line="36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11.4.1</w:t>
      </w:r>
      <w:r>
        <w:rPr>
          <w:rFonts w:hint="eastAsia" w:ascii="宋体" w:hAnsi="宋体" w:eastAsia="宋体" w:cs="宋体"/>
          <w:color w:val="auto"/>
          <w:sz w:val="21"/>
          <w:szCs w:val="21"/>
          <w:highlight w:val="none"/>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57155014">
      <w:pPr>
        <w:pStyle w:val="47"/>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11.4.2</w:t>
      </w:r>
      <w:r>
        <w:rPr>
          <w:rFonts w:hint="eastAsia" w:ascii="宋体" w:hAnsi="宋体" w:eastAsia="宋体" w:cs="宋体"/>
          <w:color w:val="auto"/>
          <w:sz w:val="21"/>
          <w:szCs w:val="21"/>
          <w:highlight w:val="none"/>
        </w:rPr>
        <w:t>异常恶劣气候条件造成的工期延误和工程损坏，应由发包人与承包人参照本合同通用合同条款第</w:t>
      </w:r>
      <w:r>
        <w:rPr>
          <w:rFonts w:hint="eastAsia" w:ascii="宋体" w:hAnsi="宋体" w:eastAsia="宋体" w:cs="宋体"/>
          <w:color w:val="auto"/>
          <w:sz w:val="21"/>
          <w:szCs w:val="21"/>
          <w:highlight w:val="none"/>
          <w:lang w:val="en-US" w:bidi="en-US"/>
        </w:rPr>
        <w:t xml:space="preserve">21. </w:t>
      </w:r>
      <w:r>
        <w:rPr>
          <w:rFonts w:hint="eastAsia" w:ascii="宋体" w:hAnsi="宋体" w:eastAsia="宋体" w:cs="宋体"/>
          <w:color w:val="auto"/>
          <w:sz w:val="21"/>
          <w:szCs w:val="21"/>
          <w:highlight w:val="none"/>
        </w:rPr>
        <w:t>3款的约定共同协商处理。</w:t>
      </w:r>
    </w:p>
    <w:p w14:paraId="74DFB6CE">
      <w:pPr>
        <w:pStyle w:val="47"/>
        <w:spacing w:line="377"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w:t>
      </w:r>
      <w:r>
        <w:rPr>
          <w:rFonts w:hint="eastAsia" w:ascii="宋体" w:hAnsi="宋体" w:eastAsia="宋体" w:cs="宋体"/>
          <w:color w:val="auto"/>
          <w:sz w:val="21"/>
          <w:szCs w:val="21"/>
          <w:highlight w:val="none"/>
        </w:rPr>
        <w:t>3本合同工程界定异常恶劣气候条件的范围在专用合同条款中约定。</w:t>
      </w:r>
    </w:p>
    <w:p w14:paraId="47E6A58F">
      <w:pPr>
        <w:pStyle w:val="5"/>
        <w:ind w:left="0" w:leftChars="0" w:firstLine="420" w:firstLineChars="200"/>
        <w:rPr>
          <w:rFonts w:hint="eastAsia" w:ascii="宋体" w:hAnsi="宋体" w:eastAsia="宋体" w:cs="宋体"/>
          <w:color w:val="auto"/>
          <w:sz w:val="21"/>
          <w:szCs w:val="21"/>
          <w:highlight w:val="none"/>
          <w:lang w:eastAsia="zh-CN"/>
        </w:rPr>
      </w:pPr>
      <w:bookmarkStart w:id="539" w:name="bookmark1188"/>
      <w:bookmarkStart w:id="540" w:name="_Toc1075"/>
      <w:bookmarkStart w:id="541" w:name="bookmark1189"/>
      <w:bookmarkStart w:id="542" w:name="bookmark1187"/>
      <w:r>
        <w:rPr>
          <w:rFonts w:hint="eastAsia" w:ascii="宋体" w:hAnsi="宋体" w:eastAsia="宋体" w:cs="宋体"/>
          <w:color w:val="auto"/>
          <w:sz w:val="21"/>
          <w:szCs w:val="21"/>
          <w:highlight w:val="none"/>
          <w:lang w:eastAsia="zh-CN"/>
        </w:rPr>
        <w:t>11.5承包人工期延误</w:t>
      </w:r>
      <w:bookmarkEnd w:id="539"/>
      <w:bookmarkEnd w:id="540"/>
      <w:bookmarkEnd w:id="541"/>
      <w:bookmarkEnd w:id="542"/>
    </w:p>
    <w:p w14:paraId="361538B9">
      <w:pPr>
        <w:pStyle w:val="47"/>
        <w:spacing w:after="14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55216B81">
      <w:pPr>
        <w:pStyle w:val="5"/>
        <w:ind w:left="0" w:leftChars="0" w:firstLine="420" w:firstLineChars="200"/>
        <w:rPr>
          <w:rFonts w:hint="eastAsia" w:ascii="宋体" w:hAnsi="宋体" w:eastAsia="宋体" w:cs="宋体"/>
          <w:color w:val="auto"/>
          <w:sz w:val="21"/>
          <w:szCs w:val="21"/>
          <w:highlight w:val="none"/>
          <w:lang w:eastAsia="zh-CN"/>
        </w:rPr>
      </w:pPr>
      <w:bookmarkStart w:id="543" w:name="bookmark1190"/>
      <w:bookmarkStart w:id="544" w:name="bookmark1191"/>
      <w:bookmarkStart w:id="545" w:name="_Toc14969"/>
      <w:bookmarkStart w:id="546" w:name="bookmark1192"/>
      <w:r>
        <w:rPr>
          <w:rFonts w:hint="eastAsia" w:ascii="宋体" w:hAnsi="宋体" w:eastAsia="宋体" w:cs="宋体"/>
          <w:color w:val="auto"/>
          <w:sz w:val="21"/>
          <w:szCs w:val="21"/>
          <w:highlight w:val="none"/>
          <w:lang w:eastAsia="zh-CN"/>
        </w:rPr>
        <w:t>11.6工期提前</w:t>
      </w:r>
      <w:bookmarkEnd w:id="543"/>
      <w:bookmarkEnd w:id="544"/>
      <w:bookmarkEnd w:id="545"/>
      <w:bookmarkEnd w:id="546"/>
    </w:p>
    <w:p w14:paraId="1C414E72">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41DE1FF1">
      <w:pPr>
        <w:pStyle w:val="47"/>
        <w:spacing w:after="14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发包人要求提前完工的，双方协商一致后应签订提前完工协议，协议内容包括：</w:t>
      </w:r>
    </w:p>
    <w:p w14:paraId="435B26D9">
      <w:pPr>
        <w:pStyle w:val="47"/>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547" w:name="bookmark1193"/>
      <w:bookmarkEnd w:id="54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提前的时间和修订后的进度计划。</w:t>
      </w:r>
    </w:p>
    <w:p w14:paraId="744A2070">
      <w:pPr>
        <w:pStyle w:val="47"/>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548" w:name="bookmark1194"/>
      <w:bookmarkEnd w:id="54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承包人的赶工措施。</w:t>
      </w:r>
    </w:p>
    <w:p w14:paraId="500236EC">
      <w:pPr>
        <w:pStyle w:val="47"/>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发包人为赶工提供的条件。</w:t>
      </w:r>
    </w:p>
    <w:p w14:paraId="483B80E6">
      <w:pPr>
        <w:pStyle w:val="47"/>
        <w:numPr>
          <w:ilvl w:val="0"/>
          <w:numId w:val="0"/>
        </w:numPr>
        <w:tabs>
          <w:tab w:val="left" w:pos="923"/>
        </w:tabs>
        <w:spacing w:after="280" w:line="360" w:lineRule="exact"/>
        <w:ind w:firstLine="440" w:firstLineChars="0"/>
        <w:jc w:val="both"/>
        <w:rPr>
          <w:rFonts w:hint="eastAsia" w:ascii="宋体" w:hAnsi="宋体" w:eastAsia="宋体" w:cs="宋体"/>
          <w:color w:val="auto"/>
          <w:sz w:val="21"/>
          <w:szCs w:val="21"/>
          <w:highlight w:val="none"/>
        </w:rPr>
      </w:pPr>
      <w:bookmarkStart w:id="549" w:name="bookmark1196"/>
      <w:bookmarkEnd w:id="54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赶工费用(包括利润和奖金)</w:t>
      </w:r>
    </w:p>
    <w:p w14:paraId="670FD05F">
      <w:pPr>
        <w:pStyle w:val="4"/>
        <w:spacing w:line="360" w:lineRule="exact"/>
        <w:rPr>
          <w:rFonts w:hint="eastAsia" w:ascii="宋体" w:hAnsi="宋体" w:eastAsia="宋体" w:cs="宋体"/>
          <w:color w:val="auto"/>
          <w:sz w:val="21"/>
          <w:szCs w:val="21"/>
          <w:highlight w:val="none"/>
          <w:lang w:eastAsia="zh-CN"/>
        </w:rPr>
      </w:pPr>
      <w:bookmarkStart w:id="550" w:name="_Toc20239"/>
      <w:bookmarkStart w:id="551" w:name="bookmark1199"/>
      <w:bookmarkStart w:id="552" w:name="_Toc8400"/>
      <w:bookmarkStart w:id="553" w:name="bookmark1197"/>
      <w:bookmarkStart w:id="554" w:name="_Toc1664070518"/>
      <w:bookmarkStart w:id="555" w:name="bookmark1198"/>
      <w:r>
        <w:rPr>
          <w:rFonts w:hint="eastAsia" w:ascii="宋体" w:hAnsi="宋体" w:eastAsia="宋体" w:cs="宋体"/>
          <w:color w:val="auto"/>
          <w:sz w:val="21"/>
          <w:szCs w:val="21"/>
          <w:highlight w:val="none"/>
          <w:lang w:eastAsia="zh-CN"/>
        </w:rPr>
        <w:t>12.暂停施工</w:t>
      </w:r>
      <w:bookmarkEnd w:id="550"/>
      <w:bookmarkEnd w:id="551"/>
      <w:bookmarkEnd w:id="552"/>
      <w:bookmarkEnd w:id="553"/>
      <w:bookmarkEnd w:id="554"/>
      <w:bookmarkEnd w:id="555"/>
    </w:p>
    <w:p w14:paraId="41E5CE59">
      <w:pPr>
        <w:pStyle w:val="5"/>
        <w:ind w:left="0" w:leftChars="0" w:firstLine="420" w:firstLineChars="200"/>
        <w:jc w:val="both"/>
        <w:rPr>
          <w:rFonts w:hint="eastAsia" w:ascii="宋体" w:hAnsi="宋体" w:eastAsia="宋体" w:cs="宋体"/>
          <w:color w:val="auto"/>
          <w:sz w:val="21"/>
          <w:szCs w:val="21"/>
          <w:highlight w:val="none"/>
          <w:lang w:eastAsia="zh-CN"/>
        </w:rPr>
      </w:pPr>
      <w:bookmarkStart w:id="556" w:name="_Toc25279"/>
      <w:bookmarkStart w:id="557" w:name="bookmark1201"/>
      <w:bookmarkStart w:id="558" w:name="bookmark1200"/>
      <w:bookmarkStart w:id="559" w:name="bookmark1202"/>
      <w:r>
        <w:rPr>
          <w:rFonts w:hint="eastAsia" w:ascii="宋体" w:hAnsi="宋体" w:eastAsia="宋体" w:cs="宋体"/>
          <w:color w:val="auto"/>
          <w:sz w:val="21"/>
          <w:szCs w:val="21"/>
          <w:highlight w:val="none"/>
          <w:lang w:eastAsia="zh-CN"/>
        </w:rPr>
        <w:t>12.1承包人暂停施工的责任</w:t>
      </w:r>
      <w:bookmarkEnd w:id="556"/>
      <w:bookmarkEnd w:id="557"/>
      <w:bookmarkEnd w:id="558"/>
      <w:bookmarkEnd w:id="559"/>
    </w:p>
    <w:p w14:paraId="0BF09771">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因下列暂停施工增加的费用和(或)工期延误由承包人承担：</w:t>
      </w:r>
    </w:p>
    <w:p w14:paraId="799816DF">
      <w:pPr>
        <w:pStyle w:val="47"/>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0" w:name="bookmark1203"/>
      <w:bookmarkEnd w:id="56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承包人违约引起的暂停施工；</w:t>
      </w:r>
    </w:p>
    <w:p w14:paraId="553A589D">
      <w:pPr>
        <w:pStyle w:val="47"/>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1" w:name="bookmark1204"/>
      <w:bookmarkEnd w:id="56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由于承包人原因为工程合理施工和安全保障所必需的暂停施工；</w:t>
      </w:r>
    </w:p>
    <w:p w14:paraId="0348AA3D">
      <w:pPr>
        <w:pStyle w:val="47"/>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2" w:name="bookmark1205"/>
      <w:bookmarkEnd w:id="56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承包人擅自暂停施工；</w:t>
      </w:r>
    </w:p>
    <w:p w14:paraId="2AD1BA86">
      <w:pPr>
        <w:pStyle w:val="47"/>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3" w:name="bookmark1206"/>
      <w:bookmarkEnd w:id="56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承包人其他原因引起的暂停施工；</w:t>
      </w:r>
    </w:p>
    <w:p w14:paraId="23EA1A5C">
      <w:pPr>
        <w:pStyle w:val="47"/>
        <w:numPr>
          <w:ilvl w:val="0"/>
          <w:numId w:val="0"/>
        </w:numPr>
        <w:tabs>
          <w:tab w:val="left" w:pos="923"/>
        </w:tabs>
        <w:spacing w:after="120" w:line="360" w:lineRule="exact"/>
        <w:ind w:firstLine="442" w:firstLineChars="0"/>
        <w:jc w:val="both"/>
        <w:rPr>
          <w:rFonts w:hint="eastAsia" w:ascii="宋体" w:hAnsi="宋体" w:eastAsia="宋体" w:cs="宋体"/>
          <w:color w:val="auto"/>
          <w:sz w:val="21"/>
          <w:szCs w:val="21"/>
          <w:highlight w:val="none"/>
        </w:rPr>
      </w:pPr>
      <w:bookmarkStart w:id="564" w:name="bookmark1207"/>
      <w:bookmarkEnd w:id="56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专用合同条款约定由承包人承担的其他暂停施工。</w:t>
      </w:r>
    </w:p>
    <w:p w14:paraId="004EA3C9">
      <w:pPr>
        <w:pStyle w:val="5"/>
        <w:ind w:left="0" w:leftChars="0" w:firstLine="420" w:firstLineChars="200"/>
        <w:jc w:val="both"/>
        <w:rPr>
          <w:rFonts w:hint="eastAsia" w:ascii="宋体" w:hAnsi="宋体" w:eastAsia="宋体" w:cs="宋体"/>
          <w:color w:val="auto"/>
          <w:sz w:val="21"/>
          <w:szCs w:val="21"/>
          <w:highlight w:val="none"/>
          <w:lang w:eastAsia="zh-CN"/>
        </w:rPr>
      </w:pPr>
      <w:bookmarkStart w:id="565" w:name="bookmark1209"/>
      <w:bookmarkStart w:id="566" w:name="bookmark1208"/>
      <w:bookmarkStart w:id="567" w:name="bookmark1210"/>
      <w:bookmarkStart w:id="568" w:name="_Toc19655"/>
      <w:r>
        <w:rPr>
          <w:rFonts w:hint="eastAsia" w:ascii="宋体" w:hAnsi="宋体" w:eastAsia="宋体" w:cs="宋体"/>
          <w:color w:val="auto"/>
          <w:sz w:val="21"/>
          <w:szCs w:val="21"/>
          <w:highlight w:val="none"/>
          <w:lang w:eastAsia="zh-CN"/>
        </w:rPr>
        <w:t>12.2发包人暂停施工的责任</w:t>
      </w:r>
      <w:bookmarkEnd w:id="565"/>
      <w:bookmarkEnd w:id="566"/>
      <w:bookmarkEnd w:id="567"/>
      <w:bookmarkEnd w:id="568"/>
    </w:p>
    <w:p w14:paraId="5908D846">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由于发包人原因引起的暂停施工造成工期延误的，承包人有权要求发包人延长工期和 (或)增加费用，并支付合理利润。属于下列任何一种情况引起的暂停施工，均为发包人的责任：</w:t>
      </w:r>
    </w:p>
    <w:p w14:paraId="6442E237">
      <w:pPr>
        <w:pStyle w:val="47"/>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69" w:name="bookmark1211"/>
      <w:bookmarkEnd w:id="56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由于发包人违约引起的暂停施工。</w:t>
      </w:r>
    </w:p>
    <w:p w14:paraId="320BEFD1">
      <w:pPr>
        <w:pStyle w:val="47"/>
        <w:numPr>
          <w:ilvl w:val="0"/>
          <w:numId w:val="0"/>
        </w:numPr>
        <w:tabs>
          <w:tab w:val="left" w:pos="923"/>
        </w:tabs>
        <w:spacing w:line="360" w:lineRule="exact"/>
        <w:ind w:firstLine="442" w:firstLineChars="0"/>
        <w:jc w:val="both"/>
        <w:rPr>
          <w:rFonts w:hint="eastAsia" w:ascii="宋体" w:hAnsi="宋体" w:eastAsia="宋体" w:cs="宋体"/>
          <w:color w:val="auto"/>
          <w:sz w:val="21"/>
          <w:szCs w:val="21"/>
          <w:highlight w:val="none"/>
        </w:rPr>
      </w:pPr>
      <w:bookmarkStart w:id="570" w:name="bookmark1212"/>
      <w:bookmarkEnd w:id="57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由于不可抗力的自然或社会因素引起的暂停施工。</w:t>
      </w:r>
    </w:p>
    <w:p w14:paraId="3A3A74C9">
      <w:pPr>
        <w:pStyle w:val="47"/>
        <w:numPr>
          <w:ilvl w:val="0"/>
          <w:numId w:val="0"/>
        </w:numPr>
        <w:tabs>
          <w:tab w:val="left" w:pos="923"/>
        </w:tabs>
        <w:spacing w:after="120" w:line="360" w:lineRule="exact"/>
        <w:ind w:firstLine="442" w:firstLineChars="0"/>
        <w:jc w:val="both"/>
        <w:rPr>
          <w:rFonts w:hint="eastAsia" w:ascii="宋体" w:hAnsi="宋体" w:eastAsia="宋体" w:cs="宋体"/>
          <w:color w:val="auto"/>
          <w:sz w:val="21"/>
          <w:szCs w:val="21"/>
          <w:highlight w:val="none"/>
        </w:rPr>
      </w:pPr>
      <w:bookmarkStart w:id="571" w:name="bookmark1213"/>
      <w:bookmarkEnd w:id="57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专用合同条款中约定的其它由于发包人原因引起的暂停施工。</w:t>
      </w:r>
    </w:p>
    <w:p w14:paraId="47021CE9">
      <w:pPr>
        <w:pStyle w:val="5"/>
        <w:ind w:left="0" w:leftChars="0" w:firstLine="420" w:firstLineChars="200"/>
        <w:rPr>
          <w:rFonts w:hint="eastAsia" w:ascii="宋体" w:hAnsi="宋体" w:eastAsia="宋体" w:cs="宋体"/>
          <w:color w:val="auto"/>
          <w:sz w:val="21"/>
          <w:szCs w:val="21"/>
          <w:highlight w:val="none"/>
          <w:lang w:eastAsia="zh-CN"/>
        </w:rPr>
      </w:pPr>
      <w:bookmarkStart w:id="572" w:name="_Toc4901"/>
      <w:bookmarkStart w:id="573" w:name="bookmark1216"/>
      <w:bookmarkStart w:id="574" w:name="bookmark1215"/>
      <w:bookmarkStart w:id="575" w:name="bookmark1214"/>
      <w:r>
        <w:rPr>
          <w:rFonts w:hint="eastAsia" w:ascii="宋体" w:hAnsi="宋体" w:eastAsia="宋体" w:cs="宋体"/>
          <w:color w:val="auto"/>
          <w:sz w:val="21"/>
          <w:szCs w:val="21"/>
          <w:highlight w:val="none"/>
          <w:lang w:eastAsia="zh-CN"/>
        </w:rPr>
        <w:t>12.3监理人暂停施工指示</w:t>
      </w:r>
      <w:bookmarkEnd w:id="572"/>
      <w:bookmarkEnd w:id="573"/>
      <w:bookmarkEnd w:id="574"/>
      <w:bookmarkEnd w:id="575"/>
    </w:p>
    <w:p w14:paraId="315DC397">
      <w:pPr>
        <w:pStyle w:val="47"/>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12.3.1</w:t>
      </w:r>
      <w:r>
        <w:rPr>
          <w:rFonts w:hint="eastAsia" w:ascii="宋体" w:hAnsi="宋体" w:eastAsia="宋体" w:cs="宋体"/>
          <w:color w:val="auto"/>
          <w:sz w:val="21"/>
          <w:szCs w:val="21"/>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354E030E">
      <w:pPr>
        <w:pStyle w:val="47"/>
        <w:spacing w:after="12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12.3.2</w:t>
      </w:r>
      <w:r>
        <w:rPr>
          <w:rFonts w:hint="eastAsia" w:ascii="宋体" w:hAnsi="宋体" w:eastAsia="宋体" w:cs="宋体"/>
          <w:color w:val="auto"/>
          <w:sz w:val="21"/>
          <w:szCs w:val="21"/>
          <w:highlight w:val="none"/>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3E3BC6DE">
      <w:pPr>
        <w:pStyle w:val="5"/>
        <w:ind w:left="0" w:leftChars="0" w:firstLine="420" w:firstLineChars="200"/>
        <w:rPr>
          <w:rFonts w:hint="eastAsia" w:ascii="宋体" w:hAnsi="宋体" w:eastAsia="宋体" w:cs="宋体"/>
          <w:color w:val="auto"/>
          <w:sz w:val="21"/>
          <w:szCs w:val="21"/>
          <w:highlight w:val="none"/>
          <w:lang w:eastAsia="zh-CN"/>
        </w:rPr>
      </w:pPr>
      <w:bookmarkStart w:id="576" w:name="_Toc14048"/>
      <w:bookmarkStart w:id="577" w:name="bookmark1217"/>
      <w:bookmarkStart w:id="578" w:name="bookmark1218"/>
      <w:bookmarkStart w:id="579" w:name="bookmark1219"/>
      <w:r>
        <w:rPr>
          <w:rFonts w:hint="eastAsia" w:ascii="宋体" w:hAnsi="宋体" w:eastAsia="宋体" w:cs="宋体"/>
          <w:color w:val="auto"/>
          <w:sz w:val="21"/>
          <w:szCs w:val="21"/>
          <w:highlight w:val="none"/>
          <w:lang w:eastAsia="zh-CN"/>
        </w:rPr>
        <w:t>12.4暂停施工后的复工</w:t>
      </w:r>
      <w:bookmarkEnd w:id="576"/>
      <w:bookmarkEnd w:id="577"/>
      <w:bookmarkEnd w:id="578"/>
      <w:bookmarkEnd w:id="579"/>
    </w:p>
    <w:p w14:paraId="3C594C14">
      <w:pPr>
        <w:pStyle w:val="47"/>
        <w:spacing w:after="120" w:line="359" w:lineRule="exact"/>
        <w:ind w:firstLine="440"/>
        <w:jc w:val="both"/>
        <w:rPr>
          <w:rFonts w:hint="eastAsia" w:ascii="宋体" w:hAnsi="宋体" w:eastAsia="宋体" w:cs="宋体"/>
          <w:color w:val="auto"/>
          <w:sz w:val="21"/>
          <w:szCs w:val="21"/>
          <w:highlight w:val="none"/>
        </w:rPr>
      </w:pPr>
      <w:bookmarkStart w:id="580" w:name="bookmark1220"/>
      <w:bookmarkEnd w:id="580"/>
      <w:r>
        <w:rPr>
          <w:rFonts w:hint="eastAsia" w:ascii="宋体" w:hAnsi="宋体" w:eastAsia="宋体" w:cs="宋体"/>
          <w:color w:val="auto"/>
          <w:sz w:val="21"/>
          <w:szCs w:val="21"/>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36E39E0E">
      <w:pPr>
        <w:pStyle w:val="47"/>
        <w:spacing w:after="120" w:line="359" w:lineRule="exact"/>
        <w:ind w:firstLine="440"/>
        <w:jc w:val="both"/>
        <w:rPr>
          <w:rFonts w:hint="eastAsia" w:ascii="宋体" w:hAnsi="宋体" w:eastAsia="宋体" w:cs="宋体"/>
          <w:color w:val="auto"/>
          <w:sz w:val="21"/>
          <w:szCs w:val="21"/>
          <w:highlight w:val="none"/>
        </w:rPr>
      </w:pPr>
      <w:bookmarkStart w:id="581" w:name="bookmark1221"/>
      <w:bookmarkEnd w:id="581"/>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2承包人无故拖延和拒绝复工的，由此增加的费用和工期延误由承包人承担；因发包人原因无法按时复工的，承包人有权要求发包人延长工期和(或)增加费用，并支付合理利润。</w:t>
      </w:r>
    </w:p>
    <w:p w14:paraId="2000B262">
      <w:pPr>
        <w:pStyle w:val="5"/>
        <w:ind w:left="0" w:leftChars="0" w:firstLine="420" w:firstLineChars="200"/>
        <w:rPr>
          <w:rFonts w:hint="eastAsia" w:ascii="宋体" w:hAnsi="宋体" w:eastAsia="宋体" w:cs="宋体"/>
          <w:color w:val="auto"/>
          <w:sz w:val="21"/>
          <w:szCs w:val="21"/>
          <w:highlight w:val="none"/>
          <w:lang w:eastAsia="zh-CN"/>
        </w:rPr>
      </w:pPr>
      <w:bookmarkStart w:id="582" w:name="bookmark1195"/>
      <w:bookmarkEnd w:id="582"/>
      <w:bookmarkStart w:id="583" w:name="_Toc6811"/>
      <w:bookmarkStart w:id="584" w:name="bookmark1222"/>
      <w:bookmarkStart w:id="585" w:name="bookmark1223"/>
      <w:bookmarkStart w:id="586" w:name="bookmark1224"/>
      <w:r>
        <w:rPr>
          <w:rFonts w:hint="eastAsia" w:ascii="宋体" w:hAnsi="宋体" w:eastAsia="宋体" w:cs="宋体"/>
          <w:color w:val="auto"/>
          <w:sz w:val="21"/>
          <w:szCs w:val="21"/>
          <w:highlight w:val="none"/>
          <w:lang w:eastAsia="zh-CN"/>
        </w:rPr>
        <w:t>12.5暂停施工持续56天以上</w:t>
      </w:r>
      <w:bookmarkEnd w:id="583"/>
      <w:bookmarkEnd w:id="584"/>
      <w:bookmarkEnd w:id="585"/>
      <w:bookmarkEnd w:id="586"/>
    </w:p>
    <w:p w14:paraId="21E2AF73">
      <w:pPr>
        <w:pStyle w:val="47"/>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12.5.1</w:t>
      </w:r>
      <w:r>
        <w:rPr>
          <w:rFonts w:hint="eastAsia" w:ascii="宋体" w:hAnsi="宋体" w:eastAsia="宋体" w:cs="宋体"/>
          <w:color w:val="auto"/>
          <w:sz w:val="21"/>
          <w:szCs w:val="21"/>
          <w:highlight w:val="none"/>
        </w:rPr>
        <w:t>监理人发出暂停施工指示后56天内未向承包人发出复工通知，除了该项停工属于第</w:t>
      </w:r>
      <w:r>
        <w:rPr>
          <w:rFonts w:hint="eastAsia" w:ascii="宋体" w:hAnsi="宋体" w:eastAsia="宋体" w:cs="宋体"/>
          <w:color w:val="auto"/>
          <w:sz w:val="21"/>
          <w:szCs w:val="21"/>
          <w:highlight w:val="none"/>
          <w:lang w:val="en-US" w:bidi="en-US"/>
        </w:rPr>
        <w:t>12.1</w:t>
      </w:r>
      <w:r>
        <w:rPr>
          <w:rFonts w:hint="eastAsia" w:ascii="宋体" w:hAnsi="宋体" w:eastAsia="宋体" w:cs="宋体"/>
          <w:color w:val="auto"/>
          <w:sz w:val="21"/>
          <w:szCs w:val="21"/>
          <w:highlight w:val="none"/>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sz w:val="21"/>
          <w:szCs w:val="21"/>
          <w:highlight w:val="none"/>
          <w:lang w:val="en-US" w:bidi="en-US"/>
        </w:rPr>
        <w:t xml:space="preserve">15.1 </w:t>
      </w:r>
      <w:r>
        <w:rPr>
          <w:rFonts w:hint="eastAsia" w:ascii="宋体" w:hAnsi="宋体" w:eastAsia="宋体" w:cs="宋体"/>
          <w:color w:val="auto"/>
          <w:sz w:val="21"/>
          <w:szCs w:val="21"/>
          <w:highlight w:val="none"/>
        </w:rPr>
        <w:t>(1)项的可取消工作。如暂停 施工影响到整个工程，可视为发包人违约，应按第</w:t>
      </w:r>
      <w:r>
        <w:rPr>
          <w:rFonts w:hint="eastAsia" w:ascii="宋体" w:hAnsi="宋体" w:eastAsia="宋体" w:cs="宋体"/>
          <w:color w:val="auto"/>
          <w:sz w:val="21"/>
          <w:szCs w:val="21"/>
          <w:highlight w:val="none"/>
          <w:lang w:val="en-US" w:bidi="en-US"/>
        </w:rPr>
        <w:t xml:space="preserve">22. </w:t>
      </w:r>
      <w:r>
        <w:rPr>
          <w:rFonts w:hint="eastAsia" w:ascii="宋体" w:hAnsi="宋体" w:eastAsia="宋体" w:cs="宋体"/>
          <w:color w:val="auto"/>
          <w:sz w:val="21"/>
          <w:szCs w:val="21"/>
          <w:highlight w:val="none"/>
        </w:rPr>
        <w:t>2款的约定办理。</w:t>
      </w:r>
    </w:p>
    <w:p w14:paraId="23CE6033">
      <w:pPr>
        <w:pStyle w:val="47"/>
        <w:spacing w:after="28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12.5.2</w:t>
      </w:r>
      <w:r>
        <w:rPr>
          <w:rFonts w:hint="eastAsia" w:ascii="宋体" w:hAnsi="宋体" w:eastAsia="宋体" w:cs="宋体"/>
          <w:color w:val="auto"/>
          <w:sz w:val="21"/>
          <w:szCs w:val="21"/>
          <w:highlight w:val="none"/>
        </w:rPr>
        <w:t>由于承包人责任引起的暂停施工，如承包人在收到监理人暂停施工指示后56 天内不认真采取有效的复工措施，造成工期延误，可视为承包人违约，应按第</w:t>
      </w:r>
      <w:r>
        <w:rPr>
          <w:rFonts w:hint="eastAsia" w:ascii="宋体" w:hAnsi="宋体" w:eastAsia="宋体" w:cs="宋体"/>
          <w:color w:val="auto"/>
          <w:sz w:val="21"/>
          <w:szCs w:val="21"/>
          <w:highlight w:val="none"/>
          <w:lang w:val="en-US" w:bidi="en-US"/>
        </w:rPr>
        <w:t>22.1</w:t>
      </w:r>
      <w:r>
        <w:rPr>
          <w:rFonts w:hint="eastAsia" w:ascii="宋体" w:hAnsi="宋体" w:eastAsia="宋体" w:cs="宋体"/>
          <w:color w:val="auto"/>
          <w:sz w:val="21"/>
          <w:szCs w:val="21"/>
          <w:highlight w:val="none"/>
        </w:rPr>
        <w:t>款的约定办理。</w:t>
      </w:r>
    </w:p>
    <w:p w14:paraId="69367BA4">
      <w:pPr>
        <w:pStyle w:val="4"/>
        <w:spacing w:line="360" w:lineRule="exact"/>
        <w:rPr>
          <w:rFonts w:hint="eastAsia" w:ascii="宋体" w:hAnsi="宋体" w:eastAsia="宋体" w:cs="宋体"/>
          <w:color w:val="auto"/>
          <w:sz w:val="21"/>
          <w:szCs w:val="21"/>
          <w:highlight w:val="none"/>
          <w:lang w:eastAsia="zh-CN"/>
        </w:rPr>
      </w:pPr>
      <w:bookmarkStart w:id="587" w:name="bookmark1226"/>
      <w:bookmarkStart w:id="588" w:name="_Toc10322"/>
      <w:bookmarkStart w:id="589" w:name="bookmark1225"/>
      <w:bookmarkStart w:id="590" w:name="_Toc1332438160"/>
      <w:bookmarkStart w:id="591" w:name="_Toc23975"/>
      <w:bookmarkStart w:id="592" w:name="bookmark1227"/>
      <w:r>
        <w:rPr>
          <w:rFonts w:hint="eastAsia" w:ascii="宋体" w:hAnsi="宋体" w:eastAsia="宋体" w:cs="宋体"/>
          <w:color w:val="auto"/>
          <w:sz w:val="21"/>
          <w:szCs w:val="21"/>
          <w:highlight w:val="none"/>
          <w:lang w:eastAsia="zh-CN"/>
        </w:rPr>
        <w:t>13.工程质量</w:t>
      </w:r>
      <w:bookmarkEnd w:id="587"/>
      <w:bookmarkEnd w:id="588"/>
      <w:bookmarkEnd w:id="589"/>
      <w:bookmarkEnd w:id="590"/>
      <w:bookmarkEnd w:id="591"/>
      <w:bookmarkEnd w:id="592"/>
    </w:p>
    <w:p w14:paraId="52EC011C">
      <w:pPr>
        <w:pStyle w:val="5"/>
        <w:ind w:left="0" w:leftChars="0" w:firstLine="420" w:firstLineChars="200"/>
        <w:rPr>
          <w:rFonts w:hint="eastAsia" w:ascii="宋体" w:hAnsi="宋体" w:eastAsia="宋体" w:cs="宋体"/>
          <w:color w:val="auto"/>
          <w:sz w:val="21"/>
          <w:szCs w:val="21"/>
          <w:highlight w:val="none"/>
          <w:lang w:eastAsia="zh-CN"/>
        </w:rPr>
      </w:pPr>
      <w:bookmarkStart w:id="593" w:name="_Toc9064"/>
      <w:bookmarkStart w:id="594" w:name="bookmark1229"/>
      <w:bookmarkStart w:id="595" w:name="bookmark1228"/>
      <w:bookmarkStart w:id="596" w:name="bookmark1230"/>
      <w:r>
        <w:rPr>
          <w:rFonts w:hint="eastAsia" w:ascii="宋体" w:hAnsi="宋体" w:eastAsia="宋体" w:cs="宋体"/>
          <w:color w:val="auto"/>
          <w:sz w:val="21"/>
          <w:szCs w:val="21"/>
          <w:highlight w:val="none"/>
          <w:lang w:eastAsia="zh-CN"/>
        </w:rPr>
        <w:t>13.1工程质量要求</w:t>
      </w:r>
      <w:bookmarkEnd w:id="593"/>
      <w:bookmarkEnd w:id="594"/>
      <w:bookmarkEnd w:id="595"/>
      <w:bookmarkEnd w:id="596"/>
    </w:p>
    <w:p w14:paraId="23E7BD17">
      <w:pPr>
        <w:pStyle w:val="47"/>
        <w:tabs>
          <w:tab w:val="left" w:pos="820"/>
        </w:tabs>
        <w:spacing w:line="374" w:lineRule="exact"/>
        <w:ind w:left="420" w:firstLine="0"/>
        <w:jc w:val="both"/>
        <w:rPr>
          <w:rFonts w:hint="eastAsia" w:ascii="宋体" w:hAnsi="宋体" w:eastAsia="宋体" w:cs="宋体"/>
          <w:color w:val="auto"/>
          <w:sz w:val="21"/>
          <w:szCs w:val="21"/>
          <w:highlight w:val="none"/>
        </w:rPr>
      </w:pPr>
      <w:bookmarkStart w:id="597" w:name="bookmark1231"/>
      <w:bookmarkEnd w:id="597"/>
      <w:r>
        <w:rPr>
          <w:rFonts w:hint="eastAsia" w:ascii="宋体" w:hAnsi="宋体" w:eastAsia="宋体" w:cs="宋体"/>
          <w:color w:val="auto"/>
          <w:sz w:val="21"/>
          <w:szCs w:val="21"/>
          <w:highlight w:val="none"/>
          <w:lang w:val="en-US" w:bidi="en-US"/>
        </w:rPr>
        <w:t>13.1.</w:t>
      </w:r>
      <w:r>
        <w:rPr>
          <w:rFonts w:hint="eastAsia" w:ascii="宋体" w:hAnsi="宋体" w:eastAsia="宋体" w:cs="宋体"/>
          <w:color w:val="auto"/>
          <w:sz w:val="21"/>
          <w:szCs w:val="21"/>
          <w:highlight w:val="none"/>
        </w:rPr>
        <w:t>1工程质量验收按合同约定验收标准执行。</w:t>
      </w:r>
    </w:p>
    <w:p w14:paraId="7E6DC552">
      <w:pPr>
        <w:pStyle w:val="47"/>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13.1.2</w:t>
      </w:r>
      <w:r>
        <w:rPr>
          <w:rFonts w:hint="eastAsia" w:ascii="宋体" w:hAnsi="宋体" w:eastAsia="宋体" w:cs="宋体"/>
          <w:color w:val="auto"/>
          <w:sz w:val="21"/>
          <w:szCs w:val="21"/>
          <w:highlight w:val="none"/>
        </w:rPr>
        <w:t>因承包人原因造成工程质量达不到合同约定验收标准的，监理人有权要求承包人返工直至符合合同要求为止，由此造成的费用增加和（或）工期延误由承包人承担。</w:t>
      </w:r>
    </w:p>
    <w:p w14:paraId="414878DA">
      <w:pPr>
        <w:pStyle w:val="47"/>
        <w:spacing w:after="16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13.1.3</w:t>
      </w:r>
      <w:r>
        <w:rPr>
          <w:rFonts w:hint="eastAsia" w:ascii="宋体" w:hAnsi="宋体" w:eastAsia="宋体" w:cs="宋体"/>
          <w:color w:val="auto"/>
          <w:sz w:val="21"/>
          <w:szCs w:val="21"/>
          <w:highlight w:val="none"/>
        </w:rPr>
        <w:t>因发包人原因造成工程质量达不到合同约定验收标准的，发包人应承担由于承包人返工造成的费用增加和（或）工期延误，并支付承包人合理利润。</w:t>
      </w:r>
    </w:p>
    <w:p w14:paraId="4A492F82">
      <w:pPr>
        <w:pStyle w:val="5"/>
        <w:ind w:left="0" w:leftChars="0" w:firstLine="420" w:firstLineChars="200"/>
        <w:rPr>
          <w:rFonts w:hint="eastAsia" w:ascii="宋体" w:hAnsi="宋体" w:eastAsia="宋体" w:cs="宋体"/>
          <w:color w:val="auto"/>
          <w:sz w:val="21"/>
          <w:szCs w:val="21"/>
          <w:highlight w:val="none"/>
          <w:lang w:eastAsia="zh-CN"/>
        </w:rPr>
      </w:pPr>
      <w:bookmarkStart w:id="598" w:name="_Toc6308"/>
      <w:bookmarkStart w:id="599" w:name="bookmark1234"/>
      <w:bookmarkStart w:id="600" w:name="bookmark1232"/>
      <w:bookmarkStart w:id="601" w:name="bookmark1233"/>
      <w:r>
        <w:rPr>
          <w:rFonts w:hint="eastAsia" w:ascii="宋体" w:hAnsi="宋体" w:eastAsia="宋体" w:cs="宋体"/>
          <w:color w:val="auto"/>
          <w:sz w:val="21"/>
          <w:szCs w:val="21"/>
          <w:highlight w:val="none"/>
          <w:lang w:eastAsia="zh-CN"/>
        </w:rPr>
        <w:t>13.2承包人的质量管理</w:t>
      </w:r>
      <w:bookmarkEnd w:id="598"/>
      <w:bookmarkEnd w:id="599"/>
      <w:bookmarkEnd w:id="600"/>
      <w:bookmarkEnd w:id="601"/>
    </w:p>
    <w:p w14:paraId="3BCD47E3">
      <w:pPr>
        <w:pStyle w:val="47"/>
        <w:spacing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13.2.1</w:t>
      </w:r>
      <w:r>
        <w:rPr>
          <w:rFonts w:hint="eastAsia" w:ascii="宋体" w:hAnsi="宋体" w:eastAsia="宋体" w:cs="宋体"/>
          <w:color w:val="auto"/>
          <w:sz w:val="21"/>
          <w:szCs w:val="21"/>
          <w:highlight w:val="none"/>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097895A8">
      <w:pPr>
        <w:pStyle w:val="47"/>
        <w:spacing w:after="240" w:line="361" w:lineRule="exact"/>
        <w:ind w:firstLine="440"/>
        <w:jc w:val="both"/>
        <w:rPr>
          <w:rFonts w:hint="eastAsia" w:ascii="宋体" w:hAnsi="宋体" w:eastAsia="宋体" w:cs="宋体"/>
          <w:color w:val="auto"/>
          <w:sz w:val="21"/>
          <w:szCs w:val="21"/>
          <w:highlight w:val="none"/>
        </w:rPr>
      </w:pPr>
      <w:bookmarkStart w:id="602" w:name="bookmark1235"/>
      <w:bookmarkEnd w:id="602"/>
      <w:r>
        <w:rPr>
          <w:rFonts w:hint="eastAsia" w:ascii="宋体" w:hAnsi="宋体" w:eastAsia="宋体" w:cs="宋体"/>
          <w:color w:val="auto"/>
          <w:sz w:val="21"/>
          <w:szCs w:val="21"/>
          <w:highlight w:val="none"/>
        </w:rPr>
        <w:t>13.2. 2承包人应加强对施工人员的质量教育和技术培训，定期考核施工人员的劳动 技能，严格执行规范和操作规程。</w:t>
      </w:r>
    </w:p>
    <w:p w14:paraId="4E2688B0">
      <w:pPr>
        <w:pStyle w:val="5"/>
        <w:ind w:left="0" w:leftChars="0" w:firstLine="420" w:firstLineChars="200"/>
        <w:rPr>
          <w:rFonts w:hint="eastAsia" w:ascii="宋体" w:hAnsi="宋体" w:eastAsia="宋体" w:cs="宋体"/>
          <w:color w:val="auto"/>
          <w:sz w:val="21"/>
          <w:szCs w:val="21"/>
          <w:highlight w:val="none"/>
          <w:lang w:eastAsia="zh-CN"/>
        </w:rPr>
      </w:pPr>
      <w:bookmarkStart w:id="603" w:name="_Toc19429"/>
      <w:bookmarkStart w:id="604" w:name="bookmark1237"/>
      <w:bookmarkStart w:id="605" w:name="bookmark1238"/>
      <w:bookmarkStart w:id="606" w:name="bookmark1236"/>
      <w:r>
        <w:rPr>
          <w:rFonts w:hint="eastAsia" w:ascii="宋体" w:hAnsi="宋体" w:eastAsia="宋体" w:cs="宋体"/>
          <w:color w:val="auto"/>
          <w:sz w:val="21"/>
          <w:szCs w:val="21"/>
          <w:highlight w:val="none"/>
          <w:lang w:eastAsia="zh-CN"/>
        </w:rPr>
        <w:t>13.3承包人的质量检查</w:t>
      </w:r>
      <w:bookmarkEnd w:id="603"/>
      <w:bookmarkEnd w:id="604"/>
      <w:bookmarkEnd w:id="605"/>
      <w:bookmarkEnd w:id="606"/>
    </w:p>
    <w:p w14:paraId="09D3A17F">
      <w:pPr>
        <w:pStyle w:val="47"/>
        <w:spacing w:after="16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承包人应按合同约定对材料、工程设备以及工程的所有部位及其施工工艺进行全过程的质量检查和检验，并作详细记录，编制工程质量报表，报送监理人审查。</w:t>
      </w:r>
    </w:p>
    <w:p w14:paraId="58C603DC">
      <w:pPr>
        <w:pStyle w:val="5"/>
        <w:ind w:left="0" w:leftChars="0" w:firstLine="420" w:firstLineChars="200"/>
        <w:rPr>
          <w:rFonts w:hint="eastAsia" w:ascii="宋体" w:hAnsi="宋体" w:eastAsia="宋体" w:cs="宋体"/>
          <w:color w:val="auto"/>
          <w:sz w:val="21"/>
          <w:szCs w:val="21"/>
          <w:highlight w:val="none"/>
          <w:lang w:eastAsia="zh-CN"/>
        </w:rPr>
      </w:pPr>
      <w:bookmarkStart w:id="607" w:name="bookmark1239"/>
      <w:bookmarkStart w:id="608" w:name="_Toc26103"/>
      <w:bookmarkStart w:id="609" w:name="bookmark1240"/>
      <w:bookmarkStart w:id="610" w:name="bookmark1241"/>
      <w:r>
        <w:rPr>
          <w:rFonts w:hint="eastAsia" w:ascii="宋体" w:hAnsi="宋体" w:eastAsia="宋体" w:cs="宋体"/>
          <w:color w:val="auto"/>
          <w:sz w:val="21"/>
          <w:szCs w:val="21"/>
          <w:highlight w:val="none"/>
          <w:lang w:eastAsia="zh-CN"/>
        </w:rPr>
        <w:t>13.4监理人的质量检查</w:t>
      </w:r>
      <w:bookmarkEnd w:id="607"/>
      <w:bookmarkEnd w:id="608"/>
      <w:bookmarkEnd w:id="609"/>
      <w:bookmarkEnd w:id="610"/>
    </w:p>
    <w:p w14:paraId="64346024">
      <w:pPr>
        <w:pStyle w:val="47"/>
        <w:spacing w:after="16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5B22051">
      <w:pPr>
        <w:pStyle w:val="5"/>
        <w:ind w:left="0" w:leftChars="0" w:firstLine="420" w:firstLineChars="200"/>
        <w:rPr>
          <w:rFonts w:hint="eastAsia" w:ascii="宋体" w:hAnsi="宋体" w:eastAsia="宋体" w:cs="宋体"/>
          <w:color w:val="auto"/>
          <w:sz w:val="21"/>
          <w:szCs w:val="21"/>
          <w:highlight w:val="none"/>
          <w:lang w:eastAsia="zh-CN"/>
        </w:rPr>
      </w:pPr>
      <w:bookmarkStart w:id="611" w:name="bookmark1243"/>
      <w:bookmarkStart w:id="612" w:name="bookmark1242"/>
      <w:bookmarkStart w:id="613" w:name="bookmark1244"/>
      <w:bookmarkStart w:id="614" w:name="_Toc30255"/>
      <w:r>
        <w:rPr>
          <w:rFonts w:hint="eastAsia" w:ascii="宋体" w:hAnsi="宋体" w:eastAsia="宋体" w:cs="宋体"/>
          <w:color w:val="auto"/>
          <w:sz w:val="21"/>
          <w:szCs w:val="21"/>
          <w:highlight w:val="none"/>
          <w:lang w:eastAsia="zh-CN"/>
        </w:rPr>
        <w:t>13.5工程隐蔽部位覆盖前的检查</w:t>
      </w:r>
      <w:bookmarkEnd w:id="611"/>
      <w:bookmarkEnd w:id="612"/>
      <w:bookmarkEnd w:id="613"/>
      <w:bookmarkEnd w:id="614"/>
    </w:p>
    <w:p w14:paraId="32BCC66D">
      <w:pPr>
        <w:pStyle w:val="47"/>
        <w:tabs>
          <w:tab w:val="left" w:pos="840"/>
        </w:tabs>
        <w:spacing w:line="360" w:lineRule="exact"/>
        <w:ind w:firstLine="420" w:firstLineChars="200"/>
        <w:jc w:val="both"/>
        <w:rPr>
          <w:rFonts w:hint="eastAsia" w:ascii="宋体" w:hAnsi="宋体" w:eastAsia="宋体" w:cs="宋体"/>
          <w:color w:val="auto"/>
          <w:sz w:val="21"/>
          <w:szCs w:val="21"/>
          <w:highlight w:val="none"/>
        </w:rPr>
      </w:pPr>
      <w:bookmarkStart w:id="615" w:name="bookmark1245"/>
      <w:bookmarkEnd w:id="615"/>
      <w:r>
        <w:rPr>
          <w:rFonts w:hint="eastAsia" w:ascii="宋体" w:hAnsi="宋体" w:eastAsia="宋体" w:cs="宋体"/>
          <w:color w:val="auto"/>
          <w:sz w:val="21"/>
          <w:szCs w:val="21"/>
          <w:highlight w:val="none"/>
          <w:lang w:val="en-US" w:bidi="en-US"/>
        </w:rPr>
        <w:t>13.5.</w:t>
      </w:r>
      <w:r>
        <w:rPr>
          <w:rFonts w:hint="eastAsia" w:ascii="宋体" w:hAnsi="宋体" w:eastAsia="宋体" w:cs="宋体"/>
          <w:color w:val="auto"/>
          <w:sz w:val="21"/>
          <w:szCs w:val="21"/>
          <w:highlight w:val="none"/>
        </w:rPr>
        <w:t>1通知监理人检查</w:t>
      </w:r>
    </w:p>
    <w:p w14:paraId="5583DFC2">
      <w:pPr>
        <w:pStyle w:val="47"/>
        <w:spacing w:after="16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B7C1705">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13.5.2</w:t>
      </w:r>
      <w:r>
        <w:rPr>
          <w:rFonts w:hint="eastAsia" w:ascii="宋体" w:hAnsi="宋体" w:eastAsia="宋体" w:cs="宋体"/>
          <w:color w:val="auto"/>
          <w:sz w:val="21"/>
          <w:szCs w:val="21"/>
          <w:highlight w:val="none"/>
        </w:rPr>
        <w:t>监理人未到场检查</w:t>
      </w:r>
    </w:p>
    <w:p w14:paraId="27FE1FCB">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监理人未按第</w:t>
      </w:r>
      <w:r>
        <w:rPr>
          <w:rFonts w:hint="eastAsia" w:ascii="宋体" w:hAnsi="宋体" w:eastAsia="宋体" w:cs="宋体"/>
          <w:color w:val="auto"/>
          <w:sz w:val="21"/>
          <w:szCs w:val="21"/>
          <w:highlight w:val="none"/>
          <w:lang w:val="en-US" w:bidi="en-US"/>
        </w:rPr>
        <w:t>13.5.1</w:t>
      </w:r>
      <w:r>
        <w:rPr>
          <w:rFonts w:hint="eastAsia" w:ascii="宋体" w:hAnsi="宋体" w:eastAsia="宋体" w:cs="宋体"/>
          <w:color w:val="auto"/>
          <w:sz w:val="21"/>
          <w:szCs w:val="21"/>
          <w:highlight w:val="none"/>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sz w:val="21"/>
          <w:szCs w:val="21"/>
          <w:highlight w:val="none"/>
          <w:lang w:val="en-US" w:bidi="en-US"/>
        </w:rPr>
        <w:t>13.5.3</w:t>
      </w:r>
      <w:r>
        <w:rPr>
          <w:rFonts w:hint="eastAsia" w:ascii="宋体" w:hAnsi="宋体" w:eastAsia="宋体" w:cs="宋体"/>
          <w:color w:val="auto"/>
          <w:sz w:val="21"/>
          <w:szCs w:val="21"/>
          <w:highlight w:val="none"/>
        </w:rPr>
        <w:t>项的约定重新检查。</w:t>
      </w:r>
    </w:p>
    <w:p w14:paraId="302FAD37">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13.5.3</w:t>
      </w:r>
      <w:r>
        <w:rPr>
          <w:rFonts w:hint="eastAsia" w:ascii="宋体" w:hAnsi="宋体" w:eastAsia="宋体" w:cs="宋体"/>
          <w:color w:val="auto"/>
          <w:sz w:val="21"/>
          <w:szCs w:val="21"/>
          <w:highlight w:val="none"/>
        </w:rPr>
        <w:t>监理人重新检查</w:t>
      </w:r>
    </w:p>
    <w:p w14:paraId="4C882DB6">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承包人按第</w:t>
      </w:r>
      <w:r>
        <w:rPr>
          <w:rFonts w:hint="eastAsia" w:ascii="宋体" w:hAnsi="宋体" w:eastAsia="宋体" w:cs="宋体"/>
          <w:color w:val="auto"/>
          <w:sz w:val="21"/>
          <w:szCs w:val="21"/>
          <w:highlight w:val="none"/>
          <w:lang w:val="en-US" w:bidi="en-US"/>
        </w:rPr>
        <w:t xml:space="preserve">13. 5. </w:t>
      </w:r>
      <w:r>
        <w:rPr>
          <w:rFonts w:hint="eastAsia" w:ascii="宋体" w:hAnsi="宋体" w:eastAsia="宋体" w:cs="宋体"/>
          <w:color w:val="auto"/>
          <w:sz w:val="21"/>
          <w:szCs w:val="21"/>
          <w:highlight w:val="none"/>
        </w:rPr>
        <w:t>1项或第</w:t>
      </w:r>
      <w:r>
        <w:rPr>
          <w:rFonts w:hint="eastAsia" w:ascii="宋体" w:hAnsi="宋体" w:eastAsia="宋体" w:cs="宋体"/>
          <w:color w:val="auto"/>
          <w:sz w:val="21"/>
          <w:szCs w:val="21"/>
          <w:highlight w:val="none"/>
          <w:lang w:val="en-US" w:bidi="en-US"/>
        </w:rPr>
        <w:t xml:space="preserve">13. 5. </w:t>
      </w:r>
      <w:r>
        <w:rPr>
          <w:rFonts w:hint="eastAsia" w:ascii="宋体" w:hAnsi="宋体" w:eastAsia="宋体" w:cs="宋体"/>
          <w:color w:val="auto"/>
          <w:sz w:val="21"/>
          <w:szCs w:val="21"/>
          <w:highlight w:val="none"/>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0EF04E7">
      <w:pPr>
        <w:pStyle w:val="47"/>
        <w:spacing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13.5.4</w:t>
      </w:r>
      <w:r>
        <w:rPr>
          <w:rFonts w:hint="eastAsia" w:ascii="宋体" w:hAnsi="宋体" w:eastAsia="宋体" w:cs="宋体"/>
          <w:color w:val="auto"/>
          <w:sz w:val="21"/>
          <w:szCs w:val="21"/>
          <w:highlight w:val="none"/>
        </w:rPr>
        <w:t>承包人私自覆盖</w:t>
      </w:r>
    </w:p>
    <w:p w14:paraId="256858A4">
      <w:pPr>
        <w:pStyle w:val="47"/>
        <w:spacing w:after="120"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承包人未通知监理人到场检查，私自将工程隐蔽部位覆盖的，监理人有权指示承包人钻孔探测或揭开检查，由此增加的费用和（或）工期延误由承包人承担。</w:t>
      </w:r>
    </w:p>
    <w:p w14:paraId="13B93B70">
      <w:pPr>
        <w:pStyle w:val="5"/>
        <w:ind w:left="0" w:leftChars="0" w:firstLine="420" w:firstLineChars="200"/>
        <w:rPr>
          <w:rFonts w:hint="eastAsia" w:ascii="宋体" w:hAnsi="宋体" w:eastAsia="宋体" w:cs="宋体"/>
          <w:color w:val="auto"/>
          <w:sz w:val="21"/>
          <w:szCs w:val="21"/>
          <w:highlight w:val="none"/>
          <w:lang w:eastAsia="zh-CN"/>
        </w:rPr>
      </w:pPr>
      <w:bookmarkStart w:id="616" w:name="bookmark1246"/>
      <w:bookmarkStart w:id="617" w:name="_Toc31851"/>
      <w:bookmarkStart w:id="618" w:name="bookmark1248"/>
      <w:bookmarkStart w:id="619" w:name="bookmark1247"/>
      <w:r>
        <w:rPr>
          <w:rFonts w:hint="eastAsia" w:ascii="宋体" w:hAnsi="宋体" w:eastAsia="宋体" w:cs="宋体"/>
          <w:color w:val="auto"/>
          <w:sz w:val="21"/>
          <w:szCs w:val="21"/>
          <w:highlight w:val="none"/>
          <w:lang w:eastAsia="zh-CN"/>
        </w:rPr>
        <w:t>13.6清除不合格工程</w:t>
      </w:r>
      <w:bookmarkEnd w:id="616"/>
      <w:bookmarkEnd w:id="617"/>
      <w:bookmarkEnd w:id="618"/>
      <w:bookmarkEnd w:id="619"/>
    </w:p>
    <w:p w14:paraId="2AB61800">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13.6.1</w:t>
      </w:r>
      <w:r>
        <w:rPr>
          <w:rFonts w:hint="eastAsia" w:ascii="宋体" w:hAnsi="宋体" w:eastAsia="宋体" w:cs="宋体"/>
          <w:color w:val="auto"/>
          <w:sz w:val="21"/>
          <w:szCs w:val="21"/>
          <w:highlight w:val="none"/>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36CF9CD0">
      <w:pPr>
        <w:pStyle w:val="47"/>
        <w:spacing w:line="38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13.6.2</w:t>
      </w:r>
      <w:r>
        <w:rPr>
          <w:rFonts w:hint="eastAsia" w:ascii="宋体" w:hAnsi="宋体" w:eastAsia="宋体" w:cs="宋体"/>
          <w:color w:val="auto"/>
          <w:sz w:val="21"/>
          <w:szCs w:val="21"/>
          <w:highlight w:val="none"/>
        </w:rPr>
        <w:t>由于发包人提供的材料或工程设备不合格造成的工程不合格，需要承包人采取措施补救的，发包人应承担由此增加的费用和（或）工期延误，并支付承包人合理利润。</w:t>
      </w:r>
    </w:p>
    <w:p w14:paraId="247A1A89">
      <w:pPr>
        <w:pStyle w:val="5"/>
        <w:ind w:left="0" w:leftChars="0" w:firstLine="420" w:firstLineChars="200"/>
        <w:rPr>
          <w:rFonts w:hint="eastAsia" w:ascii="宋体" w:hAnsi="宋体" w:eastAsia="宋体" w:cs="宋体"/>
          <w:color w:val="auto"/>
          <w:sz w:val="21"/>
          <w:szCs w:val="21"/>
          <w:highlight w:val="none"/>
          <w:lang w:eastAsia="zh-CN"/>
        </w:rPr>
      </w:pPr>
      <w:bookmarkStart w:id="620" w:name="_Toc3708"/>
      <w:r>
        <w:rPr>
          <w:rFonts w:hint="eastAsia" w:ascii="宋体" w:hAnsi="宋体" w:eastAsia="宋体" w:cs="宋体"/>
          <w:color w:val="auto"/>
          <w:sz w:val="21"/>
          <w:szCs w:val="21"/>
          <w:highlight w:val="none"/>
          <w:lang w:eastAsia="zh-CN"/>
        </w:rPr>
        <w:t>13.7质量评定</w:t>
      </w:r>
      <w:bookmarkEnd w:id="620"/>
    </w:p>
    <w:p w14:paraId="5D021AD2">
      <w:pPr>
        <w:pStyle w:val="47"/>
        <w:spacing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13.7.1</w:t>
      </w:r>
      <w:r>
        <w:rPr>
          <w:rFonts w:hint="eastAsia" w:ascii="宋体" w:hAnsi="宋体" w:eastAsia="宋体" w:cs="宋体"/>
          <w:color w:val="auto"/>
          <w:sz w:val="21"/>
          <w:szCs w:val="21"/>
          <w:highlight w:val="none"/>
        </w:rPr>
        <w:t>发包人应组织承包人进行工程项目划分，并确定单位工程、主要分部工程、重要隐蔽单元工程和关键部位单元工程。</w:t>
      </w:r>
    </w:p>
    <w:p w14:paraId="3340A4AE">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13.7.2</w:t>
      </w:r>
      <w:r>
        <w:rPr>
          <w:rFonts w:hint="eastAsia" w:ascii="宋体" w:hAnsi="宋体" w:eastAsia="宋体" w:cs="宋体"/>
          <w:color w:val="auto"/>
          <w:sz w:val="21"/>
          <w:szCs w:val="21"/>
          <w:highlight w:val="none"/>
        </w:rPr>
        <w:t>工程实施过程中，单位工程、主要分部工程、重要隐蔽单元工程和关键部位单元工程的项目划分需要调整时，承包人应报发包人确认。</w:t>
      </w:r>
    </w:p>
    <w:p w14:paraId="736BB068">
      <w:pPr>
        <w:pStyle w:val="47"/>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13.7.3</w:t>
      </w:r>
      <w:r>
        <w:rPr>
          <w:rFonts w:hint="eastAsia" w:ascii="宋体" w:hAnsi="宋体" w:eastAsia="宋体" w:cs="宋体"/>
          <w:color w:val="auto"/>
          <w:sz w:val="21"/>
          <w:szCs w:val="21"/>
          <w:highlight w:val="none"/>
        </w:rPr>
        <w:t>承包人应在单元（工序）工程质量自评合格后，报监理人核定质量等级并签证认可。</w:t>
      </w:r>
    </w:p>
    <w:p w14:paraId="19FF86FC">
      <w:pPr>
        <w:pStyle w:val="47"/>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13.7.4</w:t>
      </w:r>
      <w:r>
        <w:rPr>
          <w:rFonts w:hint="eastAsia" w:ascii="宋体" w:hAnsi="宋体" w:eastAsia="宋体" w:cs="宋体"/>
          <w:color w:val="auto"/>
          <w:sz w:val="21"/>
          <w:szCs w:val="21"/>
          <w:highlight w:val="none"/>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3B0531EA">
      <w:pPr>
        <w:pStyle w:val="47"/>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13.7.5</w:t>
      </w:r>
      <w:r>
        <w:rPr>
          <w:rFonts w:hint="eastAsia" w:ascii="宋体" w:hAnsi="宋体" w:eastAsia="宋体" w:cs="宋体"/>
          <w:color w:val="auto"/>
          <w:sz w:val="21"/>
          <w:szCs w:val="21"/>
          <w:highlight w:val="none"/>
        </w:rPr>
        <w:t>承包人应在分部工程质量自评合格后，报监理人复核和发包人认定。发包人负责按有关规定完成分部工程质量结论报工程质量监督机构核备（核定）手续。</w:t>
      </w:r>
    </w:p>
    <w:p w14:paraId="2C615075">
      <w:pPr>
        <w:pStyle w:val="47"/>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13.7.6</w:t>
      </w:r>
      <w:r>
        <w:rPr>
          <w:rFonts w:hint="eastAsia" w:ascii="宋体" w:hAnsi="宋体" w:eastAsia="宋体" w:cs="宋体"/>
          <w:color w:val="auto"/>
          <w:sz w:val="21"/>
          <w:szCs w:val="21"/>
          <w:highlight w:val="none"/>
        </w:rPr>
        <w:t>承包人应在单位工程质量自评合格后，报监理人复核和发包人认定。发包人负责按有关规定完成单位工程质量结论报工程质量监督机构核定手续。</w:t>
      </w:r>
    </w:p>
    <w:p w14:paraId="69EC5E03">
      <w:pPr>
        <w:pStyle w:val="47"/>
        <w:spacing w:after="12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13.7.7</w:t>
      </w:r>
      <w:r>
        <w:rPr>
          <w:rFonts w:hint="eastAsia" w:ascii="宋体" w:hAnsi="宋体" w:eastAsia="宋体" w:cs="宋体"/>
          <w:color w:val="auto"/>
          <w:sz w:val="21"/>
          <w:szCs w:val="21"/>
          <w:highlight w:val="none"/>
        </w:rPr>
        <w:t>除专用合同条款另有约定外，工程质量等级分为合格和优良，应分别达到约定的标准。</w:t>
      </w:r>
    </w:p>
    <w:p w14:paraId="68F4E4A2">
      <w:pPr>
        <w:pStyle w:val="5"/>
        <w:ind w:left="0" w:leftChars="0" w:firstLine="420" w:firstLineChars="200"/>
        <w:rPr>
          <w:rFonts w:hint="eastAsia" w:ascii="宋体" w:hAnsi="宋体" w:eastAsia="宋体" w:cs="宋体"/>
          <w:color w:val="auto"/>
          <w:sz w:val="21"/>
          <w:szCs w:val="21"/>
          <w:highlight w:val="none"/>
          <w:lang w:eastAsia="zh-CN"/>
        </w:rPr>
      </w:pPr>
      <w:bookmarkStart w:id="621" w:name="_Toc19883"/>
      <w:bookmarkStart w:id="622" w:name="bookmark1251"/>
      <w:bookmarkStart w:id="623" w:name="bookmark1250"/>
      <w:bookmarkStart w:id="624" w:name="bookmark1249"/>
      <w:r>
        <w:rPr>
          <w:rFonts w:hint="eastAsia" w:ascii="宋体" w:hAnsi="宋体" w:eastAsia="宋体" w:cs="宋体"/>
          <w:color w:val="auto"/>
          <w:sz w:val="21"/>
          <w:szCs w:val="21"/>
          <w:highlight w:val="none"/>
          <w:lang w:eastAsia="zh-CN"/>
        </w:rPr>
        <w:t>13.8质量事故处理</w:t>
      </w:r>
      <w:bookmarkEnd w:id="621"/>
      <w:bookmarkEnd w:id="622"/>
      <w:bookmarkEnd w:id="623"/>
      <w:bookmarkEnd w:id="624"/>
    </w:p>
    <w:p w14:paraId="51587F47">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13.8.1</w:t>
      </w:r>
      <w:r>
        <w:rPr>
          <w:rFonts w:hint="eastAsia" w:ascii="宋体" w:hAnsi="宋体" w:eastAsia="宋体" w:cs="宋体"/>
          <w:color w:val="auto"/>
          <w:sz w:val="21"/>
          <w:szCs w:val="21"/>
          <w:highlight w:val="none"/>
        </w:rPr>
        <w:t>发生质量事故时，承包人应及时向发包人和监理人报告。</w:t>
      </w:r>
    </w:p>
    <w:p w14:paraId="1C03D544">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13.8.2</w:t>
      </w:r>
      <w:r>
        <w:rPr>
          <w:rFonts w:hint="eastAsia" w:ascii="宋体" w:hAnsi="宋体" w:eastAsia="宋体" w:cs="宋体"/>
          <w:color w:val="auto"/>
          <w:sz w:val="21"/>
          <w:szCs w:val="21"/>
          <w:highlight w:val="none"/>
        </w:rPr>
        <w:t>质量事故调查处理由发包人按相关规定履行手续，承包人应配合。</w:t>
      </w:r>
    </w:p>
    <w:p w14:paraId="26D47A49">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13.8.3</w:t>
      </w:r>
      <w:r>
        <w:rPr>
          <w:rFonts w:hint="eastAsia" w:ascii="宋体" w:hAnsi="宋体" w:eastAsia="宋体" w:cs="宋体"/>
          <w:color w:val="auto"/>
          <w:sz w:val="21"/>
          <w:szCs w:val="21"/>
          <w:highlight w:val="none"/>
        </w:rPr>
        <w:t>承包人应对质量缺陷进行备案。发包人委托监理人对质量缺陷备案情况进行监督检查并履行相关手续。</w:t>
      </w:r>
    </w:p>
    <w:p w14:paraId="30929B38">
      <w:pPr>
        <w:pStyle w:val="47"/>
        <w:spacing w:after="24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13.8.4</w:t>
      </w:r>
      <w:r>
        <w:rPr>
          <w:rFonts w:hint="eastAsia" w:ascii="宋体" w:hAnsi="宋体" w:eastAsia="宋体" w:cs="宋体"/>
          <w:color w:val="auto"/>
          <w:sz w:val="21"/>
          <w:szCs w:val="21"/>
          <w:highlight w:val="none"/>
        </w:rPr>
        <w:t>除专用合同条款另有约定外，工程竣工验收时，发包人负责向竣工验收委员会汇报并提交历次质量缺陷处理的备案资料。</w:t>
      </w:r>
    </w:p>
    <w:p w14:paraId="00CF285F">
      <w:pPr>
        <w:pStyle w:val="4"/>
        <w:spacing w:line="360" w:lineRule="exact"/>
        <w:rPr>
          <w:rFonts w:hint="eastAsia" w:ascii="宋体" w:hAnsi="宋体" w:eastAsia="宋体" w:cs="宋体"/>
          <w:color w:val="auto"/>
          <w:sz w:val="21"/>
          <w:szCs w:val="21"/>
          <w:highlight w:val="none"/>
          <w:lang w:eastAsia="zh-CN"/>
        </w:rPr>
      </w:pPr>
      <w:bookmarkStart w:id="625" w:name="_Toc203672915"/>
      <w:bookmarkStart w:id="626" w:name="bookmark1254"/>
      <w:bookmarkStart w:id="627" w:name="_Toc5913"/>
      <w:bookmarkStart w:id="628" w:name="_Toc17645"/>
      <w:bookmarkStart w:id="629" w:name="bookmark1252"/>
      <w:bookmarkStart w:id="630" w:name="bookmark1253"/>
      <w:r>
        <w:rPr>
          <w:rFonts w:hint="eastAsia" w:ascii="宋体" w:hAnsi="宋体" w:eastAsia="宋体" w:cs="宋体"/>
          <w:color w:val="auto"/>
          <w:sz w:val="21"/>
          <w:szCs w:val="21"/>
          <w:highlight w:val="none"/>
          <w:lang w:eastAsia="zh-CN"/>
        </w:rPr>
        <w:t>14 .试验和检验</w:t>
      </w:r>
      <w:bookmarkEnd w:id="625"/>
      <w:bookmarkEnd w:id="626"/>
      <w:bookmarkEnd w:id="627"/>
      <w:bookmarkEnd w:id="628"/>
      <w:bookmarkEnd w:id="629"/>
      <w:bookmarkEnd w:id="630"/>
    </w:p>
    <w:p w14:paraId="370B635C">
      <w:pPr>
        <w:pStyle w:val="5"/>
        <w:ind w:left="0" w:leftChars="0" w:firstLine="420" w:firstLineChars="200"/>
        <w:rPr>
          <w:rFonts w:hint="eastAsia" w:ascii="宋体" w:hAnsi="宋体" w:eastAsia="宋体" w:cs="宋体"/>
          <w:color w:val="auto"/>
          <w:sz w:val="21"/>
          <w:szCs w:val="21"/>
          <w:highlight w:val="none"/>
          <w:lang w:eastAsia="zh-CN"/>
        </w:rPr>
      </w:pPr>
      <w:bookmarkStart w:id="631" w:name="_Toc16875"/>
      <w:bookmarkStart w:id="632" w:name="bookmark1256"/>
      <w:bookmarkStart w:id="633" w:name="bookmark1257"/>
      <w:bookmarkStart w:id="634" w:name="bookmark1255"/>
      <w:r>
        <w:rPr>
          <w:rFonts w:hint="eastAsia" w:ascii="宋体" w:hAnsi="宋体" w:eastAsia="宋体" w:cs="宋体"/>
          <w:color w:val="auto"/>
          <w:sz w:val="21"/>
          <w:szCs w:val="21"/>
          <w:highlight w:val="none"/>
          <w:lang w:eastAsia="zh-CN"/>
        </w:rPr>
        <w:t>14.1材料、工程设备和工程的试验和检验</w:t>
      </w:r>
      <w:bookmarkEnd w:id="631"/>
      <w:bookmarkEnd w:id="632"/>
      <w:bookmarkEnd w:id="633"/>
      <w:bookmarkEnd w:id="634"/>
    </w:p>
    <w:p w14:paraId="5D7358D0">
      <w:pPr>
        <w:pStyle w:val="47"/>
        <w:spacing w:line="356" w:lineRule="exact"/>
        <w:ind w:firstLine="440"/>
        <w:jc w:val="both"/>
        <w:rPr>
          <w:rFonts w:hint="eastAsia" w:ascii="宋体" w:hAnsi="宋体" w:eastAsia="宋体" w:cs="宋体"/>
          <w:color w:val="auto"/>
          <w:sz w:val="21"/>
          <w:szCs w:val="21"/>
          <w:highlight w:val="none"/>
        </w:rPr>
      </w:pPr>
      <w:bookmarkStart w:id="635" w:name="bookmark1258"/>
      <w:bookmarkEnd w:id="635"/>
      <w:r>
        <w:rPr>
          <w:rFonts w:hint="eastAsia" w:ascii="宋体" w:hAnsi="宋体" w:eastAsia="宋体" w:cs="宋体"/>
          <w:color w:val="auto"/>
          <w:sz w:val="21"/>
          <w:szCs w:val="21"/>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4AE5840">
      <w:pPr>
        <w:pStyle w:val="47"/>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14.1.2</w:t>
      </w:r>
      <w:r>
        <w:rPr>
          <w:rFonts w:hint="eastAsia" w:ascii="宋体" w:hAnsi="宋体" w:eastAsia="宋体" w:cs="宋体"/>
          <w:color w:val="auto"/>
          <w:sz w:val="21"/>
          <w:szCs w:val="21"/>
          <w:highlight w:val="none"/>
        </w:rPr>
        <w:t>监理人未按合同约定派员参加试验和检验的，除监理人另有指示外，承包人可自行试验和检验，并应立即将试验和检验结果报送监理人，监理人应签字确认。</w:t>
      </w:r>
    </w:p>
    <w:p w14:paraId="0FD4C85C">
      <w:pPr>
        <w:pStyle w:val="47"/>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14.1.3</w:t>
      </w:r>
      <w:r>
        <w:rPr>
          <w:rFonts w:hint="eastAsia" w:ascii="宋体" w:hAnsi="宋体" w:eastAsia="宋体" w:cs="宋体"/>
          <w:color w:val="auto"/>
          <w:sz w:val="21"/>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DC82127">
      <w:pPr>
        <w:pStyle w:val="47"/>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14.1.4</w:t>
      </w:r>
      <w:r>
        <w:rPr>
          <w:rFonts w:hint="eastAsia" w:ascii="宋体" w:hAnsi="宋体" w:eastAsia="宋体" w:cs="宋体"/>
          <w:color w:val="auto"/>
          <w:sz w:val="21"/>
          <w:szCs w:val="21"/>
          <w:highlight w:val="none"/>
        </w:rPr>
        <w:t>承包人应按相关规定和标准对水泥、钢材等原材料与中间产品质量进行检验, 并报监理人复核。</w:t>
      </w:r>
    </w:p>
    <w:p w14:paraId="7CA5DBEE">
      <w:pPr>
        <w:pStyle w:val="47"/>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14.1.5</w:t>
      </w:r>
      <w:r>
        <w:rPr>
          <w:rFonts w:hint="eastAsia" w:ascii="宋体" w:hAnsi="宋体" w:eastAsia="宋体" w:cs="宋体"/>
          <w:color w:val="auto"/>
          <w:sz w:val="21"/>
          <w:szCs w:val="21"/>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30A01D0">
      <w:pPr>
        <w:pStyle w:val="47"/>
        <w:spacing w:after="120"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14.1.6</w:t>
      </w:r>
      <w:r>
        <w:rPr>
          <w:rFonts w:hint="eastAsia" w:ascii="宋体" w:hAnsi="宋体" w:eastAsia="宋体" w:cs="宋体"/>
          <w:color w:val="auto"/>
          <w:sz w:val="21"/>
          <w:szCs w:val="21"/>
          <w:highlight w:val="none"/>
        </w:rPr>
        <w:t>对专用合同条款约定的试块、试件及有关材料，监理人实行见证取样。见证取样资料由承包人制备，记录应真实齐全，监理人、承包人等参与见证取样人员均应在相关文件上签字。</w:t>
      </w:r>
    </w:p>
    <w:p w14:paraId="094E02B4">
      <w:pPr>
        <w:pStyle w:val="5"/>
        <w:ind w:left="0" w:leftChars="0" w:firstLine="420" w:firstLineChars="200"/>
        <w:rPr>
          <w:rFonts w:hint="eastAsia" w:ascii="宋体" w:hAnsi="宋体" w:eastAsia="宋体" w:cs="宋体"/>
          <w:color w:val="auto"/>
          <w:sz w:val="21"/>
          <w:szCs w:val="21"/>
          <w:highlight w:val="none"/>
          <w:lang w:eastAsia="zh-CN"/>
        </w:rPr>
      </w:pPr>
      <w:bookmarkStart w:id="636" w:name="bookmark1260"/>
      <w:bookmarkStart w:id="637" w:name="_Toc24338"/>
      <w:bookmarkStart w:id="638" w:name="bookmark1259"/>
      <w:bookmarkStart w:id="639" w:name="bookmark1261"/>
      <w:r>
        <w:rPr>
          <w:rFonts w:hint="eastAsia" w:ascii="宋体" w:hAnsi="宋体" w:eastAsia="宋体" w:cs="宋体"/>
          <w:color w:val="auto"/>
          <w:sz w:val="21"/>
          <w:szCs w:val="21"/>
          <w:highlight w:val="none"/>
          <w:lang w:eastAsia="zh-CN"/>
        </w:rPr>
        <w:t>14.2现场材料试验</w:t>
      </w:r>
      <w:bookmarkEnd w:id="636"/>
      <w:bookmarkEnd w:id="637"/>
      <w:bookmarkEnd w:id="638"/>
      <w:bookmarkEnd w:id="639"/>
    </w:p>
    <w:p w14:paraId="5E628522">
      <w:pPr>
        <w:pStyle w:val="47"/>
        <w:spacing w:line="356" w:lineRule="exact"/>
        <w:ind w:firstLine="440"/>
        <w:jc w:val="both"/>
        <w:rPr>
          <w:rFonts w:hint="eastAsia" w:ascii="宋体" w:hAnsi="宋体" w:eastAsia="宋体" w:cs="宋体"/>
          <w:color w:val="auto"/>
          <w:sz w:val="21"/>
          <w:szCs w:val="21"/>
          <w:highlight w:val="none"/>
        </w:rPr>
      </w:pPr>
      <w:bookmarkStart w:id="640" w:name="bookmark1262"/>
      <w:bookmarkEnd w:id="640"/>
      <w:r>
        <w:rPr>
          <w:rFonts w:hint="eastAsia" w:ascii="宋体" w:hAnsi="宋体" w:eastAsia="宋体" w:cs="宋体"/>
          <w:color w:val="auto"/>
          <w:sz w:val="21"/>
          <w:szCs w:val="21"/>
          <w:highlight w:val="none"/>
          <w:lang w:val="en-US" w:bidi="en-US"/>
        </w:rPr>
        <w:t>14.2.</w:t>
      </w:r>
      <w:r>
        <w:rPr>
          <w:rFonts w:hint="eastAsia" w:ascii="宋体" w:hAnsi="宋体" w:eastAsia="宋体" w:cs="宋体"/>
          <w:color w:val="auto"/>
          <w:sz w:val="21"/>
          <w:szCs w:val="21"/>
          <w:highlight w:val="none"/>
        </w:rPr>
        <w:t>1承包人根据合同约定或监理人指示进行的现场材料试验，应由承包人提供试 验场所、试验人员、试验设备器材以及其他必要的试验条件。</w:t>
      </w:r>
    </w:p>
    <w:p w14:paraId="14A093B4">
      <w:pPr>
        <w:pStyle w:val="47"/>
        <w:spacing w:line="356" w:lineRule="exact"/>
        <w:ind w:firstLine="440"/>
        <w:jc w:val="both"/>
        <w:rPr>
          <w:rFonts w:hint="eastAsia" w:ascii="宋体" w:hAnsi="宋体" w:eastAsia="宋体" w:cs="宋体"/>
          <w:color w:val="auto"/>
          <w:sz w:val="21"/>
          <w:szCs w:val="21"/>
          <w:highlight w:val="none"/>
        </w:rPr>
      </w:pPr>
      <w:bookmarkStart w:id="641" w:name="bookmark1263"/>
      <w:bookmarkEnd w:id="641"/>
      <w:r>
        <w:rPr>
          <w:rFonts w:hint="eastAsia" w:ascii="宋体" w:hAnsi="宋体" w:eastAsia="宋体" w:cs="宋体"/>
          <w:color w:val="auto"/>
          <w:sz w:val="21"/>
          <w:szCs w:val="21"/>
          <w:highlight w:val="none"/>
          <w:lang w:val="en-US" w:bidi="en-US"/>
        </w:rPr>
        <w:t>14.2.</w:t>
      </w:r>
      <w:r>
        <w:rPr>
          <w:rFonts w:hint="eastAsia" w:ascii="宋体" w:hAnsi="宋体" w:eastAsia="宋体" w:cs="宋体"/>
          <w:color w:val="auto"/>
          <w:sz w:val="21"/>
          <w:szCs w:val="21"/>
          <w:highlight w:val="none"/>
        </w:rPr>
        <w:t>2监理人在必要时可以使用承包人的试验场所、试验设备器材以及其他试验条件，进行以工程质量检查为目的的复核性材料试验，承包人应予以协助。</w:t>
      </w:r>
    </w:p>
    <w:p w14:paraId="23DCD05D">
      <w:pPr>
        <w:pStyle w:val="5"/>
        <w:ind w:left="0" w:leftChars="0" w:firstLine="420" w:firstLineChars="200"/>
        <w:rPr>
          <w:rFonts w:hint="eastAsia" w:ascii="宋体" w:hAnsi="宋体" w:eastAsia="宋体" w:cs="宋体"/>
          <w:color w:val="auto"/>
          <w:sz w:val="21"/>
          <w:szCs w:val="21"/>
          <w:highlight w:val="none"/>
          <w:lang w:eastAsia="zh-CN"/>
        </w:rPr>
      </w:pPr>
      <w:bookmarkStart w:id="642" w:name="bookmark1266"/>
      <w:bookmarkStart w:id="643" w:name="bookmark1265"/>
      <w:bookmarkStart w:id="644" w:name="bookmark1264"/>
      <w:bookmarkStart w:id="645" w:name="_Toc21991"/>
      <w:r>
        <w:rPr>
          <w:rFonts w:hint="eastAsia" w:ascii="宋体" w:hAnsi="宋体" w:eastAsia="宋体" w:cs="宋体"/>
          <w:color w:val="auto"/>
          <w:sz w:val="21"/>
          <w:szCs w:val="21"/>
          <w:highlight w:val="none"/>
          <w:lang w:eastAsia="zh-CN"/>
        </w:rPr>
        <w:t>14.3现场工艺试验</w:t>
      </w:r>
      <w:bookmarkEnd w:id="642"/>
      <w:bookmarkEnd w:id="643"/>
      <w:bookmarkEnd w:id="644"/>
      <w:bookmarkEnd w:id="645"/>
    </w:p>
    <w:p w14:paraId="2AD0AACC">
      <w:pPr>
        <w:pStyle w:val="47"/>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D9DB122">
      <w:pPr>
        <w:pStyle w:val="4"/>
        <w:spacing w:line="360" w:lineRule="exact"/>
        <w:rPr>
          <w:rFonts w:hint="eastAsia" w:ascii="宋体" w:hAnsi="宋体" w:eastAsia="宋体" w:cs="宋体"/>
          <w:color w:val="auto"/>
          <w:sz w:val="21"/>
          <w:szCs w:val="21"/>
          <w:highlight w:val="none"/>
          <w:lang w:eastAsia="zh-CN"/>
        </w:rPr>
      </w:pPr>
      <w:bookmarkStart w:id="646" w:name="_Toc255930512"/>
      <w:bookmarkStart w:id="647" w:name="_Toc9858"/>
      <w:bookmarkStart w:id="648" w:name="bookmark1269"/>
      <w:bookmarkStart w:id="649" w:name="_Toc24386"/>
      <w:bookmarkStart w:id="650" w:name="bookmark1268"/>
      <w:bookmarkStart w:id="651" w:name="bookmark1267"/>
      <w:r>
        <w:rPr>
          <w:rFonts w:hint="eastAsia" w:ascii="宋体" w:hAnsi="宋体" w:eastAsia="宋体" w:cs="宋体"/>
          <w:color w:val="auto"/>
          <w:sz w:val="21"/>
          <w:szCs w:val="21"/>
          <w:highlight w:val="none"/>
          <w:lang w:eastAsia="zh-CN"/>
        </w:rPr>
        <w:t>15.变更</w:t>
      </w:r>
      <w:bookmarkEnd w:id="646"/>
      <w:bookmarkEnd w:id="647"/>
      <w:bookmarkEnd w:id="648"/>
      <w:bookmarkEnd w:id="649"/>
    </w:p>
    <w:p w14:paraId="2A9E2E10">
      <w:pPr>
        <w:pStyle w:val="5"/>
        <w:ind w:left="0" w:leftChars="0" w:firstLine="420" w:firstLineChars="200"/>
        <w:rPr>
          <w:rFonts w:hint="eastAsia" w:ascii="宋体" w:hAnsi="宋体" w:eastAsia="宋体" w:cs="宋体"/>
          <w:color w:val="auto"/>
          <w:sz w:val="21"/>
          <w:szCs w:val="21"/>
          <w:highlight w:val="none"/>
          <w:lang w:eastAsia="zh-CN"/>
        </w:rPr>
      </w:pPr>
      <w:bookmarkStart w:id="652" w:name="_Toc30097"/>
      <w:bookmarkStart w:id="653" w:name="bookmark1270"/>
      <w:r>
        <w:rPr>
          <w:rFonts w:hint="eastAsia" w:ascii="宋体" w:hAnsi="宋体" w:eastAsia="宋体" w:cs="宋体"/>
          <w:color w:val="auto"/>
          <w:sz w:val="21"/>
          <w:szCs w:val="21"/>
          <w:highlight w:val="none"/>
          <w:lang w:eastAsia="zh-CN"/>
        </w:rPr>
        <w:t>15.1变更的范围和内容</w:t>
      </w:r>
      <w:bookmarkEnd w:id="650"/>
      <w:bookmarkEnd w:id="651"/>
      <w:bookmarkEnd w:id="652"/>
      <w:bookmarkEnd w:id="653"/>
    </w:p>
    <w:p w14:paraId="50BFEA3A">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在履行合同中发生以下情形之一，应按照本条规定进行变更。</w:t>
      </w:r>
    </w:p>
    <w:p w14:paraId="67C63AA9">
      <w:pPr>
        <w:pStyle w:val="47"/>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654" w:name="bookmark1271"/>
      <w:bookmarkEnd w:id="65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取消合同中任何一项工作，但被取消的工作不能转由发包人或其它人实施；</w:t>
      </w:r>
    </w:p>
    <w:p w14:paraId="49D593A2">
      <w:pPr>
        <w:pStyle w:val="47"/>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655" w:name="bookmark1272"/>
      <w:bookmarkEnd w:id="65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改变合同中任何一项工作的质量或其它特性；</w:t>
      </w:r>
    </w:p>
    <w:p w14:paraId="2B1C2754">
      <w:pPr>
        <w:pStyle w:val="47"/>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656" w:name="bookmark1273"/>
      <w:bookmarkEnd w:id="65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改变合同工程的基线、标高、位置或尺寸；</w:t>
      </w:r>
    </w:p>
    <w:p w14:paraId="338C1974">
      <w:pPr>
        <w:pStyle w:val="47"/>
        <w:numPr>
          <w:ilvl w:val="0"/>
          <w:numId w:val="0"/>
        </w:numPr>
        <w:tabs>
          <w:tab w:val="left" w:pos="923"/>
        </w:tabs>
        <w:spacing w:line="365" w:lineRule="exact"/>
        <w:ind w:firstLine="440" w:firstLineChars="0"/>
        <w:jc w:val="both"/>
        <w:rPr>
          <w:rFonts w:hint="eastAsia" w:ascii="宋体" w:hAnsi="宋体" w:eastAsia="宋体" w:cs="宋体"/>
          <w:color w:val="auto"/>
          <w:sz w:val="21"/>
          <w:szCs w:val="21"/>
          <w:highlight w:val="none"/>
        </w:rPr>
      </w:pPr>
      <w:bookmarkStart w:id="657" w:name="bookmark1274"/>
      <w:bookmarkEnd w:id="65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改变合同中任何一项工作的施工时间或改变已批准的施工工艺或顺序；</w:t>
      </w:r>
    </w:p>
    <w:p w14:paraId="51CB9AAA">
      <w:pPr>
        <w:pStyle w:val="47"/>
        <w:numPr>
          <w:ilvl w:val="0"/>
          <w:numId w:val="0"/>
        </w:numPr>
        <w:tabs>
          <w:tab w:val="left" w:pos="923"/>
        </w:tabs>
        <w:spacing w:line="365" w:lineRule="exact"/>
        <w:ind w:firstLine="440" w:firstLineChars="0"/>
        <w:jc w:val="both"/>
        <w:rPr>
          <w:rFonts w:hint="eastAsia" w:ascii="宋体" w:hAnsi="宋体" w:eastAsia="宋体" w:cs="宋体"/>
          <w:color w:val="auto"/>
          <w:sz w:val="21"/>
          <w:szCs w:val="21"/>
          <w:highlight w:val="none"/>
        </w:rPr>
      </w:pPr>
      <w:bookmarkStart w:id="658" w:name="bookmark1275"/>
      <w:bookmarkEnd w:id="65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为完成工程需要追加的额外工作；</w:t>
      </w:r>
    </w:p>
    <w:p w14:paraId="6EAEB4E4">
      <w:pPr>
        <w:pStyle w:val="47"/>
        <w:numPr>
          <w:ilvl w:val="0"/>
          <w:numId w:val="0"/>
        </w:numPr>
        <w:tabs>
          <w:tab w:val="left" w:pos="920"/>
        </w:tabs>
        <w:spacing w:line="365" w:lineRule="exact"/>
        <w:ind w:firstLine="440" w:firstLineChars="0"/>
        <w:jc w:val="both"/>
        <w:rPr>
          <w:rFonts w:hint="eastAsia" w:ascii="宋体" w:hAnsi="宋体" w:eastAsia="宋体" w:cs="宋体"/>
          <w:color w:val="auto"/>
          <w:sz w:val="21"/>
          <w:szCs w:val="21"/>
          <w:highlight w:val="none"/>
        </w:rPr>
      </w:pPr>
      <w:bookmarkStart w:id="659" w:name="bookmark1276"/>
      <w:bookmarkEnd w:id="65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增加或减少专用合同条款中约定的关键项目工程量超过其工程总量的一定数量的百分比。</w:t>
      </w:r>
    </w:p>
    <w:p w14:paraId="2C598C6F">
      <w:pPr>
        <w:pStyle w:val="47"/>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上述第(1)~ (6)目的变更内容引起工程施工组织和进度计划发生实质性变动和影响其原定的价格时，才予调整该项目的单价。第(6)目情形下单价调整方式在专用合同条款中约定。</w:t>
      </w:r>
    </w:p>
    <w:p w14:paraId="1F9177E8">
      <w:pPr>
        <w:pStyle w:val="5"/>
        <w:ind w:left="0" w:leftChars="0" w:firstLine="420" w:firstLineChars="200"/>
        <w:rPr>
          <w:rFonts w:hint="eastAsia" w:ascii="宋体" w:hAnsi="宋体" w:eastAsia="宋体" w:cs="宋体"/>
          <w:color w:val="auto"/>
          <w:sz w:val="21"/>
          <w:szCs w:val="21"/>
          <w:highlight w:val="none"/>
          <w:lang w:eastAsia="zh-CN"/>
        </w:rPr>
      </w:pPr>
      <w:bookmarkStart w:id="660" w:name="bookmark1279"/>
      <w:bookmarkStart w:id="661" w:name="_Toc25903"/>
      <w:bookmarkStart w:id="662" w:name="bookmark1277"/>
      <w:bookmarkStart w:id="663" w:name="bookmark1278"/>
      <w:r>
        <w:rPr>
          <w:rFonts w:hint="eastAsia" w:ascii="宋体" w:hAnsi="宋体" w:eastAsia="宋体" w:cs="宋体"/>
          <w:color w:val="auto"/>
          <w:sz w:val="21"/>
          <w:szCs w:val="21"/>
          <w:highlight w:val="none"/>
          <w:lang w:eastAsia="zh-CN"/>
        </w:rPr>
        <w:t>15.2变更权</w:t>
      </w:r>
      <w:bookmarkEnd w:id="660"/>
      <w:bookmarkEnd w:id="661"/>
      <w:bookmarkEnd w:id="662"/>
      <w:bookmarkEnd w:id="663"/>
    </w:p>
    <w:p w14:paraId="113540B1">
      <w:pPr>
        <w:pStyle w:val="47"/>
        <w:spacing w:after="240"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在履行合同过程中，经发包人同意，监理人可按第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3款约定的变更程序向承包人作出变更指示，承包人应遵照执行。没有监理人的变更指示，承包人不得擅自变更。</w:t>
      </w:r>
    </w:p>
    <w:p w14:paraId="0C67EAD6">
      <w:pPr>
        <w:pStyle w:val="5"/>
        <w:ind w:left="0" w:leftChars="0" w:firstLine="420" w:firstLineChars="200"/>
        <w:rPr>
          <w:rFonts w:hint="eastAsia" w:ascii="宋体" w:hAnsi="宋体" w:eastAsia="宋体" w:cs="宋体"/>
          <w:color w:val="auto"/>
          <w:sz w:val="21"/>
          <w:szCs w:val="21"/>
          <w:highlight w:val="none"/>
          <w:lang w:eastAsia="zh-CN"/>
        </w:rPr>
      </w:pPr>
      <w:bookmarkStart w:id="664" w:name="_Toc24991"/>
      <w:bookmarkStart w:id="665" w:name="bookmark1280"/>
      <w:bookmarkStart w:id="666" w:name="bookmark1282"/>
      <w:bookmarkStart w:id="667" w:name="bookmark1281"/>
      <w:r>
        <w:rPr>
          <w:rFonts w:hint="eastAsia" w:ascii="宋体" w:hAnsi="宋体" w:eastAsia="宋体" w:cs="宋体"/>
          <w:color w:val="auto"/>
          <w:sz w:val="21"/>
          <w:szCs w:val="21"/>
          <w:highlight w:val="none"/>
          <w:lang w:eastAsia="zh-CN"/>
        </w:rPr>
        <w:t>15.3变更程序</w:t>
      </w:r>
      <w:bookmarkEnd w:id="664"/>
      <w:bookmarkEnd w:id="665"/>
      <w:bookmarkEnd w:id="666"/>
      <w:bookmarkEnd w:id="667"/>
    </w:p>
    <w:p w14:paraId="25AD2084">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15.3.1</w:t>
      </w:r>
      <w:r>
        <w:rPr>
          <w:rFonts w:hint="eastAsia" w:ascii="宋体" w:hAnsi="宋体" w:eastAsia="宋体" w:cs="宋体"/>
          <w:color w:val="auto"/>
          <w:sz w:val="21"/>
          <w:szCs w:val="21"/>
          <w:highlight w:val="none"/>
        </w:rPr>
        <w:t>变更的提出</w:t>
      </w:r>
    </w:p>
    <w:p w14:paraId="5A303F35">
      <w:pPr>
        <w:pStyle w:val="47"/>
        <w:numPr>
          <w:ilvl w:val="0"/>
          <w:numId w:val="0"/>
        </w:numPr>
        <w:tabs>
          <w:tab w:val="left" w:pos="918"/>
        </w:tabs>
        <w:spacing w:line="360" w:lineRule="exact"/>
        <w:ind w:firstLine="440" w:firstLineChars="0"/>
        <w:jc w:val="both"/>
        <w:rPr>
          <w:rFonts w:hint="eastAsia" w:ascii="宋体" w:hAnsi="宋体" w:eastAsia="宋体" w:cs="宋体"/>
          <w:color w:val="auto"/>
          <w:sz w:val="21"/>
          <w:szCs w:val="21"/>
          <w:highlight w:val="none"/>
        </w:rPr>
      </w:pPr>
      <w:bookmarkStart w:id="668" w:name="bookmark1283"/>
      <w:bookmarkEnd w:id="66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在合同履行过程中，可能发生第</w:t>
      </w:r>
      <w:r>
        <w:rPr>
          <w:rFonts w:hint="eastAsia" w:ascii="宋体" w:hAnsi="宋体" w:eastAsia="宋体" w:cs="宋体"/>
          <w:color w:val="auto"/>
          <w:sz w:val="21"/>
          <w:szCs w:val="21"/>
          <w:highlight w:val="none"/>
          <w:lang w:val="en-US" w:bidi="en-US"/>
        </w:rPr>
        <w:t>15.1</w:t>
      </w:r>
      <w:r>
        <w:rPr>
          <w:rFonts w:hint="eastAsia" w:ascii="宋体" w:hAnsi="宋体" w:eastAsia="宋体" w:cs="宋体"/>
          <w:color w:val="auto"/>
          <w:sz w:val="21"/>
          <w:szCs w:val="21"/>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lang w:val="en-US" w:eastAsia="en-US" w:bidi="en-US"/>
        </w:rPr>
        <w:t xml:space="preserve">3. </w:t>
      </w:r>
      <w:r>
        <w:rPr>
          <w:rFonts w:hint="eastAsia" w:ascii="宋体" w:hAnsi="宋体" w:eastAsia="宋体" w:cs="宋体"/>
          <w:color w:val="auto"/>
          <w:sz w:val="21"/>
          <w:szCs w:val="21"/>
          <w:highlight w:val="none"/>
        </w:rPr>
        <w:t>3项约定发出变更指示。</w:t>
      </w:r>
    </w:p>
    <w:p w14:paraId="486711C9">
      <w:pPr>
        <w:pStyle w:val="47"/>
        <w:numPr>
          <w:ilvl w:val="0"/>
          <w:numId w:val="0"/>
        </w:numPr>
        <w:tabs>
          <w:tab w:val="left" w:pos="901"/>
        </w:tabs>
        <w:spacing w:line="360" w:lineRule="exact"/>
        <w:ind w:firstLine="440" w:firstLineChars="0"/>
        <w:jc w:val="both"/>
        <w:rPr>
          <w:rFonts w:hint="eastAsia" w:ascii="宋体" w:hAnsi="宋体" w:eastAsia="宋体" w:cs="宋体"/>
          <w:color w:val="auto"/>
          <w:sz w:val="21"/>
          <w:szCs w:val="21"/>
          <w:highlight w:val="none"/>
        </w:rPr>
      </w:pPr>
      <w:bookmarkStart w:id="669" w:name="bookmark1284"/>
      <w:bookmarkEnd w:id="66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在合同履行过程中，发生第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1款约定情形的，监理人应按照第</w:t>
      </w:r>
      <w:r>
        <w:rPr>
          <w:rFonts w:hint="eastAsia" w:ascii="宋体" w:hAnsi="宋体" w:eastAsia="宋体" w:cs="宋体"/>
          <w:color w:val="auto"/>
          <w:sz w:val="21"/>
          <w:szCs w:val="21"/>
          <w:highlight w:val="none"/>
          <w:lang w:val="en-US" w:bidi="en-US"/>
        </w:rPr>
        <w:t xml:space="preserve">15. 3. </w:t>
      </w:r>
      <w:r>
        <w:rPr>
          <w:rFonts w:hint="eastAsia" w:ascii="宋体" w:hAnsi="宋体" w:eastAsia="宋体" w:cs="宋体"/>
          <w:color w:val="auto"/>
          <w:sz w:val="21"/>
          <w:szCs w:val="21"/>
          <w:highlight w:val="none"/>
        </w:rPr>
        <w:t>3项约定向承包人发出变更指示。</w:t>
      </w:r>
    </w:p>
    <w:p w14:paraId="208552E1">
      <w:pPr>
        <w:pStyle w:val="47"/>
        <w:numPr>
          <w:ilvl w:val="0"/>
          <w:numId w:val="0"/>
        </w:numPr>
        <w:tabs>
          <w:tab w:val="left" w:pos="922"/>
        </w:tabs>
        <w:spacing w:line="360" w:lineRule="exact"/>
        <w:ind w:firstLine="440" w:firstLineChars="0"/>
        <w:jc w:val="both"/>
        <w:rPr>
          <w:rFonts w:hint="eastAsia" w:ascii="宋体" w:hAnsi="宋体" w:eastAsia="宋体" w:cs="宋体"/>
          <w:color w:val="auto"/>
          <w:sz w:val="21"/>
          <w:szCs w:val="21"/>
          <w:highlight w:val="none"/>
        </w:rPr>
      </w:pPr>
      <w:bookmarkStart w:id="670" w:name="bookmark1285"/>
      <w:bookmarkEnd w:id="67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承包人收到监理人按合同约定发出的图纸和文件，经检查认为其中存在第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1DDD5C56">
      <w:pPr>
        <w:pStyle w:val="47"/>
        <w:numPr>
          <w:ilvl w:val="0"/>
          <w:numId w:val="0"/>
        </w:numPr>
        <w:tabs>
          <w:tab w:val="left" w:pos="922"/>
        </w:tabs>
        <w:spacing w:after="80" w:line="360" w:lineRule="exact"/>
        <w:ind w:firstLine="440" w:firstLineChars="0"/>
        <w:jc w:val="both"/>
        <w:rPr>
          <w:rFonts w:hint="eastAsia" w:ascii="宋体" w:hAnsi="宋体" w:eastAsia="宋体" w:cs="宋体"/>
          <w:color w:val="auto"/>
          <w:sz w:val="21"/>
          <w:szCs w:val="21"/>
          <w:highlight w:val="none"/>
        </w:rPr>
      </w:pPr>
      <w:bookmarkStart w:id="671" w:name="bookmark1286"/>
      <w:bookmarkEnd w:id="67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若承包人收到监理人的变更意向书后认为难以实施此项变更，应立即通知监理人, 说明原因并附详细依据。监理人与承包人和发包人协商后确定撤销、改变或不改变原变更 意向书。</w:t>
      </w:r>
    </w:p>
    <w:p w14:paraId="2964B4EB">
      <w:pPr>
        <w:pStyle w:val="49"/>
        <w:spacing w:after="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w:t>
      </w:r>
      <w:r>
        <w:rPr>
          <w:rFonts w:hint="eastAsia" w:ascii="宋体" w:hAnsi="宋体" w:eastAsia="宋体" w:cs="宋体"/>
          <w:color w:val="auto"/>
          <w:sz w:val="21"/>
          <w:szCs w:val="21"/>
          <w:highlight w:val="none"/>
          <w:lang w:val="zh-CN" w:eastAsia="zh-CN" w:bidi="zh-CN"/>
        </w:rPr>
        <w:t>变更估价</w:t>
      </w:r>
    </w:p>
    <w:p w14:paraId="39D6109A">
      <w:pPr>
        <w:pStyle w:val="47"/>
        <w:numPr>
          <w:ilvl w:val="0"/>
          <w:numId w:val="0"/>
        </w:numPr>
        <w:spacing w:line="360" w:lineRule="exact"/>
        <w:ind w:firstLine="440" w:firstLineChars="0"/>
        <w:jc w:val="both"/>
        <w:rPr>
          <w:rFonts w:hint="eastAsia" w:ascii="宋体" w:hAnsi="宋体" w:eastAsia="宋体" w:cs="宋体"/>
          <w:color w:val="auto"/>
          <w:sz w:val="21"/>
          <w:szCs w:val="21"/>
          <w:highlight w:val="none"/>
        </w:rPr>
      </w:pPr>
      <w:bookmarkStart w:id="672" w:name="bookmark1287"/>
      <w:bookmarkEnd w:id="67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4款约定的估价原则，详细开列变更工作的价格组成及其依据，并附必要的施工方法说明和有关图纸。</w:t>
      </w:r>
    </w:p>
    <w:p w14:paraId="56FB15AB">
      <w:pPr>
        <w:pStyle w:val="47"/>
        <w:numPr>
          <w:ilvl w:val="0"/>
          <w:numId w:val="0"/>
        </w:numPr>
        <w:tabs>
          <w:tab w:val="left" w:pos="915"/>
        </w:tabs>
        <w:spacing w:line="360" w:lineRule="exact"/>
        <w:ind w:firstLine="440" w:firstLineChars="0"/>
        <w:jc w:val="both"/>
        <w:rPr>
          <w:rFonts w:hint="eastAsia" w:ascii="宋体" w:hAnsi="宋体" w:eastAsia="宋体" w:cs="宋体"/>
          <w:color w:val="auto"/>
          <w:sz w:val="21"/>
          <w:szCs w:val="21"/>
          <w:highlight w:val="none"/>
        </w:rPr>
      </w:pPr>
      <w:bookmarkStart w:id="673" w:name="bookmark1288"/>
      <w:bookmarkEnd w:id="67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变更工作影响工期的，承包人应提出调整工期的具体细节。监理人认为有必要时, 可要求承包人提交要求提前或延长工期的施工进度计划及相应施工措施等详细资料。</w:t>
      </w:r>
    </w:p>
    <w:p w14:paraId="40929EB4">
      <w:pPr>
        <w:pStyle w:val="47"/>
        <w:numPr>
          <w:ilvl w:val="0"/>
          <w:numId w:val="0"/>
        </w:numPr>
        <w:tabs>
          <w:tab w:val="left" w:pos="920"/>
        </w:tabs>
        <w:spacing w:after="120" w:line="360" w:lineRule="exact"/>
        <w:ind w:left="399" w:leftChars="190" w:firstLine="18" w:firstLineChars="9"/>
        <w:jc w:val="both"/>
        <w:rPr>
          <w:rFonts w:hint="eastAsia" w:ascii="宋体" w:hAnsi="宋体" w:eastAsia="宋体" w:cs="宋体"/>
          <w:color w:val="auto"/>
          <w:sz w:val="21"/>
          <w:szCs w:val="21"/>
          <w:highlight w:val="none"/>
        </w:rPr>
      </w:pPr>
      <w:bookmarkStart w:id="674" w:name="bookmark1289"/>
      <w:bookmarkEnd w:id="67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除专用合同条款对期限另有约定外，监理人收到承包人变更报价书后的14天内，根据第</w:t>
      </w:r>
      <w:r>
        <w:rPr>
          <w:rFonts w:hint="eastAsia" w:ascii="宋体" w:hAnsi="宋体" w:eastAsia="宋体" w:cs="宋体"/>
          <w:color w:val="auto"/>
          <w:sz w:val="21"/>
          <w:szCs w:val="21"/>
          <w:highlight w:val="none"/>
          <w:lang w:val="en-US" w:bidi="en-US"/>
        </w:rPr>
        <w:t>15.</w:t>
      </w:r>
      <w:r>
        <w:rPr>
          <w:rFonts w:hint="eastAsia" w:ascii="宋体" w:hAnsi="宋体" w:eastAsia="宋体" w:cs="宋体"/>
          <w:color w:val="auto"/>
          <w:sz w:val="21"/>
          <w:szCs w:val="21"/>
          <w:highlight w:val="none"/>
        </w:rPr>
        <w:t>4款约定的估价原则，按照第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5款商定或确定变更价格。</w:t>
      </w:r>
    </w:p>
    <w:p w14:paraId="41B9368F">
      <w:pPr>
        <w:pStyle w:val="49"/>
        <w:spacing w:after="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15.3.3</w:t>
      </w:r>
      <w:r>
        <w:rPr>
          <w:rFonts w:hint="eastAsia" w:ascii="宋体" w:hAnsi="宋体" w:eastAsia="宋体" w:cs="宋体"/>
          <w:color w:val="auto"/>
          <w:sz w:val="21"/>
          <w:szCs w:val="21"/>
          <w:highlight w:val="none"/>
          <w:lang w:val="zh-CN" w:eastAsia="zh-CN" w:bidi="zh-CN"/>
        </w:rPr>
        <w:t>变更指示</w:t>
      </w:r>
    </w:p>
    <w:p w14:paraId="7CCCFB06">
      <w:pPr>
        <w:pStyle w:val="47"/>
        <w:numPr>
          <w:ilvl w:val="0"/>
          <w:numId w:val="0"/>
        </w:numPr>
        <w:tabs>
          <w:tab w:val="left" w:pos="923"/>
        </w:tabs>
        <w:spacing w:line="360" w:lineRule="exact"/>
        <w:ind w:firstLine="440" w:firstLineChars="0"/>
        <w:jc w:val="both"/>
        <w:rPr>
          <w:rFonts w:hint="eastAsia" w:ascii="宋体" w:hAnsi="宋体" w:eastAsia="宋体" w:cs="宋体"/>
          <w:color w:val="auto"/>
          <w:sz w:val="21"/>
          <w:szCs w:val="21"/>
          <w:highlight w:val="none"/>
        </w:rPr>
      </w:pPr>
      <w:bookmarkStart w:id="675" w:name="bookmark1290"/>
      <w:bookmarkEnd w:id="67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变更指示只能由监理人发出。</w:t>
      </w:r>
    </w:p>
    <w:p w14:paraId="307FF2E6">
      <w:pPr>
        <w:pStyle w:val="47"/>
        <w:numPr>
          <w:ilvl w:val="0"/>
          <w:numId w:val="0"/>
        </w:numPr>
        <w:tabs>
          <w:tab w:val="left" w:pos="922"/>
        </w:tabs>
        <w:spacing w:after="120" w:line="360" w:lineRule="exact"/>
        <w:ind w:firstLine="440" w:firstLineChars="0"/>
        <w:jc w:val="both"/>
        <w:rPr>
          <w:rFonts w:hint="eastAsia" w:ascii="宋体" w:hAnsi="宋体" w:eastAsia="宋体" w:cs="宋体"/>
          <w:color w:val="auto"/>
          <w:sz w:val="21"/>
          <w:szCs w:val="21"/>
          <w:highlight w:val="none"/>
        </w:rPr>
      </w:pPr>
      <w:bookmarkStart w:id="676" w:name="bookmark1291"/>
      <w:bookmarkEnd w:id="67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变更指示应说明变更的目的、范围、变更内容以及变更的工程量及其进度和技术要求，并附有关图纸和文件。承包人收到变更指示后，应按变更指示进行变更工作。</w:t>
      </w:r>
    </w:p>
    <w:p w14:paraId="5472912C">
      <w:pPr>
        <w:pStyle w:val="5"/>
        <w:ind w:left="0" w:leftChars="0" w:firstLine="420" w:firstLineChars="200"/>
        <w:rPr>
          <w:rFonts w:hint="eastAsia" w:ascii="宋体" w:hAnsi="宋体" w:eastAsia="宋体" w:cs="宋体"/>
          <w:color w:val="auto"/>
          <w:sz w:val="21"/>
          <w:szCs w:val="21"/>
          <w:highlight w:val="none"/>
          <w:lang w:eastAsia="zh-CN"/>
        </w:rPr>
      </w:pPr>
      <w:bookmarkStart w:id="677" w:name="bookmark1293"/>
      <w:bookmarkStart w:id="678" w:name="bookmark1292"/>
      <w:bookmarkStart w:id="679" w:name="_Toc9569"/>
      <w:bookmarkStart w:id="680" w:name="bookmark1294"/>
      <w:r>
        <w:rPr>
          <w:rFonts w:hint="eastAsia" w:ascii="宋体" w:hAnsi="宋体" w:eastAsia="宋体" w:cs="宋体"/>
          <w:color w:val="auto"/>
          <w:sz w:val="21"/>
          <w:szCs w:val="21"/>
          <w:highlight w:val="none"/>
          <w:lang w:eastAsia="zh-CN"/>
        </w:rPr>
        <w:t>15.4变更的估价原则</w:t>
      </w:r>
      <w:bookmarkEnd w:id="677"/>
      <w:bookmarkEnd w:id="678"/>
      <w:bookmarkEnd w:id="679"/>
      <w:bookmarkEnd w:id="680"/>
    </w:p>
    <w:p w14:paraId="5915BEF1">
      <w:pPr>
        <w:pStyle w:val="47"/>
        <w:spacing w:after="120" w:line="358"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除专用合同条款另有约定外，因变更引起的价格调整按照本款约定处理。</w:t>
      </w:r>
    </w:p>
    <w:p w14:paraId="46FB2973">
      <w:pPr>
        <w:pStyle w:val="47"/>
        <w:spacing w:line="374"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15.4.1</w:t>
      </w:r>
      <w:r>
        <w:rPr>
          <w:rFonts w:hint="eastAsia" w:ascii="宋体" w:hAnsi="宋体" w:eastAsia="宋体" w:cs="宋体"/>
          <w:color w:val="auto"/>
          <w:sz w:val="21"/>
          <w:szCs w:val="21"/>
          <w:highlight w:val="none"/>
        </w:rPr>
        <w:t>已标价工程量清单中有适用于变更工作的子目的，采用该子目的单价。</w:t>
      </w:r>
    </w:p>
    <w:p w14:paraId="6448A5B5">
      <w:pPr>
        <w:pStyle w:val="47"/>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15.4.2</w:t>
      </w:r>
      <w:r>
        <w:rPr>
          <w:rFonts w:hint="eastAsia" w:ascii="宋体" w:hAnsi="宋体" w:eastAsia="宋体" w:cs="宋体"/>
          <w:color w:val="auto"/>
          <w:sz w:val="21"/>
          <w:szCs w:val="21"/>
          <w:highlight w:val="none"/>
        </w:rPr>
        <w:t>已标价工程量清单中无适用于变更工作的子目，但有类似子目的，可在合理范围内参照类似子目的单价，由监理人按第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5款商定或确定变更工作的单价。</w:t>
      </w:r>
    </w:p>
    <w:p w14:paraId="16A951BA">
      <w:pPr>
        <w:pStyle w:val="47"/>
        <w:spacing w:after="12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15.4.3</w:t>
      </w:r>
      <w:r>
        <w:rPr>
          <w:rFonts w:hint="eastAsia" w:ascii="宋体" w:hAnsi="宋体" w:eastAsia="宋体" w:cs="宋体"/>
          <w:color w:val="auto"/>
          <w:sz w:val="21"/>
          <w:szCs w:val="21"/>
          <w:highlight w:val="none"/>
        </w:rPr>
        <w:t>已标价工程量清单中无适用或类似子目的单价，可按照成本加利润的原则，由监理人按第</w:t>
      </w:r>
      <w:r>
        <w:rPr>
          <w:rFonts w:hint="eastAsia" w:ascii="宋体" w:hAnsi="宋体" w:eastAsia="宋体" w:cs="宋体"/>
          <w:color w:val="auto"/>
          <w:sz w:val="21"/>
          <w:szCs w:val="21"/>
          <w:highlight w:val="none"/>
          <w:lang w:val="en-US" w:bidi="en-US"/>
        </w:rPr>
        <w:t>3.</w:t>
      </w:r>
      <w:r>
        <w:rPr>
          <w:rFonts w:hint="eastAsia" w:ascii="宋体" w:hAnsi="宋体" w:eastAsia="宋体" w:cs="宋体"/>
          <w:color w:val="auto"/>
          <w:sz w:val="21"/>
          <w:szCs w:val="21"/>
          <w:highlight w:val="none"/>
        </w:rPr>
        <w:t>5款商定或确定变更工作的单价。</w:t>
      </w:r>
    </w:p>
    <w:p w14:paraId="51F41BC8">
      <w:pPr>
        <w:pStyle w:val="5"/>
        <w:ind w:left="0" w:leftChars="0" w:firstLine="420" w:firstLineChars="200"/>
        <w:rPr>
          <w:rFonts w:hint="eastAsia" w:ascii="宋体" w:hAnsi="宋体" w:eastAsia="宋体" w:cs="宋体"/>
          <w:color w:val="auto"/>
          <w:sz w:val="21"/>
          <w:szCs w:val="21"/>
          <w:highlight w:val="none"/>
          <w:lang w:eastAsia="zh-CN"/>
        </w:rPr>
      </w:pPr>
      <w:bookmarkStart w:id="681" w:name="bookmark1297"/>
      <w:bookmarkStart w:id="682" w:name="bookmark1295"/>
      <w:bookmarkStart w:id="683" w:name="bookmark1296"/>
      <w:r>
        <w:rPr>
          <w:rFonts w:hint="eastAsia" w:ascii="宋体" w:hAnsi="宋体" w:eastAsia="宋体" w:cs="宋体"/>
          <w:color w:val="auto"/>
          <w:sz w:val="21"/>
          <w:szCs w:val="21"/>
          <w:highlight w:val="none"/>
          <w:lang w:eastAsia="zh-CN"/>
        </w:rPr>
        <w:t>15.5承包人的合理化建议</w:t>
      </w:r>
      <w:bookmarkEnd w:id="681"/>
      <w:bookmarkEnd w:id="682"/>
      <w:bookmarkEnd w:id="683"/>
    </w:p>
    <w:p w14:paraId="3A97FE58">
      <w:pPr>
        <w:pStyle w:val="47"/>
        <w:tabs>
          <w:tab w:val="left" w:pos="854"/>
        </w:tabs>
        <w:spacing w:line="365" w:lineRule="exact"/>
        <w:ind w:left="440" w:firstLine="0"/>
        <w:jc w:val="both"/>
        <w:rPr>
          <w:rFonts w:hint="eastAsia" w:ascii="宋体" w:hAnsi="宋体" w:eastAsia="宋体" w:cs="宋体"/>
          <w:color w:val="auto"/>
          <w:sz w:val="21"/>
          <w:szCs w:val="21"/>
          <w:highlight w:val="none"/>
        </w:rPr>
      </w:pPr>
      <w:bookmarkStart w:id="684" w:name="bookmark1298"/>
      <w:bookmarkEnd w:id="684"/>
      <w:r>
        <w:rPr>
          <w:rFonts w:hint="eastAsia" w:ascii="宋体" w:hAnsi="宋体" w:eastAsia="宋体" w:cs="宋体"/>
          <w:color w:val="auto"/>
          <w:sz w:val="21"/>
          <w:szCs w:val="21"/>
          <w:highlight w:val="none"/>
          <w:lang w:val="en-US" w:bidi="en-US"/>
        </w:rPr>
        <w:t>15.5.</w:t>
      </w:r>
      <w:r>
        <w:rPr>
          <w:rFonts w:hint="eastAsia" w:ascii="宋体" w:hAnsi="宋体" w:eastAsia="宋体" w:cs="宋体"/>
          <w:color w:val="auto"/>
          <w:sz w:val="21"/>
          <w:szCs w:val="21"/>
          <w:highlight w:val="none"/>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sz w:val="21"/>
          <w:szCs w:val="21"/>
          <w:highlight w:val="none"/>
          <w:lang w:val="en-US" w:bidi="en-US"/>
        </w:rPr>
        <w:t xml:space="preserve">15. 3. </w:t>
      </w:r>
      <w:r>
        <w:rPr>
          <w:rFonts w:hint="eastAsia" w:ascii="宋体" w:hAnsi="宋体" w:eastAsia="宋体" w:cs="宋体"/>
          <w:color w:val="auto"/>
          <w:sz w:val="21"/>
          <w:szCs w:val="21"/>
          <w:highlight w:val="none"/>
        </w:rPr>
        <w:t>3项约定向承包人发出变更指示。</w:t>
      </w:r>
    </w:p>
    <w:p w14:paraId="38A1282E">
      <w:pPr>
        <w:pStyle w:val="47"/>
        <w:spacing w:after="120" w:line="37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15.5.2</w:t>
      </w:r>
      <w:r>
        <w:rPr>
          <w:rFonts w:hint="eastAsia" w:ascii="宋体" w:hAnsi="宋体" w:eastAsia="宋体" w:cs="宋体"/>
          <w:color w:val="auto"/>
          <w:sz w:val="21"/>
          <w:szCs w:val="21"/>
          <w:highlight w:val="none"/>
        </w:rPr>
        <w:t>承包人提出的合理化建议降低了合同价格、缩短了工期或者提高了工程经济效益的，发包人可按国家有关规定在专用合同条款中约定给予奖励。</w:t>
      </w:r>
    </w:p>
    <w:p w14:paraId="0764D201">
      <w:pPr>
        <w:pStyle w:val="5"/>
        <w:ind w:left="0" w:leftChars="0" w:firstLine="420" w:firstLineChars="200"/>
        <w:rPr>
          <w:rFonts w:hint="eastAsia" w:ascii="宋体" w:hAnsi="宋体" w:eastAsia="宋体" w:cs="宋体"/>
          <w:color w:val="auto"/>
          <w:sz w:val="21"/>
          <w:szCs w:val="21"/>
          <w:highlight w:val="none"/>
          <w:lang w:eastAsia="zh-CN"/>
        </w:rPr>
      </w:pPr>
      <w:bookmarkStart w:id="685" w:name="bookmark1301"/>
      <w:bookmarkStart w:id="686" w:name="_Toc7702"/>
      <w:bookmarkStart w:id="687" w:name="bookmark1300"/>
      <w:bookmarkStart w:id="688" w:name="bookmark1299"/>
      <w:r>
        <w:rPr>
          <w:rFonts w:hint="eastAsia" w:ascii="宋体" w:hAnsi="宋体" w:eastAsia="宋体" w:cs="宋体"/>
          <w:color w:val="auto"/>
          <w:sz w:val="21"/>
          <w:szCs w:val="21"/>
          <w:highlight w:val="none"/>
          <w:lang w:eastAsia="zh-CN"/>
        </w:rPr>
        <w:t>15.6暂列金额</w:t>
      </w:r>
      <w:bookmarkEnd w:id="685"/>
      <w:bookmarkEnd w:id="686"/>
      <w:bookmarkEnd w:id="687"/>
      <w:bookmarkEnd w:id="688"/>
    </w:p>
    <w:p w14:paraId="14A2EE62">
      <w:pPr>
        <w:pStyle w:val="47"/>
        <w:spacing w:after="120" w:line="365"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暂列金额只能按照监理人的指示使用，并对合同价格进行相应调整。</w:t>
      </w:r>
    </w:p>
    <w:p w14:paraId="700F0603">
      <w:pPr>
        <w:pStyle w:val="4"/>
        <w:spacing w:line="360" w:lineRule="exact"/>
        <w:rPr>
          <w:rFonts w:hint="eastAsia" w:ascii="宋体" w:hAnsi="宋体" w:eastAsia="宋体" w:cs="宋体"/>
          <w:color w:val="auto"/>
          <w:sz w:val="21"/>
          <w:szCs w:val="21"/>
          <w:highlight w:val="none"/>
          <w:lang w:eastAsia="zh-CN"/>
        </w:rPr>
      </w:pPr>
      <w:bookmarkStart w:id="689" w:name="bookmark1303"/>
      <w:bookmarkStart w:id="690" w:name="_Toc23161"/>
      <w:bookmarkStart w:id="691" w:name="bookmark1304"/>
      <w:bookmarkStart w:id="692" w:name="_Toc31931"/>
      <w:bookmarkStart w:id="693" w:name="_Toc1976762667"/>
      <w:bookmarkStart w:id="694" w:name="_Toc1449902166"/>
      <w:bookmarkStart w:id="695" w:name="bookmark1302"/>
      <w:r>
        <w:rPr>
          <w:rFonts w:hint="eastAsia" w:ascii="宋体" w:hAnsi="宋体" w:eastAsia="宋体" w:cs="宋体"/>
          <w:color w:val="auto"/>
          <w:sz w:val="21"/>
          <w:szCs w:val="21"/>
          <w:highlight w:val="none"/>
          <w:lang w:eastAsia="zh-CN"/>
        </w:rPr>
        <w:t>15.7计日工</w:t>
      </w:r>
      <w:bookmarkEnd w:id="689"/>
      <w:bookmarkEnd w:id="690"/>
      <w:bookmarkEnd w:id="691"/>
      <w:bookmarkEnd w:id="692"/>
      <w:bookmarkEnd w:id="693"/>
      <w:bookmarkEnd w:id="694"/>
      <w:bookmarkEnd w:id="695"/>
    </w:p>
    <w:p w14:paraId="3C97B384">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15.7.1</w:t>
      </w:r>
      <w:r>
        <w:rPr>
          <w:rFonts w:hint="eastAsia" w:ascii="宋体" w:hAnsi="宋体" w:eastAsia="宋体" w:cs="宋体"/>
          <w:color w:val="auto"/>
          <w:sz w:val="21"/>
          <w:szCs w:val="21"/>
          <w:highlight w:val="none"/>
        </w:rPr>
        <w:t>发包人认为有必要时，由监理人通知承包人以计日工方式实施变更的零星工作。其价款按列入已标价工程量清单中的计日工计价子目及其单价进行计算。</w:t>
      </w:r>
    </w:p>
    <w:p w14:paraId="5E49DB75">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15.7.2</w:t>
      </w:r>
      <w:r>
        <w:rPr>
          <w:rFonts w:hint="eastAsia" w:ascii="宋体" w:hAnsi="宋体" w:eastAsia="宋体" w:cs="宋体"/>
          <w:color w:val="auto"/>
          <w:sz w:val="21"/>
          <w:szCs w:val="21"/>
          <w:highlight w:val="none"/>
        </w:rPr>
        <w:t>采用计日工计价的任何一项变更工作，应从暂列金额中支付，承包人应在该项变更的实施过程中，每天提交以下报表和有关凭证报送监理人审批：</w:t>
      </w:r>
    </w:p>
    <w:p w14:paraId="78355C21">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6" w:name="bookmark1305"/>
      <w:bookmarkEnd w:id="69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工作名称、内容和数量；</w:t>
      </w:r>
    </w:p>
    <w:p w14:paraId="01493C10">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7" w:name="bookmark1306"/>
      <w:bookmarkEnd w:id="69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投入该工作所有人员的姓名、工种、级别和耗用工时；</w:t>
      </w:r>
    </w:p>
    <w:p w14:paraId="57C9C15B">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8" w:name="bookmark1307"/>
      <w:bookmarkEnd w:id="69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投入该工作的材料类别和数量；</w:t>
      </w:r>
    </w:p>
    <w:p w14:paraId="481B3481">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699" w:name="bookmark1308"/>
      <w:bookmarkEnd w:id="69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投入该工作的施工设备型号、台数和耗用台时；</w:t>
      </w:r>
    </w:p>
    <w:p w14:paraId="6F5652AB">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700" w:name="bookmark1309"/>
      <w:bookmarkEnd w:id="70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监理人要求提交的其他资料和凭证。</w:t>
      </w:r>
    </w:p>
    <w:p w14:paraId="1C718912">
      <w:pPr>
        <w:pStyle w:val="47"/>
        <w:spacing w:after="8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15.7.3</w:t>
      </w:r>
      <w:r>
        <w:rPr>
          <w:rFonts w:hint="eastAsia" w:ascii="宋体" w:hAnsi="宋体" w:eastAsia="宋体" w:cs="宋体"/>
          <w:color w:val="auto"/>
          <w:sz w:val="21"/>
          <w:szCs w:val="21"/>
          <w:highlight w:val="none"/>
        </w:rPr>
        <w:t>计日工由承包人汇总后，按第</w:t>
      </w:r>
      <w:r>
        <w:rPr>
          <w:rFonts w:hint="eastAsia" w:ascii="宋体" w:hAnsi="宋体" w:eastAsia="宋体" w:cs="宋体"/>
          <w:color w:val="auto"/>
          <w:sz w:val="21"/>
          <w:szCs w:val="21"/>
          <w:highlight w:val="none"/>
          <w:lang w:val="en-US" w:bidi="en-US"/>
        </w:rPr>
        <w:t>17.3.2</w:t>
      </w:r>
      <w:r>
        <w:rPr>
          <w:rFonts w:hint="eastAsia" w:ascii="宋体" w:hAnsi="宋体" w:eastAsia="宋体" w:cs="宋体"/>
          <w:color w:val="auto"/>
          <w:sz w:val="21"/>
          <w:szCs w:val="21"/>
          <w:highlight w:val="none"/>
        </w:rPr>
        <w:t>项的约定列入进度付款申请单，由监理人复核并经发包人同意后列入进度付款。</w:t>
      </w:r>
    </w:p>
    <w:p w14:paraId="26B288F2">
      <w:pPr>
        <w:pStyle w:val="5"/>
        <w:ind w:left="0" w:leftChars="0" w:firstLine="420" w:firstLineChars="200"/>
        <w:rPr>
          <w:rFonts w:hint="eastAsia" w:ascii="宋体" w:hAnsi="宋体" w:eastAsia="宋体" w:cs="宋体"/>
          <w:color w:val="auto"/>
          <w:sz w:val="21"/>
          <w:szCs w:val="21"/>
          <w:highlight w:val="none"/>
          <w:lang w:eastAsia="zh-CN"/>
        </w:rPr>
      </w:pPr>
      <w:bookmarkStart w:id="701" w:name="bookmark1310"/>
      <w:bookmarkStart w:id="702" w:name="bookmark1312"/>
      <w:bookmarkStart w:id="703" w:name="_Toc6776"/>
      <w:bookmarkStart w:id="704" w:name="bookmark1311"/>
      <w:r>
        <w:rPr>
          <w:rFonts w:hint="eastAsia" w:ascii="宋体" w:hAnsi="宋体" w:eastAsia="宋体" w:cs="宋体"/>
          <w:color w:val="auto"/>
          <w:sz w:val="21"/>
          <w:szCs w:val="21"/>
          <w:highlight w:val="none"/>
          <w:lang w:eastAsia="zh-CN"/>
        </w:rPr>
        <w:t>15.8暂估价</w:t>
      </w:r>
      <w:bookmarkEnd w:id="701"/>
      <w:bookmarkEnd w:id="702"/>
      <w:bookmarkEnd w:id="703"/>
      <w:bookmarkEnd w:id="704"/>
    </w:p>
    <w:p w14:paraId="6D8B34CA">
      <w:pPr>
        <w:pStyle w:val="47"/>
        <w:spacing w:after="80" w:line="374" w:lineRule="exact"/>
        <w:ind w:firstLine="440"/>
        <w:jc w:val="both"/>
        <w:rPr>
          <w:rFonts w:hint="eastAsia" w:ascii="宋体" w:hAnsi="宋体" w:eastAsia="宋体" w:cs="宋体"/>
          <w:color w:val="auto"/>
          <w:sz w:val="21"/>
          <w:szCs w:val="21"/>
          <w:highlight w:val="none"/>
        </w:rPr>
      </w:pPr>
      <w:bookmarkStart w:id="705" w:name="bookmark1313"/>
      <w:bookmarkEnd w:id="705"/>
      <w:r>
        <w:rPr>
          <w:rFonts w:hint="eastAsia" w:ascii="宋体" w:hAnsi="宋体" w:eastAsia="宋体" w:cs="宋体"/>
          <w:color w:val="auto"/>
          <w:sz w:val="21"/>
          <w:szCs w:val="21"/>
          <w:highlight w:val="none"/>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71366250">
      <w:pPr>
        <w:pStyle w:val="47"/>
        <w:spacing w:after="80" w:line="374" w:lineRule="exact"/>
        <w:ind w:firstLine="440"/>
        <w:jc w:val="both"/>
        <w:rPr>
          <w:rFonts w:hint="eastAsia" w:ascii="宋体" w:hAnsi="宋体" w:eastAsia="宋体" w:cs="宋体"/>
          <w:color w:val="auto"/>
          <w:sz w:val="21"/>
          <w:szCs w:val="21"/>
          <w:highlight w:val="none"/>
        </w:rPr>
      </w:pPr>
      <w:bookmarkStart w:id="706" w:name="bookmark1314"/>
      <w:bookmarkEnd w:id="706"/>
      <w:r>
        <w:rPr>
          <w:rFonts w:hint="eastAsia" w:ascii="宋体" w:hAnsi="宋体" w:eastAsia="宋体" w:cs="宋体"/>
          <w:color w:val="auto"/>
          <w:sz w:val="21"/>
          <w:szCs w:val="21"/>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663129E">
      <w:pPr>
        <w:pStyle w:val="47"/>
        <w:spacing w:after="80" w:line="374" w:lineRule="exact"/>
        <w:ind w:firstLine="440"/>
        <w:jc w:val="both"/>
        <w:rPr>
          <w:rFonts w:hint="eastAsia" w:ascii="宋体" w:hAnsi="宋体" w:eastAsia="宋体" w:cs="宋体"/>
          <w:color w:val="auto"/>
          <w:sz w:val="21"/>
          <w:szCs w:val="21"/>
          <w:highlight w:val="none"/>
        </w:rPr>
      </w:pPr>
      <w:bookmarkStart w:id="707" w:name="bookmark1315"/>
      <w:bookmarkEnd w:id="707"/>
      <w:r>
        <w:rPr>
          <w:rFonts w:hint="eastAsia" w:ascii="宋体" w:hAnsi="宋体" w:eastAsia="宋体" w:cs="宋体"/>
          <w:color w:val="auto"/>
          <w:sz w:val="21"/>
          <w:szCs w:val="21"/>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65E08B0">
      <w:pPr>
        <w:pStyle w:val="4"/>
        <w:spacing w:line="360" w:lineRule="exact"/>
        <w:rPr>
          <w:rFonts w:hint="eastAsia" w:ascii="宋体" w:hAnsi="宋体" w:eastAsia="宋体" w:cs="宋体"/>
          <w:color w:val="auto"/>
          <w:sz w:val="21"/>
          <w:szCs w:val="21"/>
          <w:highlight w:val="none"/>
          <w:lang w:eastAsia="zh-CN"/>
        </w:rPr>
      </w:pPr>
      <w:bookmarkStart w:id="708" w:name="bookmark1316"/>
      <w:bookmarkStart w:id="709" w:name="bookmark1317"/>
      <w:bookmarkStart w:id="710" w:name="_Toc242"/>
      <w:bookmarkStart w:id="711" w:name="_Toc2081"/>
      <w:bookmarkStart w:id="712" w:name="_Toc190018465"/>
      <w:bookmarkStart w:id="713" w:name="bookmark1318"/>
      <w:r>
        <w:rPr>
          <w:rFonts w:hint="eastAsia" w:ascii="宋体" w:hAnsi="宋体" w:eastAsia="宋体" w:cs="宋体"/>
          <w:color w:val="auto"/>
          <w:sz w:val="21"/>
          <w:szCs w:val="21"/>
          <w:highlight w:val="none"/>
          <w:lang w:eastAsia="zh-CN"/>
        </w:rPr>
        <w:t>16 .价格调整</w:t>
      </w:r>
      <w:bookmarkEnd w:id="708"/>
      <w:bookmarkEnd w:id="709"/>
      <w:bookmarkEnd w:id="710"/>
      <w:bookmarkEnd w:id="711"/>
      <w:bookmarkEnd w:id="712"/>
      <w:bookmarkEnd w:id="713"/>
    </w:p>
    <w:p w14:paraId="137F03BF">
      <w:pPr>
        <w:pStyle w:val="5"/>
        <w:ind w:left="0" w:leftChars="0" w:firstLine="420" w:firstLineChars="200"/>
        <w:rPr>
          <w:rFonts w:hint="eastAsia" w:ascii="宋体" w:hAnsi="宋体" w:eastAsia="宋体" w:cs="宋体"/>
          <w:color w:val="auto"/>
          <w:sz w:val="21"/>
          <w:szCs w:val="21"/>
          <w:highlight w:val="none"/>
          <w:lang w:eastAsia="zh-CN"/>
        </w:rPr>
      </w:pPr>
      <w:bookmarkStart w:id="714" w:name="_Toc2131"/>
      <w:bookmarkStart w:id="715" w:name="bookmark1321"/>
      <w:bookmarkStart w:id="716" w:name="bookmark1320"/>
      <w:bookmarkStart w:id="717" w:name="bookmark1319"/>
      <w:r>
        <w:rPr>
          <w:rFonts w:hint="eastAsia" w:ascii="宋体" w:hAnsi="宋体" w:eastAsia="宋体" w:cs="宋体"/>
          <w:color w:val="auto"/>
          <w:sz w:val="21"/>
          <w:szCs w:val="21"/>
          <w:highlight w:val="none"/>
          <w:lang w:eastAsia="zh-CN"/>
        </w:rPr>
        <w:t>16.1物价波动引起的价格调整</w:t>
      </w:r>
      <w:bookmarkEnd w:id="714"/>
      <w:bookmarkEnd w:id="715"/>
      <w:bookmarkEnd w:id="716"/>
      <w:bookmarkEnd w:id="717"/>
    </w:p>
    <w:p w14:paraId="679E7B98">
      <w:pPr>
        <w:pStyle w:val="47"/>
        <w:spacing w:line="34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由于物价波动原因引起合同价格需要调整的，其价格调整方式在专用合同条款中约定；除专用合同条款另有约定外，因物价波动引起的价格调整按照本款约定处理。</w:t>
      </w:r>
    </w:p>
    <w:p w14:paraId="0EC95057">
      <w:pPr>
        <w:pStyle w:val="47"/>
        <w:tabs>
          <w:tab w:val="left" w:pos="839"/>
        </w:tabs>
        <w:spacing w:line="347" w:lineRule="exact"/>
        <w:ind w:left="420" w:firstLine="0"/>
        <w:jc w:val="both"/>
        <w:rPr>
          <w:rFonts w:hint="eastAsia" w:ascii="宋体" w:hAnsi="宋体" w:eastAsia="宋体" w:cs="宋体"/>
          <w:color w:val="auto"/>
          <w:sz w:val="21"/>
          <w:szCs w:val="21"/>
          <w:highlight w:val="none"/>
        </w:rPr>
      </w:pPr>
      <w:bookmarkStart w:id="718" w:name="bookmark1322"/>
      <w:bookmarkEnd w:id="718"/>
      <w:r>
        <w:rPr>
          <w:rFonts w:hint="eastAsia" w:ascii="宋体" w:hAnsi="宋体" w:eastAsia="宋体" w:cs="宋体"/>
          <w:color w:val="auto"/>
          <w:sz w:val="21"/>
          <w:szCs w:val="21"/>
          <w:highlight w:val="none"/>
          <w:lang w:val="en-US" w:bidi="en-US"/>
        </w:rPr>
        <w:t xml:space="preserve">16.1. </w:t>
      </w:r>
      <w:r>
        <w:rPr>
          <w:rFonts w:hint="eastAsia" w:ascii="宋体" w:hAnsi="宋体" w:eastAsia="宋体" w:cs="宋体"/>
          <w:color w:val="auto"/>
          <w:sz w:val="21"/>
          <w:szCs w:val="21"/>
          <w:highlight w:val="none"/>
        </w:rPr>
        <w:t>1采用价格指数调整价格差额</w:t>
      </w:r>
    </w:p>
    <w:p w14:paraId="0034F9E1">
      <w:pPr>
        <w:pStyle w:val="49"/>
        <w:tabs>
          <w:tab w:val="left" w:pos="839"/>
        </w:tabs>
        <w:spacing w:after="0" w:line="347" w:lineRule="exact"/>
        <w:ind w:left="420" w:firstLine="0"/>
        <w:jc w:val="both"/>
        <w:rPr>
          <w:rFonts w:hint="eastAsia" w:ascii="宋体" w:hAnsi="宋体" w:eastAsia="宋体" w:cs="宋体"/>
          <w:color w:val="auto"/>
          <w:sz w:val="21"/>
          <w:szCs w:val="21"/>
          <w:highlight w:val="none"/>
          <w:lang w:eastAsia="zh-CN"/>
        </w:rPr>
      </w:pPr>
      <w:bookmarkStart w:id="719" w:name="bookmark1323"/>
      <w:bookmarkEnd w:id="719"/>
      <w:r>
        <w:rPr>
          <w:rFonts w:hint="eastAsia" w:ascii="宋体" w:hAnsi="宋体" w:eastAsia="宋体" w:cs="宋体"/>
          <w:color w:val="auto"/>
          <w:sz w:val="21"/>
          <w:szCs w:val="21"/>
          <w:highlight w:val="none"/>
          <w:lang w:eastAsia="zh-CN"/>
        </w:rPr>
        <w:t xml:space="preserve">16. 1. 1. </w:t>
      </w:r>
      <w:r>
        <w:rPr>
          <w:rFonts w:hint="eastAsia" w:ascii="宋体" w:hAnsi="宋体" w:eastAsia="宋体" w:cs="宋体"/>
          <w:color w:val="auto"/>
          <w:sz w:val="21"/>
          <w:szCs w:val="21"/>
          <w:highlight w:val="none"/>
          <w:lang w:val="zh-CN" w:eastAsia="zh-CN" w:bidi="zh-CN"/>
        </w:rPr>
        <w:t>1价格调整公式</w:t>
      </w:r>
    </w:p>
    <w:p w14:paraId="6983832C">
      <w:pPr>
        <w:pStyle w:val="47"/>
        <w:spacing w:after="140" w:line="347"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因人工、材料和设备等价格波动影响合同价格时，根据投标函附录中的价格指数和权重表约定的数据，按以下公式计算差额并调整合同价格。</w:t>
      </w:r>
    </w:p>
    <w:p w14:paraId="5598A811">
      <w:pPr>
        <w:pStyle w:val="47"/>
        <w:spacing w:line="240" w:lineRule="auto"/>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position w:val="-34"/>
          <w:sz w:val="21"/>
          <w:szCs w:val="21"/>
          <w:highlight w:val="none"/>
        </w:rPr>
        <w:object>
          <v:shape id="_x0000_i1025" o:spt="75" type="#_x0000_t75" style="height:49.5pt;width:324.05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p>
    <w:p w14:paraId="6B1BC4F7">
      <w:pPr>
        <w:pStyle w:val="47"/>
        <w:spacing w:line="374" w:lineRule="exact"/>
        <w:ind w:firstLine="420"/>
        <w:rPr>
          <w:rFonts w:hint="eastAsia" w:ascii="宋体" w:hAnsi="宋体" w:eastAsia="宋体" w:cs="宋体"/>
          <w:color w:val="auto"/>
          <w:sz w:val="21"/>
          <w:szCs w:val="21"/>
          <w:highlight w:val="none"/>
          <w:lang w:val="en-US"/>
        </w:rPr>
      </w:pPr>
    </w:p>
    <w:p w14:paraId="0E0C6DB2">
      <w:pPr>
        <w:pStyle w:val="47"/>
        <w:spacing w:line="374"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式中： △P -- 需调整的价格差额；</w:t>
      </w:r>
    </w:p>
    <w:p w14:paraId="75F9B7C8">
      <w:pPr>
        <w:pStyle w:val="47"/>
        <w:spacing w:line="374"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223B8660">
      <w:pPr>
        <w:pStyle w:val="47"/>
        <w:spacing w:line="374" w:lineRule="exact"/>
        <w:ind w:firstLine="420"/>
        <w:rPr>
          <w:rFonts w:hint="eastAsia" w:ascii="宋体" w:hAnsi="宋体" w:eastAsia="宋体" w:cs="宋体"/>
          <w:color w:val="auto"/>
          <w:sz w:val="21"/>
          <w:szCs w:val="21"/>
          <w:highlight w:val="none"/>
          <w:lang w:val="en-US"/>
        </w:rPr>
      </w:pPr>
      <w:bookmarkStart w:id="720" w:name="_Toc144974686"/>
      <w:bookmarkStart w:id="721" w:name="_Toc152042495"/>
      <w:r>
        <w:rPr>
          <w:rFonts w:hint="eastAsia" w:ascii="宋体" w:hAnsi="宋体" w:eastAsia="宋体" w:cs="宋体"/>
          <w:color w:val="auto"/>
          <w:sz w:val="21"/>
          <w:szCs w:val="21"/>
          <w:highlight w:val="none"/>
          <w:lang w:val="en-US"/>
        </w:rPr>
        <w:t>A -- 定值权重(即不调部分的权重)；</w:t>
      </w:r>
      <w:bookmarkEnd w:id="720"/>
      <w:bookmarkEnd w:id="721"/>
    </w:p>
    <w:p w14:paraId="5D68B30A">
      <w:pPr>
        <w:pStyle w:val="47"/>
        <w:spacing w:line="374"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B1；B2；B3·····Bn -- 各可调因子的变值权重(即可调部分的权重)为各可调因子在投标函投标总报价中所占的比例；</w:t>
      </w:r>
    </w:p>
    <w:p w14:paraId="207F034C">
      <w:pPr>
        <w:pStyle w:val="47"/>
        <w:spacing w:line="374"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Ft1；Ft2；Ft3·····Ftn -- 各可调因子的现行价格指数，指第17.3.3项、第17.5.2项和第17.6.2项约定的付款证书相关周期最后一天的前42天的各可调因子的价格指数；</w:t>
      </w:r>
    </w:p>
    <w:p w14:paraId="2EDE9FE7">
      <w:pPr>
        <w:pStyle w:val="47"/>
        <w:spacing w:line="374" w:lineRule="exact"/>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Fo1；Fo2; Fo3·····Fon -- 各可调因子的基本价格指数，指基准日期的各可调因子的价格指数。</w:t>
      </w:r>
    </w:p>
    <w:p w14:paraId="02977AA0">
      <w:pPr>
        <w:pStyle w:val="47"/>
        <w:spacing w:after="12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D8DF8EF">
      <w:pPr>
        <w:pStyle w:val="47"/>
        <w:spacing w:line="379"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16.1.1.2</w:t>
      </w:r>
      <w:r>
        <w:rPr>
          <w:rFonts w:hint="eastAsia" w:ascii="宋体" w:hAnsi="宋体" w:eastAsia="宋体" w:cs="宋体"/>
          <w:color w:val="auto"/>
          <w:sz w:val="21"/>
          <w:szCs w:val="21"/>
          <w:highlight w:val="none"/>
        </w:rPr>
        <w:t>暂时确定调整差额</w:t>
      </w:r>
    </w:p>
    <w:p w14:paraId="3F8BFCC9">
      <w:pPr>
        <w:pStyle w:val="47"/>
        <w:spacing w:after="12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在计算调整差额时得不到现行价格指数的，可暂用上一次价格指数计算，并在以后的付款中再按实际价格指数进行调整。</w:t>
      </w:r>
    </w:p>
    <w:p w14:paraId="613C3646">
      <w:pPr>
        <w:pStyle w:val="49"/>
        <w:spacing w:after="0" w:line="386" w:lineRule="auto"/>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16.1.1.3</w:t>
      </w:r>
      <w:r>
        <w:rPr>
          <w:rFonts w:hint="eastAsia" w:ascii="宋体" w:hAnsi="宋体" w:eastAsia="宋体" w:cs="宋体"/>
          <w:color w:val="auto"/>
          <w:sz w:val="21"/>
          <w:szCs w:val="21"/>
          <w:highlight w:val="none"/>
          <w:lang w:val="zh-CN" w:eastAsia="zh-CN" w:bidi="zh-CN"/>
        </w:rPr>
        <w:t>权重的调整</w:t>
      </w:r>
    </w:p>
    <w:p w14:paraId="222DA3D6">
      <w:pPr>
        <w:pStyle w:val="47"/>
        <w:spacing w:after="12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w:t>
      </w:r>
      <w:r>
        <w:rPr>
          <w:rFonts w:hint="eastAsia" w:ascii="宋体" w:hAnsi="宋体" w:eastAsia="宋体" w:cs="宋体"/>
          <w:color w:val="auto"/>
          <w:sz w:val="21"/>
          <w:szCs w:val="21"/>
          <w:highlight w:val="none"/>
          <w:lang w:val="en-US" w:bidi="en-US"/>
        </w:rPr>
        <w:t xml:space="preserve">15. </w:t>
      </w:r>
      <w:r>
        <w:rPr>
          <w:rFonts w:hint="eastAsia" w:ascii="宋体" w:hAnsi="宋体" w:eastAsia="宋体" w:cs="宋体"/>
          <w:color w:val="auto"/>
          <w:sz w:val="21"/>
          <w:szCs w:val="21"/>
          <w:highlight w:val="none"/>
        </w:rPr>
        <w:t>1款约定的变更导致原定合同中的权重不合理时，由监理人与承包人和发包人协商后进行调整。</w:t>
      </w:r>
    </w:p>
    <w:p w14:paraId="5B9773DE">
      <w:pPr>
        <w:pStyle w:val="47"/>
        <w:spacing w:line="374"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16.1.1.4</w:t>
      </w:r>
      <w:r>
        <w:rPr>
          <w:rFonts w:hint="eastAsia" w:ascii="宋体" w:hAnsi="宋体" w:eastAsia="宋体" w:cs="宋体"/>
          <w:color w:val="auto"/>
          <w:sz w:val="21"/>
          <w:szCs w:val="21"/>
          <w:highlight w:val="none"/>
        </w:rPr>
        <w:t>承包人工期延误后的价格调整</w:t>
      </w:r>
    </w:p>
    <w:p w14:paraId="0FD1957A">
      <w:pPr>
        <w:pStyle w:val="47"/>
        <w:spacing w:after="120"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由于承包人原因未在约定的工期内竣工的，则对原约定竣工日期后继续施工的工程, 在使用第</w:t>
      </w:r>
      <w:r>
        <w:rPr>
          <w:rFonts w:hint="eastAsia" w:ascii="宋体" w:hAnsi="宋体" w:eastAsia="宋体" w:cs="宋体"/>
          <w:color w:val="auto"/>
          <w:sz w:val="21"/>
          <w:szCs w:val="21"/>
          <w:highlight w:val="none"/>
          <w:lang w:val="en-US" w:bidi="en-US"/>
        </w:rPr>
        <w:t xml:space="preserve">16. 1. 1. </w:t>
      </w:r>
      <w:r>
        <w:rPr>
          <w:rFonts w:hint="eastAsia" w:ascii="宋体" w:hAnsi="宋体" w:eastAsia="宋体" w:cs="宋体"/>
          <w:color w:val="auto"/>
          <w:sz w:val="21"/>
          <w:szCs w:val="21"/>
          <w:highlight w:val="none"/>
        </w:rPr>
        <w:t>1目价格调整公式时，应采用原约定竣工日期与实际竣工日期的两个价格指数中较低的一个作为现行价格指数。</w:t>
      </w:r>
    </w:p>
    <w:p w14:paraId="69A9A55D">
      <w:pPr>
        <w:pStyle w:val="47"/>
        <w:tabs>
          <w:tab w:val="left" w:pos="861"/>
        </w:tabs>
        <w:spacing w:line="374" w:lineRule="auto"/>
        <w:ind w:firstLine="0"/>
        <w:jc w:val="both"/>
        <w:rPr>
          <w:rFonts w:hint="eastAsia" w:ascii="宋体" w:hAnsi="宋体" w:eastAsia="宋体" w:cs="宋体"/>
          <w:color w:val="auto"/>
          <w:sz w:val="21"/>
          <w:szCs w:val="21"/>
          <w:highlight w:val="none"/>
        </w:rPr>
      </w:pPr>
      <w:bookmarkStart w:id="722" w:name="bookmark1325"/>
      <w:bookmarkEnd w:id="722"/>
      <w:r>
        <w:rPr>
          <w:rFonts w:hint="eastAsia" w:ascii="宋体" w:hAnsi="宋体" w:eastAsia="宋体" w:cs="宋体"/>
          <w:color w:val="auto"/>
          <w:sz w:val="21"/>
          <w:szCs w:val="21"/>
          <w:highlight w:val="none"/>
          <w:lang w:val="en-US" w:bidi="en-US"/>
        </w:rPr>
        <w:t xml:space="preserve">16.1. </w:t>
      </w:r>
      <w:r>
        <w:rPr>
          <w:rFonts w:hint="eastAsia" w:ascii="宋体" w:hAnsi="宋体" w:eastAsia="宋体" w:cs="宋体"/>
          <w:color w:val="auto"/>
          <w:sz w:val="21"/>
          <w:szCs w:val="21"/>
          <w:highlight w:val="none"/>
        </w:rPr>
        <w:t>2采用造价信息调整价格差额</w:t>
      </w:r>
    </w:p>
    <w:p w14:paraId="485EB6DD">
      <w:pPr>
        <w:pStyle w:val="47"/>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FE0F1A3">
      <w:pPr>
        <w:pStyle w:val="47"/>
        <w:spacing w:after="160" w:line="359"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工程造价信息的来源以及价格调整的项目和系数在专用合同条款中约定。</w:t>
      </w:r>
    </w:p>
    <w:p w14:paraId="019C6D88">
      <w:pPr>
        <w:pStyle w:val="5"/>
        <w:ind w:left="0" w:leftChars="0" w:firstLine="420" w:firstLineChars="200"/>
        <w:rPr>
          <w:rFonts w:hint="eastAsia" w:ascii="宋体" w:hAnsi="宋体" w:eastAsia="宋体" w:cs="宋体"/>
          <w:color w:val="auto"/>
          <w:sz w:val="21"/>
          <w:szCs w:val="21"/>
          <w:highlight w:val="none"/>
          <w:lang w:eastAsia="zh-CN"/>
        </w:rPr>
      </w:pPr>
      <w:bookmarkStart w:id="723" w:name="bookmark1327"/>
      <w:bookmarkStart w:id="724" w:name="_Toc30516"/>
      <w:bookmarkStart w:id="725" w:name="bookmark1326"/>
      <w:bookmarkStart w:id="726" w:name="bookmark1328"/>
      <w:r>
        <w:rPr>
          <w:rFonts w:hint="eastAsia" w:ascii="宋体" w:hAnsi="宋体" w:eastAsia="宋体" w:cs="宋体"/>
          <w:color w:val="auto"/>
          <w:sz w:val="21"/>
          <w:szCs w:val="21"/>
          <w:highlight w:val="none"/>
          <w:lang w:eastAsia="zh-CN"/>
        </w:rPr>
        <w:t>16.2法律变化引起的价格调整</w:t>
      </w:r>
      <w:bookmarkEnd w:id="723"/>
      <w:bookmarkEnd w:id="724"/>
      <w:bookmarkEnd w:id="725"/>
      <w:bookmarkEnd w:id="726"/>
    </w:p>
    <w:p w14:paraId="1A29D02F">
      <w:pPr>
        <w:pStyle w:val="47"/>
        <w:spacing w:after="30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在基准日后，因法律变化导致承包人在合同履行中所需要的工程费用发生除第</w:t>
      </w:r>
      <w:r>
        <w:rPr>
          <w:rFonts w:hint="eastAsia" w:ascii="宋体" w:hAnsi="宋体" w:eastAsia="宋体" w:cs="宋体"/>
          <w:color w:val="auto"/>
          <w:sz w:val="21"/>
          <w:szCs w:val="21"/>
          <w:highlight w:val="none"/>
          <w:lang w:val="en-US" w:bidi="en-US"/>
        </w:rPr>
        <w:t xml:space="preserve">16. </w:t>
      </w:r>
      <w:r>
        <w:rPr>
          <w:rFonts w:hint="eastAsia" w:ascii="宋体" w:hAnsi="宋体" w:eastAsia="宋体" w:cs="宋体"/>
          <w:color w:val="auto"/>
          <w:sz w:val="21"/>
          <w:szCs w:val="21"/>
          <w:highlight w:val="none"/>
        </w:rPr>
        <w:t>1款约定以外的增减时，监理人应根据法律、国家或省、自治区、直辖市有关部门的规定，按第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5款商定或确定需调整的合同价款。</w:t>
      </w:r>
    </w:p>
    <w:p w14:paraId="005E3984">
      <w:pPr>
        <w:pStyle w:val="4"/>
        <w:spacing w:line="360" w:lineRule="exact"/>
        <w:rPr>
          <w:rFonts w:hint="eastAsia" w:ascii="宋体" w:hAnsi="宋体" w:eastAsia="宋体" w:cs="宋体"/>
          <w:color w:val="auto"/>
          <w:sz w:val="21"/>
          <w:szCs w:val="21"/>
          <w:highlight w:val="none"/>
          <w:lang w:eastAsia="zh-CN"/>
        </w:rPr>
      </w:pPr>
      <w:bookmarkStart w:id="727" w:name="bookmark1329"/>
      <w:bookmarkStart w:id="728" w:name="_Toc15158"/>
      <w:bookmarkStart w:id="729" w:name="bookmark1330"/>
      <w:bookmarkStart w:id="730" w:name="_Toc10610"/>
      <w:bookmarkStart w:id="731" w:name="_Toc1918800147"/>
      <w:bookmarkStart w:id="732" w:name="bookmark1331"/>
      <w:r>
        <w:rPr>
          <w:rFonts w:hint="eastAsia" w:ascii="宋体" w:hAnsi="宋体" w:eastAsia="宋体" w:cs="宋体"/>
          <w:color w:val="auto"/>
          <w:sz w:val="21"/>
          <w:szCs w:val="21"/>
          <w:highlight w:val="none"/>
          <w:lang w:eastAsia="zh-CN"/>
        </w:rPr>
        <w:t>17.计量与支付</w:t>
      </w:r>
      <w:bookmarkEnd w:id="727"/>
      <w:bookmarkEnd w:id="728"/>
      <w:bookmarkEnd w:id="729"/>
      <w:bookmarkEnd w:id="730"/>
      <w:bookmarkEnd w:id="731"/>
      <w:bookmarkEnd w:id="732"/>
    </w:p>
    <w:p w14:paraId="2A2BA9B1">
      <w:pPr>
        <w:pStyle w:val="5"/>
        <w:ind w:left="0" w:leftChars="0" w:firstLine="420" w:firstLineChars="200"/>
        <w:rPr>
          <w:rFonts w:hint="eastAsia" w:ascii="宋体" w:hAnsi="宋体" w:eastAsia="宋体" w:cs="宋体"/>
          <w:color w:val="auto"/>
          <w:sz w:val="21"/>
          <w:szCs w:val="21"/>
          <w:highlight w:val="none"/>
          <w:lang w:eastAsia="zh-CN"/>
        </w:rPr>
      </w:pPr>
      <w:bookmarkStart w:id="733" w:name="bookmark1332"/>
      <w:bookmarkStart w:id="734" w:name="bookmark1333"/>
      <w:bookmarkStart w:id="735" w:name="bookmark1334"/>
      <w:bookmarkStart w:id="736" w:name="_Toc7733"/>
      <w:r>
        <w:rPr>
          <w:rFonts w:hint="eastAsia" w:ascii="宋体" w:hAnsi="宋体" w:eastAsia="宋体" w:cs="宋体"/>
          <w:color w:val="auto"/>
          <w:sz w:val="21"/>
          <w:szCs w:val="21"/>
          <w:highlight w:val="none"/>
          <w:lang w:eastAsia="zh-CN"/>
        </w:rPr>
        <w:t>17.1计量</w:t>
      </w:r>
      <w:bookmarkEnd w:id="733"/>
      <w:bookmarkEnd w:id="734"/>
      <w:bookmarkEnd w:id="735"/>
      <w:bookmarkEnd w:id="736"/>
    </w:p>
    <w:p w14:paraId="42BEF7E2">
      <w:pPr>
        <w:pStyle w:val="49"/>
        <w:tabs>
          <w:tab w:val="left" w:pos="841"/>
        </w:tabs>
        <w:spacing w:after="0" w:line="360" w:lineRule="exact"/>
        <w:ind w:firstLine="0"/>
        <w:rPr>
          <w:rFonts w:hint="eastAsia" w:ascii="宋体" w:hAnsi="宋体" w:eastAsia="宋体" w:cs="宋体"/>
          <w:color w:val="auto"/>
          <w:sz w:val="21"/>
          <w:szCs w:val="21"/>
          <w:highlight w:val="none"/>
          <w:lang w:eastAsia="zh-CN"/>
        </w:rPr>
      </w:pPr>
      <w:bookmarkStart w:id="737" w:name="bookmark1335"/>
      <w:bookmarkEnd w:id="737"/>
      <w:r>
        <w:rPr>
          <w:rFonts w:hint="eastAsia" w:ascii="宋体" w:hAnsi="宋体" w:eastAsia="宋体" w:cs="宋体"/>
          <w:color w:val="auto"/>
          <w:sz w:val="21"/>
          <w:szCs w:val="21"/>
          <w:highlight w:val="none"/>
          <w:lang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17.1.</w:t>
      </w:r>
      <w:r>
        <w:rPr>
          <w:rFonts w:hint="eastAsia" w:ascii="宋体" w:hAnsi="宋体" w:eastAsia="宋体" w:cs="宋体"/>
          <w:color w:val="auto"/>
          <w:sz w:val="21"/>
          <w:szCs w:val="21"/>
          <w:highlight w:val="none"/>
          <w:lang w:val="zh-CN" w:eastAsia="zh-CN" w:bidi="zh-CN"/>
        </w:rPr>
        <w:t>1计量单位</w:t>
      </w:r>
    </w:p>
    <w:p w14:paraId="50DEE544">
      <w:pPr>
        <w:pStyle w:val="47"/>
        <w:spacing w:after="12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计量采用国家法定的计量单位。</w:t>
      </w:r>
    </w:p>
    <w:p w14:paraId="26323BF8">
      <w:pPr>
        <w:pStyle w:val="47"/>
        <w:tabs>
          <w:tab w:val="left" w:pos="841"/>
        </w:tabs>
        <w:spacing w:line="360" w:lineRule="exact"/>
        <w:ind w:left="420" w:firstLine="0"/>
        <w:rPr>
          <w:rFonts w:hint="eastAsia" w:ascii="宋体" w:hAnsi="宋体" w:eastAsia="宋体" w:cs="宋体"/>
          <w:color w:val="auto"/>
          <w:sz w:val="21"/>
          <w:szCs w:val="21"/>
          <w:highlight w:val="none"/>
        </w:rPr>
      </w:pPr>
      <w:bookmarkStart w:id="738" w:name="bookmark1336"/>
      <w:bookmarkEnd w:id="738"/>
      <w:r>
        <w:rPr>
          <w:rFonts w:hint="eastAsia" w:ascii="宋体" w:hAnsi="宋体" w:eastAsia="宋体" w:cs="宋体"/>
          <w:color w:val="auto"/>
          <w:sz w:val="21"/>
          <w:szCs w:val="21"/>
          <w:highlight w:val="none"/>
          <w:lang w:val="en-US" w:bidi="en-US"/>
        </w:rPr>
        <w:t>17.1.</w:t>
      </w:r>
      <w:r>
        <w:rPr>
          <w:rFonts w:hint="eastAsia" w:ascii="宋体" w:hAnsi="宋体" w:eastAsia="宋体" w:cs="宋体"/>
          <w:color w:val="auto"/>
          <w:sz w:val="21"/>
          <w:szCs w:val="21"/>
          <w:highlight w:val="none"/>
        </w:rPr>
        <w:t>2计量方法</w:t>
      </w:r>
    </w:p>
    <w:p w14:paraId="2FE7FD0A">
      <w:pPr>
        <w:pStyle w:val="47"/>
        <w:spacing w:after="120"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结算工程量应按工程量清单中约定的方法计算。</w:t>
      </w:r>
    </w:p>
    <w:p w14:paraId="70F1ECD7">
      <w:pPr>
        <w:pStyle w:val="49"/>
        <w:spacing w:after="0"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17.1.</w:t>
      </w:r>
      <w:r>
        <w:rPr>
          <w:rFonts w:hint="eastAsia" w:ascii="宋体" w:hAnsi="宋体" w:eastAsia="宋体" w:cs="宋体"/>
          <w:color w:val="auto"/>
          <w:sz w:val="21"/>
          <w:szCs w:val="21"/>
          <w:highlight w:val="none"/>
          <w:lang w:val="zh-CN" w:eastAsia="zh-CN" w:bidi="zh-CN"/>
        </w:rPr>
        <w:t>3计量周期</w:t>
      </w:r>
    </w:p>
    <w:p w14:paraId="2D70077E">
      <w:pPr>
        <w:pStyle w:val="47"/>
        <w:spacing w:after="12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除专用合同条款另有约定外，单价子目已完成工程量按月计量，总价子目的计量周期 按批准的支付分解报告确定。</w:t>
      </w:r>
    </w:p>
    <w:p w14:paraId="18877E55">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17.1.4</w:t>
      </w:r>
      <w:r>
        <w:rPr>
          <w:rFonts w:hint="eastAsia" w:ascii="宋体" w:hAnsi="宋体" w:eastAsia="宋体" w:cs="宋体"/>
          <w:color w:val="auto"/>
          <w:sz w:val="21"/>
          <w:szCs w:val="21"/>
          <w:highlight w:val="none"/>
        </w:rPr>
        <w:t>单价子目的计量</w:t>
      </w:r>
    </w:p>
    <w:p w14:paraId="46FE827A">
      <w:pPr>
        <w:pStyle w:val="47"/>
        <w:numPr>
          <w:ilvl w:val="0"/>
          <w:numId w:val="0"/>
        </w:numPr>
        <w:tabs>
          <w:tab w:val="left" w:pos="920"/>
        </w:tabs>
        <w:spacing w:line="360" w:lineRule="exact"/>
        <w:ind w:firstLine="440" w:firstLineChars="0"/>
        <w:jc w:val="both"/>
        <w:rPr>
          <w:rFonts w:hint="eastAsia" w:ascii="宋体" w:hAnsi="宋体" w:eastAsia="宋体" w:cs="宋体"/>
          <w:color w:val="auto"/>
          <w:sz w:val="21"/>
          <w:szCs w:val="21"/>
          <w:highlight w:val="none"/>
        </w:rPr>
      </w:pPr>
      <w:bookmarkStart w:id="739" w:name="bookmark1337"/>
      <w:bookmarkEnd w:id="73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已标价工程量清单中的单价子目工程量为估算工程量。结算工程量是承包人实际完成的，并按合同约定的计量方法进行计量的工程量。</w:t>
      </w:r>
    </w:p>
    <w:p w14:paraId="0FFA82AE">
      <w:pPr>
        <w:pStyle w:val="47"/>
        <w:numPr>
          <w:ilvl w:val="0"/>
          <w:numId w:val="0"/>
        </w:numPr>
        <w:tabs>
          <w:tab w:val="left" w:pos="920"/>
        </w:tabs>
        <w:spacing w:line="360" w:lineRule="exact"/>
        <w:ind w:firstLine="440" w:firstLineChars="0"/>
        <w:jc w:val="both"/>
        <w:rPr>
          <w:rFonts w:hint="eastAsia" w:ascii="宋体" w:hAnsi="宋体" w:eastAsia="宋体" w:cs="宋体"/>
          <w:color w:val="auto"/>
          <w:sz w:val="21"/>
          <w:szCs w:val="21"/>
          <w:highlight w:val="none"/>
        </w:rPr>
      </w:pPr>
      <w:bookmarkStart w:id="740" w:name="bookmark1338"/>
      <w:bookmarkEnd w:id="74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承包人对已完成的工程进行计量，向监理人提交进度付款申请单、已完成工程量报表和有关计量资料。</w:t>
      </w:r>
    </w:p>
    <w:p w14:paraId="387E38C3">
      <w:pPr>
        <w:pStyle w:val="47"/>
        <w:numPr>
          <w:ilvl w:val="0"/>
          <w:numId w:val="0"/>
        </w:numPr>
        <w:tabs>
          <w:tab w:val="left" w:pos="483"/>
        </w:tabs>
        <w:spacing w:line="360" w:lineRule="exact"/>
        <w:ind w:firstLine="440" w:firstLineChars="0"/>
        <w:jc w:val="both"/>
        <w:rPr>
          <w:rFonts w:hint="eastAsia" w:ascii="宋体" w:hAnsi="宋体" w:eastAsia="宋体" w:cs="宋体"/>
          <w:color w:val="auto"/>
          <w:sz w:val="21"/>
          <w:szCs w:val="21"/>
          <w:highlight w:val="none"/>
        </w:rPr>
      </w:pPr>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监理人对承包人提交的工程量报表进行复核，以确定实际完成的工程量。对数量</w:t>
      </w:r>
      <w:bookmarkStart w:id="741" w:name="bookmark1339"/>
      <w:bookmarkEnd w:id="741"/>
      <w:r>
        <w:rPr>
          <w:rFonts w:hint="eastAsia" w:ascii="宋体" w:hAnsi="宋体" w:eastAsia="宋体" w:cs="宋体"/>
          <w:color w:val="auto"/>
          <w:sz w:val="21"/>
          <w:szCs w:val="21"/>
          <w:highlight w:val="none"/>
        </w:rPr>
        <w:t>有异议的，可要求承包人按第</w:t>
      </w:r>
      <w:r>
        <w:rPr>
          <w:rFonts w:hint="eastAsia" w:ascii="宋体" w:hAnsi="宋体" w:eastAsia="宋体" w:cs="宋体"/>
          <w:color w:val="auto"/>
          <w:sz w:val="21"/>
          <w:szCs w:val="21"/>
          <w:highlight w:val="none"/>
          <w:lang w:val="en-US" w:bidi="en-US"/>
        </w:rPr>
        <w:t xml:space="preserve">8. </w:t>
      </w:r>
      <w:r>
        <w:rPr>
          <w:rFonts w:hint="eastAsia" w:ascii="宋体" w:hAnsi="宋体" w:eastAsia="宋体" w:cs="宋体"/>
          <w:color w:val="auto"/>
          <w:sz w:val="21"/>
          <w:szCs w:val="21"/>
          <w:highlight w:val="none"/>
        </w:rPr>
        <w:t>2款约定进行共同复核和抽样复测。承包人应协助监理人进行复核并按监理人要求提供补充计量资料。承包人未按监理人要求参加复核，监理人复核或修正的工程量视为承包人实际完成的工程量。</w:t>
      </w:r>
    </w:p>
    <w:p w14:paraId="34CF2BCE">
      <w:pPr>
        <w:pStyle w:val="47"/>
        <w:numPr>
          <w:ilvl w:val="0"/>
          <w:numId w:val="0"/>
        </w:numPr>
        <w:tabs>
          <w:tab w:val="left" w:pos="899"/>
        </w:tabs>
        <w:spacing w:line="360" w:lineRule="exact"/>
        <w:ind w:firstLine="440" w:firstLineChars="0"/>
        <w:jc w:val="both"/>
        <w:rPr>
          <w:rFonts w:hint="eastAsia" w:ascii="宋体" w:hAnsi="宋体" w:eastAsia="宋体" w:cs="宋体"/>
          <w:color w:val="auto"/>
          <w:sz w:val="21"/>
          <w:szCs w:val="21"/>
          <w:highlight w:val="none"/>
        </w:rPr>
      </w:pPr>
      <w:bookmarkStart w:id="742" w:name="bookmark1340"/>
      <w:bookmarkEnd w:id="74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监理人认为有必要时，可通知承包人共同进行联合测量、计量，承包人应遵照执行。</w:t>
      </w:r>
    </w:p>
    <w:p w14:paraId="230A18F5">
      <w:pPr>
        <w:pStyle w:val="47"/>
        <w:numPr>
          <w:ilvl w:val="0"/>
          <w:numId w:val="0"/>
        </w:numPr>
        <w:tabs>
          <w:tab w:val="left" w:pos="902"/>
        </w:tabs>
        <w:spacing w:line="360" w:lineRule="exact"/>
        <w:ind w:firstLine="440" w:firstLineChars="0"/>
        <w:jc w:val="both"/>
        <w:rPr>
          <w:rFonts w:hint="eastAsia" w:ascii="宋体" w:hAnsi="宋体" w:eastAsia="宋体" w:cs="宋体"/>
          <w:color w:val="auto"/>
          <w:sz w:val="21"/>
          <w:szCs w:val="21"/>
          <w:highlight w:val="none"/>
        </w:rPr>
      </w:pPr>
      <w:bookmarkStart w:id="743" w:name="bookmark1341"/>
      <w:bookmarkEnd w:id="74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2BC6D1B">
      <w:pPr>
        <w:pStyle w:val="47"/>
        <w:numPr>
          <w:ilvl w:val="0"/>
          <w:numId w:val="0"/>
        </w:numPr>
        <w:tabs>
          <w:tab w:val="left" w:pos="902"/>
        </w:tabs>
        <w:spacing w:line="360" w:lineRule="exact"/>
        <w:ind w:firstLine="440" w:firstLineChars="0"/>
        <w:jc w:val="both"/>
        <w:rPr>
          <w:rFonts w:hint="eastAsia" w:ascii="宋体" w:hAnsi="宋体" w:eastAsia="宋体" w:cs="宋体"/>
          <w:color w:val="auto"/>
          <w:sz w:val="21"/>
          <w:szCs w:val="21"/>
          <w:highlight w:val="none"/>
        </w:rPr>
      </w:pPr>
      <w:bookmarkStart w:id="744" w:name="bookmark1342"/>
      <w:bookmarkEnd w:id="74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监理人应在收到承包人提交的工程量报表后的7天内进行复核，监理人未在约定时间内复核的，承包人提交的工程量报表中的工程量视为承包人实际完成的工程量，据此计算工程价款。</w:t>
      </w:r>
    </w:p>
    <w:p w14:paraId="790622CC">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17.1.5</w:t>
      </w:r>
      <w:r>
        <w:rPr>
          <w:rFonts w:hint="eastAsia" w:ascii="宋体" w:hAnsi="宋体" w:eastAsia="宋体" w:cs="宋体"/>
          <w:color w:val="auto"/>
          <w:sz w:val="21"/>
          <w:szCs w:val="21"/>
          <w:highlight w:val="none"/>
        </w:rPr>
        <w:t>总价子目的计量</w:t>
      </w:r>
    </w:p>
    <w:p w14:paraId="4044C26C">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总价子目的分解和计量按照下述约定进行。</w:t>
      </w:r>
    </w:p>
    <w:p w14:paraId="2DDF64FE">
      <w:pPr>
        <w:pStyle w:val="47"/>
        <w:numPr>
          <w:ilvl w:val="0"/>
          <w:numId w:val="0"/>
        </w:numPr>
        <w:tabs>
          <w:tab w:val="left" w:pos="899"/>
        </w:tabs>
        <w:spacing w:line="360" w:lineRule="exact"/>
        <w:ind w:firstLine="440" w:firstLineChars="0"/>
        <w:jc w:val="both"/>
        <w:rPr>
          <w:rFonts w:hint="eastAsia" w:ascii="宋体" w:hAnsi="宋体" w:eastAsia="宋体" w:cs="宋体"/>
          <w:color w:val="auto"/>
          <w:sz w:val="21"/>
          <w:szCs w:val="21"/>
          <w:highlight w:val="none"/>
        </w:rPr>
      </w:pPr>
      <w:bookmarkStart w:id="745" w:name="bookmark1343"/>
      <w:bookmarkEnd w:id="74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总价子目的计量和支付应以总价为基础，不因第</w:t>
      </w:r>
      <w:r>
        <w:rPr>
          <w:rFonts w:hint="eastAsia" w:ascii="宋体" w:hAnsi="宋体" w:eastAsia="宋体" w:cs="宋体"/>
          <w:color w:val="auto"/>
          <w:sz w:val="21"/>
          <w:szCs w:val="21"/>
          <w:highlight w:val="none"/>
          <w:lang w:val="en-US" w:bidi="en-US"/>
        </w:rPr>
        <w:t>16.1</w:t>
      </w:r>
      <w:r>
        <w:rPr>
          <w:rFonts w:hint="eastAsia" w:ascii="宋体" w:hAnsi="宋体" w:eastAsia="宋体" w:cs="宋体"/>
          <w:color w:val="auto"/>
          <w:sz w:val="21"/>
          <w:szCs w:val="21"/>
          <w:highlight w:val="none"/>
        </w:rPr>
        <w:t>款中的因素而进行调整。承包人实际完成的工程量，是进行工程目标管理和控制进度支付的依据。</w:t>
      </w:r>
    </w:p>
    <w:p w14:paraId="4BD3E6CC">
      <w:pPr>
        <w:pStyle w:val="47"/>
        <w:numPr>
          <w:ilvl w:val="0"/>
          <w:numId w:val="0"/>
        </w:numPr>
        <w:tabs>
          <w:tab w:val="left" w:pos="899"/>
        </w:tabs>
        <w:spacing w:line="360" w:lineRule="exact"/>
        <w:ind w:firstLine="440" w:firstLineChars="0"/>
        <w:jc w:val="both"/>
        <w:rPr>
          <w:rFonts w:hint="eastAsia" w:ascii="宋体" w:hAnsi="宋体" w:eastAsia="宋体" w:cs="宋体"/>
          <w:color w:val="auto"/>
          <w:sz w:val="21"/>
          <w:szCs w:val="21"/>
          <w:highlight w:val="none"/>
        </w:rPr>
      </w:pPr>
      <w:bookmarkStart w:id="746" w:name="bookmark1344"/>
      <w:bookmarkEnd w:id="74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1C69A22D">
      <w:pPr>
        <w:pStyle w:val="47"/>
        <w:numPr>
          <w:ilvl w:val="0"/>
          <w:numId w:val="0"/>
        </w:numPr>
        <w:tabs>
          <w:tab w:val="left" w:pos="899"/>
        </w:tabs>
        <w:spacing w:line="360" w:lineRule="exact"/>
        <w:ind w:firstLine="440" w:firstLineChars="0"/>
        <w:jc w:val="both"/>
        <w:rPr>
          <w:rFonts w:hint="eastAsia" w:ascii="宋体" w:hAnsi="宋体" w:eastAsia="宋体" w:cs="宋体"/>
          <w:color w:val="auto"/>
          <w:sz w:val="21"/>
          <w:szCs w:val="21"/>
          <w:highlight w:val="none"/>
        </w:rPr>
      </w:pPr>
      <w:bookmarkStart w:id="747" w:name="bookmark1345"/>
      <w:bookmarkEnd w:id="74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监理人对承包人提交的上述资料进行复核，以确定分阶段实际完成的工程量和工程形象目标。对其有异议的，可要求承包人按第</w:t>
      </w:r>
      <w:r>
        <w:rPr>
          <w:rFonts w:hint="eastAsia" w:ascii="宋体" w:hAnsi="宋体" w:eastAsia="宋体" w:cs="宋体"/>
          <w:color w:val="auto"/>
          <w:sz w:val="21"/>
          <w:szCs w:val="21"/>
          <w:highlight w:val="none"/>
          <w:lang w:val="en-US" w:bidi="en-US"/>
        </w:rPr>
        <w:t xml:space="preserve">8. </w:t>
      </w:r>
      <w:r>
        <w:rPr>
          <w:rFonts w:hint="eastAsia" w:ascii="宋体" w:hAnsi="宋体" w:eastAsia="宋体" w:cs="宋体"/>
          <w:color w:val="auto"/>
          <w:sz w:val="21"/>
          <w:szCs w:val="21"/>
          <w:highlight w:val="none"/>
        </w:rPr>
        <w:t>2款约定进行共同复核和抽样复测。</w:t>
      </w:r>
    </w:p>
    <w:p w14:paraId="4F27E2AD">
      <w:pPr>
        <w:pStyle w:val="47"/>
        <w:numPr>
          <w:ilvl w:val="0"/>
          <w:numId w:val="0"/>
        </w:numPr>
        <w:tabs>
          <w:tab w:val="left" w:pos="899"/>
        </w:tabs>
        <w:spacing w:after="140" w:line="360" w:lineRule="exact"/>
        <w:ind w:firstLine="440" w:firstLineChars="0"/>
        <w:jc w:val="both"/>
        <w:rPr>
          <w:rFonts w:hint="eastAsia" w:ascii="宋体" w:hAnsi="宋体" w:eastAsia="宋体" w:cs="宋体"/>
          <w:color w:val="auto"/>
          <w:sz w:val="21"/>
          <w:szCs w:val="21"/>
          <w:highlight w:val="none"/>
        </w:rPr>
      </w:pPr>
      <w:bookmarkStart w:id="748" w:name="bookmark1346"/>
      <w:bookmarkEnd w:id="74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除按照第15条约定的变更外，总价子目的工程量是承包人用于结算的最终工程量。</w:t>
      </w:r>
    </w:p>
    <w:p w14:paraId="6821EC31">
      <w:pPr>
        <w:pStyle w:val="5"/>
        <w:ind w:left="0" w:leftChars="0" w:firstLine="420" w:firstLineChars="200"/>
        <w:rPr>
          <w:rFonts w:hint="eastAsia" w:ascii="宋体" w:hAnsi="宋体" w:eastAsia="宋体" w:cs="宋体"/>
          <w:color w:val="auto"/>
          <w:sz w:val="21"/>
          <w:szCs w:val="21"/>
          <w:highlight w:val="none"/>
          <w:lang w:eastAsia="zh-CN"/>
        </w:rPr>
      </w:pPr>
      <w:bookmarkStart w:id="749" w:name="bookmark1347"/>
      <w:bookmarkStart w:id="750" w:name="_Toc1366"/>
      <w:bookmarkStart w:id="751" w:name="bookmark1348"/>
      <w:bookmarkStart w:id="752" w:name="bookmark1349"/>
      <w:r>
        <w:rPr>
          <w:rFonts w:hint="eastAsia" w:ascii="宋体" w:hAnsi="宋体" w:eastAsia="宋体" w:cs="宋体"/>
          <w:color w:val="auto"/>
          <w:sz w:val="21"/>
          <w:szCs w:val="21"/>
          <w:highlight w:val="none"/>
          <w:lang w:eastAsia="zh-CN"/>
        </w:rPr>
        <w:t>17.2预付款</w:t>
      </w:r>
      <w:bookmarkEnd w:id="749"/>
      <w:bookmarkEnd w:id="750"/>
      <w:bookmarkEnd w:id="751"/>
      <w:bookmarkEnd w:id="752"/>
    </w:p>
    <w:p w14:paraId="40E16D90">
      <w:pPr>
        <w:pStyle w:val="49"/>
        <w:spacing w:after="0" w:line="394" w:lineRule="auto"/>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17.2.1</w:t>
      </w:r>
      <w:r>
        <w:rPr>
          <w:rFonts w:hint="eastAsia" w:ascii="宋体" w:hAnsi="宋体" w:eastAsia="宋体" w:cs="宋体"/>
          <w:color w:val="auto"/>
          <w:sz w:val="21"/>
          <w:szCs w:val="21"/>
          <w:highlight w:val="none"/>
          <w:lang w:val="zh-CN" w:eastAsia="zh-CN" w:bidi="zh-CN"/>
        </w:rPr>
        <w:t>预付款</w:t>
      </w:r>
    </w:p>
    <w:p w14:paraId="2265BC51">
      <w:pPr>
        <w:pStyle w:val="47"/>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11C42D51">
      <w:pPr>
        <w:pStyle w:val="47"/>
        <w:spacing w:line="35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17.2.2</w:t>
      </w:r>
      <w:r>
        <w:rPr>
          <w:rFonts w:hint="eastAsia" w:ascii="宋体" w:hAnsi="宋体" w:eastAsia="宋体" w:cs="宋体"/>
          <w:color w:val="auto"/>
          <w:sz w:val="21"/>
          <w:szCs w:val="21"/>
          <w:highlight w:val="none"/>
        </w:rPr>
        <w:t>预付款保函(担保)</w:t>
      </w:r>
    </w:p>
    <w:p w14:paraId="26E6FE7C">
      <w:pPr>
        <w:pStyle w:val="47"/>
        <w:numPr>
          <w:ilvl w:val="0"/>
          <w:numId w:val="0"/>
        </w:numPr>
        <w:tabs>
          <w:tab w:val="left" w:pos="899"/>
        </w:tabs>
        <w:spacing w:line="352" w:lineRule="exact"/>
        <w:ind w:firstLine="440" w:firstLineChars="0"/>
        <w:jc w:val="both"/>
        <w:rPr>
          <w:rFonts w:hint="eastAsia" w:ascii="宋体" w:hAnsi="宋体" w:eastAsia="宋体" w:cs="宋体"/>
          <w:color w:val="auto"/>
          <w:sz w:val="21"/>
          <w:szCs w:val="21"/>
          <w:highlight w:val="none"/>
        </w:rPr>
      </w:pPr>
      <w:bookmarkStart w:id="753" w:name="bookmark1350"/>
      <w:bookmarkEnd w:id="75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承包人应在收到第一次工程预付款的同时向发包人提交工程预付款担保，担保金额应与第一次工程预付款金额相同，工程预付款担保在第一次工程预付款被发包人扣回前一直有效。</w:t>
      </w:r>
    </w:p>
    <w:p w14:paraId="03368061">
      <w:pPr>
        <w:pStyle w:val="47"/>
        <w:numPr>
          <w:ilvl w:val="0"/>
          <w:numId w:val="0"/>
        </w:numPr>
        <w:tabs>
          <w:tab w:val="left" w:pos="903"/>
        </w:tabs>
        <w:spacing w:line="352" w:lineRule="exact"/>
        <w:ind w:firstLine="440" w:firstLineChars="0"/>
        <w:jc w:val="both"/>
        <w:rPr>
          <w:rFonts w:hint="eastAsia" w:ascii="宋体" w:hAnsi="宋体" w:eastAsia="宋体" w:cs="宋体"/>
          <w:color w:val="auto"/>
          <w:sz w:val="21"/>
          <w:szCs w:val="21"/>
          <w:highlight w:val="none"/>
        </w:rPr>
      </w:pPr>
      <w:bookmarkStart w:id="754" w:name="bookmark1351"/>
      <w:bookmarkEnd w:id="75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工程材料预付款的担保在专用合同条款中约定。</w:t>
      </w:r>
    </w:p>
    <w:p w14:paraId="7C72DB88">
      <w:pPr>
        <w:pStyle w:val="47"/>
        <w:numPr>
          <w:ilvl w:val="0"/>
          <w:numId w:val="0"/>
        </w:numPr>
        <w:tabs>
          <w:tab w:val="left" w:pos="883"/>
        </w:tabs>
        <w:spacing w:line="352" w:lineRule="exact"/>
        <w:ind w:firstLine="420" w:firstLineChars="0"/>
        <w:rPr>
          <w:rFonts w:hint="eastAsia" w:ascii="宋体" w:hAnsi="宋体" w:eastAsia="宋体" w:cs="宋体"/>
          <w:color w:val="auto"/>
          <w:sz w:val="21"/>
          <w:szCs w:val="21"/>
          <w:highlight w:val="none"/>
        </w:rPr>
      </w:pPr>
      <w:bookmarkStart w:id="755" w:name="bookmark1352"/>
      <w:bookmarkEnd w:id="75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预付款担保的担保金额可根据预付款扣回的金额相应递减。</w:t>
      </w:r>
    </w:p>
    <w:p w14:paraId="5FF7650B">
      <w:pPr>
        <w:pStyle w:val="47"/>
        <w:spacing w:line="35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17.2.3</w:t>
      </w:r>
      <w:r>
        <w:rPr>
          <w:rFonts w:hint="eastAsia" w:ascii="宋体" w:hAnsi="宋体" w:eastAsia="宋体" w:cs="宋体"/>
          <w:color w:val="auto"/>
          <w:sz w:val="21"/>
          <w:szCs w:val="21"/>
          <w:highlight w:val="none"/>
        </w:rPr>
        <w:t>预付款的扣回与还清</w:t>
      </w:r>
    </w:p>
    <w:p w14:paraId="50AAF848">
      <w:pPr>
        <w:pStyle w:val="47"/>
        <w:spacing w:after="240" w:line="35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3EBBB2D7">
      <w:pPr>
        <w:pStyle w:val="5"/>
        <w:ind w:left="0" w:leftChars="0" w:firstLine="420" w:firstLineChars="200"/>
        <w:rPr>
          <w:rFonts w:hint="eastAsia" w:ascii="宋体" w:hAnsi="宋体" w:eastAsia="宋体" w:cs="宋体"/>
          <w:color w:val="auto"/>
          <w:sz w:val="21"/>
          <w:szCs w:val="21"/>
          <w:highlight w:val="none"/>
          <w:lang w:eastAsia="zh-CN"/>
        </w:rPr>
      </w:pPr>
      <w:bookmarkStart w:id="756" w:name="bookmark1353"/>
      <w:bookmarkStart w:id="757" w:name="bookmark1355"/>
      <w:bookmarkStart w:id="758" w:name="_Toc2053"/>
      <w:bookmarkStart w:id="759" w:name="bookmark1354"/>
      <w:r>
        <w:rPr>
          <w:rFonts w:hint="eastAsia" w:ascii="宋体" w:hAnsi="宋体" w:eastAsia="宋体" w:cs="宋体"/>
          <w:color w:val="auto"/>
          <w:sz w:val="21"/>
          <w:szCs w:val="21"/>
          <w:highlight w:val="none"/>
          <w:lang w:eastAsia="zh-CN"/>
        </w:rPr>
        <w:t>17.3工程进度付款</w:t>
      </w:r>
      <w:bookmarkEnd w:id="756"/>
      <w:bookmarkEnd w:id="757"/>
      <w:bookmarkEnd w:id="758"/>
      <w:bookmarkEnd w:id="759"/>
    </w:p>
    <w:p w14:paraId="404D5A9E">
      <w:pPr>
        <w:pStyle w:val="49"/>
        <w:spacing w:after="0" w:line="377"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17.3.1</w:t>
      </w:r>
      <w:r>
        <w:rPr>
          <w:rFonts w:hint="eastAsia" w:ascii="宋体" w:hAnsi="宋体" w:eastAsia="宋体" w:cs="宋体"/>
          <w:color w:val="auto"/>
          <w:sz w:val="21"/>
          <w:szCs w:val="21"/>
          <w:highlight w:val="none"/>
          <w:lang w:val="zh-CN" w:eastAsia="zh-CN" w:bidi="zh-CN"/>
        </w:rPr>
        <w:t>付款周期</w:t>
      </w:r>
    </w:p>
    <w:p w14:paraId="757D6CD1">
      <w:pPr>
        <w:pStyle w:val="47"/>
        <w:spacing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付款周期同计量周期。</w:t>
      </w:r>
    </w:p>
    <w:p w14:paraId="7155108A">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17.3.2</w:t>
      </w:r>
      <w:r>
        <w:rPr>
          <w:rFonts w:hint="eastAsia" w:ascii="宋体" w:hAnsi="宋体" w:eastAsia="宋体" w:cs="宋体"/>
          <w:color w:val="auto"/>
          <w:sz w:val="21"/>
          <w:szCs w:val="21"/>
          <w:highlight w:val="none"/>
        </w:rPr>
        <w:t>进度付款申请单</w:t>
      </w:r>
    </w:p>
    <w:p w14:paraId="6B7A2962">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4DC55551">
      <w:pPr>
        <w:pStyle w:val="47"/>
        <w:numPr>
          <w:ilvl w:val="0"/>
          <w:numId w:val="0"/>
        </w:numPr>
        <w:tabs>
          <w:tab w:val="left" w:pos="903"/>
        </w:tabs>
        <w:spacing w:line="360" w:lineRule="exact"/>
        <w:ind w:firstLine="420" w:firstLineChars="0"/>
        <w:rPr>
          <w:rFonts w:hint="eastAsia" w:ascii="宋体" w:hAnsi="宋体" w:eastAsia="宋体" w:cs="宋体"/>
          <w:color w:val="auto"/>
          <w:sz w:val="21"/>
          <w:szCs w:val="21"/>
          <w:highlight w:val="none"/>
        </w:rPr>
      </w:pPr>
      <w:bookmarkStart w:id="760" w:name="bookmark1356"/>
      <w:bookmarkEnd w:id="76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截至本次付款周期末已实施工程的价款；</w:t>
      </w:r>
    </w:p>
    <w:p w14:paraId="19C639A8">
      <w:pPr>
        <w:pStyle w:val="47"/>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1" w:name="bookmark1357"/>
      <w:bookmarkEnd w:id="76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根据第15条应增加和扣减的变更金额；</w:t>
      </w:r>
    </w:p>
    <w:p w14:paraId="7A6FC133">
      <w:pPr>
        <w:pStyle w:val="47"/>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2" w:name="bookmark1358"/>
      <w:bookmarkEnd w:id="76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根据第23条应增加和扣减的索赔金额；</w:t>
      </w:r>
    </w:p>
    <w:p w14:paraId="0DE1D23A">
      <w:pPr>
        <w:pStyle w:val="47"/>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3" w:name="bookmark1359"/>
      <w:bookmarkEnd w:id="76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根据第</w:t>
      </w:r>
      <w:r>
        <w:rPr>
          <w:rFonts w:hint="eastAsia" w:ascii="宋体" w:hAnsi="宋体" w:eastAsia="宋体" w:cs="宋体"/>
          <w:color w:val="auto"/>
          <w:sz w:val="21"/>
          <w:szCs w:val="21"/>
          <w:highlight w:val="none"/>
          <w:lang w:val="en-US" w:bidi="en-US"/>
        </w:rPr>
        <w:t xml:space="preserve">17. </w:t>
      </w:r>
      <w:r>
        <w:rPr>
          <w:rFonts w:hint="eastAsia" w:ascii="宋体" w:hAnsi="宋体" w:eastAsia="宋体" w:cs="宋体"/>
          <w:color w:val="auto"/>
          <w:sz w:val="21"/>
          <w:szCs w:val="21"/>
          <w:highlight w:val="none"/>
        </w:rPr>
        <w:t>2款约定应支付的预付款和扣减的返还预付款；</w:t>
      </w:r>
    </w:p>
    <w:p w14:paraId="17C6F92F">
      <w:pPr>
        <w:pStyle w:val="47"/>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4" w:name="bookmark1360"/>
      <w:bookmarkEnd w:id="76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根据第</w:t>
      </w:r>
      <w:r>
        <w:rPr>
          <w:rFonts w:hint="eastAsia" w:ascii="宋体" w:hAnsi="宋体" w:eastAsia="宋体" w:cs="宋体"/>
          <w:color w:val="auto"/>
          <w:sz w:val="21"/>
          <w:szCs w:val="21"/>
          <w:highlight w:val="none"/>
          <w:lang w:val="en-US" w:bidi="en-US"/>
        </w:rPr>
        <w:t xml:space="preserve">17.4. </w:t>
      </w:r>
      <w:r>
        <w:rPr>
          <w:rFonts w:hint="eastAsia" w:ascii="宋体" w:hAnsi="宋体" w:eastAsia="宋体" w:cs="宋体"/>
          <w:color w:val="auto"/>
          <w:sz w:val="21"/>
          <w:szCs w:val="21"/>
          <w:highlight w:val="none"/>
        </w:rPr>
        <w:t>1项约定应扣减的质量保证金；</w:t>
      </w:r>
    </w:p>
    <w:p w14:paraId="154AE873">
      <w:pPr>
        <w:pStyle w:val="47"/>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765" w:name="bookmark1361"/>
      <w:bookmarkEnd w:id="76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根据合同应增加和扣减的其他金额。</w:t>
      </w:r>
    </w:p>
    <w:p w14:paraId="49127C97">
      <w:pPr>
        <w:pStyle w:val="47"/>
        <w:spacing w:line="358"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17.3.3</w:t>
      </w:r>
      <w:r>
        <w:rPr>
          <w:rFonts w:hint="eastAsia" w:ascii="宋体" w:hAnsi="宋体" w:eastAsia="宋体" w:cs="宋体"/>
          <w:color w:val="auto"/>
          <w:sz w:val="21"/>
          <w:szCs w:val="21"/>
          <w:highlight w:val="none"/>
        </w:rPr>
        <w:t>进度付款证书和支付时间</w:t>
      </w:r>
    </w:p>
    <w:p w14:paraId="000EA9A6">
      <w:pPr>
        <w:pStyle w:val="47"/>
        <w:numPr>
          <w:ilvl w:val="0"/>
          <w:numId w:val="0"/>
        </w:numPr>
        <w:tabs>
          <w:tab w:val="left" w:pos="920"/>
        </w:tabs>
        <w:spacing w:line="358" w:lineRule="exact"/>
        <w:ind w:firstLine="440" w:firstLineChars="0"/>
        <w:jc w:val="both"/>
        <w:rPr>
          <w:rFonts w:hint="eastAsia" w:ascii="宋体" w:hAnsi="宋体" w:eastAsia="宋体" w:cs="宋体"/>
          <w:color w:val="auto"/>
          <w:sz w:val="21"/>
          <w:szCs w:val="21"/>
          <w:highlight w:val="none"/>
        </w:rPr>
      </w:pPr>
      <w:bookmarkStart w:id="766" w:name="bookmark1362"/>
      <w:bookmarkEnd w:id="76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271CC3C">
      <w:pPr>
        <w:pStyle w:val="47"/>
        <w:numPr>
          <w:ilvl w:val="0"/>
          <w:numId w:val="0"/>
        </w:numPr>
        <w:tabs>
          <w:tab w:val="left" w:pos="922"/>
        </w:tabs>
        <w:spacing w:line="367" w:lineRule="exact"/>
        <w:ind w:firstLine="440" w:firstLineChars="0"/>
        <w:jc w:val="both"/>
        <w:rPr>
          <w:rFonts w:hint="eastAsia" w:ascii="宋体" w:hAnsi="宋体" w:eastAsia="宋体" w:cs="宋体"/>
          <w:color w:val="auto"/>
          <w:sz w:val="21"/>
          <w:szCs w:val="21"/>
          <w:highlight w:val="none"/>
        </w:rPr>
      </w:pPr>
      <w:bookmarkStart w:id="767" w:name="bookmark1363"/>
      <w:bookmarkEnd w:id="76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发包人应在监理人收到进度付款申请单后的28天内，将进度应付款支付给承包人。发包人不按期支付的，按专用合同条款的约定支付逾期付款违约金。</w:t>
      </w:r>
    </w:p>
    <w:p w14:paraId="69378229">
      <w:pPr>
        <w:pStyle w:val="47"/>
        <w:numPr>
          <w:ilvl w:val="0"/>
          <w:numId w:val="0"/>
        </w:numPr>
        <w:tabs>
          <w:tab w:val="left" w:pos="922"/>
        </w:tabs>
        <w:spacing w:line="367" w:lineRule="exact"/>
        <w:ind w:firstLine="440" w:firstLineChars="0"/>
        <w:jc w:val="both"/>
        <w:rPr>
          <w:rFonts w:hint="eastAsia" w:ascii="宋体" w:hAnsi="宋体" w:eastAsia="宋体" w:cs="宋体"/>
          <w:color w:val="auto"/>
          <w:sz w:val="21"/>
          <w:szCs w:val="21"/>
          <w:highlight w:val="none"/>
        </w:rPr>
      </w:pPr>
      <w:bookmarkStart w:id="768" w:name="bookmark1364"/>
      <w:bookmarkEnd w:id="76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监理人出具进度付款证书，不应视为监理人已同意、批准或接受了承包人完成的该部分工作。</w:t>
      </w:r>
    </w:p>
    <w:p w14:paraId="496A3DE6">
      <w:pPr>
        <w:pStyle w:val="47"/>
        <w:numPr>
          <w:ilvl w:val="0"/>
          <w:numId w:val="0"/>
        </w:numPr>
        <w:tabs>
          <w:tab w:val="left" w:pos="918"/>
        </w:tabs>
        <w:spacing w:line="367" w:lineRule="exact"/>
        <w:ind w:firstLine="440" w:firstLineChars="0"/>
        <w:jc w:val="both"/>
        <w:rPr>
          <w:rFonts w:hint="eastAsia" w:ascii="宋体" w:hAnsi="宋体" w:eastAsia="宋体" w:cs="宋体"/>
          <w:color w:val="auto"/>
          <w:sz w:val="21"/>
          <w:szCs w:val="21"/>
          <w:highlight w:val="none"/>
        </w:rPr>
      </w:pPr>
      <w:bookmarkStart w:id="769" w:name="bookmark1365"/>
      <w:bookmarkEnd w:id="76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进度付款涉及政府投资资金的，按照国库集中支付等国家相关规定和专用合同条款的约定办理。</w:t>
      </w:r>
    </w:p>
    <w:p w14:paraId="6AABE923">
      <w:pPr>
        <w:pStyle w:val="47"/>
        <w:spacing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17.3.4</w:t>
      </w:r>
      <w:r>
        <w:rPr>
          <w:rFonts w:hint="eastAsia" w:ascii="宋体" w:hAnsi="宋体" w:eastAsia="宋体" w:cs="宋体"/>
          <w:color w:val="auto"/>
          <w:sz w:val="21"/>
          <w:szCs w:val="21"/>
          <w:highlight w:val="none"/>
        </w:rPr>
        <w:t>工程进度付款的修正</w:t>
      </w:r>
    </w:p>
    <w:p w14:paraId="38D50488">
      <w:pPr>
        <w:pStyle w:val="47"/>
        <w:spacing w:after="120"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7884B33">
      <w:pPr>
        <w:pStyle w:val="5"/>
        <w:ind w:left="0" w:leftChars="0" w:firstLine="420" w:firstLineChars="200"/>
        <w:rPr>
          <w:rFonts w:hint="eastAsia" w:ascii="宋体" w:hAnsi="宋体" w:eastAsia="宋体" w:cs="宋体"/>
          <w:color w:val="auto"/>
          <w:sz w:val="21"/>
          <w:szCs w:val="21"/>
          <w:highlight w:val="none"/>
          <w:lang w:eastAsia="zh-CN"/>
        </w:rPr>
      </w:pPr>
      <w:bookmarkStart w:id="770" w:name="bookmark1366"/>
      <w:bookmarkStart w:id="771" w:name="bookmark1367"/>
      <w:bookmarkStart w:id="772" w:name="_Toc24179"/>
      <w:bookmarkStart w:id="773" w:name="bookmark1368"/>
      <w:r>
        <w:rPr>
          <w:rFonts w:hint="eastAsia" w:ascii="宋体" w:hAnsi="宋体" w:eastAsia="宋体" w:cs="宋体"/>
          <w:color w:val="auto"/>
          <w:sz w:val="21"/>
          <w:szCs w:val="21"/>
          <w:highlight w:val="none"/>
          <w:lang w:eastAsia="zh-CN"/>
        </w:rPr>
        <w:t>17.4质量保证金</w:t>
      </w:r>
      <w:bookmarkEnd w:id="770"/>
      <w:bookmarkEnd w:id="771"/>
      <w:bookmarkEnd w:id="772"/>
      <w:bookmarkEnd w:id="773"/>
    </w:p>
    <w:p w14:paraId="762D7502">
      <w:pPr>
        <w:pStyle w:val="47"/>
        <w:spacing w:line="36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17.4.1</w:t>
      </w:r>
      <w:r>
        <w:rPr>
          <w:rFonts w:hint="eastAsia" w:ascii="宋体" w:hAnsi="宋体" w:eastAsia="宋体" w:cs="宋体"/>
          <w:color w:val="auto"/>
          <w:sz w:val="21"/>
          <w:szCs w:val="21"/>
          <w:highlight w:val="none"/>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18A59C8D">
      <w:pPr>
        <w:pStyle w:val="47"/>
        <w:spacing w:line="36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17.4.2</w:t>
      </w:r>
      <w:r>
        <w:rPr>
          <w:rFonts w:hint="eastAsia" w:ascii="宋体" w:hAnsi="宋体" w:eastAsia="宋体" w:cs="宋体"/>
          <w:color w:val="auto"/>
          <w:sz w:val="21"/>
          <w:szCs w:val="21"/>
          <w:highlight w:val="none"/>
        </w:rPr>
        <w:t>竣工验收鉴定书签署后14天内，发包人将质量保证金总额的一半支付给承包人。在第</w:t>
      </w:r>
      <w:r>
        <w:rPr>
          <w:rFonts w:hint="eastAsia" w:ascii="宋体" w:hAnsi="宋体" w:eastAsia="宋体" w:cs="宋体"/>
          <w:color w:val="auto"/>
          <w:sz w:val="21"/>
          <w:szCs w:val="21"/>
          <w:highlight w:val="none"/>
          <w:lang w:val="en-US" w:bidi="en-US"/>
        </w:rPr>
        <w:t xml:space="preserve">1.1. 4. </w:t>
      </w:r>
      <w:r>
        <w:rPr>
          <w:rFonts w:hint="eastAsia" w:ascii="宋体" w:hAnsi="宋体" w:eastAsia="宋体" w:cs="宋体"/>
          <w:color w:val="auto"/>
          <w:sz w:val="21"/>
          <w:szCs w:val="21"/>
          <w:highlight w:val="none"/>
        </w:rPr>
        <w:t>5目约定的缺陷责任期(工程质量保修期)满时，发包人将在30个工作日内会同承包人按照合同约定的内容核实承包人是否完成保修责任。如无异议，发包人应当在核实后将剩余的质量保证金支付给承包人。</w:t>
      </w:r>
    </w:p>
    <w:p w14:paraId="470DB6D8">
      <w:pPr>
        <w:pStyle w:val="47"/>
        <w:spacing w:after="12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17.4.3</w:t>
      </w:r>
      <w:r>
        <w:rPr>
          <w:rFonts w:hint="eastAsia" w:ascii="宋体" w:hAnsi="宋体" w:eastAsia="宋体" w:cs="宋体"/>
          <w:color w:val="auto"/>
          <w:sz w:val="21"/>
          <w:szCs w:val="21"/>
          <w:highlight w:val="none"/>
        </w:rPr>
        <w:t>在第</w:t>
      </w:r>
      <w:r>
        <w:rPr>
          <w:rFonts w:hint="eastAsia" w:ascii="宋体" w:hAnsi="宋体" w:eastAsia="宋体" w:cs="宋体"/>
          <w:color w:val="auto"/>
          <w:sz w:val="21"/>
          <w:szCs w:val="21"/>
          <w:highlight w:val="none"/>
          <w:lang w:val="en-US" w:bidi="en-US"/>
        </w:rPr>
        <w:t>1.1.4.</w:t>
      </w:r>
      <w:r>
        <w:rPr>
          <w:rFonts w:hint="eastAsia" w:ascii="宋体" w:hAnsi="宋体" w:eastAsia="宋体" w:cs="宋体"/>
          <w:color w:val="auto"/>
          <w:sz w:val="21"/>
          <w:szCs w:val="21"/>
          <w:highlight w:val="none"/>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sz w:val="21"/>
          <w:szCs w:val="21"/>
          <w:highlight w:val="none"/>
          <w:lang w:val="en-US" w:bidi="en-US"/>
        </w:rPr>
        <w:t xml:space="preserve">19. </w:t>
      </w:r>
      <w:r>
        <w:rPr>
          <w:rFonts w:hint="eastAsia" w:ascii="宋体" w:hAnsi="宋体" w:eastAsia="宋体" w:cs="宋体"/>
          <w:color w:val="auto"/>
          <w:sz w:val="21"/>
          <w:szCs w:val="21"/>
          <w:highlight w:val="none"/>
        </w:rPr>
        <w:t>3款约定要求延长缺陷责任期，直至完成剩余工作为止。</w:t>
      </w:r>
    </w:p>
    <w:p w14:paraId="1569D985">
      <w:pPr>
        <w:pStyle w:val="5"/>
        <w:ind w:left="0" w:leftChars="0" w:firstLine="420" w:firstLineChars="200"/>
        <w:rPr>
          <w:rFonts w:hint="eastAsia" w:ascii="宋体" w:hAnsi="宋体" w:eastAsia="宋体" w:cs="宋体"/>
          <w:color w:val="auto"/>
          <w:sz w:val="21"/>
          <w:szCs w:val="21"/>
          <w:highlight w:val="none"/>
          <w:lang w:eastAsia="zh-CN"/>
        </w:rPr>
      </w:pPr>
      <w:bookmarkStart w:id="774" w:name="bookmark1370"/>
      <w:bookmarkStart w:id="775" w:name="bookmark1371"/>
      <w:bookmarkStart w:id="776" w:name="_Toc27561"/>
      <w:bookmarkStart w:id="777" w:name="bookmark1369"/>
      <w:r>
        <w:rPr>
          <w:rFonts w:hint="eastAsia" w:ascii="宋体" w:hAnsi="宋体" w:eastAsia="宋体" w:cs="宋体"/>
          <w:color w:val="auto"/>
          <w:sz w:val="21"/>
          <w:szCs w:val="21"/>
          <w:highlight w:val="none"/>
          <w:lang w:eastAsia="zh-CN"/>
        </w:rPr>
        <w:t>17.5竣工结算(完工结算)</w:t>
      </w:r>
      <w:bookmarkEnd w:id="774"/>
      <w:bookmarkEnd w:id="775"/>
      <w:bookmarkEnd w:id="776"/>
      <w:bookmarkEnd w:id="777"/>
    </w:p>
    <w:p w14:paraId="548C7DEE">
      <w:pPr>
        <w:pStyle w:val="47"/>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17.5.1</w:t>
      </w:r>
      <w:r>
        <w:rPr>
          <w:rFonts w:hint="eastAsia" w:ascii="宋体" w:hAnsi="宋体" w:eastAsia="宋体" w:cs="宋体"/>
          <w:color w:val="auto"/>
          <w:sz w:val="21"/>
          <w:szCs w:val="21"/>
          <w:highlight w:val="none"/>
        </w:rPr>
        <w:t>竣工(完工)付款申请单</w:t>
      </w:r>
    </w:p>
    <w:p w14:paraId="6515216E">
      <w:pPr>
        <w:pStyle w:val="47"/>
        <w:numPr>
          <w:ilvl w:val="0"/>
          <w:numId w:val="0"/>
        </w:numPr>
        <w:tabs>
          <w:tab w:val="left" w:pos="918"/>
        </w:tabs>
        <w:spacing w:line="352" w:lineRule="exact"/>
        <w:ind w:firstLine="440" w:firstLineChars="0"/>
        <w:jc w:val="both"/>
        <w:rPr>
          <w:rFonts w:hint="eastAsia" w:ascii="宋体" w:hAnsi="宋体" w:eastAsia="宋体" w:cs="宋体"/>
          <w:color w:val="auto"/>
          <w:sz w:val="21"/>
          <w:szCs w:val="21"/>
          <w:highlight w:val="none"/>
        </w:rPr>
      </w:pPr>
      <w:bookmarkStart w:id="778" w:name="bookmark1372"/>
      <w:bookmarkEnd w:id="77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394FDE2">
      <w:pPr>
        <w:pStyle w:val="47"/>
        <w:numPr>
          <w:ilvl w:val="0"/>
          <w:numId w:val="0"/>
        </w:numPr>
        <w:tabs>
          <w:tab w:val="left" w:pos="916"/>
        </w:tabs>
        <w:spacing w:after="120" w:line="352" w:lineRule="exact"/>
        <w:ind w:firstLine="440" w:firstLineChars="0"/>
        <w:jc w:val="both"/>
        <w:rPr>
          <w:rFonts w:hint="eastAsia" w:ascii="宋体" w:hAnsi="宋体" w:eastAsia="宋体" w:cs="宋体"/>
          <w:color w:val="auto"/>
          <w:sz w:val="21"/>
          <w:szCs w:val="21"/>
          <w:highlight w:val="none"/>
        </w:rPr>
      </w:pPr>
      <w:bookmarkStart w:id="779" w:name="bookmark1373"/>
      <w:bookmarkEnd w:id="77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监理人对完工付款申请单有异议的，有权要求承包人进行修正和提供补充资料。经监理人和承包人协商后，由承包人向监理人提交修正后的完工付款申请单。</w:t>
      </w:r>
    </w:p>
    <w:p w14:paraId="0781719B">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17.5.2</w:t>
      </w:r>
      <w:r>
        <w:rPr>
          <w:rFonts w:hint="eastAsia" w:ascii="宋体" w:hAnsi="宋体" w:eastAsia="宋体" w:cs="宋体"/>
          <w:color w:val="auto"/>
          <w:sz w:val="21"/>
          <w:szCs w:val="21"/>
          <w:highlight w:val="none"/>
        </w:rPr>
        <w:t>竣工(完工)付款证书及支付时间</w:t>
      </w:r>
    </w:p>
    <w:p w14:paraId="12B3BD71">
      <w:pPr>
        <w:pStyle w:val="47"/>
        <w:numPr>
          <w:ilvl w:val="0"/>
          <w:numId w:val="0"/>
        </w:numPr>
        <w:tabs>
          <w:tab w:val="left" w:pos="918"/>
        </w:tabs>
        <w:spacing w:line="360" w:lineRule="exact"/>
        <w:ind w:firstLine="440" w:firstLineChars="0"/>
        <w:jc w:val="both"/>
        <w:rPr>
          <w:rFonts w:hint="eastAsia" w:ascii="宋体" w:hAnsi="宋体" w:eastAsia="宋体" w:cs="宋体"/>
          <w:color w:val="auto"/>
          <w:sz w:val="21"/>
          <w:szCs w:val="21"/>
          <w:highlight w:val="none"/>
        </w:rPr>
      </w:pPr>
      <w:bookmarkStart w:id="780" w:name="bookmark1374"/>
      <w:bookmarkEnd w:id="78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764846E4">
      <w:pPr>
        <w:pStyle w:val="47"/>
        <w:numPr>
          <w:ilvl w:val="0"/>
          <w:numId w:val="0"/>
        </w:numPr>
        <w:tabs>
          <w:tab w:val="left" w:pos="918"/>
        </w:tabs>
        <w:spacing w:line="360" w:lineRule="exact"/>
        <w:ind w:firstLine="440" w:firstLineChars="0"/>
        <w:jc w:val="both"/>
        <w:rPr>
          <w:rFonts w:hint="eastAsia" w:ascii="宋体" w:hAnsi="宋体" w:eastAsia="宋体" w:cs="宋体"/>
          <w:color w:val="auto"/>
          <w:sz w:val="21"/>
          <w:szCs w:val="21"/>
          <w:highlight w:val="none"/>
        </w:rPr>
      </w:pPr>
      <w:bookmarkStart w:id="781" w:name="bookmark1375"/>
      <w:bookmarkEnd w:id="78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发包人应在监理人出具完工付款证书后的14天内，将应支付款支付给承包人。发包人不按期支付的，按第</w:t>
      </w:r>
      <w:r>
        <w:rPr>
          <w:rFonts w:hint="eastAsia" w:ascii="宋体" w:hAnsi="宋体" w:eastAsia="宋体" w:cs="宋体"/>
          <w:color w:val="auto"/>
          <w:sz w:val="21"/>
          <w:szCs w:val="21"/>
          <w:highlight w:val="none"/>
          <w:lang w:val="en-US" w:bidi="en-US"/>
        </w:rPr>
        <w:t xml:space="preserve">17.3.3 </w:t>
      </w:r>
      <w:r>
        <w:rPr>
          <w:rFonts w:hint="eastAsia" w:ascii="宋体" w:hAnsi="宋体" w:eastAsia="宋体" w:cs="宋体"/>
          <w:color w:val="auto"/>
          <w:sz w:val="21"/>
          <w:szCs w:val="21"/>
          <w:highlight w:val="none"/>
        </w:rPr>
        <w:t>(2)目的约定，将逾期付款违约金支付给承包人。</w:t>
      </w:r>
    </w:p>
    <w:p w14:paraId="21C321A2">
      <w:pPr>
        <w:pStyle w:val="47"/>
        <w:numPr>
          <w:ilvl w:val="0"/>
          <w:numId w:val="0"/>
        </w:numPr>
        <w:tabs>
          <w:tab w:val="left" w:pos="914"/>
        </w:tabs>
        <w:spacing w:after="120" w:line="360" w:lineRule="exact"/>
        <w:ind w:firstLine="440" w:firstLineChars="0"/>
        <w:jc w:val="both"/>
        <w:rPr>
          <w:rFonts w:hint="eastAsia" w:ascii="宋体" w:hAnsi="宋体" w:eastAsia="宋体" w:cs="宋体"/>
          <w:color w:val="auto"/>
          <w:sz w:val="21"/>
          <w:szCs w:val="21"/>
          <w:highlight w:val="none"/>
        </w:rPr>
      </w:pPr>
      <w:bookmarkStart w:id="782" w:name="bookmark1376"/>
      <w:bookmarkEnd w:id="78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承包人对发包人签认的完工付款证书有异议的，发包人可出具完工付款申请单中承包人已同意部分的临时付款证书。存在争议的部分，按第24条的约定办理。</w:t>
      </w:r>
    </w:p>
    <w:p w14:paraId="2C167D80">
      <w:pPr>
        <w:pStyle w:val="47"/>
        <w:numPr>
          <w:ilvl w:val="0"/>
          <w:numId w:val="0"/>
        </w:numPr>
        <w:tabs>
          <w:tab w:val="left" w:pos="922"/>
        </w:tabs>
        <w:spacing w:line="360" w:lineRule="exact"/>
        <w:ind w:firstLine="440" w:firstLineChars="0"/>
        <w:jc w:val="both"/>
        <w:rPr>
          <w:rFonts w:hint="eastAsia" w:ascii="宋体" w:hAnsi="宋体" w:eastAsia="宋体" w:cs="宋体"/>
          <w:color w:val="auto"/>
          <w:sz w:val="21"/>
          <w:szCs w:val="21"/>
          <w:highlight w:val="none"/>
        </w:rPr>
      </w:pPr>
      <w:bookmarkStart w:id="783" w:name="bookmark1377"/>
      <w:bookmarkEnd w:id="78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完工付款涉及政府投资资金的，按第</w:t>
      </w:r>
      <w:r>
        <w:rPr>
          <w:rFonts w:hint="eastAsia" w:ascii="宋体" w:hAnsi="宋体" w:eastAsia="宋体" w:cs="宋体"/>
          <w:color w:val="auto"/>
          <w:sz w:val="21"/>
          <w:szCs w:val="21"/>
          <w:highlight w:val="none"/>
          <w:lang w:val="en-US" w:bidi="en-US"/>
        </w:rPr>
        <w:t xml:space="preserve">17.3.3 </w:t>
      </w:r>
      <w:r>
        <w:rPr>
          <w:rFonts w:hint="eastAsia" w:ascii="宋体" w:hAnsi="宋体" w:eastAsia="宋体" w:cs="宋体"/>
          <w:color w:val="auto"/>
          <w:sz w:val="21"/>
          <w:szCs w:val="21"/>
          <w:highlight w:val="none"/>
        </w:rPr>
        <w:t>(4)目的约定办理。</w:t>
      </w:r>
    </w:p>
    <w:p w14:paraId="3D06FF22">
      <w:pPr>
        <w:pStyle w:val="5"/>
        <w:ind w:left="0" w:leftChars="0" w:firstLine="420" w:firstLineChars="200"/>
        <w:rPr>
          <w:rFonts w:hint="eastAsia" w:ascii="宋体" w:hAnsi="宋体" w:eastAsia="宋体" w:cs="宋体"/>
          <w:color w:val="auto"/>
          <w:sz w:val="21"/>
          <w:szCs w:val="21"/>
          <w:highlight w:val="none"/>
          <w:lang w:eastAsia="zh-CN"/>
        </w:rPr>
      </w:pPr>
      <w:bookmarkStart w:id="784" w:name="_Toc20149"/>
      <w:bookmarkStart w:id="785" w:name="bookmark1379"/>
      <w:bookmarkStart w:id="786" w:name="bookmark1380"/>
      <w:bookmarkStart w:id="787" w:name="bookmark1378"/>
      <w:r>
        <w:rPr>
          <w:rFonts w:hint="eastAsia" w:ascii="宋体" w:hAnsi="宋体" w:eastAsia="宋体" w:cs="宋体"/>
          <w:color w:val="auto"/>
          <w:sz w:val="21"/>
          <w:szCs w:val="21"/>
          <w:highlight w:val="none"/>
          <w:lang w:eastAsia="zh-CN"/>
        </w:rPr>
        <w:t>17.6最终结清</w:t>
      </w:r>
      <w:bookmarkEnd w:id="784"/>
      <w:bookmarkEnd w:id="785"/>
      <w:bookmarkEnd w:id="786"/>
      <w:bookmarkEnd w:id="787"/>
    </w:p>
    <w:p w14:paraId="31EAA840">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17.6.1</w:t>
      </w:r>
      <w:r>
        <w:rPr>
          <w:rFonts w:hint="eastAsia" w:ascii="宋体" w:hAnsi="宋体" w:eastAsia="宋体" w:cs="宋体"/>
          <w:color w:val="auto"/>
          <w:sz w:val="21"/>
          <w:szCs w:val="21"/>
          <w:highlight w:val="none"/>
        </w:rPr>
        <w:t>最终结清申请单</w:t>
      </w:r>
    </w:p>
    <w:p w14:paraId="1D7C912C">
      <w:pPr>
        <w:pStyle w:val="47"/>
        <w:numPr>
          <w:ilvl w:val="0"/>
          <w:numId w:val="0"/>
        </w:numPr>
        <w:tabs>
          <w:tab w:val="left" w:pos="894"/>
        </w:tabs>
        <w:spacing w:line="346" w:lineRule="exact"/>
        <w:ind w:firstLine="440" w:firstLineChars="0"/>
        <w:jc w:val="both"/>
        <w:rPr>
          <w:rFonts w:hint="eastAsia" w:ascii="宋体" w:hAnsi="宋体" w:eastAsia="宋体" w:cs="宋体"/>
          <w:color w:val="auto"/>
          <w:sz w:val="21"/>
          <w:szCs w:val="21"/>
          <w:highlight w:val="none"/>
        </w:rPr>
      </w:pPr>
      <w:bookmarkStart w:id="788" w:name="bookmark1381"/>
      <w:bookmarkEnd w:id="78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工程质量保修责任终止证书签发后，承包人应按监理人批准的格式提交最终结清申请单。提交最终结清申请单的份数在专用合同条款中约定。</w:t>
      </w:r>
    </w:p>
    <w:p w14:paraId="0FE7FF30">
      <w:pPr>
        <w:pStyle w:val="47"/>
        <w:numPr>
          <w:ilvl w:val="0"/>
          <w:numId w:val="0"/>
        </w:numPr>
        <w:tabs>
          <w:tab w:val="left" w:pos="918"/>
        </w:tabs>
        <w:spacing w:after="120" w:line="346" w:lineRule="exact"/>
        <w:ind w:firstLine="440" w:firstLineChars="0"/>
        <w:jc w:val="both"/>
        <w:rPr>
          <w:rFonts w:hint="eastAsia" w:ascii="宋体" w:hAnsi="宋体" w:eastAsia="宋体" w:cs="宋体"/>
          <w:color w:val="auto"/>
          <w:sz w:val="21"/>
          <w:szCs w:val="21"/>
          <w:highlight w:val="none"/>
        </w:rPr>
      </w:pPr>
      <w:bookmarkStart w:id="789" w:name="bookmark1382"/>
      <w:bookmarkEnd w:id="78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发包人对最终结清申请单内容有异议的，有权要求承包人进行修正和提供补充资料，由承包人向监理人提交修正后的最终结清申请单。</w:t>
      </w:r>
    </w:p>
    <w:p w14:paraId="220D4674">
      <w:pPr>
        <w:pStyle w:val="47"/>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17.6.2</w:t>
      </w:r>
      <w:r>
        <w:rPr>
          <w:rFonts w:hint="eastAsia" w:ascii="宋体" w:hAnsi="宋体" w:eastAsia="宋体" w:cs="宋体"/>
          <w:color w:val="auto"/>
          <w:sz w:val="21"/>
          <w:szCs w:val="21"/>
          <w:highlight w:val="none"/>
        </w:rPr>
        <w:t>最终结清证书和支付时间</w:t>
      </w:r>
    </w:p>
    <w:p w14:paraId="4E63DB0C">
      <w:pPr>
        <w:pStyle w:val="47"/>
        <w:numPr>
          <w:ilvl w:val="0"/>
          <w:numId w:val="0"/>
        </w:numPr>
        <w:tabs>
          <w:tab w:val="left" w:pos="918"/>
        </w:tabs>
        <w:spacing w:line="346" w:lineRule="exact"/>
        <w:ind w:firstLine="440" w:firstLineChars="0"/>
        <w:jc w:val="both"/>
        <w:rPr>
          <w:rFonts w:hint="eastAsia" w:ascii="宋体" w:hAnsi="宋体" w:eastAsia="宋体" w:cs="宋体"/>
          <w:color w:val="auto"/>
          <w:sz w:val="21"/>
          <w:szCs w:val="21"/>
          <w:highlight w:val="none"/>
        </w:rPr>
      </w:pPr>
      <w:bookmarkStart w:id="790" w:name="bookmark1383"/>
      <w:bookmarkEnd w:id="79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1C08E0F0">
      <w:pPr>
        <w:pStyle w:val="47"/>
        <w:numPr>
          <w:ilvl w:val="0"/>
          <w:numId w:val="0"/>
        </w:numPr>
        <w:tabs>
          <w:tab w:val="left" w:pos="918"/>
        </w:tabs>
        <w:spacing w:line="346" w:lineRule="exact"/>
        <w:ind w:firstLine="440" w:firstLineChars="0"/>
        <w:jc w:val="both"/>
        <w:rPr>
          <w:rFonts w:hint="eastAsia" w:ascii="宋体" w:hAnsi="宋体" w:eastAsia="宋体" w:cs="宋体"/>
          <w:color w:val="auto"/>
          <w:sz w:val="21"/>
          <w:szCs w:val="21"/>
          <w:highlight w:val="none"/>
        </w:rPr>
      </w:pPr>
      <w:bookmarkStart w:id="791" w:name="bookmark1384"/>
      <w:bookmarkEnd w:id="79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发包人应在监理人出具最终结清证书后的14天内，将应支付款支付给承包人。发包人不按期支付的，按第</w:t>
      </w:r>
      <w:r>
        <w:rPr>
          <w:rFonts w:hint="eastAsia" w:ascii="宋体" w:hAnsi="宋体" w:eastAsia="宋体" w:cs="宋体"/>
          <w:color w:val="auto"/>
          <w:sz w:val="21"/>
          <w:szCs w:val="21"/>
          <w:highlight w:val="none"/>
          <w:lang w:val="en-US" w:bidi="en-US"/>
        </w:rPr>
        <w:t xml:space="preserve">17.3.3 </w:t>
      </w:r>
      <w:r>
        <w:rPr>
          <w:rFonts w:hint="eastAsia" w:ascii="宋体" w:hAnsi="宋体" w:eastAsia="宋体" w:cs="宋体"/>
          <w:color w:val="auto"/>
          <w:sz w:val="21"/>
          <w:szCs w:val="21"/>
          <w:highlight w:val="none"/>
        </w:rPr>
        <w:t>(2)目的约定，将逾期付款违约金支付给承包人。</w:t>
      </w:r>
    </w:p>
    <w:p w14:paraId="20172880">
      <w:pPr>
        <w:pStyle w:val="47"/>
        <w:numPr>
          <w:ilvl w:val="0"/>
          <w:numId w:val="0"/>
        </w:numPr>
        <w:tabs>
          <w:tab w:val="left" w:pos="922"/>
        </w:tabs>
        <w:spacing w:line="346" w:lineRule="exact"/>
        <w:ind w:firstLine="440" w:firstLineChars="0"/>
        <w:jc w:val="both"/>
        <w:rPr>
          <w:rFonts w:hint="eastAsia" w:ascii="宋体" w:hAnsi="宋体" w:eastAsia="宋体" w:cs="宋体"/>
          <w:color w:val="auto"/>
          <w:sz w:val="21"/>
          <w:szCs w:val="21"/>
          <w:highlight w:val="none"/>
        </w:rPr>
      </w:pPr>
      <w:bookmarkStart w:id="792" w:name="bookmark1385"/>
      <w:bookmarkEnd w:id="79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承包人对发包人签认的最终结清证书有异议的，按第24条的约定办理。</w:t>
      </w:r>
    </w:p>
    <w:p w14:paraId="02019D39">
      <w:pPr>
        <w:pStyle w:val="47"/>
        <w:numPr>
          <w:ilvl w:val="0"/>
          <w:numId w:val="0"/>
        </w:numPr>
        <w:tabs>
          <w:tab w:val="left" w:pos="922"/>
        </w:tabs>
        <w:spacing w:after="120" w:line="346" w:lineRule="exact"/>
        <w:ind w:firstLine="440" w:firstLineChars="0"/>
        <w:jc w:val="both"/>
        <w:rPr>
          <w:rFonts w:hint="eastAsia" w:ascii="宋体" w:hAnsi="宋体" w:eastAsia="宋体" w:cs="宋体"/>
          <w:color w:val="auto"/>
          <w:sz w:val="21"/>
          <w:szCs w:val="21"/>
          <w:highlight w:val="none"/>
        </w:rPr>
      </w:pPr>
      <w:bookmarkStart w:id="793" w:name="bookmark1386"/>
      <w:bookmarkEnd w:id="79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最终结清付款涉及政府投资资金的，按第</w:t>
      </w:r>
      <w:r>
        <w:rPr>
          <w:rFonts w:hint="eastAsia" w:ascii="宋体" w:hAnsi="宋体" w:eastAsia="宋体" w:cs="宋体"/>
          <w:color w:val="auto"/>
          <w:sz w:val="21"/>
          <w:szCs w:val="21"/>
          <w:highlight w:val="none"/>
          <w:lang w:val="en-US" w:bidi="en-US"/>
        </w:rPr>
        <w:t xml:space="preserve">17.3.3 </w:t>
      </w:r>
      <w:r>
        <w:rPr>
          <w:rFonts w:hint="eastAsia" w:ascii="宋体" w:hAnsi="宋体" w:eastAsia="宋体" w:cs="宋体"/>
          <w:color w:val="auto"/>
          <w:sz w:val="21"/>
          <w:szCs w:val="21"/>
          <w:highlight w:val="none"/>
        </w:rPr>
        <w:t>(4)目的约定办理。</w:t>
      </w:r>
    </w:p>
    <w:p w14:paraId="2DF6A200">
      <w:pPr>
        <w:pStyle w:val="5"/>
        <w:ind w:left="0" w:leftChars="0" w:firstLine="420" w:firstLineChars="200"/>
        <w:rPr>
          <w:rFonts w:hint="eastAsia" w:ascii="宋体" w:hAnsi="宋体" w:eastAsia="宋体" w:cs="宋体"/>
          <w:color w:val="auto"/>
          <w:sz w:val="21"/>
          <w:szCs w:val="21"/>
          <w:highlight w:val="none"/>
          <w:lang w:eastAsia="zh-CN"/>
        </w:rPr>
      </w:pPr>
      <w:bookmarkStart w:id="794" w:name="bookmark1389"/>
      <w:bookmarkStart w:id="795" w:name="bookmark1388"/>
      <w:bookmarkStart w:id="796" w:name="_Toc4347"/>
      <w:bookmarkStart w:id="797" w:name="bookmark1387"/>
      <w:r>
        <w:rPr>
          <w:rFonts w:hint="eastAsia" w:ascii="宋体" w:hAnsi="宋体" w:eastAsia="宋体" w:cs="宋体"/>
          <w:color w:val="auto"/>
          <w:sz w:val="21"/>
          <w:szCs w:val="21"/>
          <w:highlight w:val="none"/>
          <w:lang w:eastAsia="zh-CN"/>
        </w:rPr>
        <w:t>17.7竣工财务决算</w:t>
      </w:r>
      <w:bookmarkEnd w:id="794"/>
      <w:bookmarkEnd w:id="795"/>
      <w:bookmarkEnd w:id="796"/>
      <w:bookmarkEnd w:id="797"/>
    </w:p>
    <w:p w14:paraId="278FD2FD">
      <w:pPr>
        <w:pStyle w:val="47"/>
        <w:spacing w:after="160" w:line="34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发包人负责编制本工程项目竣工财务决算，承包人应按专用合同条款的约定提供竣工财务决算编制所需的相关材料。</w:t>
      </w:r>
    </w:p>
    <w:p w14:paraId="021EF97D">
      <w:pPr>
        <w:pStyle w:val="5"/>
        <w:ind w:left="0" w:leftChars="0" w:firstLine="420" w:firstLineChars="200"/>
        <w:rPr>
          <w:rFonts w:hint="eastAsia" w:ascii="宋体" w:hAnsi="宋体" w:eastAsia="宋体" w:cs="宋体"/>
          <w:color w:val="auto"/>
          <w:sz w:val="21"/>
          <w:szCs w:val="21"/>
          <w:highlight w:val="none"/>
          <w:lang w:eastAsia="zh-CN"/>
        </w:rPr>
      </w:pPr>
      <w:bookmarkStart w:id="798" w:name="bookmark1392"/>
      <w:bookmarkStart w:id="799" w:name="bookmark1390"/>
      <w:bookmarkStart w:id="800" w:name="_Toc9623"/>
      <w:bookmarkStart w:id="801" w:name="bookmark1391"/>
      <w:r>
        <w:rPr>
          <w:rFonts w:hint="eastAsia" w:ascii="宋体" w:hAnsi="宋体" w:eastAsia="宋体" w:cs="宋体"/>
          <w:color w:val="auto"/>
          <w:sz w:val="21"/>
          <w:szCs w:val="21"/>
          <w:highlight w:val="none"/>
          <w:lang w:eastAsia="zh-CN"/>
        </w:rPr>
        <w:t>17.8竣工审计</w:t>
      </w:r>
      <w:bookmarkEnd w:id="798"/>
      <w:bookmarkEnd w:id="799"/>
      <w:bookmarkEnd w:id="800"/>
      <w:bookmarkEnd w:id="801"/>
    </w:p>
    <w:p w14:paraId="76529944">
      <w:pPr>
        <w:pStyle w:val="47"/>
        <w:spacing w:after="300"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发包人负责完成本工程竣工审计手续，承包人应完成相关配合工作。</w:t>
      </w:r>
    </w:p>
    <w:p w14:paraId="5C225E26">
      <w:pPr>
        <w:pStyle w:val="4"/>
        <w:spacing w:line="360" w:lineRule="exact"/>
        <w:rPr>
          <w:rFonts w:hint="eastAsia" w:ascii="宋体" w:hAnsi="宋体" w:eastAsia="宋体" w:cs="宋体"/>
          <w:color w:val="auto"/>
          <w:sz w:val="21"/>
          <w:szCs w:val="21"/>
          <w:highlight w:val="none"/>
          <w:lang w:eastAsia="zh-CN"/>
        </w:rPr>
      </w:pPr>
      <w:bookmarkStart w:id="802" w:name="bookmark1395"/>
      <w:bookmarkStart w:id="803" w:name="bookmark1393"/>
      <w:bookmarkStart w:id="804" w:name="_Toc28198"/>
      <w:bookmarkStart w:id="805" w:name="_Toc15468"/>
      <w:bookmarkStart w:id="806" w:name="bookmark1394"/>
      <w:bookmarkStart w:id="807" w:name="_Toc245565770"/>
      <w:r>
        <w:rPr>
          <w:rFonts w:hint="eastAsia" w:ascii="宋体" w:hAnsi="宋体" w:eastAsia="宋体" w:cs="宋体"/>
          <w:color w:val="auto"/>
          <w:sz w:val="21"/>
          <w:szCs w:val="21"/>
          <w:highlight w:val="none"/>
          <w:lang w:eastAsia="zh-CN"/>
        </w:rPr>
        <w:t>18.竣工验收（验收）</w:t>
      </w:r>
      <w:bookmarkEnd w:id="802"/>
      <w:bookmarkEnd w:id="803"/>
      <w:bookmarkEnd w:id="804"/>
      <w:bookmarkEnd w:id="805"/>
      <w:bookmarkEnd w:id="806"/>
      <w:bookmarkEnd w:id="807"/>
    </w:p>
    <w:p w14:paraId="4D89B2F3">
      <w:pPr>
        <w:pStyle w:val="5"/>
        <w:ind w:left="0" w:leftChars="0" w:firstLine="420" w:firstLineChars="200"/>
        <w:rPr>
          <w:rFonts w:hint="eastAsia" w:ascii="宋体" w:hAnsi="宋体" w:eastAsia="宋体" w:cs="宋体"/>
          <w:color w:val="auto"/>
          <w:sz w:val="21"/>
          <w:szCs w:val="21"/>
          <w:highlight w:val="none"/>
          <w:lang w:eastAsia="zh-CN"/>
        </w:rPr>
      </w:pPr>
      <w:bookmarkStart w:id="808" w:name="_Toc1314"/>
      <w:bookmarkStart w:id="809" w:name="bookmark1397"/>
      <w:bookmarkStart w:id="810" w:name="bookmark1398"/>
      <w:bookmarkStart w:id="811" w:name="bookmark1396"/>
      <w:r>
        <w:rPr>
          <w:rFonts w:hint="eastAsia" w:ascii="宋体" w:hAnsi="宋体" w:eastAsia="宋体" w:cs="宋体"/>
          <w:color w:val="auto"/>
          <w:sz w:val="21"/>
          <w:szCs w:val="21"/>
          <w:highlight w:val="none"/>
          <w:lang w:eastAsia="zh-CN"/>
        </w:rPr>
        <w:t>18.1验收工作分类</w:t>
      </w:r>
      <w:bookmarkEnd w:id="808"/>
      <w:bookmarkEnd w:id="809"/>
      <w:bookmarkEnd w:id="810"/>
      <w:bookmarkEnd w:id="811"/>
    </w:p>
    <w:p w14:paraId="05768368">
      <w:pPr>
        <w:pStyle w:val="47"/>
        <w:spacing w:after="16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14A2EE4">
      <w:pPr>
        <w:pStyle w:val="5"/>
        <w:ind w:left="0" w:leftChars="0" w:firstLine="420" w:firstLineChars="200"/>
        <w:rPr>
          <w:rFonts w:hint="eastAsia" w:ascii="宋体" w:hAnsi="宋体" w:eastAsia="宋体" w:cs="宋体"/>
          <w:color w:val="auto"/>
          <w:sz w:val="21"/>
          <w:szCs w:val="21"/>
          <w:highlight w:val="none"/>
          <w:lang w:eastAsia="zh-CN"/>
        </w:rPr>
      </w:pPr>
      <w:bookmarkStart w:id="812" w:name="bookmark1399"/>
      <w:bookmarkStart w:id="813" w:name="bookmark1400"/>
      <w:bookmarkStart w:id="814" w:name="_Toc8655"/>
      <w:bookmarkStart w:id="815" w:name="bookmark1401"/>
      <w:r>
        <w:rPr>
          <w:rFonts w:hint="eastAsia" w:ascii="宋体" w:hAnsi="宋体" w:eastAsia="宋体" w:cs="宋体"/>
          <w:color w:val="auto"/>
          <w:sz w:val="21"/>
          <w:szCs w:val="21"/>
          <w:highlight w:val="none"/>
          <w:lang w:eastAsia="zh-CN"/>
        </w:rPr>
        <w:t>18.2分部工程验收</w:t>
      </w:r>
      <w:bookmarkEnd w:id="812"/>
      <w:bookmarkEnd w:id="813"/>
      <w:bookmarkEnd w:id="814"/>
      <w:bookmarkEnd w:id="815"/>
    </w:p>
    <w:p w14:paraId="1790A5FC">
      <w:pPr>
        <w:pStyle w:val="47"/>
        <w:spacing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18.2.1</w:t>
      </w:r>
      <w:r>
        <w:rPr>
          <w:rFonts w:hint="eastAsia" w:ascii="宋体" w:hAnsi="宋体" w:eastAsia="宋体" w:cs="宋体"/>
          <w:color w:val="auto"/>
          <w:sz w:val="21"/>
          <w:szCs w:val="21"/>
          <w:highlight w:val="none"/>
        </w:rPr>
        <w:t>分部工程具备验收条件时，承包人应向发包人提交验收申请报告，发包人应在收到验收申请报告之日起10个工作日内决定是否同意进行验收。</w:t>
      </w:r>
    </w:p>
    <w:p w14:paraId="2D2A9EE8">
      <w:pPr>
        <w:pStyle w:val="47"/>
        <w:spacing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18.2.2</w:t>
      </w:r>
      <w:r>
        <w:rPr>
          <w:rFonts w:hint="eastAsia" w:ascii="宋体" w:hAnsi="宋体" w:eastAsia="宋体" w:cs="宋体"/>
          <w:color w:val="auto"/>
          <w:sz w:val="21"/>
          <w:szCs w:val="21"/>
          <w:highlight w:val="none"/>
        </w:rPr>
        <w:t>除专用合同条款另有约定外，监理人主持分部工程验收，承包人应派符合条件的代表参加验收工作组。</w:t>
      </w:r>
    </w:p>
    <w:p w14:paraId="58507334">
      <w:pPr>
        <w:pStyle w:val="47"/>
        <w:spacing w:after="16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18.2.3</w:t>
      </w:r>
      <w:r>
        <w:rPr>
          <w:rFonts w:hint="eastAsia" w:ascii="宋体" w:hAnsi="宋体" w:eastAsia="宋体" w:cs="宋体"/>
          <w:color w:val="auto"/>
          <w:sz w:val="21"/>
          <w:szCs w:val="21"/>
          <w:highlight w:val="none"/>
        </w:rPr>
        <w:t>分部工程验收通过后，发包人向承包人发送分部工程验收鉴定书。承包人应及时完成分部工程验收鉴定书载明应由承包人处理的遗留问题。</w:t>
      </w:r>
    </w:p>
    <w:p w14:paraId="05C92D18">
      <w:pPr>
        <w:pStyle w:val="5"/>
        <w:ind w:left="0" w:leftChars="0" w:firstLine="420" w:firstLineChars="200"/>
        <w:rPr>
          <w:rFonts w:hint="eastAsia" w:ascii="宋体" w:hAnsi="宋体" w:eastAsia="宋体" w:cs="宋体"/>
          <w:color w:val="auto"/>
          <w:sz w:val="21"/>
          <w:szCs w:val="21"/>
          <w:highlight w:val="none"/>
          <w:lang w:eastAsia="zh-CN"/>
        </w:rPr>
      </w:pPr>
      <w:bookmarkStart w:id="816" w:name="bookmark1402"/>
      <w:bookmarkStart w:id="817" w:name="bookmark1403"/>
      <w:bookmarkStart w:id="818" w:name="bookmark1404"/>
      <w:bookmarkStart w:id="819" w:name="_Toc19460"/>
      <w:r>
        <w:rPr>
          <w:rFonts w:hint="eastAsia" w:ascii="宋体" w:hAnsi="宋体" w:eastAsia="宋体" w:cs="宋体"/>
          <w:color w:val="auto"/>
          <w:sz w:val="21"/>
          <w:szCs w:val="21"/>
          <w:highlight w:val="none"/>
          <w:lang w:eastAsia="zh-CN"/>
        </w:rPr>
        <w:t>18.3单位工程验收</w:t>
      </w:r>
      <w:bookmarkEnd w:id="816"/>
      <w:bookmarkEnd w:id="817"/>
      <w:bookmarkEnd w:id="818"/>
      <w:bookmarkEnd w:id="819"/>
    </w:p>
    <w:p w14:paraId="50308254">
      <w:pPr>
        <w:pStyle w:val="47"/>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18.3.1</w:t>
      </w:r>
      <w:r>
        <w:rPr>
          <w:rFonts w:hint="eastAsia" w:ascii="宋体" w:hAnsi="宋体" w:eastAsia="宋体" w:cs="宋体"/>
          <w:color w:val="auto"/>
          <w:sz w:val="21"/>
          <w:szCs w:val="21"/>
          <w:highlight w:val="none"/>
        </w:rPr>
        <w:t>单位工程具备验收条件时，承包人应向发包人提交验收申请报告，发包人应在收到验收申请报告之日起10个工作日内决定是否同意进行验收。</w:t>
      </w:r>
    </w:p>
    <w:p w14:paraId="41DB8187">
      <w:pPr>
        <w:pStyle w:val="47"/>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18.3.2</w:t>
      </w:r>
      <w:r>
        <w:rPr>
          <w:rFonts w:hint="eastAsia" w:ascii="宋体" w:hAnsi="宋体" w:eastAsia="宋体" w:cs="宋体"/>
          <w:color w:val="auto"/>
          <w:sz w:val="21"/>
          <w:szCs w:val="21"/>
          <w:highlight w:val="none"/>
        </w:rPr>
        <w:t>发包人主持单位工程验收，承包人应派符合条件的代表参加验收工作组。</w:t>
      </w:r>
    </w:p>
    <w:p w14:paraId="3A2CEE2B">
      <w:pPr>
        <w:pStyle w:val="47"/>
        <w:spacing w:after="10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18.3.3</w:t>
      </w:r>
      <w:r>
        <w:rPr>
          <w:rFonts w:hint="eastAsia" w:ascii="宋体" w:hAnsi="宋体" w:eastAsia="宋体" w:cs="宋体"/>
          <w:color w:val="auto"/>
          <w:sz w:val="21"/>
          <w:szCs w:val="21"/>
          <w:highlight w:val="none"/>
        </w:rPr>
        <w:t>单位工程验收通过后，发包人向承包人发送单位工程验收鉴定书。承包人应及时完成单位工程验收鉴定书载明应由承包人处理的遗留问题。</w:t>
      </w:r>
    </w:p>
    <w:p w14:paraId="079B5F0D">
      <w:pPr>
        <w:pStyle w:val="47"/>
        <w:spacing w:after="160" w:line="24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18.3.4</w:t>
      </w:r>
      <w:r>
        <w:rPr>
          <w:rFonts w:hint="eastAsia" w:ascii="宋体" w:hAnsi="宋体" w:eastAsia="宋体" w:cs="宋体"/>
          <w:color w:val="auto"/>
          <w:sz w:val="21"/>
          <w:szCs w:val="21"/>
          <w:highlight w:val="none"/>
        </w:rPr>
        <w:t>需提前投入使用的单位工程在专用合同条款中明确。</w:t>
      </w:r>
    </w:p>
    <w:p w14:paraId="22818ACA">
      <w:pPr>
        <w:pStyle w:val="5"/>
        <w:ind w:left="0" w:leftChars="0" w:firstLine="420" w:firstLineChars="200"/>
        <w:rPr>
          <w:rFonts w:hint="eastAsia" w:ascii="宋体" w:hAnsi="宋体" w:eastAsia="宋体" w:cs="宋体"/>
          <w:color w:val="auto"/>
          <w:sz w:val="21"/>
          <w:szCs w:val="21"/>
          <w:highlight w:val="none"/>
          <w:lang w:eastAsia="zh-CN"/>
        </w:rPr>
      </w:pPr>
      <w:bookmarkStart w:id="820" w:name="bookmark1405"/>
      <w:bookmarkStart w:id="821" w:name="bookmark1406"/>
      <w:bookmarkStart w:id="822" w:name="_Toc24227"/>
      <w:bookmarkStart w:id="823" w:name="bookmark1407"/>
      <w:r>
        <w:rPr>
          <w:rFonts w:hint="eastAsia" w:ascii="宋体" w:hAnsi="宋体" w:eastAsia="宋体" w:cs="宋体"/>
          <w:color w:val="auto"/>
          <w:sz w:val="21"/>
          <w:szCs w:val="21"/>
          <w:highlight w:val="none"/>
          <w:lang w:eastAsia="zh-CN"/>
        </w:rPr>
        <w:t>18.4合同工程完工验收</w:t>
      </w:r>
      <w:bookmarkEnd w:id="820"/>
      <w:bookmarkEnd w:id="821"/>
      <w:bookmarkEnd w:id="822"/>
      <w:bookmarkEnd w:id="823"/>
    </w:p>
    <w:p w14:paraId="65395ACC">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18.4.1</w:t>
      </w:r>
      <w:r>
        <w:rPr>
          <w:rFonts w:hint="eastAsia" w:ascii="宋体" w:hAnsi="宋体" w:eastAsia="宋体" w:cs="宋体"/>
          <w:color w:val="auto"/>
          <w:sz w:val="21"/>
          <w:szCs w:val="21"/>
          <w:highlight w:val="none"/>
        </w:rPr>
        <w:t>合同工程具备验收条件时，承包人应向发包人提交验收申请报告，发包人应在收到验收申请报告之日起20个工作日内决定是否同意进行验收。</w:t>
      </w:r>
    </w:p>
    <w:p w14:paraId="16EC9446">
      <w:pPr>
        <w:pStyle w:val="47"/>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18.4.2</w:t>
      </w:r>
      <w:r>
        <w:rPr>
          <w:rFonts w:hint="eastAsia" w:ascii="宋体" w:hAnsi="宋体" w:eastAsia="宋体" w:cs="宋体"/>
          <w:color w:val="auto"/>
          <w:sz w:val="21"/>
          <w:szCs w:val="21"/>
          <w:highlight w:val="none"/>
        </w:rPr>
        <w:t>发包人主持合同工程完工验收，承包人应派项目经理参加验收工作组。</w:t>
      </w:r>
    </w:p>
    <w:p w14:paraId="4E46EABD">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18.4.3</w:t>
      </w:r>
      <w:r>
        <w:rPr>
          <w:rFonts w:hint="eastAsia" w:ascii="宋体" w:hAnsi="宋体" w:eastAsia="宋体" w:cs="宋体"/>
          <w:color w:val="auto"/>
          <w:sz w:val="21"/>
          <w:szCs w:val="21"/>
          <w:highlight w:val="none"/>
        </w:rPr>
        <w:t>合同工程完工验收通过后，发包人向承包人发送合同工程完工验收鉴定书。承包人应及时完成合同工程完工验收鉴定书载明应由承包人处理的遗留问题。</w:t>
      </w:r>
    </w:p>
    <w:p w14:paraId="0026E731">
      <w:pPr>
        <w:pStyle w:val="47"/>
        <w:spacing w:after="16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18.4.4</w:t>
      </w:r>
      <w:r>
        <w:rPr>
          <w:rFonts w:hint="eastAsia" w:ascii="宋体" w:hAnsi="宋体" w:eastAsia="宋体" w:cs="宋体"/>
          <w:color w:val="auto"/>
          <w:sz w:val="21"/>
          <w:szCs w:val="21"/>
          <w:highlight w:val="none"/>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2E91C530">
      <w:pPr>
        <w:pStyle w:val="5"/>
        <w:ind w:left="0" w:leftChars="0" w:firstLine="420" w:firstLineChars="200"/>
        <w:rPr>
          <w:rFonts w:hint="eastAsia" w:ascii="宋体" w:hAnsi="宋体" w:eastAsia="宋体" w:cs="宋体"/>
          <w:color w:val="auto"/>
          <w:sz w:val="21"/>
          <w:szCs w:val="21"/>
          <w:highlight w:val="none"/>
          <w:lang w:eastAsia="zh-CN"/>
        </w:rPr>
      </w:pPr>
      <w:bookmarkStart w:id="824" w:name="_Toc32064"/>
      <w:bookmarkStart w:id="825" w:name="bookmark1409"/>
      <w:bookmarkStart w:id="826" w:name="bookmark1408"/>
      <w:bookmarkStart w:id="827" w:name="bookmark1410"/>
      <w:r>
        <w:rPr>
          <w:rFonts w:hint="eastAsia" w:ascii="宋体" w:hAnsi="宋体" w:eastAsia="宋体" w:cs="宋体"/>
          <w:color w:val="auto"/>
          <w:sz w:val="21"/>
          <w:szCs w:val="21"/>
          <w:highlight w:val="none"/>
          <w:lang w:eastAsia="zh-CN"/>
        </w:rPr>
        <w:t>18.5阶段验收</w:t>
      </w:r>
      <w:bookmarkEnd w:id="824"/>
      <w:bookmarkEnd w:id="825"/>
      <w:bookmarkEnd w:id="826"/>
      <w:bookmarkEnd w:id="827"/>
    </w:p>
    <w:p w14:paraId="59F6BCA9">
      <w:pPr>
        <w:pStyle w:val="47"/>
        <w:spacing w:line="372"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18.5.1</w:t>
      </w:r>
      <w:r>
        <w:rPr>
          <w:rFonts w:hint="eastAsia" w:ascii="宋体" w:hAnsi="宋体" w:eastAsia="宋体" w:cs="宋体"/>
          <w:color w:val="auto"/>
          <w:sz w:val="21"/>
          <w:szCs w:val="21"/>
          <w:highlight w:val="none"/>
        </w:rPr>
        <w:t>工程建设具备阶段验收条件时，发包人负责提出阶段验收申请报告。承包人应派代表参加阶段验收，并作为被验收单位在验收鉴定书上签字。阶段验收的具体类别在专用合同条款中约定。</w:t>
      </w:r>
    </w:p>
    <w:p w14:paraId="687B4461">
      <w:pPr>
        <w:pStyle w:val="47"/>
        <w:tabs>
          <w:tab w:val="left" w:pos="841"/>
        </w:tabs>
        <w:spacing w:after="140" w:line="355" w:lineRule="exact"/>
        <w:ind w:left="42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18.5.</w:t>
      </w:r>
      <w:r>
        <w:rPr>
          <w:rFonts w:hint="eastAsia" w:ascii="宋体" w:hAnsi="宋体" w:eastAsia="宋体" w:cs="宋体"/>
          <w:color w:val="auto"/>
          <w:sz w:val="21"/>
          <w:szCs w:val="21"/>
          <w:highlight w:val="none"/>
        </w:rPr>
        <w:t>2承包人应及时完成阶段验收鉴定书载明应由承包人处理的遗留问题。</w:t>
      </w:r>
    </w:p>
    <w:p w14:paraId="5531F1B0">
      <w:pPr>
        <w:pStyle w:val="5"/>
        <w:ind w:left="0" w:leftChars="0" w:firstLine="420" w:firstLineChars="200"/>
        <w:rPr>
          <w:rFonts w:hint="eastAsia" w:ascii="宋体" w:hAnsi="宋体" w:eastAsia="宋体" w:cs="宋体"/>
          <w:color w:val="auto"/>
          <w:sz w:val="21"/>
          <w:szCs w:val="21"/>
          <w:highlight w:val="none"/>
          <w:lang w:eastAsia="zh-CN"/>
        </w:rPr>
      </w:pPr>
      <w:bookmarkStart w:id="828" w:name="bookmark1414"/>
      <w:bookmarkStart w:id="829" w:name="bookmark1413"/>
      <w:bookmarkStart w:id="830" w:name="_Toc16235"/>
      <w:bookmarkStart w:id="831" w:name="bookmark1412"/>
      <w:r>
        <w:rPr>
          <w:rFonts w:hint="eastAsia" w:ascii="宋体" w:hAnsi="宋体" w:eastAsia="宋体" w:cs="宋体"/>
          <w:color w:val="auto"/>
          <w:sz w:val="21"/>
          <w:szCs w:val="21"/>
          <w:highlight w:val="none"/>
          <w:lang w:eastAsia="zh-CN"/>
        </w:rPr>
        <w:t>18.6专项验收</w:t>
      </w:r>
      <w:bookmarkEnd w:id="828"/>
      <w:bookmarkEnd w:id="829"/>
      <w:bookmarkEnd w:id="830"/>
      <w:bookmarkEnd w:id="831"/>
    </w:p>
    <w:p w14:paraId="58DEFA10">
      <w:pPr>
        <w:pStyle w:val="47"/>
        <w:spacing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18.6.1</w:t>
      </w:r>
      <w:r>
        <w:rPr>
          <w:rFonts w:hint="eastAsia" w:ascii="宋体" w:hAnsi="宋体" w:eastAsia="宋体" w:cs="宋体"/>
          <w:color w:val="auto"/>
          <w:sz w:val="21"/>
          <w:szCs w:val="21"/>
          <w:highlight w:val="none"/>
        </w:rPr>
        <w:t>发包人负责提出专项验收申请报告。承包人应按专项验收的相关规定参加专项验收。专项验收的具体类别在专用合同条款中约定。</w:t>
      </w:r>
    </w:p>
    <w:p w14:paraId="4FAB95E1">
      <w:pPr>
        <w:pStyle w:val="47"/>
        <w:spacing w:after="140" w:line="355"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18.6.</w:t>
      </w:r>
      <w:r>
        <w:rPr>
          <w:rFonts w:hint="eastAsia" w:ascii="宋体" w:hAnsi="宋体" w:eastAsia="宋体" w:cs="宋体"/>
          <w:color w:val="auto"/>
          <w:sz w:val="21"/>
          <w:szCs w:val="21"/>
          <w:highlight w:val="none"/>
        </w:rPr>
        <w:t>2承包应及时完成专项验收成果性文件载明应由承包人处理的遗留问题。</w:t>
      </w:r>
    </w:p>
    <w:p w14:paraId="248BBE0D">
      <w:pPr>
        <w:pStyle w:val="5"/>
        <w:ind w:left="0" w:leftChars="0" w:firstLine="420" w:firstLineChars="200"/>
        <w:rPr>
          <w:rFonts w:hint="eastAsia" w:ascii="宋体" w:hAnsi="宋体" w:eastAsia="宋体" w:cs="宋体"/>
          <w:color w:val="auto"/>
          <w:sz w:val="21"/>
          <w:szCs w:val="21"/>
          <w:highlight w:val="none"/>
          <w:lang w:eastAsia="zh-CN"/>
        </w:rPr>
      </w:pPr>
      <w:bookmarkStart w:id="832" w:name="bookmark1417"/>
      <w:bookmarkStart w:id="833" w:name="_Toc31377"/>
      <w:bookmarkStart w:id="834" w:name="bookmark1416"/>
      <w:bookmarkStart w:id="835" w:name="bookmark1415"/>
      <w:r>
        <w:rPr>
          <w:rFonts w:hint="eastAsia" w:ascii="宋体" w:hAnsi="宋体" w:eastAsia="宋体" w:cs="宋体"/>
          <w:color w:val="auto"/>
          <w:sz w:val="21"/>
          <w:szCs w:val="21"/>
          <w:highlight w:val="none"/>
          <w:lang w:eastAsia="zh-CN"/>
        </w:rPr>
        <w:t>18.7竣工验收</w:t>
      </w:r>
      <w:bookmarkEnd w:id="832"/>
      <w:bookmarkEnd w:id="833"/>
      <w:bookmarkEnd w:id="834"/>
      <w:bookmarkEnd w:id="835"/>
    </w:p>
    <w:p w14:paraId="35A4B7EE">
      <w:pPr>
        <w:pStyle w:val="47"/>
        <w:spacing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18.7.1</w:t>
      </w:r>
      <w:r>
        <w:rPr>
          <w:rFonts w:hint="eastAsia" w:ascii="宋体" w:hAnsi="宋体" w:eastAsia="宋体" w:cs="宋体"/>
          <w:color w:val="auto"/>
          <w:sz w:val="21"/>
          <w:szCs w:val="21"/>
          <w:highlight w:val="none"/>
        </w:rPr>
        <w:t>申请竣工验收前，发包人组织竣工验收自查，承包人应派项目经理或技术负责人参加。</w:t>
      </w:r>
    </w:p>
    <w:p w14:paraId="6FBC3D8D">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18.7.2</w:t>
      </w:r>
      <w:r>
        <w:rPr>
          <w:rFonts w:hint="eastAsia" w:ascii="宋体" w:hAnsi="宋体" w:eastAsia="宋体" w:cs="宋体"/>
          <w:color w:val="auto"/>
          <w:sz w:val="21"/>
          <w:szCs w:val="21"/>
          <w:highlight w:val="none"/>
        </w:rPr>
        <w:t>竣工验收分为竣工技术预验收和竣工验收两个阶段，发包人应通知承包人派法定代表人或项目经理参加技术预验收和竣工验收。</w:t>
      </w:r>
    </w:p>
    <w:p w14:paraId="4C0DD1BB">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18.7.3</w:t>
      </w:r>
      <w:r>
        <w:rPr>
          <w:rFonts w:hint="eastAsia" w:ascii="宋体" w:hAnsi="宋体" w:eastAsia="宋体" w:cs="宋体"/>
          <w:color w:val="auto"/>
          <w:sz w:val="21"/>
          <w:szCs w:val="21"/>
          <w:highlight w:val="none"/>
        </w:rPr>
        <w:t>专用合同条款约定工程需要进行技术鉴定的，承包人应提交有关资料并完成配合工作。</w:t>
      </w:r>
    </w:p>
    <w:p w14:paraId="21446898">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18.7.4</w:t>
      </w:r>
      <w:r>
        <w:rPr>
          <w:rFonts w:hint="eastAsia" w:ascii="宋体" w:hAnsi="宋体" w:eastAsia="宋体" w:cs="宋体"/>
          <w:color w:val="auto"/>
          <w:sz w:val="21"/>
          <w:szCs w:val="21"/>
          <w:highlight w:val="none"/>
        </w:rPr>
        <w:t>竣工验收需要进行质量检测的，所需费用由发包人承担，但因承包人原因造成质量不合格的除外。</w:t>
      </w:r>
    </w:p>
    <w:p w14:paraId="678D8732">
      <w:pPr>
        <w:pStyle w:val="47"/>
        <w:spacing w:after="140" w:line="35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18.7.5</w:t>
      </w:r>
      <w:r>
        <w:rPr>
          <w:rFonts w:hint="eastAsia" w:ascii="宋体" w:hAnsi="宋体" w:eastAsia="宋体" w:cs="宋体"/>
          <w:color w:val="auto"/>
          <w:sz w:val="21"/>
          <w:szCs w:val="21"/>
          <w:highlight w:val="none"/>
        </w:rPr>
        <w:t>工程质量保修期满以及竣工验收遗留问题和尾工处理完成并通过验收后，发包人负责将处理情况和验收成果报送竣工验收主持单位，申请领取工程竣工证书，并发送承包人。</w:t>
      </w:r>
    </w:p>
    <w:p w14:paraId="0A255B6A">
      <w:pPr>
        <w:pStyle w:val="5"/>
        <w:ind w:left="0" w:leftChars="0" w:firstLine="420" w:firstLineChars="200"/>
        <w:rPr>
          <w:rFonts w:hint="eastAsia" w:ascii="宋体" w:hAnsi="宋体" w:eastAsia="宋体" w:cs="宋体"/>
          <w:color w:val="auto"/>
          <w:sz w:val="21"/>
          <w:szCs w:val="21"/>
          <w:highlight w:val="none"/>
          <w:lang w:eastAsia="zh-CN"/>
        </w:rPr>
      </w:pPr>
      <w:bookmarkStart w:id="836" w:name="bookmark1418"/>
      <w:bookmarkStart w:id="837" w:name="bookmark1420"/>
      <w:bookmarkStart w:id="838" w:name="_Toc28956"/>
      <w:bookmarkStart w:id="839" w:name="bookmark1419"/>
      <w:r>
        <w:rPr>
          <w:rFonts w:hint="eastAsia" w:ascii="宋体" w:hAnsi="宋体" w:eastAsia="宋体" w:cs="宋体"/>
          <w:color w:val="auto"/>
          <w:sz w:val="21"/>
          <w:szCs w:val="21"/>
          <w:highlight w:val="none"/>
          <w:lang w:eastAsia="zh-CN"/>
        </w:rPr>
        <w:t>18.8施工期运行</w:t>
      </w:r>
      <w:bookmarkEnd w:id="836"/>
      <w:bookmarkEnd w:id="837"/>
      <w:bookmarkEnd w:id="838"/>
      <w:bookmarkEnd w:id="839"/>
    </w:p>
    <w:p w14:paraId="2D86D14A">
      <w:pPr>
        <w:pStyle w:val="47"/>
        <w:spacing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18.8.1</w:t>
      </w:r>
      <w:r>
        <w:rPr>
          <w:rFonts w:hint="eastAsia" w:ascii="宋体" w:hAnsi="宋体" w:eastAsia="宋体" w:cs="宋体"/>
          <w:color w:val="auto"/>
          <w:sz w:val="21"/>
          <w:szCs w:val="21"/>
          <w:highlight w:val="none"/>
        </w:rPr>
        <w:t>施工期运行是指合同工程尚未全部完工，其中某单位工程或部分工程已完工, 需要投入施工期运行的，经发包人按第</w:t>
      </w:r>
      <w:r>
        <w:rPr>
          <w:rFonts w:hint="eastAsia" w:ascii="宋体" w:hAnsi="宋体" w:eastAsia="宋体" w:cs="宋体"/>
          <w:color w:val="auto"/>
          <w:sz w:val="21"/>
          <w:szCs w:val="21"/>
          <w:highlight w:val="none"/>
          <w:lang w:val="en-US" w:bidi="en-US"/>
        </w:rPr>
        <w:t xml:space="preserve">18. </w:t>
      </w:r>
      <w:r>
        <w:rPr>
          <w:rFonts w:hint="eastAsia" w:ascii="宋体" w:hAnsi="宋体" w:eastAsia="宋体" w:cs="宋体"/>
          <w:color w:val="auto"/>
          <w:sz w:val="21"/>
          <w:szCs w:val="21"/>
          <w:highlight w:val="none"/>
        </w:rPr>
        <w:t>2款或第</w:t>
      </w:r>
      <w:r>
        <w:rPr>
          <w:rFonts w:hint="eastAsia" w:ascii="宋体" w:hAnsi="宋体" w:eastAsia="宋体" w:cs="宋体"/>
          <w:color w:val="auto"/>
          <w:sz w:val="21"/>
          <w:szCs w:val="21"/>
          <w:highlight w:val="none"/>
          <w:lang w:val="en-US" w:bidi="en-US"/>
        </w:rPr>
        <w:t xml:space="preserve">18. </w:t>
      </w:r>
      <w:r>
        <w:rPr>
          <w:rFonts w:hint="eastAsia" w:ascii="宋体" w:hAnsi="宋体" w:eastAsia="宋体" w:cs="宋体"/>
          <w:color w:val="auto"/>
          <w:sz w:val="21"/>
          <w:szCs w:val="21"/>
          <w:highlight w:val="none"/>
        </w:rPr>
        <w:t>3款的约定验收合格，证明能确保安全后，才能在施工期投入运行。需要在施工期运行的单位工程或部分工程在专用合同条款中约定。</w:t>
      </w:r>
    </w:p>
    <w:p w14:paraId="27509AF4">
      <w:pPr>
        <w:pStyle w:val="47"/>
        <w:spacing w:after="140" w:line="37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18.8.2</w:t>
      </w:r>
      <w:r>
        <w:rPr>
          <w:rFonts w:hint="eastAsia" w:ascii="宋体" w:hAnsi="宋体" w:eastAsia="宋体" w:cs="宋体"/>
          <w:color w:val="auto"/>
          <w:sz w:val="21"/>
          <w:szCs w:val="21"/>
          <w:highlight w:val="none"/>
        </w:rPr>
        <w:t>在施工期运行中发现工程或工程设备损坏或存在缺陷的，由承包人按第</w:t>
      </w:r>
      <w:r>
        <w:rPr>
          <w:rFonts w:hint="eastAsia" w:ascii="宋体" w:hAnsi="宋体" w:eastAsia="宋体" w:cs="宋体"/>
          <w:color w:val="auto"/>
          <w:sz w:val="21"/>
          <w:szCs w:val="21"/>
          <w:highlight w:val="none"/>
          <w:lang w:val="en-US" w:bidi="en-US"/>
        </w:rPr>
        <w:t xml:space="preserve">19. </w:t>
      </w:r>
      <w:r>
        <w:rPr>
          <w:rFonts w:hint="eastAsia" w:ascii="宋体" w:hAnsi="宋体" w:eastAsia="宋体" w:cs="宋体"/>
          <w:color w:val="auto"/>
          <w:sz w:val="21"/>
          <w:szCs w:val="21"/>
          <w:highlight w:val="none"/>
        </w:rPr>
        <w:t>2 款约定进行修复。</w:t>
      </w:r>
    </w:p>
    <w:p w14:paraId="6C5D5679">
      <w:pPr>
        <w:pStyle w:val="5"/>
        <w:ind w:left="0" w:leftChars="0" w:firstLine="420" w:firstLineChars="200"/>
        <w:rPr>
          <w:rFonts w:hint="eastAsia" w:ascii="宋体" w:hAnsi="宋体" w:eastAsia="宋体" w:cs="宋体"/>
          <w:color w:val="auto"/>
          <w:sz w:val="21"/>
          <w:szCs w:val="21"/>
          <w:highlight w:val="none"/>
          <w:lang w:eastAsia="zh-CN"/>
        </w:rPr>
      </w:pPr>
      <w:bookmarkStart w:id="840" w:name="bookmark1422"/>
      <w:bookmarkStart w:id="841" w:name="_Toc20150"/>
      <w:bookmarkStart w:id="842" w:name="bookmark1421"/>
      <w:bookmarkStart w:id="843" w:name="bookmark1423"/>
      <w:r>
        <w:rPr>
          <w:rFonts w:hint="eastAsia" w:ascii="宋体" w:hAnsi="宋体" w:eastAsia="宋体" w:cs="宋体"/>
          <w:color w:val="auto"/>
          <w:sz w:val="21"/>
          <w:szCs w:val="21"/>
          <w:highlight w:val="none"/>
          <w:lang w:eastAsia="zh-CN"/>
        </w:rPr>
        <w:t>18.9试运行</w:t>
      </w:r>
      <w:bookmarkEnd w:id="840"/>
      <w:bookmarkEnd w:id="841"/>
      <w:bookmarkEnd w:id="842"/>
      <w:bookmarkEnd w:id="843"/>
    </w:p>
    <w:p w14:paraId="4915D0E4">
      <w:pPr>
        <w:pStyle w:val="47"/>
        <w:spacing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18.9.1</w:t>
      </w:r>
      <w:r>
        <w:rPr>
          <w:rFonts w:hint="eastAsia" w:ascii="宋体" w:hAnsi="宋体" w:eastAsia="宋体" w:cs="宋体"/>
          <w:color w:val="auto"/>
          <w:sz w:val="21"/>
          <w:szCs w:val="21"/>
          <w:highlight w:val="none"/>
        </w:rPr>
        <w:t>除专用合同条款另有约定外，承包人应按规定进行工程及工程设备试运行, 负责提供试运行所需的人员、器材和必要的条件，并承担全部试运行费用。</w:t>
      </w:r>
    </w:p>
    <w:p w14:paraId="11388B1E">
      <w:pPr>
        <w:pStyle w:val="47"/>
        <w:spacing w:after="240" w:line="372"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18.9.2</w:t>
      </w:r>
      <w:r>
        <w:rPr>
          <w:rFonts w:hint="eastAsia" w:ascii="宋体" w:hAnsi="宋体" w:eastAsia="宋体" w:cs="宋体"/>
          <w:color w:val="auto"/>
          <w:sz w:val="21"/>
          <w:szCs w:val="21"/>
          <w:highlight w:val="none"/>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844" w:name="bookmark1411"/>
      <w:bookmarkEnd w:id="844"/>
    </w:p>
    <w:p w14:paraId="395B2188">
      <w:pPr>
        <w:pStyle w:val="5"/>
        <w:ind w:left="0" w:leftChars="0" w:firstLine="420" w:firstLineChars="200"/>
        <w:rPr>
          <w:rFonts w:hint="eastAsia" w:ascii="宋体" w:hAnsi="宋体" w:eastAsia="宋体" w:cs="宋体"/>
          <w:color w:val="auto"/>
          <w:sz w:val="21"/>
          <w:szCs w:val="21"/>
          <w:highlight w:val="none"/>
          <w:lang w:eastAsia="zh-CN"/>
        </w:rPr>
      </w:pPr>
      <w:bookmarkStart w:id="845" w:name="bookmark1424"/>
      <w:bookmarkStart w:id="846" w:name="bookmark1426"/>
      <w:bookmarkStart w:id="847" w:name="_Toc1706"/>
      <w:bookmarkStart w:id="848" w:name="bookmark1425"/>
      <w:r>
        <w:rPr>
          <w:rFonts w:hint="eastAsia" w:ascii="宋体" w:hAnsi="宋体" w:eastAsia="宋体" w:cs="宋体"/>
          <w:color w:val="auto"/>
          <w:sz w:val="21"/>
          <w:szCs w:val="21"/>
          <w:highlight w:val="none"/>
          <w:lang w:eastAsia="zh-CN"/>
        </w:rPr>
        <w:t>18.10竣工（完工）清场</w:t>
      </w:r>
      <w:bookmarkEnd w:id="845"/>
      <w:bookmarkEnd w:id="846"/>
      <w:bookmarkEnd w:id="847"/>
      <w:bookmarkEnd w:id="848"/>
    </w:p>
    <w:p w14:paraId="17FA2AA9">
      <w:pPr>
        <w:pStyle w:val="47"/>
        <w:spacing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18.10.1</w:t>
      </w:r>
      <w:r>
        <w:rPr>
          <w:rFonts w:hint="eastAsia" w:ascii="宋体" w:hAnsi="宋体" w:eastAsia="宋体" w:cs="宋体"/>
          <w:color w:val="auto"/>
          <w:sz w:val="21"/>
          <w:szCs w:val="21"/>
          <w:highlight w:val="none"/>
        </w:rPr>
        <w:t>工程项目竣工（完工）清场的工作范围和内容在技术标准和要求（合同技术条款）中约定。</w:t>
      </w:r>
    </w:p>
    <w:p w14:paraId="52C8970C">
      <w:pPr>
        <w:pStyle w:val="47"/>
        <w:spacing w:after="24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18.10.2</w:t>
      </w:r>
      <w:r>
        <w:rPr>
          <w:rFonts w:hint="eastAsia" w:ascii="宋体" w:hAnsi="宋体" w:eastAsia="宋体" w:cs="宋体"/>
          <w:color w:val="auto"/>
          <w:sz w:val="21"/>
          <w:szCs w:val="21"/>
          <w:highlight w:val="none"/>
        </w:rPr>
        <w:t>承包未按监理人的要求恢复临时占地，或者场地清理未达到合同约定的，发包人有权委托其它人恢复或清理，所发生的金额从拟支付给承包人的款项中扣除。</w:t>
      </w:r>
    </w:p>
    <w:p w14:paraId="0C11DBDC">
      <w:pPr>
        <w:pStyle w:val="5"/>
        <w:ind w:left="0" w:leftChars="0" w:firstLine="420" w:firstLineChars="200"/>
        <w:rPr>
          <w:rFonts w:hint="eastAsia" w:ascii="宋体" w:hAnsi="宋体" w:eastAsia="宋体" w:cs="宋体"/>
          <w:color w:val="auto"/>
          <w:sz w:val="21"/>
          <w:szCs w:val="21"/>
          <w:highlight w:val="none"/>
          <w:lang w:eastAsia="zh-CN"/>
        </w:rPr>
      </w:pPr>
      <w:bookmarkStart w:id="849" w:name="bookmark1429"/>
      <w:bookmarkStart w:id="850" w:name="_Toc28474"/>
      <w:bookmarkStart w:id="851" w:name="bookmark1427"/>
      <w:bookmarkStart w:id="852" w:name="bookmark1428"/>
      <w:r>
        <w:rPr>
          <w:rFonts w:hint="eastAsia" w:ascii="宋体" w:hAnsi="宋体" w:eastAsia="宋体" w:cs="宋体"/>
          <w:color w:val="auto"/>
          <w:sz w:val="21"/>
          <w:szCs w:val="21"/>
          <w:highlight w:val="none"/>
          <w:lang w:eastAsia="zh-CN"/>
        </w:rPr>
        <w:t>18.11施工队伍的撤离</w:t>
      </w:r>
      <w:bookmarkEnd w:id="849"/>
      <w:bookmarkEnd w:id="850"/>
      <w:bookmarkEnd w:id="851"/>
      <w:bookmarkEnd w:id="852"/>
    </w:p>
    <w:p w14:paraId="7980086B">
      <w:pPr>
        <w:pStyle w:val="47"/>
        <w:spacing w:after="300" w:line="35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28B6CA36">
      <w:pPr>
        <w:pStyle w:val="4"/>
        <w:spacing w:line="360" w:lineRule="exact"/>
        <w:rPr>
          <w:rFonts w:hint="eastAsia" w:ascii="宋体" w:hAnsi="宋体" w:eastAsia="宋体" w:cs="宋体"/>
          <w:color w:val="auto"/>
          <w:sz w:val="21"/>
          <w:szCs w:val="21"/>
          <w:highlight w:val="none"/>
          <w:lang w:eastAsia="zh-CN"/>
        </w:rPr>
      </w:pPr>
      <w:bookmarkStart w:id="853" w:name="_Toc3205"/>
      <w:bookmarkStart w:id="854" w:name="bookmark1431"/>
      <w:bookmarkStart w:id="855" w:name="_Toc695152116"/>
      <w:bookmarkStart w:id="856" w:name="bookmark1432"/>
      <w:bookmarkStart w:id="857" w:name="bookmark1430"/>
      <w:bookmarkStart w:id="858" w:name="_Toc15410"/>
      <w:r>
        <w:rPr>
          <w:rFonts w:hint="eastAsia" w:ascii="宋体" w:hAnsi="宋体" w:eastAsia="宋体" w:cs="宋体"/>
          <w:color w:val="auto"/>
          <w:sz w:val="21"/>
          <w:szCs w:val="21"/>
          <w:highlight w:val="none"/>
          <w:lang w:eastAsia="zh-CN"/>
        </w:rPr>
        <w:t>19.缺陷责任与保修责任</w:t>
      </w:r>
      <w:bookmarkEnd w:id="853"/>
      <w:bookmarkEnd w:id="854"/>
      <w:bookmarkEnd w:id="855"/>
      <w:bookmarkEnd w:id="856"/>
      <w:bookmarkEnd w:id="857"/>
      <w:bookmarkEnd w:id="858"/>
    </w:p>
    <w:p w14:paraId="288E4598">
      <w:pPr>
        <w:pStyle w:val="5"/>
        <w:ind w:left="0" w:leftChars="0" w:firstLine="420" w:firstLineChars="200"/>
        <w:rPr>
          <w:rFonts w:hint="eastAsia" w:ascii="宋体" w:hAnsi="宋体" w:eastAsia="宋体" w:cs="宋体"/>
          <w:color w:val="auto"/>
          <w:sz w:val="21"/>
          <w:szCs w:val="21"/>
          <w:highlight w:val="none"/>
          <w:lang w:eastAsia="zh-CN"/>
        </w:rPr>
      </w:pPr>
      <w:bookmarkStart w:id="859" w:name="bookmark1433"/>
      <w:bookmarkStart w:id="860" w:name="_Toc22913"/>
      <w:bookmarkStart w:id="861" w:name="bookmark1435"/>
      <w:bookmarkStart w:id="862" w:name="bookmark1434"/>
      <w:r>
        <w:rPr>
          <w:rFonts w:hint="eastAsia" w:ascii="宋体" w:hAnsi="宋体" w:eastAsia="宋体" w:cs="宋体"/>
          <w:color w:val="auto"/>
          <w:sz w:val="21"/>
          <w:szCs w:val="21"/>
          <w:highlight w:val="none"/>
          <w:lang w:eastAsia="zh-CN"/>
        </w:rPr>
        <w:t>19.1缺陷责任期（工程质量保修期）的起算时间</w:t>
      </w:r>
      <w:bookmarkEnd w:id="859"/>
      <w:bookmarkEnd w:id="860"/>
      <w:bookmarkEnd w:id="861"/>
      <w:bookmarkEnd w:id="862"/>
    </w:p>
    <w:p w14:paraId="7EF0ED0D">
      <w:pPr>
        <w:pStyle w:val="47"/>
        <w:spacing w:after="160" w:line="35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6F015A79">
      <w:pPr>
        <w:pStyle w:val="5"/>
        <w:ind w:left="0" w:leftChars="0" w:firstLine="420" w:firstLineChars="200"/>
        <w:rPr>
          <w:rFonts w:hint="eastAsia" w:ascii="宋体" w:hAnsi="宋体" w:eastAsia="宋体" w:cs="宋体"/>
          <w:color w:val="auto"/>
          <w:sz w:val="21"/>
          <w:szCs w:val="21"/>
          <w:highlight w:val="none"/>
          <w:lang w:eastAsia="zh-CN"/>
        </w:rPr>
      </w:pPr>
      <w:bookmarkStart w:id="863" w:name="bookmark1437"/>
      <w:bookmarkStart w:id="864" w:name="bookmark1438"/>
      <w:bookmarkStart w:id="865" w:name="bookmark1436"/>
      <w:bookmarkStart w:id="866" w:name="_Toc27743"/>
      <w:r>
        <w:rPr>
          <w:rFonts w:hint="eastAsia" w:ascii="宋体" w:hAnsi="宋体" w:eastAsia="宋体" w:cs="宋体"/>
          <w:color w:val="auto"/>
          <w:sz w:val="21"/>
          <w:szCs w:val="21"/>
          <w:highlight w:val="none"/>
          <w:lang w:eastAsia="zh-CN"/>
        </w:rPr>
        <w:t>19.2缺陷责任</w:t>
      </w:r>
      <w:bookmarkEnd w:id="863"/>
      <w:bookmarkEnd w:id="864"/>
      <w:bookmarkEnd w:id="865"/>
      <w:bookmarkEnd w:id="866"/>
    </w:p>
    <w:p w14:paraId="5D67EEBE">
      <w:pPr>
        <w:pStyle w:val="47"/>
        <w:tabs>
          <w:tab w:val="left" w:pos="853"/>
        </w:tabs>
        <w:spacing w:line="360" w:lineRule="exact"/>
        <w:ind w:left="440" w:firstLine="0"/>
        <w:jc w:val="both"/>
        <w:rPr>
          <w:rFonts w:hint="eastAsia" w:ascii="宋体" w:hAnsi="宋体" w:eastAsia="宋体" w:cs="宋体"/>
          <w:color w:val="auto"/>
          <w:sz w:val="21"/>
          <w:szCs w:val="21"/>
          <w:highlight w:val="none"/>
        </w:rPr>
      </w:pPr>
      <w:bookmarkStart w:id="867" w:name="bookmark1439"/>
      <w:bookmarkEnd w:id="867"/>
      <w:r>
        <w:rPr>
          <w:rFonts w:hint="eastAsia" w:ascii="宋体" w:hAnsi="宋体" w:eastAsia="宋体" w:cs="宋体"/>
          <w:color w:val="auto"/>
          <w:sz w:val="21"/>
          <w:szCs w:val="21"/>
          <w:highlight w:val="none"/>
          <w:lang w:val="en-US" w:bidi="en-US"/>
        </w:rPr>
        <w:t xml:space="preserve">19.2. </w:t>
      </w:r>
      <w:r>
        <w:rPr>
          <w:rFonts w:hint="eastAsia" w:ascii="宋体" w:hAnsi="宋体" w:eastAsia="宋体" w:cs="宋体"/>
          <w:color w:val="auto"/>
          <w:sz w:val="21"/>
          <w:szCs w:val="21"/>
          <w:highlight w:val="none"/>
        </w:rPr>
        <w:t>1承包人应在缺陷责任期内对已交付使用的工程承担缺陷责任。</w:t>
      </w:r>
    </w:p>
    <w:p w14:paraId="5B4848D3">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19.2.2</w:t>
      </w:r>
      <w:r>
        <w:rPr>
          <w:rFonts w:hint="eastAsia" w:ascii="宋体" w:hAnsi="宋体" w:eastAsia="宋体" w:cs="宋体"/>
          <w:color w:val="auto"/>
          <w:sz w:val="21"/>
          <w:szCs w:val="21"/>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5B65FE18">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19.2.3</w:t>
      </w:r>
      <w:r>
        <w:rPr>
          <w:rFonts w:hint="eastAsia" w:ascii="宋体" w:hAnsi="宋体" w:eastAsia="宋体" w:cs="宋体"/>
          <w:color w:val="auto"/>
          <w:sz w:val="21"/>
          <w:szCs w:val="21"/>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B42B794">
      <w:pPr>
        <w:pStyle w:val="47"/>
        <w:spacing w:after="16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19.2.4</w:t>
      </w:r>
      <w:r>
        <w:rPr>
          <w:rFonts w:hint="eastAsia" w:ascii="宋体" w:hAnsi="宋体" w:eastAsia="宋体" w:cs="宋体"/>
          <w:color w:val="auto"/>
          <w:sz w:val="21"/>
          <w:szCs w:val="21"/>
          <w:highlight w:val="none"/>
        </w:rPr>
        <w:t>承包人不能在合理时间内修复缺陷的，发包人可自行修复或委托其他人修复, 所需费用和利润的承担，按第</w:t>
      </w:r>
      <w:r>
        <w:rPr>
          <w:rFonts w:hint="eastAsia" w:ascii="宋体" w:hAnsi="宋体" w:eastAsia="宋体" w:cs="宋体"/>
          <w:color w:val="auto"/>
          <w:sz w:val="21"/>
          <w:szCs w:val="21"/>
          <w:highlight w:val="none"/>
          <w:lang w:val="en-US" w:bidi="en-US"/>
        </w:rPr>
        <w:t xml:space="preserve">19. 2. </w:t>
      </w:r>
      <w:r>
        <w:rPr>
          <w:rFonts w:hint="eastAsia" w:ascii="宋体" w:hAnsi="宋体" w:eastAsia="宋体" w:cs="宋体"/>
          <w:color w:val="auto"/>
          <w:sz w:val="21"/>
          <w:szCs w:val="21"/>
          <w:highlight w:val="none"/>
        </w:rPr>
        <w:t>3项约定办理。</w:t>
      </w:r>
    </w:p>
    <w:p w14:paraId="6EA76B18">
      <w:pPr>
        <w:pStyle w:val="5"/>
        <w:ind w:left="0" w:leftChars="0" w:firstLine="420" w:firstLineChars="200"/>
        <w:rPr>
          <w:rFonts w:hint="eastAsia" w:ascii="宋体" w:hAnsi="宋体" w:eastAsia="宋体" w:cs="宋体"/>
          <w:color w:val="auto"/>
          <w:sz w:val="21"/>
          <w:szCs w:val="21"/>
          <w:highlight w:val="none"/>
          <w:lang w:eastAsia="zh-CN"/>
        </w:rPr>
      </w:pPr>
      <w:bookmarkStart w:id="868" w:name="_Toc4593"/>
      <w:bookmarkStart w:id="869" w:name="bookmark1443"/>
      <w:bookmarkStart w:id="870" w:name="bookmark1444"/>
      <w:bookmarkStart w:id="871" w:name="bookmark1445"/>
      <w:r>
        <w:rPr>
          <w:rFonts w:hint="eastAsia" w:ascii="宋体" w:hAnsi="宋体" w:eastAsia="宋体" w:cs="宋体"/>
          <w:color w:val="auto"/>
          <w:sz w:val="21"/>
          <w:szCs w:val="21"/>
          <w:highlight w:val="none"/>
          <w:lang w:eastAsia="zh-CN"/>
        </w:rPr>
        <w:t>19.4进一步试验和试运行</w:t>
      </w:r>
      <w:bookmarkEnd w:id="868"/>
      <w:bookmarkEnd w:id="869"/>
      <w:bookmarkEnd w:id="870"/>
      <w:bookmarkEnd w:id="871"/>
    </w:p>
    <w:p w14:paraId="4B1A742B">
      <w:pPr>
        <w:pStyle w:val="47"/>
        <w:spacing w:after="16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任何一项缺陷或损坏修复后，经检查证明其影响了工程或工程设备的使用性能，承包人应重新进行合同约定的试验和试运行，试验和试运行的全部费用应由责任方承担。</w:t>
      </w:r>
    </w:p>
    <w:p w14:paraId="76C16A16">
      <w:pPr>
        <w:pStyle w:val="5"/>
        <w:ind w:left="0" w:leftChars="0" w:firstLine="420" w:firstLineChars="200"/>
        <w:rPr>
          <w:rFonts w:hint="eastAsia" w:ascii="宋体" w:hAnsi="宋体" w:eastAsia="宋体" w:cs="宋体"/>
          <w:color w:val="auto"/>
          <w:sz w:val="21"/>
          <w:szCs w:val="21"/>
          <w:highlight w:val="none"/>
          <w:lang w:eastAsia="zh-CN"/>
        </w:rPr>
      </w:pPr>
      <w:bookmarkStart w:id="872" w:name="bookmark1440"/>
      <w:bookmarkStart w:id="873" w:name="bookmark1441"/>
      <w:bookmarkStart w:id="874" w:name="bookmark1442"/>
      <w:bookmarkStart w:id="875" w:name="_Toc19734"/>
      <w:bookmarkStart w:id="876" w:name="_Toc13710"/>
      <w:bookmarkStart w:id="877" w:name="bookmark1446"/>
      <w:bookmarkStart w:id="878" w:name="bookmark1447"/>
      <w:bookmarkStart w:id="879" w:name="bookmark1448"/>
      <w:r>
        <w:rPr>
          <w:rFonts w:hint="eastAsia" w:ascii="宋体" w:hAnsi="宋体" w:eastAsia="宋体" w:cs="宋体"/>
          <w:color w:val="auto"/>
          <w:sz w:val="21"/>
          <w:szCs w:val="21"/>
          <w:highlight w:val="none"/>
          <w:lang w:eastAsia="zh-CN"/>
        </w:rPr>
        <w:t>19.3缺陷责任期的延长</w:t>
      </w:r>
      <w:bookmarkEnd w:id="872"/>
      <w:bookmarkEnd w:id="873"/>
      <w:bookmarkEnd w:id="874"/>
      <w:bookmarkEnd w:id="875"/>
    </w:p>
    <w:p w14:paraId="6E93D870">
      <w:pPr>
        <w:pStyle w:val="47"/>
        <w:spacing w:after="160" w:line="34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2C210283">
      <w:pPr>
        <w:pStyle w:val="5"/>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19.5承包人的进入权</w:t>
      </w:r>
      <w:bookmarkEnd w:id="876"/>
      <w:bookmarkEnd w:id="877"/>
      <w:bookmarkEnd w:id="878"/>
      <w:bookmarkEnd w:id="879"/>
    </w:p>
    <w:p w14:paraId="56F7AF7D">
      <w:pPr>
        <w:pStyle w:val="47"/>
        <w:spacing w:after="160"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缺陷责任期内承包人为缺陷修复工作需要，有权进入工程现场，但应遵守发包人的保安和保密规定。</w:t>
      </w:r>
    </w:p>
    <w:p w14:paraId="5135F0D5">
      <w:pPr>
        <w:pStyle w:val="5"/>
        <w:ind w:left="0" w:leftChars="0" w:firstLine="420" w:firstLineChars="200"/>
        <w:rPr>
          <w:rFonts w:hint="eastAsia" w:ascii="宋体" w:hAnsi="宋体" w:eastAsia="宋体" w:cs="宋体"/>
          <w:color w:val="auto"/>
          <w:sz w:val="21"/>
          <w:szCs w:val="21"/>
          <w:highlight w:val="none"/>
          <w:lang w:eastAsia="zh-CN"/>
        </w:rPr>
      </w:pPr>
      <w:bookmarkStart w:id="880" w:name="_Toc16024"/>
      <w:bookmarkStart w:id="881" w:name="bookmark1449"/>
      <w:bookmarkStart w:id="882" w:name="bookmark1451"/>
      <w:bookmarkStart w:id="883" w:name="bookmark1450"/>
      <w:r>
        <w:rPr>
          <w:rFonts w:hint="eastAsia" w:ascii="宋体" w:hAnsi="宋体" w:eastAsia="宋体" w:cs="宋体"/>
          <w:color w:val="auto"/>
          <w:sz w:val="21"/>
          <w:szCs w:val="21"/>
          <w:highlight w:val="none"/>
          <w:lang w:eastAsia="zh-CN"/>
        </w:rPr>
        <w:t>19.6缺陷责任期终止证书（工程质量保修责任终止证书）</w:t>
      </w:r>
      <w:bookmarkEnd w:id="880"/>
      <w:bookmarkEnd w:id="881"/>
      <w:bookmarkEnd w:id="882"/>
      <w:bookmarkEnd w:id="883"/>
    </w:p>
    <w:p w14:paraId="72D0AED4">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合同工程完工验收后，发包人与承包人应办理工程交接手续，承包人应向发包人递交工程质量保修书。</w:t>
      </w:r>
    </w:p>
    <w:p w14:paraId="315CD23A">
      <w:pPr>
        <w:pStyle w:val="47"/>
        <w:spacing w:after="160"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缺陷责任期（工程质量保修期）满后30个工作日内，发包人应向承包人颁发工程质量保修责任终止证书，并退还剩余的质量保证金，但保修责任范围内的质量缺陷未处理完成的应除外。</w:t>
      </w:r>
    </w:p>
    <w:p w14:paraId="0B8C50A6">
      <w:pPr>
        <w:pStyle w:val="5"/>
        <w:ind w:left="0" w:leftChars="0" w:firstLine="420" w:firstLineChars="200"/>
        <w:rPr>
          <w:rFonts w:hint="eastAsia" w:ascii="宋体" w:hAnsi="宋体" w:eastAsia="宋体" w:cs="宋体"/>
          <w:color w:val="auto"/>
          <w:sz w:val="21"/>
          <w:szCs w:val="21"/>
          <w:highlight w:val="none"/>
          <w:lang w:eastAsia="zh-CN"/>
        </w:rPr>
      </w:pPr>
      <w:bookmarkStart w:id="884" w:name="_Toc10377"/>
      <w:bookmarkStart w:id="885" w:name="bookmark1452"/>
      <w:bookmarkStart w:id="886" w:name="bookmark1453"/>
      <w:bookmarkStart w:id="887" w:name="bookmark1454"/>
      <w:r>
        <w:rPr>
          <w:rFonts w:hint="eastAsia" w:ascii="宋体" w:hAnsi="宋体" w:eastAsia="宋体" w:cs="宋体"/>
          <w:color w:val="auto"/>
          <w:sz w:val="21"/>
          <w:szCs w:val="21"/>
          <w:highlight w:val="none"/>
          <w:lang w:eastAsia="zh-CN"/>
        </w:rPr>
        <w:t>19.7保修责任</w:t>
      </w:r>
      <w:bookmarkEnd w:id="884"/>
      <w:bookmarkEnd w:id="885"/>
      <w:bookmarkEnd w:id="886"/>
      <w:bookmarkEnd w:id="887"/>
    </w:p>
    <w:p w14:paraId="29A51A36">
      <w:pPr>
        <w:pStyle w:val="47"/>
        <w:spacing w:after="260" w:line="34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18AA2003">
      <w:pPr>
        <w:pStyle w:val="4"/>
        <w:spacing w:line="360" w:lineRule="exact"/>
        <w:rPr>
          <w:rFonts w:hint="eastAsia" w:ascii="宋体" w:hAnsi="宋体" w:eastAsia="宋体" w:cs="宋体"/>
          <w:color w:val="auto"/>
          <w:sz w:val="21"/>
          <w:szCs w:val="21"/>
          <w:highlight w:val="none"/>
          <w:lang w:eastAsia="zh-CN"/>
        </w:rPr>
      </w:pPr>
      <w:bookmarkStart w:id="888" w:name="_Toc31099"/>
      <w:bookmarkStart w:id="889" w:name="_Toc1962875816"/>
      <w:bookmarkStart w:id="890" w:name="bookmark1457"/>
      <w:bookmarkStart w:id="891" w:name="bookmark1456"/>
      <w:bookmarkStart w:id="892" w:name="bookmark1455"/>
      <w:r>
        <w:rPr>
          <w:rFonts w:hint="eastAsia" w:ascii="宋体" w:hAnsi="宋体" w:eastAsia="宋体" w:cs="宋体"/>
          <w:color w:val="auto"/>
          <w:sz w:val="21"/>
          <w:szCs w:val="21"/>
          <w:highlight w:val="none"/>
          <w:lang w:eastAsia="zh-CN"/>
        </w:rPr>
        <w:t>20.保险</w:t>
      </w:r>
      <w:bookmarkEnd w:id="888"/>
      <w:bookmarkEnd w:id="889"/>
      <w:bookmarkEnd w:id="890"/>
    </w:p>
    <w:p w14:paraId="369F9BDB">
      <w:pPr>
        <w:pStyle w:val="5"/>
        <w:ind w:left="0" w:leftChars="0" w:firstLine="420" w:firstLineChars="200"/>
        <w:rPr>
          <w:rFonts w:hint="eastAsia" w:ascii="宋体" w:hAnsi="宋体" w:eastAsia="宋体" w:cs="宋体"/>
          <w:color w:val="auto"/>
          <w:sz w:val="21"/>
          <w:szCs w:val="21"/>
          <w:highlight w:val="none"/>
          <w:lang w:eastAsia="zh-CN"/>
        </w:rPr>
      </w:pPr>
      <w:bookmarkStart w:id="893" w:name="bookmark1458"/>
      <w:bookmarkStart w:id="894" w:name="_Toc16520"/>
      <w:r>
        <w:rPr>
          <w:rFonts w:hint="eastAsia" w:ascii="宋体" w:hAnsi="宋体" w:eastAsia="宋体" w:cs="宋体"/>
          <w:color w:val="auto"/>
          <w:sz w:val="21"/>
          <w:szCs w:val="21"/>
          <w:highlight w:val="none"/>
          <w:lang w:eastAsia="zh-CN"/>
        </w:rPr>
        <w:t>20.1工程保险</w:t>
      </w:r>
      <w:bookmarkEnd w:id="891"/>
      <w:bookmarkEnd w:id="892"/>
      <w:bookmarkEnd w:id="893"/>
      <w:bookmarkEnd w:id="894"/>
    </w:p>
    <w:p w14:paraId="586BF61E">
      <w:pPr>
        <w:pStyle w:val="47"/>
        <w:spacing w:after="12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4DCD8580">
      <w:pPr>
        <w:pStyle w:val="5"/>
        <w:ind w:left="0" w:leftChars="0" w:firstLine="420" w:firstLineChars="200"/>
        <w:rPr>
          <w:rFonts w:hint="eastAsia" w:ascii="宋体" w:hAnsi="宋体" w:eastAsia="宋体" w:cs="宋体"/>
          <w:color w:val="auto"/>
          <w:sz w:val="21"/>
          <w:szCs w:val="21"/>
          <w:highlight w:val="none"/>
          <w:lang w:eastAsia="zh-CN"/>
        </w:rPr>
      </w:pPr>
      <w:bookmarkStart w:id="895" w:name="bookmark1461"/>
      <w:bookmarkStart w:id="896" w:name="_Toc19236"/>
      <w:bookmarkStart w:id="897" w:name="bookmark1460"/>
      <w:bookmarkStart w:id="898" w:name="bookmark1459"/>
      <w:r>
        <w:rPr>
          <w:rFonts w:hint="eastAsia" w:ascii="宋体" w:hAnsi="宋体" w:eastAsia="宋体" w:cs="宋体"/>
          <w:color w:val="auto"/>
          <w:sz w:val="21"/>
          <w:szCs w:val="21"/>
          <w:highlight w:val="none"/>
          <w:lang w:eastAsia="zh-CN"/>
        </w:rPr>
        <w:t>20.2人员工伤事故的保险</w:t>
      </w:r>
      <w:bookmarkEnd w:id="895"/>
      <w:bookmarkEnd w:id="896"/>
      <w:bookmarkEnd w:id="897"/>
      <w:bookmarkEnd w:id="898"/>
    </w:p>
    <w:p w14:paraId="14C4FF61">
      <w:pPr>
        <w:pStyle w:val="47"/>
        <w:tabs>
          <w:tab w:val="left" w:pos="878"/>
        </w:tabs>
        <w:spacing w:line="353" w:lineRule="exact"/>
        <w:ind w:left="440" w:firstLine="0"/>
        <w:jc w:val="both"/>
        <w:rPr>
          <w:rFonts w:hint="eastAsia" w:ascii="宋体" w:hAnsi="宋体" w:eastAsia="宋体" w:cs="宋体"/>
          <w:color w:val="auto"/>
          <w:sz w:val="21"/>
          <w:szCs w:val="21"/>
          <w:highlight w:val="none"/>
        </w:rPr>
      </w:pPr>
      <w:bookmarkStart w:id="899" w:name="bookmark1462"/>
      <w:bookmarkEnd w:id="899"/>
      <w:r>
        <w:rPr>
          <w:rFonts w:hint="eastAsia" w:ascii="宋体" w:hAnsi="宋体" w:eastAsia="宋体" w:cs="宋体"/>
          <w:color w:val="auto"/>
          <w:sz w:val="21"/>
          <w:szCs w:val="21"/>
          <w:highlight w:val="none"/>
          <w:lang w:val="en-US" w:bidi="en-US"/>
        </w:rPr>
        <w:t>20.2.</w:t>
      </w:r>
      <w:r>
        <w:rPr>
          <w:rFonts w:hint="eastAsia" w:ascii="宋体" w:hAnsi="宋体" w:eastAsia="宋体" w:cs="宋体"/>
          <w:color w:val="auto"/>
          <w:sz w:val="21"/>
          <w:szCs w:val="21"/>
          <w:highlight w:val="none"/>
        </w:rPr>
        <w:t>1承包人员工伤事故的保险</w:t>
      </w:r>
    </w:p>
    <w:p w14:paraId="4C52AD6D">
      <w:pPr>
        <w:pStyle w:val="47"/>
        <w:spacing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承包人应依照有关法律规定参加工伤保险，为其履行合同所雇佣的全部人员，缴纳工 伤保险费，并要求其分包人也进行此项保险。</w:t>
      </w:r>
    </w:p>
    <w:p w14:paraId="2DCFFD74">
      <w:pPr>
        <w:pStyle w:val="47"/>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20.2.</w:t>
      </w:r>
      <w:r>
        <w:rPr>
          <w:rFonts w:hint="eastAsia" w:ascii="宋体" w:hAnsi="宋体" w:eastAsia="宋体" w:cs="宋体"/>
          <w:color w:val="auto"/>
          <w:sz w:val="21"/>
          <w:szCs w:val="21"/>
          <w:highlight w:val="none"/>
        </w:rPr>
        <w:t>2发包人员工伤事故的保险</w:t>
      </w:r>
    </w:p>
    <w:p w14:paraId="4C69C39D">
      <w:pPr>
        <w:pStyle w:val="47"/>
        <w:spacing w:after="120"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发包人应依照有关法律规定参加工伤保险，为其现场机构雇佣的全部人员，缴纳工伤保险费，并要求其监理人也进行此项保险。</w:t>
      </w:r>
    </w:p>
    <w:p w14:paraId="5B862E22">
      <w:pPr>
        <w:pStyle w:val="5"/>
        <w:ind w:left="0" w:leftChars="0" w:firstLine="420" w:firstLineChars="200"/>
        <w:rPr>
          <w:rFonts w:hint="eastAsia" w:ascii="宋体" w:hAnsi="宋体" w:eastAsia="宋体" w:cs="宋体"/>
          <w:color w:val="auto"/>
          <w:sz w:val="21"/>
          <w:szCs w:val="21"/>
          <w:highlight w:val="none"/>
          <w:lang w:eastAsia="zh-CN"/>
        </w:rPr>
      </w:pPr>
      <w:bookmarkStart w:id="900" w:name="_Toc9146"/>
      <w:bookmarkStart w:id="901" w:name="bookmark1465"/>
      <w:bookmarkStart w:id="902" w:name="bookmark1464"/>
      <w:bookmarkStart w:id="903" w:name="bookmark1463"/>
      <w:r>
        <w:rPr>
          <w:rFonts w:hint="eastAsia" w:ascii="宋体" w:hAnsi="宋体" w:eastAsia="宋体" w:cs="宋体"/>
          <w:color w:val="auto"/>
          <w:sz w:val="21"/>
          <w:szCs w:val="21"/>
          <w:highlight w:val="none"/>
          <w:lang w:eastAsia="zh-CN"/>
        </w:rPr>
        <w:t>20.3人身意外伤害险</w:t>
      </w:r>
      <w:bookmarkEnd w:id="900"/>
      <w:bookmarkEnd w:id="901"/>
      <w:bookmarkEnd w:id="902"/>
      <w:bookmarkEnd w:id="903"/>
    </w:p>
    <w:p w14:paraId="3AC5B27F">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20.3.1</w:t>
      </w:r>
      <w:r>
        <w:rPr>
          <w:rFonts w:hint="eastAsia" w:ascii="宋体" w:hAnsi="宋体" w:eastAsia="宋体" w:cs="宋体"/>
          <w:color w:val="auto"/>
          <w:sz w:val="21"/>
          <w:szCs w:val="21"/>
          <w:highlight w:val="none"/>
        </w:rPr>
        <w:t>发包人应在整个施工期间为其现场机构雇用的全部人员，投保人身意外伤害险，缴纳保险费，并要求其监理人也进行此项保险。</w:t>
      </w:r>
    </w:p>
    <w:p w14:paraId="75056E77">
      <w:pPr>
        <w:pStyle w:val="47"/>
        <w:spacing w:after="12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20.3.2</w:t>
      </w:r>
      <w:r>
        <w:rPr>
          <w:rFonts w:hint="eastAsia" w:ascii="宋体" w:hAnsi="宋体" w:eastAsia="宋体" w:cs="宋体"/>
          <w:color w:val="auto"/>
          <w:sz w:val="21"/>
          <w:szCs w:val="21"/>
          <w:highlight w:val="none"/>
        </w:rPr>
        <w:t>承包人应在整个施工期间为其现场机构雇用的全部人员，投保人身意外伤害险，缴纳保险费，并要求其分包人也进行此项保险。</w:t>
      </w:r>
    </w:p>
    <w:p w14:paraId="64A25DF6">
      <w:pPr>
        <w:pStyle w:val="5"/>
        <w:ind w:left="0" w:leftChars="0" w:firstLine="420" w:firstLineChars="200"/>
        <w:rPr>
          <w:rFonts w:hint="eastAsia" w:ascii="宋体" w:hAnsi="宋体" w:eastAsia="宋体" w:cs="宋体"/>
          <w:color w:val="auto"/>
          <w:sz w:val="21"/>
          <w:szCs w:val="21"/>
          <w:highlight w:val="none"/>
          <w:lang w:eastAsia="zh-CN"/>
        </w:rPr>
      </w:pPr>
      <w:bookmarkStart w:id="904" w:name="_Toc10666"/>
      <w:bookmarkStart w:id="905" w:name="bookmark1467"/>
      <w:bookmarkStart w:id="906" w:name="bookmark1466"/>
      <w:bookmarkStart w:id="907" w:name="bookmark1468"/>
      <w:r>
        <w:rPr>
          <w:rFonts w:hint="eastAsia" w:ascii="宋体" w:hAnsi="宋体" w:eastAsia="宋体" w:cs="宋体"/>
          <w:color w:val="auto"/>
          <w:sz w:val="21"/>
          <w:szCs w:val="21"/>
          <w:highlight w:val="none"/>
          <w:lang w:eastAsia="zh-CN"/>
        </w:rPr>
        <w:t>20.4第三者责任险</w:t>
      </w:r>
      <w:bookmarkEnd w:id="904"/>
      <w:bookmarkEnd w:id="905"/>
      <w:bookmarkEnd w:id="906"/>
      <w:bookmarkEnd w:id="907"/>
    </w:p>
    <w:p w14:paraId="2E7EA3AA">
      <w:pPr>
        <w:pStyle w:val="47"/>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20.4.1</w:t>
      </w:r>
      <w:r>
        <w:rPr>
          <w:rFonts w:hint="eastAsia" w:ascii="宋体" w:hAnsi="宋体" w:eastAsia="宋体" w:cs="宋体"/>
          <w:color w:val="auto"/>
          <w:sz w:val="21"/>
          <w:szCs w:val="21"/>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1AB5954">
      <w:pPr>
        <w:pStyle w:val="47"/>
        <w:spacing w:after="120"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20.4.2</w:t>
      </w:r>
      <w:r>
        <w:rPr>
          <w:rFonts w:hint="eastAsia" w:ascii="宋体" w:hAnsi="宋体" w:eastAsia="宋体" w:cs="宋体"/>
          <w:color w:val="auto"/>
          <w:sz w:val="21"/>
          <w:szCs w:val="21"/>
          <w:highlight w:val="none"/>
        </w:rPr>
        <w:t>在缺陷责任期终止证书颁发前，承包人应以承包人和发包人的共同名义，投保第</w:t>
      </w:r>
      <w:r>
        <w:rPr>
          <w:rFonts w:hint="eastAsia" w:ascii="宋体" w:hAnsi="宋体" w:eastAsia="宋体" w:cs="宋体"/>
          <w:color w:val="auto"/>
          <w:sz w:val="21"/>
          <w:szCs w:val="21"/>
          <w:highlight w:val="none"/>
          <w:lang w:val="en-US" w:bidi="en-US"/>
        </w:rPr>
        <w:t>20.4.1</w:t>
      </w:r>
      <w:r>
        <w:rPr>
          <w:rFonts w:hint="eastAsia" w:ascii="宋体" w:hAnsi="宋体" w:eastAsia="宋体" w:cs="宋体"/>
          <w:color w:val="auto"/>
          <w:sz w:val="21"/>
          <w:szCs w:val="21"/>
          <w:highlight w:val="none"/>
        </w:rPr>
        <w:t>项约定的第三者责任险，其保险费率、保险金额等有关内容在专用合同条款中约定。</w:t>
      </w:r>
    </w:p>
    <w:p w14:paraId="75105D13">
      <w:pPr>
        <w:pStyle w:val="5"/>
        <w:ind w:left="0" w:leftChars="0" w:firstLine="420" w:firstLineChars="200"/>
        <w:rPr>
          <w:rFonts w:hint="eastAsia" w:ascii="宋体" w:hAnsi="宋体" w:eastAsia="宋体" w:cs="宋体"/>
          <w:color w:val="auto"/>
          <w:sz w:val="21"/>
          <w:szCs w:val="21"/>
          <w:highlight w:val="none"/>
          <w:lang w:eastAsia="zh-CN"/>
        </w:rPr>
      </w:pPr>
      <w:bookmarkStart w:id="908" w:name="bookmark1469"/>
      <w:bookmarkStart w:id="909" w:name="bookmark1471"/>
      <w:bookmarkStart w:id="910" w:name="bookmark1470"/>
      <w:bookmarkStart w:id="911" w:name="_Toc15855"/>
      <w:r>
        <w:rPr>
          <w:rFonts w:hint="eastAsia" w:ascii="宋体" w:hAnsi="宋体" w:eastAsia="宋体" w:cs="宋体"/>
          <w:color w:val="auto"/>
          <w:sz w:val="21"/>
          <w:szCs w:val="21"/>
          <w:highlight w:val="none"/>
          <w:lang w:eastAsia="zh-CN"/>
        </w:rPr>
        <w:t>20.5其他保险</w:t>
      </w:r>
      <w:bookmarkEnd w:id="908"/>
      <w:bookmarkEnd w:id="909"/>
      <w:bookmarkEnd w:id="910"/>
      <w:bookmarkEnd w:id="911"/>
    </w:p>
    <w:p w14:paraId="5121C4A8">
      <w:pPr>
        <w:pStyle w:val="47"/>
        <w:spacing w:after="120"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除专用合同条款另有约定外，承包人应为其施工设备、进场的材料和工程设备等办理保险。</w:t>
      </w:r>
    </w:p>
    <w:p w14:paraId="0E4423EB">
      <w:pPr>
        <w:pStyle w:val="5"/>
        <w:ind w:left="0" w:leftChars="0" w:firstLine="420" w:firstLineChars="200"/>
        <w:rPr>
          <w:rFonts w:hint="eastAsia" w:ascii="宋体" w:hAnsi="宋体" w:eastAsia="宋体" w:cs="宋体"/>
          <w:color w:val="auto"/>
          <w:sz w:val="21"/>
          <w:szCs w:val="21"/>
          <w:highlight w:val="none"/>
          <w:lang w:eastAsia="zh-CN"/>
        </w:rPr>
      </w:pPr>
      <w:bookmarkStart w:id="912" w:name="bookmark1474"/>
      <w:bookmarkStart w:id="913" w:name="bookmark1472"/>
      <w:bookmarkStart w:id="914" w:name="bookmark1473"/>
      <w:bookmarkStart w:id="915" w:name="_Toc20306"/>
      <w:r>
        <w:rPr>
          <w:rFonts w:hint="eastAsia" w:ascii="宋体" w:hAnsi="宋体" w:eastAsia="宋体" w:cs="宋体"/>
          <w:color w:val="auto"/>
          <w:sz w:val="21"/>
          <w:szCs w:val="21"/>
          <w:highlight w:val="none"/>
          <w:lang w:eastAsia="zh-CN"/>
        </w:rPr>
        <w:t>20.6对各项保险的一般要求</w:t>
      </w:r>
      <w:bookmarkEnd w:id="912"/>
      <w:bookmarkEnd w:id="913"/>
      <w:bookmarkEnd w:id="914"/>
      <w:bookmarkEnd w:id="915"/>
    </w:p>
    <w:p w14:paraId="48F79466">
      <w:pPr>
        <w:pStyle w:val="49"/>
        <w:spacing w:after="0" w:line="360" w:lineRule="exact"/>
        <w:ind w:firstLine="4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20.6.</w:t>
      </w:r>
      <w:r>
        <w:rPr>
          <w:rFonts w:hint="eastAsia" w:ascii="宋体" w:hAnsi="宋体" w:eastAsia="宋体" w:cs="宋体"/>
          <w:color w:val="auto"/>
          <w:sz w:val="21"/>
          <w:szCs w:val="21"/>
          <w:highlight w:val="none"/>
          <w:lang w:val="zh-CN" w:eastAsia="zh-CN" w:bidi="zh-CN"/>
        </w:rPr>
        <w:t>1保险凭证</w:t>
      </w:r>
    </w:p>
    <w:p w14:paraId="12C18901">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承包人应在专用合同条款约定的期限内向发包人提交各项保险生效的证据和保险单副本，保险单必须与专用合同条款约定的条件保持一致。</w:t>
      </w:r>
    </w:p>
    <w:p w14:paraId="01AEF74E">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20.6.2</w:t>
      </w:r>
      <w:r>
        <w:rPr>
          <w:rFonts w:hint="eastAsia" w:ascii="宋体" w:hAnsi="宋体" w:eastAsia="宋体" w:cs="宋体"/>
          <w:color w:val="auto"/>
          <w:sz w:val="21"/>
          <w:szCs w:val="21"/>
          <w:highlight w:val="none"/>
        </w:rPr>
        <w:t>保险合同条款的变动</w:t>
      </w:r>
    </w:p>
    <w:p w14:paraId="2585C0A3">
      <w:pPr>
        <w:pStyle w:val="47"/>
        <w:spacing w:after="120"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承包人需要变动保险合同条款时，应事先征得发包人同意，并通知监理人。保险人作出变动的，承包人应在收到保险人通知后立即通知发包人和监理人。</w:t>
      </w:r>
    </w:p>
    <w:p w14:paraId="5B8F9513">
      <w:pPr>
        <w:pStyle w:val="49"/>
        <w:spacing w:after="0" w:line="360" w:lineRule="exact"/>
        <w:ind w:firstLine="4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20.6.</w:t>
      </w:r>
      <w:r>
        <w:rPr>
          <w:rFonts w:hint="eastAsia" w:ascii="宋体" w:hAnsi="宋体" w:eastAsia="宋体" w:cs="宋体"/>
          <w:color w:val="auto"/>
          <w:sz w:val="21"/>
          <w:szCs w:val="21"/>
          <w:highlight w:val="none"/>
          <w:lang w:val="zh-CN" w:eastAsia="zh-CN" w:bidi="zh-CN"/>
        </w:rPr>
        <w:t>3持续保险</w:t>
      </w:r>
    </w:p>
    <w:p w14:paraId="698413C7">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承包人应与保险人保持联系，使保险人能够随时了解工程实施中的变动，并确保按保险合同条款要求持续保险。</w:t>
      </w:r>
    </w:p>
    <w:p w14:paraId="2409AE5B">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20.6.4</w:t>
      </w:r>
      <w:r>
        <w:rPr>
          <w:rFonts w:hint="eastAsia" w:ascii="宋体" w:hAnsi="宋体" w:eastAsia="宋体" w:cs="宋体"/>
          <w:color w:val="auto"/>
          <w:sz w:val="21"/>
          <w:szCs w:val="21"/>
          <w:highlight w:val="none"/>
        </w:rPr>
        <w:t>保险金不足的补偿</w:t>
      </w:r>
    </w:p>
    <w:p w14:paraId="25685FAE">
      <w:pPr>
        <w:pStyle w:val="47"/>
        <w:spacing w:after="120"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保险金不足以补偿损失时，应由承包人和发包人各自负责补偿的范围和金额在专用合 同条款中约定。</w:t>
      </w:r>
    </w:p>
    <w:p w14:paraId="157A0BEE">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20.6.</w:t>
      </w:r>
      <w:r>
        <w:rPr>
          <w:rFonts w:hint="eastAsia" w:ascii="宋体" w:hAnsi="宋体" w:eastAsia="宋体" w:cs="宋体"/>
          <w:color w:val="auto"/>
          <w:sz w:val="21"/>
          <w:szCs w:val="21"/>
          <w:highlight w:val="none"/>
        </w:rPr>
        <w:t>5未按约定投保的补救</w:t>
      </w:r>
    </w:p>
    <w:p w14:paraId="15C2FBE2">
      <w:pPr>
        <w:pStyle w:val="47"/>
        <w:numPr>
          <w:ilvl w:val="0"/>
          <w:numId w:val="0"/>
        </w:numPr>
        <w:tabs>
          <w:tab w:val="left" w:pos="903"/>
        </w:tabs>
        <w:spacing w:line="352" w:lineRule="exact"/>
        <w:ind w:firstLine="440" w:firstLineChars="0"/>
        <w:jc w:val="both"/>
        <w:rPr>
          <w:rFonts w:hint="eastAsia" w:ascii="宋体" w:hAnsi="宋体" w:eastAsia="宋体" w:cs="宋体"/>
          <w:color w:val="auto"/>
          <w:sz w:val="21"/>
          <w:szCs w:val="21"/>
          <w:highlight w:val="none"/>
        </w:rPr>
      </w:pPr>
      <w:bookmarkStart w:id="916" w:name="bookmark1475"/>
      <w:bookmarkEnd w:id="91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由于负有投保义务的一方当事人未按合同约定办理保险，或未能使保险持续有效的，另一方当事人可代为办理，所需费用由对方当事人承担。</w:t>
      </w:r>
    </w:p>
    <w:p w14:paraId="71B09DEB">
      <w:pPr>
        <w:pStyle w:val="47"/>
        <w:numPr>
          <w:ilvl w:val="0"/>
          <w:numId w:val="0"/>
        </w:numPr>
        <w:tabs>
          <w:tab w:val="left" w:pos="915"/>
        </w:tabs>
        <w:spacing w:line="352" w:lineRule="exact"/>
        <w:ind w:firstLine="440" w:firstLineChars="0"/>
        <w:jc w:val="both"/>
        <w:rPr>
          <w:rFonts w:hint="eastAsia" w:ascii="宋体" w:hAnsi="宋体" w:eastAsia="宋体" w:cs="宋体"/>
          <w:color w:val="auto"/>
          <w:sz w:val="21"/>
          <w:szCs w:val="21"/>
          <w:highlight w:val="none"/>
        </w:rPr>
      </w:pPr>
      <w:bookmarkStart w:id="917" w:name="bookmark1476"/>
      <w:bookmarkEnd w:id="91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由于负有投保义务的一方当事人未按合同约定办理某项保险，导致受益人未能得到保险人的赔偿，原应从该项保险得到的保险金应由负有投保义务的一方当事人支付。</w:t>
      </w:r>
    </w:p>
    <w:p w14:paraId="0F7A594F">
      <w:pPr>
        <w:pStyle w:val="49"/>
        <w:spacing w:after="0" w:line="353"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20.6.6</w:t>
      </w:r>
      <w:r>
        <w:rPr>
          <w:rFonts w:hint="eastAsia" w:ascii="宋体" w:hAnsi="宋体" w:eastAsia="宋体" w:cs="宋体"/>
          <w:color w:val="auto"/>
          <w:sz w:val="21"/>
          <w:szCs w:val="21"/>
          <w:highlight w:val="none"/>
          <w:lang w:val="zh-CN" w:eastAsia="zh-CN" w:bidi="zh-CN"/>
        </w:rPr>
        <w:t>报告义务</w:t>
      </w:r>
    </w:p>
    <w:p w14:paraId="0AE762C5">
      <w:pPr>
        <w:pStyle w:val="47"/>
        <w:spacing w:after="120" w:line="353"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当保险事故发生时，投保人应按照保险单规定的条件和期限及时向保险人报告。</w:t>
      </w:r>
    </w:p>
    <w:p w14:paraId="7585C41E">
      <w:pPr>
        <w:pStyle w:val="5"/>
        <w:ind w:left="0" w:leftChars="0" w:firstLine="420" w:firstLineChars="200"/>
        <w:rPr>
          <w:rFonts w:hint="eastAsia" w:ascii="宋体" w:hAnsi="宋体" w:eastAsia="宋体" w:cs="宋体"/>
          <w:color w:val="auto"/>
          <w:sz w:val="21"/>
          <w:szCs w:val="21"/>
          <w:highlight w:val="none"/>
          <w:lang w:eastAsia="zh-CN"/>
        </w:rPr>
      </w:pPr>
      <w:bookmarkStart w:id="918" w:name="_Toc12103"/>
      <w:bookmarkStart w:id="919" w:name="bookmark1477"/>
      <w:bookmarkStart w:id="920" w:name="bookmark1479"/>
      <w:bookmarkStart w:id="921" w:name="bookmark1478"/>
      <w:r>
        <w:rPr>
          <w:rFonts w:hint="eastAsia" w:ascii="宋体" w:hAnsi="宋体" w:eastAsia="宋体" w:cs="宋体"/>
          <w:color w:val="auto"/>
          <w:sz w:val="21"/>
          <w:szCs w:val="21"/>
          <w:highlight w:val="none"/>
          <w:lang w:eastAsia="zh-CN"/>
        </w:rPr>
        <w:t>20.7风险责任的转移</w:t>
      </w:r>
      <w:bookmarkEnd w:id="918"/>
      <w:bookmarkEnd w:id="919"/>
      <w:bookmarkEnd w:id="920"/>
      <w:bookmarkEnd w:id="921"/>
    </w:p>
    <w:p w14:paraId="766F7F63">
      <w:pPr>
        <w:pStyle w:val="47"/>
        <w:spacing w:after="260"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ascii="宋体" w:hAnsi="宋体" w:eastAsia="宋体" w:cs="宋体"/>
          <w:color w:val="auto"/>
          <w:sz w:val="21"/>
          <w:szCs w:val="21"/>
          <w:highlight w:val="none"/>
          <w:lang w:val="en-US" w:bidi="en-US"/>
        </w:rPr>
        <w:t>。</w:t>
      </w:r>
    </w:p>
    <w:p w14:paraId="07AF4038">
      <w:pPr>
        <w:pStyle w:val="4"/>
        <w:spacing w:line="360" w:lineRule="exact"/>
        <w:rPr>
          <w:rFonts w:hint="eastAsia" w:ascii="宋体" w:hAnsi="宋体" w:eastAsia="宋体" w:cs="宋体"/>
          <w:color w:val="auto"/>
          <w:sz w:val="21"/>
          <w:szCs w:val="21"/>
          <w:highlight w:val="none"/>
          <w:lang w:eastAsia="zh-CN"/>
        </w:rPr>
      </w:pPr>
      <w:bookmarkStart w:id="922" w:name="_Toc1105309634"/>
      <w:bookmarkStart w:id="923" w:name="bookmark1480"/>
      <w:bookmarkStart w:id="924" w:name="_Toc30841"/>
      <w:bookmarkStart w:id="925" w:name="bookmark1482"/>
      <w:bookmarkStart w:id="926" w:name="bookmark1481"/>
      <w:bookmarkStart w:id="927" w:name="_Toc5879"/>
      <w:r>
        <w:rPr>
          <w:rFonts w:hint="eastAsia" w:ascii="宋体" w:hAnsi="宋体" w:eastAsia="宋体" w:cs="宋体"/>
          <w:color w:val="auto"/>
          <w:sz w:val="21"/>
          <w:szCs w:val="21"/>
          <w:highlight w:val="none"/>
          <w:lang w:eastAsia="zh-CN"/>
        </w:rPr>
        <w:t>21.不可抗力</w:t>
      </w:r>
      <w:bookmarkEnd w:id="922"/>
      <w:bookmarkEnd w:id="923"/>
      <w:bookmarkEnd w:id="924"/>
      <w:bookmarkEnd w:id="925"/>
      <w:bookmarkEnd w:id="926"/>
      <w:bookmarkEnd w:id="927"/>
    </w:p>
    <w:p w14:paraId="724117E6">
      <w:pPr>
        <w:pStyle w:val="5"/>
        <w:ind w:left="0" w:leftChars="0" w:firstLine="420" w:firstLineChars="200"/>
        <w:rPr>
          <w:rFonts w:hint="eastAsia" w:ascii="宋体" w:hAnsi="宋体" w:eastAsia="宋体" w:cs="宋体"/>
          <w:color w:val="auto"/>
          <w:sz w:val="21"/>
          <w:szCs w:val="21"/>
          <w:highlight w:val="none"/>
          <w:lang w:eastAsia="zh-CN"/>
        </w:rPr>
      </w:pPr>
      <w:bookmarkStart w:id="928" w:name="_Toc15722"/>
      <w:bookmarkStart w:id="929" w:name="bookmark1483"/>
      <w:bookmarkStart w:id="930" w:name="bookmark1485"/>
      <w:bookmarkStart w:id="931" w:name="bookmark1484"/>
      <w:r>
        <w:rPr>
          <w:rFonts w:hint="eastAsia" w:ascii="宋体" w:hAnsi="宋体" w:eastAsia="宋体" w:cs="宋体"/>
          <w:color w:val="auto"/>
          <w:sz w:val="21"/>
          <w:szCs w:val="21"/>
          <w:highlight w:val="none"/>
          <w:lang w:eastAsia="zh-CN"/>
        </w:rPr>
        <w:t>21.1不可抗力的确认</w:t>
      </w:r>
      <w:bookmarkEnd w:id="928"/>
      <w:bookmarkEnd w:id="929"/>
      <w:bookmarkEnd w:id="930"/>
      <w:bookmarkEnd w:id="931"/>
    </w:p>
    <w:p w14:paraId="2ADC1353">
      <w:pPr>
        <w:pStyle w:val="47"/>
        <w:spacing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21.1.1</w:t>
      </w:r>
      <w:r>
        <w:rPr>
          <w:rFonts w:hint="eastAsia" w:ascii="宋体" w:hAnsi="宋体" w:eastAsia="宋体" w:cs="宋体"/>
          <w:color w:val="auto"/>
          <w:sz w:val="21"/>
          <w:szCs w:val="21"/>
          <w:highlight w:val="none"/>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4EFCD41C">
      <w:pPr>
        <w:pStyle w:val="47"/>
        <w:spacing w:after="120"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21.1.2</w:t>
      </w:r>
      <w:r>
        <w:rPr>
          <w:rFonts w:hint="eastAsia" w:ascii="宋体" w:hAnsi="宋体" w:eastAsia="宋体" w:cs="宋体"/>
          <w:color w:val="auto"/>
          <w:sz w:val="21"/>
          <w:szCs w:val="21"/>
          <w:highlight w:val="none"/>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5款商定或确定。发生争议时，按第24条的约定办理。</w:t>
      </w:r>
    </w:p>
    <w:p w14:paraId="74E7AB28">
      <w:pPr>
        <w:pStyle w:val="5"/>
        <w:ind w:left="0" w:leftChars="0" w:firstLine="420" w:firstLineChars="200"/>
        <w:rPr>
          <w:rFonts w:hint="eastAsia" w:ascii="宋体" w:hAnsi="宋体" w:eastAsia="宋体" w:cs="宋体"/>
          <w:color w:val="auto"/>
          <w:sz w:val="21"/>
          <w:szCs w:val="21"/>
          <w:highlight w:val="none"/>
          <w:lang w:eastAsia="zh-CN"/>
        </w:rPr>
      </w:pPr>
      <w:bookmarkStart w:id="932" w:name="bookmark1487"/>
      <w:bookmarkStart w:id="933" w:name="_Toc5372"/>
      <w:bookmarkStart w:id="934" w:name="bookmark1488"/>
      <w:bookmarkStart w:id="935" w:name="bookmark1486"/>
      <w:r>
        <w:rPr>
          <w:rFonts w:hint="eastAsia" w:ascii="宋体" w:hAnsi="宋体" w:eastAsia="宋体" w:cs="宋体"/>
          <w:color w:val="auto"/>
          <w:sz w:val="21"/>
          <w:szCs w:val="21"/>
          <w:highlight w:val="none"/>
          <w:lang w:eastAsia="zh-CN"/>
        </w:rPr>
        <w:t>21.2不可抗力的通知</w:t>
      </w:r>
      <w:bookmarkEnd w:id="932"/>
      <w:bookmarkEnd w:id="933"/>
      <w:bookmarkEnd w:id="934"/>
      <w:bookmarkEnd w:id="935"/>
    </w:p>
    <w:p w14:paraId="14519913">
      <w:pPr>
        <w:pStyle w:val="47"/>
        <w:spacing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21.2.1</w:t>
      </w:r>
      <w:r>
        <w:rPr>
          <w:rFonts w:hint="eastAsia" w:ascii="宋体" w:hAnsi="宋体" w:eastAsia="宋体" w:cs="宋体"/>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678A59B6">
      <w:pPr>
        <w:pStyle w:val="47"/>
        <w:spacing w:after="240" w:line="36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21.2.2</w:t>
      </w:r>
      <w:r>
        <w:rPr>
          <w:rFonts w:hint="eastAsia" w:ascii="宋体" w:hAnsi="宋体" w:eastAsia="宋体" w:cs="宋体"/>
          <w:color w:val="auto"/>
          <w:sz w:val="21"/>
          <w:szCs w:val="21"/>
          <w:highlight w:val="none"/>
        </w:rPr>
        <w:t>如不可抗力持续发生，合同一方当事人应及时向合同另一方当事人和监理人提交中间报告，说明不可抗力和履行合同受阻的情况，并于不可抗力事件结束后28天内提交最终报告及有关资料。</w:t>
      </w:r>
    </w:p>
    <w:p w14:paraId="08D14609">
      <w:pPr>
        <w:pStyle w:val="5"/>
        <w:ind w:left="0" w:leftChars="0" w:firstLine="420" w:firstLineChars="200"/>
        <w:rPr>
          <w:rFonts w:hint="eastAsia" w:ascii="宋体" w:hAnsi="宋体" w:eastAsia="宋体" w:cs="宋体"/>
          <w:color w:val="auto"/>
          <w:sz w:val="21"/>
          <w:szCs w:val="21"/>
          <w:highlight w:val="none"/>
          <w:lang w:eastAsia="zh-CN"/>
        </w:rPr>
      </w:pPr>
      <w:bookmarkStart w:id="936" w:name="_Toc17208"/>
      <w:bookmarkStart w:id="937" w:name="bookmark1491"/>
      <w:bookmarkStart w:id="938" w:name="bookmark1489"/>
      <w:bookmarkStart w:id="939" w:name="bookmark1490"/>
      <w:r>
        <w:rPr>
          <w:rFonts w:hint="eastAsia" w:ascii="宋体" w:hAnsi="宋体" w:eastAsia="宋体" w:cs="宋体"/>
          <w:color w:val="auto"/>
          <w:sz w:val="21"/>
          <w:szCs w:val="21"/>
          <w:highlight w:val="none"/>
          <w:lang w:eastAsia="zh-CN"/>
        </w:rPr>
        <w:t>21.3不可抗力后果及其处理</w:t>
      </w:r>
      <w:bookmarkEnd w:id="936"/>
      <w:bookmarkEnd w:id="937"/>
      <w:bookmarkEnd w:id="938"/>
      <w:bookmarkEnd w:id="939"/>
    </w:p>
    <w:p w14:paraId="0A719753">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21.3.1</w:t>
      </w:r>
      <w:r>
        <w:rPr>
          <w:rFonts w:hint="eastAsia" w:ascii="宋体" w:hAnsi="宋体" w:eastAsia="宋体" w:cs="宋体"/>
          <w:color w:val="auto"/>
          <w:sz w:val="21"/>
          <w:szCs w:val="21"/>
          <w:highlight w:val="none"/>
        </w:rPr>
        <w:t>不可抗力造成损害的责任</w:t>
      </w:r>
    </w:p>
    <w:p w14:paraId="70DCDEE4">
      <w:pPr>
        <w:pStyle w:val="47"/>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除专用合同条款另有约定外，不可抗力导致的人员伤亡、财产损失、费用增加和(或) 工期延误等后果，由合同双方按以下原则承担：</w:t>
      </w:r>
    </w:p>
    <w:p w14:paraId="2AB53164">
      <w:pPr>
        <w:pStyle w:val="47"/>
        <w:numPr>
          <w:ilvl w:val="0"/>
          <w:numId w:val="0"/>
        </w:numPr>
        <w:tabs>
          <w:tab w:val="left" w:pos="903"/>
        </w:tabs>
        <w:spacing w:line="349" w:lineRule="exact"/>
        <w:ind w:firstLine="440" w:firstLineChars="0"/>
        <w:jc w:val="both"/>
        <w:rPr>
          <w:rFonts w:hint="eastAsia" w:ascii="宋体" w:hAnsi="宋体" w:eastAsia="宋体" w:cs="宋体"/>
          <w:color w:val="auto"/>
          <w:sz w:val="21"/>
          <w:szCs w:val="21"/>
          <w:highlight w:val="none"/>
        </w:rPr>
      </w:pPr>
      <w:bookmarkStart w:id="940" w:name="bookmark1492"/>
      <w:bookmarkEnd w:id="94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永久工程，包括已运至施工场地的材料和工程设备的损害，以及因工程损害造成的第三者人员伤亡和财产损失由发包人承担；</w:t>
      </w:r>
    </w:p>
    <w:p w14:paraId="46B2E2D0">
      <w:pPr>
        <w:pStyle w:val="47"/>
        <w:numPr>
          <w:ilvl w:val="0"/>
          <w:numId w:val="0"/>
        </w:numPr>
        <w:tabs>
          <w:tab w:val="left" w:pos="923"/>
        </w:tabs>
        <w:spacing w:line="349" w:lineRule="exact"/>
        <w:ind w:firstLine="440" w:firstLineChars="0"/>
        <w:jc w:val="both"/>
        <w:rPr>
          <w:rFonts w:hint="eastAsia" w:ascii="宋体" w:hAnsi="宋体" w:eastAsia="宋体" w:cs="宋体"/>
          <w:color w:val="auto"/>
          <w:sz w:val="21"/>
          <w:szCs w:val="21"/>
          <w:highlight w:val="none"/>
        </w:rPr>
      </w:pPr>
      <w:bookmarkStart w:id="941" w:name="bookmark1493"/>
      <w:bookmarkEnd w:id="94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承包人设备的损坏由承包人承担；</w:t>
      </w:r>
    </w:p>
    <w:p w14:paraId="7CF803C5">
      <w:pPr>
        <w:pStyle w:val="47"/>
        <w:numPr>
          <w:ilvl w:val="0"/>
          <w:numId w:val="0"/>
        </w:numPr>
        <w:tabs>
          <w:tab w:val="left" w:pos="923"/>
        </w:tabs>
        <w:spacing w:line="362" w:lineRule="exact"/>
        <w:ind w:firstLine="440" w:firstLineChars="0"/>
        <w:jc w:val="both"/>
        <w:rPr>
          <w:rFonts w:hint="eastAsia" w:ascii="宋体" w:hAnsi="宋体" w:eastAsia="宋体" w:cs="宋体"/>
          <w:color w:val="auto"/>
          <w:sz w:val="21"/>
          <w:szCs w:val="21"/>
          <w:highlight w:val="none"/>
        </w:rPr>
      </w:pPr>
      <w:bookmarkStart w:id="942" w:name="bookmark1494"/>
      <w:bookmarkEnd w:id="94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发包人和承包人各自承担其人员伤亡和其他财产损失及其相关费用；</w:t>
      </w:r>
    </w:p>
    <w:p w14:paraId="352722E0">
      <w:pPr>
        <w:pStyle w:val="47"/>
        <w:numPr>
          <w:ilvl w:val="0"/>
          <w:numId w:val="0"/>
        </w:numPr>
        <w:tabs>
          <w:tab w:val="left" w:pos="915"/>
        </w:tabs>
        <w:spacing w:line="362" w:lineRule="exact"/>
        <w:ind w:firstLine="440" w:firstLineChars="0"/>
        <w:jc w:val="both"/>
        <w:rPr>
          <w:rFonts w:hint="eastAsia" w:ascii="宋体" w:hAnsi="宋体" w:eastAsia="宋体" w:cs="宋体"/>
          <w:color w:val="auto"/>
          <w:sz w:val="21"/>
          <w:szCs w:val="21"/>
          <w:highlight w:val="none"/>
        </w:rPr>
      </w:pPr>
      <w:bookmarkStart w:id="943" w:name="bookmark1495"/>
      <w:bookmarkEnd w:id="94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承包人的停工损失由承包人承担，但停工期间应监理人要求照管工程和清理、修复工程的金额由发包人承担；</w:t>
      </w:r>
    </w:p>
    <w:p w14:paraId="1B570C76">
      <w:pPr>
        <w:pStyle w:val="47"/>
        <w:numPr>
          <w:ilvl w:val="0"/>
          <w:numId w:val="0"/>
        </w:numPr>
        <w:tabs>
          <w:tab w:val="left" w:pos="920"/>
        </w:tabs>
        <w:spacing w:line="362" w:lineRule="exact"/>
        <w:ind w:firstLine="440" w:firstLineChars="0"/>
        <w:jc w:val="both"/>
        <w:rPr>
          <w:rFonts w:hint="eastAsia" w:ascii="宋体" w:hAnsi="宋体" w:eastAsia="宋体" w:cs="宋体"/>
          <w:color w:val="auto"/>
          <w:sz w:val="21"/>
          <w:szCs w:val="21"/>
          <w:highlight w:val="none"/>
        </w:rPr>
      </w:pPr>
      <w:bookmarkStart w:id="944" w:name="bookmark1496"/>
      <w:bookmarkEnd w:id="94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不能按期竣工的，应合理延长工期，承包人不需支付逾期竣工违约金。发包人要求赶工的，承包人应采取赶工措施，赶工费用由发包人承担。</w:t>
      </w:r>
    </w:p>
    <w:p w14:paraId="4309CFF8">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21.3.2</w:t>
      </w:r>
      <w:r>
        <w:rPr>
          <w:rFonts w:hint="eastAsia" w:ascii="宋体" w:hAnsi="宋体" w:eastAsia="宋体" w:cs="宋体"/>
          <w:color w:val="auto"/>
          <w:sz w:val="21"/>
          <w:szCs w:val="21"/>
          <w:highlight w:val="none"/>
        </w:rPr>
        <w:t>延迟履行期间发生的不可抗力</w:t>
      </w:r>
    </w:p>
    <w:p w14:paraId="29758B70">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合同一方当事人延迟履行，在延迟履行期间发生不可抗力的，不免除其责任。</w:t>
      </w:r>
    </w:p>
    <w:p w14:paraId="006D1419">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21.3.3</w:t>
      </w:r>
      <w:r>
        <w:rPr>
          <w:rFonts w:hint="eastAsia" w:ascii="宋体" w:hAnsi="宋体" w:eastAsia="宋体" w:cs="宋体"/>
          <w:color w:val="auto"/>
          <w:sz w:val="21"/>
          <w:szCs w:val="21"/>
          <w:highlight w:val="none"/>
        </w:rPr>
        <w:t>避免和减少不可抗力损失</w:t>
      </w:r>
    </w:p>
    <w:p w14:paraId="4385E65E">
      <w:pPr>
        <w:pStyle w:val="47"/>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不可抗力发生后，发包人和承包人均应采取措施尽量避免和减少损失的扩大，任何一 方没有采取有效措施导致损失扩大的，应对扩大的损失承担责任。</w:t>
      </w:r>
    </w:p>
    <w:p w14:paraId="47A4C70D">
      <w:pPr>
        <w:pStyle w:val="47"/>
        <w:spacing w:line="362"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21.3.4因不可抗力解除合同</w:t>
      </w:r>
    </w:p>
    <w:p w14:paraId="33A63208">
      <w:pPr>
        <w:pStyle w:val="47"/>
        <w:spacing w:after="280"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合同一方当事人因不可抗力不能履行合同的，应当及时通知对方解除合同。合同解除后，承包人应按照第</w:t>
      </w:r>
      <w:r>
        <w:rPr>
          <w:rFonts w:hint="eastAsia" w:ascii="宋体" w:hAnsi="宋体" w:eastAsia="宋体" w:cs="宋体"/>
          <w:color w:val="auto"/>
          <w:sz w:val="21"/>
          <w:szCs w:val="21"/>
          <w:highlight w:val="none"/>
          <w:lang w:val="en-US" w:bidi="en-US"/>
        </w:rPr>
        <w:t>22.2.5</w:t>
      </w:r>
      <w:r>
        <w:rPr>
          <w:rFonts w:hint="eastAsia" w:ascii="宋体" w:hAnsi="宋体" w:eastAsia="宋体" w:cs="宋体"/>
          <w:color w:val="auto"/>
          <w:sz w:val="21"/>
          <w:szCs w:val="21"/>
          <w:highlight w:val="none"/>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ascii="宋体" w:hAnsi="宋体" w:eastAsia="宋体" w:cs="宋体"/>
          <w:color w:val="auto"/>
          <w:sz w:val="21"/>
          <w:szCs w:val="21"/>
          <w:highlight w:val="none"/>
          <w:lang w:val="en-US" w:bidi="en-US"/>
        </w:rPr>
        <w:t>22. 2.4</w:t>
      </w:r>
      <w:r>
        <w:rPr>
          <w:rFonts w:hint="eastAsia" w:ascii="宋体" w:hAnsi="宋体" w:eastAsia="宋体" w:cs="宋体"/>
          <w:color w:val="auto"/>
          <w:sz w:val="21"/>
          <w:szCs w:val="21"/>
          <w:highlight w:val="none"/>
        </w:rPr>
        <w:t>项约定，由监理人按第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w:t>
      </w:r>
    </w:p>
    <w:p w14:paraId="3749C62C">
      <w:pPr>
        <w:pStyle w:val="4"/>
        <w:spacing w:line="360" w:lineRule="exact"/>
        <w:rPr>
          <w:rFonts w:hint="eastAsia" w:ascii="宋体" w:hAnsi="宋体" w:eastAsia="宋体" w:cs="宋体"/>
          <w:color w:val="auto"/>
          <w:sz w:val="21"/>
          <w:szCs w:val="21"/>
          <w:highlight w:val="none"/>
          <w:lang w:eastAsia="zh-CN"/>
        </w:rPr>
      </w:pPr>
      <w:bookmarkStart w:id="945" w:name="_Toc1370608202"/>
      <w:bookmarkStart w:id="946" w:name="_Toc6299"/>
      <w:bookmarkStart w:id="947" w:name="_Toc7819"/>
      <w:bookmarkStart w:id="948" w:name="bookmark1499"/>
      <w:bookmarkStart w:id="949" w:name="bookmark1497"/>
      <w:bookmarkStart w:id="950" w:name="bookmark1498"/>
      <w:r>
        <w:rPr>
          <w:rFonts w:hint="eastAsia" w:ascii="宋体" w:hAnsi="宋体" w:eastAsia="宋体" w:cs="宋体"/>
          <w:color w:val="auto"/>
          <w:sz w:val="21"/>
          <w:szCs w:val="21"/>
          <w:highlight w:val="none"/>
          <w:lang w:eastAsia="zh-CN"/>
        </w:rPr>
        <w:t>22.违约</w:t>
      </w:r>
      <w:bookmarkEnd w:id="945"/>
      <w:bookmarkEnd w:id="946"/>
      <w:bookmarkEnd w:id="947"/>
      <w:bookmarkEnd w:id="948"/>
    </w:p>
    <w:p w14:paraId="450485E7">
      <w:pPr>
        <w:pStyle w:val="5"/>
        <w:ind w:left="0" w:leftChars="0" w:firstLine="420" w:firstLineChars="200"/>
        <w:rPr>
          <w:rFonts w:hint="eastAsia" w:ascii="宋体" w:hAnsi="宋体" w:eastAsia="宋体" w:cs="宋体"/>
          <w:color w:val="auto"/>
          <w:sz w:val="21"/>
          <w:szCs w:val="21"/>
          <w:highlight w:val="none"/>
          <w:lang w:eastAsia="zh-CN"/>
        </w:rPr>
      </w:pPr>
      <w:bookmarkStart w:id="951" w:name="_Toc15198"/>
      <w:bookmarkStart w:id="952" w:name="bookmark1500"/>
      <w:r>
        <w:rPr>
          <w:rFonts w:hint="eastAsia" w:ascii="宋体" w:hAnsi="宋体" w:eastAsia="宋体" w:cs="宋体"/>
          <w:color w:val="auto"/>
          <w:sz w:val="21"/>
          <w:szCs w:val="21"/>
          <w:highlight w:val="none"/>
          <w:lang w:eastAsia="zh-CN"/>
        </w:rPr>
        <w:t>22.1承包人违约</w:t>
      </w:r>
      <w:bookmarkEnd w:id="949"/>
      <w:bookmarkEnd w:id="950"/>
      <w:bookmarkEnd w:id="951"/>
      <w:bookmarkEnd w:id="952"/>
    </w:p>
    <w:p w14:paraId="6A915D8E">
      <w:pPr>
        <w:pStyle w:val="47"/>
        <w:spacing w:line="379"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22.1.1</w:t>
      </w:r>
      <w:r>
        <w:rPr>
          <w:rFonts w:hint="eastAsia" w:ascii="宋体" w:hAnsi="宋体" w:eastAsia="宋体" w:cs="宋体"/>
          <w:color w:val="auto"/>
          <w:sz w:val="21"/>
          <w:szCs w:val="21"/>
          <w:highlight w:val="none"/>
        </w:rPr>
        <w:t>承包人违约的情形</w:t>
      </w:r>
    </w:p>
    <w:p w14:paraId="5B9535AF">
      <w:pPr>
        <w:pStyle w:val="47"/>
        <w:spacing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在履行合同过程中发生的下列情况属承包人违约：</w:t>
      </w:r>
    </w:p>
    <w:p w14:paraId="61FBC63D">
      <w:pPr>
        <w:pStyle w:val="47"/>
        <w:numPr>
          <w:ilvl w:val="0"/>
          <w:numId w:val="0"/>
        </w:numPr>
        <w:tabs>
          <w:tab w:val="left" w:pos="920"/>
        </w:tabs>
        <w:spacing w:line="379" w:lineRule="exact"/>
        <w:ind w:firstLine="440" w:firstLineChars="0"/>
        <w:jc w:val="both"/>
        <w:rPr>
          <w:rFonts w:hint="eastAsia" w:ascii="宋体" w:hAnsi="宋体" w:eastAsia="宋体" w:cs="宋体"/>
          <w:color w:val="auto"/>
          <w:sz w:val="21"/>
          <w:szCs w:val="21"/>
          <w:highlight w:val="none"/>
        </w:rPr>
      </w:pPr>
      <w:bookmarkStart w:id="953" w:name="bookmark1501"/>
      <w:bookmarkEnd w:id="95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承包人违反第</w:t>
      </w:r>
      <w:r>
        <w:rPr>
          <w:rFonts w:hint="eastAsia" w:ascii="宋体" w:hAnsi="宋体" w:eastAsia="宋体" w:cs="宋体"/>
          <w:color w:val="auto"/>
          <w:sz w:val="21"/>
          <w:szCs w:val="21"/>
          <w:highlight w:val="none"/>
          <w:lang w:val="en-US" w:bidi="en-US"/>
        </w:rPr>
        <w:t>1.8</w:t>
      </w:r>
      <w:r>
        <w:rPr>
          <w:rFonts w:hint="eastAsia" w:ascii="宋体" w:hAnsi="宋体" w:eastAsia="宋体" w:cs="宋体"/>
          <w:color w:val="auto"/>
          <w:sz w:val="21"/>
          <w:szCs w:val="21"/>
          <w:highlight w:val="none"/>
        </w:rPr>
        <w:t>款或第</w:t>
      </w:r>
      <w:r>
        <w:rPr>
          <w:rFonts w:hint="eastAsia" w:ascii="宋体" w:hAnsi="宋体" w:eastAsia="宋体" w:cs="宋体"/>
          <w:color w:val="auto"/>
          <w:sz w:val="21"/>
          <w:szCs w:val="21"/>
          <w:highlight w:val="none"/>
          <w:lang w:val="en-US" w:bidi="en-US"/>
        </w:rPr>
        <w:t xml:space="preserve">4. </w:t>
      </w:r>
      <w:r>
        <w:rPr>
          <w:rFonts w:hint="eastAsia" w:ascii="宋体" w:hAnsi="宋体" w:eastAsia="宋体" w:cs="宋体"/>
          <w:color w:val="auto"/>
          <w:sz w:val="21"/>
          <w:szCs w:val="21"/>
          <w:highlight w:val="none"/>
        </w:rPr>
        <w:t>3款的约定，私自将合同的全部或部分权利转让给其他人，或私自将合同的全部或部分义务转移给其他人；</w:t>
      </w:r>
    </w:p>
    <w:p w14:paraId="7E62C027">
      <w:pPr>
        <w:pStyle w:val="47"/>
        <w:numPr>
          <w:ilvl w:val="0"/>
          <w:numId w:val="0"/>
        </w:numPr>
        <w:tabs>
          <w:tab w:val="left" w:pos="920"/>
        </w:tabs>
        <w:spacing w:line="377" w:lineRule="exact"/>
        <w:ind w:firstLine="440" w:firstLineChars="0"/>
        <w:jc w:val="both"/>
        <w:rPr>
          <w:rFonts w:hint="eastAsia" w:ascii="宋体" w:hAnsi="宋体" w:eastAsia="宋体" w:cs="宋体"/>
          <w:color w:val="auto"/>
          <w:sz w:val="21"/>
          <w:szCs w:val="21"/>
          <w:highlight w:val="none"/>
        </w:rPr>
      </w:pPr>
      <w:bookmarkStart w:id="954" w:name="bookmark1502"/>
      <w:bookmarkEnd w:id="95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承包人违反第</w:t>
      </w:r>
      <w:r>
        <w:rPr>
          <w:rFonts w:hint="eastAsia" w:ascii="宋体" w:hAnsi="宋体" w:eastAsia="宋体" w:cs="宋体"/>
          <w:color w:val="auto"/>
          <w:sz w:val="21"/>
          <w:szCs w:val="21"/>
          <w:highlight w:val="none"/>
          <w:lang w:val="en-US" w:bidi="en-US"/>
        </w:rPr>
        <w:t xml:space="preserve">5. </w:t>
      </w:r>
      <w:r>
        <w:rPr>
          <w:rFonts w:hint="eastAsia" w:ascii="宋体" w:hAnsi="宋体" w:eastAsia="宋体" w:cs="宋体"/>
          <w:color w:val="auto"/>
          <w:sz w:val="21"/>
          <w:szCs w:val="21"/>
          <w:highlight w:val="none"/>
        </w:rPr>
        <w:t>3款或第</w:t>
      </w:r>
      <w:r>
        <w:rPr>
          <w:rFonts w:hint="eastAsia" w:ascii="宋体" w:hAnsi="宋体" w:eastAsia="宋体" w:cs="宋体"/>
          <w:color w:val="auto"/>
          <w:sz w:val="21"/>
          <w:szCs w:val="21"/>
          <w:highlight w:val="none"/>
          <w:lang w:val="en-US" w:bidi="en-US"/>
        </w:rPr>
        <w:t xml:space="preserve">6. </w:t>
      </w:r>
      <w:r>
        <w:rPr>
          <w:rFonts w:hint="eastAsia" w:ascii="宋体" w:hAnsi="宋体" w:eastAsia="宋体" w:cs="宋体"/>
          <w:color w:val="auto"/>
          <w:sz w:val="21"/>
          <w:szCs w:val="21"/>
          <w:highlight w:val="none"/>
        </w:rPr>
        <w:t>4款的约定，未经监理人批准，私自将已按合同约定进入施工场地的施工设备、临时设施或材料撤离施工场地；</w:t>
      </w:r>
    </w:p>
    <w:p w14:paraId="23F51AB0">
      <w:pPr>
        <w:pStyle w:val="47"/>
        <w:numPr>
          <w:ilvl w:val="0"/>
          <w:numId w:val="0"/>
        </w:numPr>
        <w:tabs>
          <w:tab w:val="left" w:pos="922"/>
        </w:tabs>
        <w:spacing w:line="379" w:lineRule="exact"/>
        <w:ind w:firstLine="440" w:firstLineChars="0"/>
        <w:jc w:val="both"/>
        <w:rPr>
          <w:rFonts w:hint="eastAsia" w:ascii="宋体" w:hAnsi="宋体" w:eastAsia="宋体" w:cs="宋体"/>
          <w:color w:val="auto"/>
          <w:sz w:val="21"/>
          <w:szCs w:val="21"/>
          <w:highlight w:val="none"/>
        </w:rPr>
      </w:pPr>
      <w:bookmarkStart w:id="955" w:name="bookmark1503"/>
      <w:bookmarkEnd w:id="95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承包人违反第</w:t>
      </w:r>
      <w:r>
        <w:rPr>
          <w:rFonts w:hint="eastAsia" w:ascii="宋体" w:hAnsi="宋体" w:eastAsia="宋体" w:cs="宋体"/>
          <w:color w:val="auto"/>
          <w:sz w:val="21"/>
          <w:szCs w:val="21"/>
          <w:highlight w:val="none"/>
          <w:lang w:val="en-US" w:bidi="en-US"/>
        </w:rPr>
        <w:t xml:space="preserve">5. </w:t>
      </w:r>
      <w:r>
        <w:rPr>
          <w:rFonts w:hint="eastAsia" w:ascii="宋体" w:hAnsi="宋体" w:eastAsia="宋体" w:cs="宋体"/>
          <w:color w:val="auto"/>
          <w:sz w:val="21"/>
          <w:szCs w:val="21"/>
          <w:highlight w:val="none"/>
        </w:rPr>
        <w:t>4款的约定使用了不合格材料或工程设备，工程质量达不到标准要求，又拒绝清除不合格工程；</w:t>
      </w:r>
    </w:p>
    <w:p w14:paraId="48FBB224">
      <w:pPr>
        <w:pStyle w:val="47"/>
        <w:numPr>
          <w:ilvl w:val="0"/>
          <w:numId w:val="0"/>
        </w:numPr>
        <w:tabs>
          <w:tab w:val="left" w:pos="922"/>
        </w:tabs>
        <w:spacing w:line="365" w:lineRule="exact"/>
        <w:ind w:firstLine="440" w:firstLineChars="0"/>
        <w:jc w:val="both"/>
        <w:rPr>
          <w:rFonts w:hint="eastAsia" w:ascii="宋体" w:hAnsi="宋体" w:eastAsia="宋体" w:cs="宋体"/>
          <w:color w:val="auto"/>
          <w:sz w:val="21"/>
          <w:szCs w:val="21"/>
          <w:highlight w:val="none"/>
        </w:rPr>
      </w:pPr>
      <w:bookmarkStart w:id="956" w:name="bookmark1504"/>
      <w:bookmarkEnd w:id="95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承包人未能按合同进度计划及时完成合同约定的工作，已造成或预期造成工期延误；</w:t>
      </w:r>
    </w:p>
    <w:p w14:paraId="58641DAD">
      <w:pPr>
        <w:pStyle w:val="47"/>
        <w:numPr>
          <w:ilvl w:val="0"/>
          <w:numId w:val="0"/>
        </w:numPr>
        <w:tabs>
          <w:tab w:val="left" w:pos="922"/>
        </w:tabs>
        <w:spacing w:line="362" w:lineRule="exact"/>
        <w:ind w:firstLine="440" w:firstLineChars="0"/>
        <w:jc w:val="both"/>
        <w:rPr>
          <w:rFonts w:hint="eastAsia" w:ascii="宋体" w:hAnsi="宋体" w:eastAsia="宋体" w:cs="宋体"/>
          <w:color w:val="auto"/>
          <w:sz w:val="21"/>
          <w:szCs w:val="21"/>
          <w:highlight w:val="none"/>
        </w:rPr>
      </w:pPr>
      <w:bookmarkStart w:id="957" w:name="bookmark1505"/>
      <w:bookmarkEnd w:id="95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承包人在缺陷责任期(工程质量保修期)内，未能对合同工程完工验收鉴定书中所列的缺陷清单的内容或缺陷责任期(工程质量保修期)内发生的缺陷进行修复，而又拒绝按监理人指示再进行修补；</w:t>
      </w:r>
    </w:p>
    <w:p w14:paraId="755C8EEF">
      <w:pPr>
        <w:pStyle w:val="47"/>
        <w:numPr>
          <w:ilvl w:val="0"/>
          <w:numId w:val="0"/>
        </w:numPr>
        <w:tabs>
          <w:tab w:val="left" w:pos="903"/>
        </w:tabs>
        <w:spacing w:line="349" w:lineRule="exact"/>
        <w:ind w:firstLine="420" w:firstLineChars="0"/>
        <w:jc w:val="both"/>
        <w:rPr>
          <w:rFonts w:hint="eastAsia" w:ascii="宋体" w:hAnsi="宋体" w:eastAsia="宋体" w:cs="宋体"/>
          <w:color w:val="auto"/>
          <w:sz w:val="21"/>
          <w:szCs w:val="21"/>
          <w:highlight w:val="none"/>
        </w:rPr>
      </w:pPr>
      <w:bookmarkStart w:id="958" w:name="bookmark1506"/>
      <w:bookmarkEnd w:id="95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承包人无法继续履行或明确表示不履行或实质上已停止履行合同；</w:t>
      </w:r>
    </w:p>
    <w:p w14:paraId="67F00E25">
      <w:pPr>
        <w:pStyle w:val="47"/>
        <w:numPr>
          <w:ilvl w:val="0"/>
          <w:numId w:val="0"/>
        </w:numPr>
        <w:tabs>
          <w:tab w:val="left" w:pos="903"/>
        </w:tabs>
        <w:spacing w:line="349" w:lineRule="exact"/>
        <w:ind w:firstLine="420" w:firstLineChars="0"/>
        <w:jc w:val="both"/>
        <w:rPr>
          <w:rFonts w:hint="eastAsia" w:ascii="宋体" w:hAnsi="宋体" w:eastAsia="宋体" w:cs="宋体"/>
          <w:color w:val="auto"/>
          <w:sz w:val="21"/>
          <w:szCs w:val="21"/>
          <w:highlight w:val="none"/>
        </w:rPr>
      </w:pPr>
      <w:bookmarkStart w:id="959" w:name="bookmark1507"/>
      <w:bookmarkEnd w:id="95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承包人不按合同约定履行义务的其他情况。</w:t>
      </w:r>
    </w:p>
    <w:p w14:paraId="4DBDF6D0">
      <w:pPr>
        <w:pStyle w:val="47"/>
        <w:spacing w:line="349"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22.1.2</w:t>
      </w:r>
      <w:r>
        <w:rPr>
          <w:rFonts w:hint="eastAsia" w:ascii="宋体" w:hAnsi="宋体" w:eastAsia="宋体" w:cs="宋体"/>
          <w:color w:val="auto"/>
          <w:sz w:val="21"/>
          <w:szCs w:val="21"/>
          <w:highlight w:val="none"/>
        </w:rPr>
        <w:t>对承包人违约的处理</w:t>
      </w:r>
    </w:p>
    <w:p w14:paraId="6AC40BD9">
      <w:pPr>
        <w:pStyle w:val="47"/>
        <w:numPr>
          <w:ilvl w:val="0"/>
          <w:numId w:val="0"/>
        </w:numPr>
        <w:tabs>
          <w:tab w:val="left" w:pos="922"/>
        </w:tabs>
        <w:spacing w:line="349" w:lineRule="exact"/>
        <w:ind w:firstLine="440" w:firstLineChars="0"/>
        <w:jc w:val="both"/>
        <w:rPr>
          <w:rFonts w:hint="eastAsia" w:ascii="宋体" w:hAnsi="宋体" w:eastAsia="宋体" w:cs="宋体"/>
          <w:color w:val="auto"/>
          <w:sz w:val="21"/>
          <w:szCs w:val="21"/>
          <w:highlight w:val="none"/>
        </w:rPr>
      </w:pPr>
      <w:bookmarkStart w:id="960" w:name="bookmark1508"/>
      <w:bookmarkEnd w:id="96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承包人发生第</w:t>
      </w:r>
      <w:r>
        <w:rPr>
          <w:rFonts w:hint="eastAsia" w:ascii="宋体" w:hAnsi="宋体" w:eastAsia="宋体" w:cs="宋体"/>
          <w:color w:val="auto"/>
          <w:sz w:val="21"/>
          <w:szCs w:val="21"/>
          <w:highlight w:val="none"/>
          <w:lang w:val="en-US" w:bidi="en-US"/>
        </w:rPr>
        <w:t xml:space="preserve">22.1.1 </w:t>
      </w:r>
      <w:r>
        <w:rPr>
          <w:rFonts w:hint="eastAsia" w:ascii="宋体" w:hAnsi="宋体" w:eastAsia="宋体" w:cs="宋体"/>
          <w:color w:val="auto"/>
          <w:sz w:val="21"/>
          <w:szCs w:val="21"/>
          <w:highlight w:val="none"/>
        </w:rPr>
        <w:t>(6)目约定的违约情况时，发包人可通知承包人立即解除合同，并按有关法律处理。</w:t>
      </w:r>
    </w:p>
    <w:p w14:paraId="36C03207">
      <w:pPr>
        <w:pStyle w:val="47"/>
        <w:numPr>
          <w:ilvl w:val="0"/>
          <w:numId w:val="0"/>
        </w:numPr>
        <w:tabs>
          <w:tab w:val="left" w:pos="920"/>
        </w:tabs>
        <w:spacing w:line="349" w:lineRule="exact"/>
        <w:ind w:firstLine="440" w:firstLineChars="0"/>
        <w:jc w:val="both"/>
        <w:rPr>
          <w:rFonts w:hint="eastAsia" w:ascii="宋体" w:hAnsi="宋体" w:eastAsia="宋体" w:cs="宋体"/>
          <w:color w:val="auto"/>
          <w:sz w:val="21"/>
          <w:szCs w:val="21"/>
          <w:highlight w:val="none"/>
        </w:rPr>
      </w:pPr>
      <w:bookmarkStart w:id="961" w:name="bookmark1509"/>
      <w:bookmarkEnd w:id="96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承包人发生除第</w:t>
      </w:r>
      <w:r>
        <w:rPr>
          <w:rFonts w:hint="eastAsia" w:ascii="宋体" w:hAnsi="宋体" w:eastAsia="宋体" w:cs="宋体"/>
          <w:color w:val="auto"/>
          <w:sz w:val="21"/>
          <w:szCs w:val="21"/>
          <w:highlight w:val="none"/>
          <w:lang w:val="en-US" w:bidi="en-US"/>
        </w:rPr>
        <w:t xml:space="preserve">22. 1. </w:t>
      </w:r>
      <w:r>
        <w:rPr>
          <w:rFonts w:hint="eastAsia" w:ascii="宋体" w:hAnsi="宋体" w:eastAsia="宋体" w:cs="宋体"/>
          <w:color w:val="auto"/>
          <w:sz w:val="21"/>
          <w:szCs w:val="21"/>
          <w:highlight w:val="none"/>
        </w:rPr>
        <w:t>1 (6)目约定以外的其他违约情况时，监理人可向承包人发出整改通知，要求其在指定的期限内改正。承包人应承担其违约所引起的费用增加和 (或)工期延误。</w:t>
      </w:r>
    </w:p>
    <w:p w14:paraId="11C1F60E">
      <w:pPr>
        <w:pStyle w:val="47"/>
        <w:numPr>
          <w:ilvl w:val="0"/>
          <w:numId w:val="0"/>
        </w:numPr>
        <w:tabs>
          <w:tab w:val="left" w:pos="922"/>
        </w:tabs>
        <w:spacing w:line="349" w:lineRule="exact"/>
        <w:ind w:firstLine="440" w:firstLineChars="0"/>
        <w:jc w:val="both"/>
        <w:rPr>
          <w:rFonts w:hint="eastAsia" w:ascii="宋体" w:hAnsi="宋体" w:eastAsia="宋体" w:cs="宋体"/>
          <w:color w:val="auto"/>
          <w:sz w:val="21"/>
          <w:szCs w:val="21"/>
          <w:highlight w:val="none"/>
        </w:rPr>
      </w:pPr>
      <w:bookmarkStart w:id="962" w:name="bookmark1510"/>
      <w:bookmarkEnd w:id="96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经检查证明承包人已采取了有效措施纠正违约行为，具备复工条件的，可由监理人签发复工通知复工。</w:t>
      </w:r>
    </w:p>
    <w:p w14:paraId="20FDC34B">
      <w:pPr>
        <w:pStyle w:val="47"/>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22.1.3</w:t>
      </w:r>
      <w:r>
        <w:rPr>
          <w:rFonts w:hint="eastAsia" w:ascii="宋体" w:hAnsi="宋体" w:eastAsia="宋体" w:cs="宋体"/>
          <w:color w:val="auto"/>
          <w:sz w:val="21"/>
          <w:szCs w:val="21"/>
          <w:highlight w:val="none"/>
        </w:rPr>
        <w:t>承包人违约解除合同</w:t>
      </w:r>
    </w:p>
    <w:p w14:paraId="4AFC5169">
      <w:pPr>
        <w:pStyle w:val="47"/>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08431101">
      <w:pPr>
        <w:pStyle w:val="47"/>
        <w:spacing w:line="34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22.1.4</w:t>
      </w:r>
      <w:r>
        <w:rPr>
          <w:rFonts w:hint="eastAsia" w:ascii="宋体" w:hAnsi="宋体" w:eastAsia="宋体" w:cs="宋体"/>
          <w:color w:val="auto"/>
          <w:sz w:val="21"/>
          <w:szCs w:val="21"/>
          <w:highlight w:val="none"/>
        </w:rPr>
        <w:t>合同解除后的估价、付款和结清</w:t>
      </w:r>
    </w:p>
    <w:p w14:paraId="2405B944">
      <w:pPr>
        <w:pStyle w:val="47"/>
        <w:numPr>
          <w:ilvl w:val="0"/>
          <w:numId w:val="0"/>
        </w:numPr>
        <w:tabs>
          <w:tab w:val="left" w:pos="920"/>
        </w:tabs>
        <w:spacing w:line="361" w:lineRule="exact"/>
        <w:ind w:firstLine="440" w:firstLineChars="0"/>
        <w:jc w:val="both"/>
        <w:rPr>
          <w:rFonts w:hint="eastAsia" w:ascii="宋体" w:hAnsi="宋体" w:eastAsia="宋体" w:cs="宋体"/>
          <w:color w:val="auto"/>
          <w:sz w:val="21"/>
          <w:szCs w:val="21"/>
          <w:highlight w:val="none"/>
        </w:rPr>
      </w:pPr>
      <w:bookmarkStart w:id="963" w:name="bookmark1511"/>
      <w:bookmarkEnd w:id="96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合同解除后，监理人按第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5款商定或确定承包人实际完成工作的价值，以及承包人已提供的材料、施工设备、工程设备和临时工程等的价值。</w:t>
      </w:r>
    </w:p>
    <w:p w14:paraId="63077B6D">
      <w:pPr>
        <w:pStyle w:val="47"/>
        <w:numPr>
          <w:ilvl w:val="0"/>
          <w:numId w:val="0"/>
        </w:numPr>
        <w:tabs>
          <w:tab w:val="left" w:pos="922"/>
        </w:tabs>
        <w:spacing w:line="361" w:lineRule="exact"/>
        <w:ind w:firstLine="440" w:firstLineChars="0"/>
        <w:jc w:val="both"/>
        <w:rPr>
          <w:rFonts w:hint="eastAsia" w:ascii="宋体" w:hAnsi="宋体" w:eastAsia="宋体" w:cs="宋体"/>
          <w:color w:val="auto"/>
          <w:sz w:val="21"/>
          <w:szCs w:val="21"/>
          <w:highlight w:val="none"/>
        </w:rPr>
      </w:pPr>
      <w:bookmarkStart w:id="964" w:name="bookmark1512"/>
      <w:bookmarkEnd w:id="96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合同解除后，发包人应暂停对承包人的一切付款，查清各项付款和已扣款金额, 包括承包人应支付的违约金。</w:t>
      </w:r>
    </w:p>
    <w:p w14:paraId="6305E9BB">
      <w:pPr>
        <w:pStyle w:val="47"/>
        <w:numPr>
          <w:ilvl w:val="0"/>
          <w:numId w:val="0"/>
        </w:numPr>
        <w:tabs>
          <w:tab w:val="left" w:pos="920"/>
        </w:tabs>
        <w:spacing w:line="374" w:lineRule="exact"/>
        <w:ind w:firstLine="440" w:firstLineChars="0"/>
        <w:jc w:val="both"/>
        <w:rPr>
          <w:rFonts w:hint="eastAsia" w:ascii="宋体" w:hAnsi="宋体" w:eastAsia="宋体" w:cs="宋体"/>
          <w:color w:val="auto"/>
          <w:sz w:val="21"/>
          <w:szCs w:val="21"/>
          <w:highlight w:val="none"/>
        </w:rPr>
      </w:pPr>
      <w:bookmarkStart w:id="965" w:name="bookmark1513"/>
      <w:bookmarkEnd w:id="96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合同解除后，发包人应按第</w:t>
      </w:r>
      <w:r>
        <w:rPr>
          <w:rFonts w:hint="eastAsia" w:ascii="宋体" w:hAnsi="宋体" w:eastAsia="宋体" w:cs="宋体"/>
          <w:color w:val="auto"/>
          <w:sz w:val="21"/>
          <w:szCs w:val="21"/>
          <w:highlight w:val="none"/>
          <w:lang w:val="en-US" w:bidi="en-US"/>
        </w:rPr>
        <w:t xml:space="preserve">23. </w:t>
      </w:r>
      <w:r>
        <w:rPr>
          <w:rFonts w:hint="eastAsia" w:ascii="宋体" w:hAnsi="宋体" w:eastAsia="宋体" w:cs="宋体"/>
          <w:color w:val="auto"/>
          <w:sz w:val="21"/>
          <w:szCs w:val="21"/>
          <w:highlight w:val="none"/>
        </w:rPr>
        <w:t>4款的约定向承包人索赔由于解除合同给发包人造成的损失。</w:t>
      </w:r>
    </w:p>
    <w:p w14:paraId="6086AD85">
      <w:pPr>
        <w:pStyle w:val="47"/>
        <w:numPr>
          <w:ilvl w:val="0"/>
          <w:numId w:val="0"/>
        </w:numPr>
        <w:tabs>
          <w:tab w:val="left" w:pos="903"/>
        </w:tabs>
        <w:spacing w:line="360" w:lineRule="exact"/>
        <w:ind w:firstLine="420" w:firstLineChars="0"/>
        <w:jc w:val="both"/>
        <w:rPr>
          <w:rFonts w:hint="eastAsia" w:ascii="宋体" w:hAnsi="宋体" w:eastAsia="宋体" w:cs="宋体"/>
          <w:color w:val="auto"/>
          <w:sz w:val="21"/>
          <w:szCs w:val="21"/>
          <w:highlight w:val="none"/>
        </w:rPr>
      </w:pPr>
      <w:bookmarkStart w:id="966" w:name="bookmark1514"/>
      <w:bookmarkEnd w:id="96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合同双方确认上述往来款项后，出具最终结清付款证书，结清全部合同款项。</w:t>
      </w:r>
    </w:p>
    <w:p w14:paraId="4101B95D">
      <w:pPr>
        <w:pStyle w:val="47"/>
        <w:numPr>
          <w:ilvl w:val="0"/>
          <w:numId w:val="0"/>
        </w:numPr>
        <w:tabs>
          <w:tab w:val="left" w:pos="922"/>
        </w:tabs>
        <w:spacing w:after="120" w:line="360" w:lineRule="exact"/>
        <w:ind w:firstLine="440" w:firstLineChars="0"/>
        <w:jc w:val="both"/>
        <w:rPr>
          <w:rFonts w:hint="eastAsia" w:ascii="宋体" w:hAnsi="宋体" w:eastAsia="宋体" w:cs="宋体"/>
          <w:color w:val="auto"/>
          <w:sz w:val="21"/>
          <w:szCs w:val="21"/>
          <w:highlight w:val="none"/>
        </w:rPr>
      </w:pPr>
      <w:bookmarkStart w:id="967" w:name="bookmark1515"/>
      <w:bookmarkEnd w:id="96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发包人和承包人未能就解除合同后的结清达成一致而形成争议的，按第24条的约定办理。</w:t>
      </w:r>
    </w:p>
    <w:p w14:paraId="10F757F3">
      <w:pPr>
        <w:pStyle w:val="47"/>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22.1.5</w:t>
      </w:r>
      <w:r>
        <w:rPr>
          <w:rFonts w:hint="eastAsia" w:ascii="宋体" w:hAnsi="宋体" w:eastAsia="宋体" w:cs="宋体"/>
          <w:color w:val="auto"/>
          <w:sz w:val="21"/>
          <w:szCs w:val="21"/>
          <w:highlight w:val="none"/>
        </w:rPr>
        <w:t>协议利益的转让</w:t>
      </w:r>
    </w:p>
    <w:p w14:paraId="57F264D7">
      <w:pPr>
        <w:pStyle w:val="47"/>
        <w:spacing w:line="35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因承包人违约解除合同的，发包人有权要求承包人将其为实施合同而签订的材料和设备的订货协议或任何服务协议利益转让给发包人，并在解除合同后的14天内，依法办理转让手续。</w:t>
      </w:r>
    </w:p>
    <w:p w14:paraId="49BB5FAC">
      <w:pPr>
        <w:pStyle w:val="47"/>
        <w:spacing w:line="349" w:lineRule="exact"/>
        <w:ind w:firstLine="440"/>
        <w:jc w:val="both"/>
        <w:rPr>
          <w:rFonts w:hint="eastAsia" w:ascii="宋体" w:hAnsi="宋体" w:eastAsia="宋体" w:cs="宋体"/>
          <w:color w:val="auto"/>
          <w:sz w:val="21"/>
          <w:szCs w:val="21"/>
          <w:highlight w:val="none"/>
          <w:lang w:val="en-US"/>
        </w:rPr>
      </w:pPr>
      <w:bookmarkStart w:id="968" w:name="bookmark1516"/>
      <w:bookmarkEnd w:id="968"/>
      <w:r>
        <w:rPr>
          <w:rFonts w:hint="eastAsia" w:ascii="宋体" w:hAnsi="宋体" w:eastAsia="宋体" w:cs="宋体"/>
          <w:color w:val="auto"/>
          <w:sz w:val="21"/>
          <w:szCs w:val="21"/>
          <w:highlight w:val="none"/>
          <w:lang w:val="en-US"/>
        </w:rPr>
        <w:t>22.1.6紧急情况下无能力或不愿进行抢救</w:t>
      </w:r>
    </w:p>
    <w:p w14:paraId="2A0395EF">
      <w:pPr>
        <w:pStyle w:val="47"/>
        <w:spacing w:after="120" w:line="351"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72AF479">
      <w:pPr>
        <w:pStyle w:val="5"/>
        <w:ind w:left="0" w:leftChars="0" w:firstLine="420" w:firstLineChars="200"/>
        <w:rPr>
          <w:rFonts w:hint="eastAsia" w:ascii="宋体" w:hAnsi="宋体" w:eastAsia="宋体" w:cs="宋体"/>
          <w:color w:val="auto"/>
          <w:sz w:val="21"/>
          <w:szCs w:val="21"/>
          <w:highlight w:val="none"/>
          <w:lang w:eastAsia="zh-CN"/>
        </w:rPr>
      </w:pPr>
      <w:bookmarkStart w:id="969" w:name="bookmark1517"/>
      <w:bookmarkStart w:id="970" w:name="bookmark1519"/>
      <w:bookmarkStart w:id="971" w:name="_Toc24772"/>
      <w:bookmarkStart w:id="972" w:name="bookmark1518"/>
      <w:r>
        <w:rPr>
          <w:rFonts w:hint="eastAsia" w:ascii="宋体" w:hAnsi="宋体" w:eastAsia="宋体" w:cs="宋体"/>
          <w:color w:val="auto"/>
          <w:sz w:val="21"/>
          <w:szCs w:val="21"/>
          <w:highlight w:val="none"/>
          <w:lang w:eastAsia="zh-CN"/>
        </w:rPr>
        <w:t>22.2发包人违约</w:t>
      </w:r>
      <w:bookmarkEnd w:id="969"/>
      <w:bookmarkEnd w:id="970"/>
      <w:bookmarkEnd w:id="971"/>
      <w:bookmarkEnd w:id="972"/>
    </w:p>
    <w:p w14:paraId="744F84F2">
      <w:pPr>
        <w:pStyle w:val="47"/>
        <w:spacing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22.2.1</w:t>
      </w:r>
      <w:r>
        <w:rPr>
          <w:rFonts w:hint="eastAsia" w:ascii="宋体" w:hAnsi="宋体" w:eastAsia="宋体" w:cs="宋体"/>
          <w:color w:val="auto"/>
          <w:sz w:val="21"/>
          <w:szCs w:val="21"/>
          <w:highlight w:val="none"/>
        </w:rPr>
        <w:t>发包人违约的情形</w:t>
      </w:r>
    </w:p>
    <w:p w14:paraId="63FA7947">
      <w:pPr>
        <w:pStyle w:val="47"/>
        <w:spacing w:line="35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在履行合同过程中发生的下列情形，属发包人违约：</w:t>
      </w:r>
    </w:p>
    <w:p w14:paraId="52313DAC">
      <w:pPr>
        <w:pStyle w:val="47"/>
        <w:numPr>
          <w:ilvl w:val="0"/>
          <w:numId w:val="0"/>
        </w:numPr>
        <w:spacing w:line="350" w:lineRule="exact"/>
        <w:ind w:firstLine="420" w:firstLineChars="0"/>
        <w:jc w:val="both"/>
        <w:rPr>
          <w:rFonts w:hint="eastAsia" w:ascii="宋体" w:hAnsi="宋体" w:eastAsia="宋体" w:cs="宋体"/>
          <w:color w:val="auto"/>
          <w:sz w:val="21"/>
          <w:szCs w:val="21"/>
          <w:highlight w:val="none"/>
        </w:rPr>
      </w:pPr>
      <w:bookmarkStart w:id="973" w:name="bookmark1520"/>
      <w:bookmarkEnd w:id="97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发包人未能按合同约定支付预付款或合同价款，或拖延、拒绝批准付款申请和支付凭证，导致付款延误的；</w:t>
      </w:r>
    </w:p>
    <w:p w14:paraId="53BAE90A">
      <w:pPr>
        <w:pStyle w:val="47"/>
        <w:numPr>
          <w:ilvl w:val="0"/>
          <w:numId w:val="0"/>
        </w:numPr>
        <w:tabs>
          <w:tab w:val="left" w:pos="903"/>
        </w:tabs>
        <w:spacing w:line="362" w:lineRule="exact"/>
        <w:ind w:firstLine="420" w:firstLineChars="0"/>
        <w:rPr>
          <w:rFonts w:hint="eastAsia" w:ascii="宋体" w:hAnsi="宋体" w:eastAsia="宋体" w:cs="宋体"/>
          <w:color w:val="auto"/>
          <w:sz w:val="21"/>
          <w:szCs w:val="21"/>
          <w:highlight w:val="none"/>
        </w:rPr>
      </w:pPr>
      <w:bookmarkStart w:id="974" w:name="bookmark1521"/>
      <w:bookmarkEnd w:id="97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发包人原因造成停工的；</w:t>
      </w:r>
    </w:p>
    <w:p w14:paraId="7865BFA0">
      <w:pPr>
        <w:pStyle w:val="47"/>
        <w:numPr>
          <w:ilvl w:val="0"/>
          <w:numId w:val="0"/>
        </w:numPr>
        <w:tabs>
          <w:tab w:val="left" w:pos="903"/>
        </w:tabs>
        <w:spacing w:line="362" w:lineRule="exact"/>
        <w:ind w:firstLine="420" w:firstLineChars="0"/>
        <w:rPr>
          <w:rFonts w:hint="eastAsia" w:ascii="宋体" w:hAnsi="宋体" w:eastAsia="宋体" w:cs="宋体"/>
          <w:color w:val="auto"/>
          <w:sz w:val="21"/>
          <w:szCs w:val="21"/>
          <w:highlight w:val="none"/>
        </w:rPr>
      </w:pPr>
      <w:bookmarkStart w:id="975" w:name="bookmark1522"/>
      <w:bookmarkEnd w:id="97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监理人无正当理由没有在约定期限内发出复工指示，导致承包人无法复工的；</w:t>
      </w:r>
    </w:p>
    <w:p w14:paraId="5B738458">
      <w:pPr>
        <w:pStyle w:val="47"/>
        <w:numPr>
          <w:ilvl w:val="0"/>
          <w:numId w:val="0"/>
        </w:numPr>
        <w:tabs>
          <w:tab w:val="left" w:pos="903"/>
        </w:tabs>
        <w:spacing w:line="362" w:lineRule="exact"/>
        <w:ind w:firstLine="420" w:firstLineChars="0"/>
        <w:rPr>
          <w:rFonts w:hint="eastAsia" w:ascii="宋体" w:hAnsi="宋体" w:eastAsia="宋体" w:cs="宋体"/>
          <w:color w:val="auto"/>
          <w:sz w:val="21"/>
          <w:szCs w:val="21"/>
          <w:highlight w:val="none"/>
        </w:rPr>
      </w:pPr>
      <w:bookmarkStart w:id="976" w:name="bookmark1523"/>
      <w:bookmarkEnd w:id="97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发包人无法继续履行或明确表示不履行或实质上已停止履行合同的；</w:t>
      </w:r>
    </w:p>
    <w:p w14:paraId="49593121">
      <w:pPr>
        <w:pStyle w:val="47"/>
        <w:numPr>
          <w:ilvl w:val="0"/>
          <w:numId w:val="0"/>
        </w:numPr>
        <w:tabs>
          <w:tab w:val="left" w:pos="903"/>
        </w:tabs>
        <w:spacing w:line="362" w:lineRule="exact"/>
        <w:ind w:firstLine="420" w:firstLineChars="0"/>
        <w:rPr>
          <w:rFonts w:hint="eastAsia" w:ascii="宋体" w:hAnsi="宋体" w:eastAsia="宋体" w:cs="宋体"/>
          <w:color w:val="auto"/>
          <w:sz w:val="21"/>
          <w:szCs w:val="21"/>
          <w:highlight w:val="none"/>
        </w:rPr>
      </w:pPr>
      <w:bookmarkStart w:id="977" w:name="bookmark1524"/>
      <w:bookmarkEnd w:id="97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发包人不履行合同约定其他义务的。</w:t>
      </w:r>
    </w:p>
    <w:p w14:paraId="4B20B907">
      <w:pPr>
        <w:pStyle w:val="47"/>
        <w:spacing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22.2.2</w:t>
      </w:r>
      <w:r>
        <w:rPr>
          <w:rFonts w:hint="eastAsia" w:ascii="宋体" w:hAnsi="宋体" w:eastAsia="宋体" w:cs="宋体"/>
          <w:color w:val="auto"/>
          <w:sz w:val="21"/>
          <w:szCs w:val="21"/>
          <w:highlight w:val="none"/>
        </w:rPr>
        <w:t>承包人有权暂停施工</w:t>
      </w:r>
    </w:p>
    <w:p w14:paraId="52518379">
      <w:pPr>
        <w:pStyle w:val="47"/>
        <w:spacing w:line="36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发包人发生除第</w:t>
      </w:r>
      <w:r>
        <w:rPr>
          <w:rFonts w:hint="eastAsia" w:ascii="宋体" w:hAnsi="宋体" w:eastAsia="宋体" w:cs="宋体"/>
          <w:color w:val="auto"/>
          <w:sz w:val="21"/>
          <w:szCs w:val="21"/>
          <w:highlight w:val="none"/>
          <w:lang w:val="en-US" w:bidi="en-US"/>
        </w:rPr>
        <w:t xml:space="preserve">22.2.1 </w:t>
      </w:r>
      <w:r>
        <w:rPr>
          <w:rFonts w:hint="eastAsia" w:ascii="宋体" w:hAnsi="宋体" w:eastAsia="宋体" w:cs="宋体"/>
          <w:color w:val="auto"/>
          <w:sz w:val="21"/>
          <w:szCs w:val="21"/>
          <w:highlight w:val="none"/>
        </w:rPr>
        <w:t>(4)目以外的违约情况时，承包人可向发包人发出通知，要求发包人采取有效措施纠正违约行为。发包人收到承包人通知后的28天内仍不履行合同义 务，承包人有权暂停施工，并通知监理人，发包人应承担由此增加的费用和(或)工期延误，并支付承包人合理利润。</w:t>
      </w:r>
    </w:p>
    <w:p w14:paraId="1DDBB437">
      <w:pPr>
        <w:pStyle w:val="47"/>
        <w:spacing w:line="362"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22.2.3</w:t>
      </w:r>
      <w:r>
        <w:rPr>
          <w:rFonts w:hint="eastAsia" w:ascii="宋体" w:hAnsi="宋体" w:eastAsia="宋体" w:cs="宋体"/>
          <w:color w:val="auto"/>
          <w:sz w:val="21"/>
          <w:szCs w:val="21"/>
          <w:highlight w:val="none"/>
        </w:rPr>
        <w:t>发包人违约解除合同</w:t>
      </w:r>
    </w:p>
    <w:p w14:paraId="4D0D5DB0">
      <w:pPr>
        <w:pStyle w:val="47"/>
        <w:numPr>
          <w:ilvl w:val="0"/>
          <w:numId w:val="0"/>
        </w:numPr>
        <w:tabs>
          <w:tab w:val="left" w:pos="923"/>
        </w:tabs>
        <w:spacing w:line="367" w:lineRule="exact"/>
        <w:ind w:firstLine="440" w:firstLineChars="0"/>
        <w:jc w:val="both"/>
        <w:rPr>
          <w:rFonts w:hint="eastAsia" w:ascii="宋体" w:hAnsi="宋体" w:eastAsia="宋体" w:cs="宋体"/>
          <w:color w:val="auto"/>
          <w:sz w:val="21"/>
          <w:szCs w:val="21"/>
          <w:highlight w:val="none"/>
        </w:rPr>
      </w:pPr>
      <w:bookmarkStart w:id="978" w:name="bookmark1525"/>
      <w:bookmarkEnd w:id="97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发生第</w:t>
      </w:r>
      <w:r>
        <w:rPr>
          <w:rFonts w:hint="eastAsia" w:ascii="宋体" w:hAnsi="宋体" w:eastAsia="宋体" w:cs="宋体"/>
          <w:color w:val="auto"/>
          <w:sz w:val="21"/>
          <w:szCs w:val="21"/>
          <w:highlight w:val="none"/>
          <w:lang w:val="en-US" w:bidi="en-US"/>
        </w:rPr>
        <w:t xml:space="preserve">22.2.1 </w:t>
      </w:r>
      <w:r>
        <w:rPr>
          <w:rFonts w:hint="eastAsia" w:ascii="宋体" w:hAnsi="宋体" w:eastAsia="宋体" w:cs="宋体"/>
          <w:color w:val="auto"/>
          <w:sz w:val="21"/>
          <w:szCs w:val="21"/>
          <w:highlight w:val="none"/>
        </w:rPr>
        <w:t>(4)目的违约情况时，承包人可书面通知发包人解除合同。</w:t>
      </w:r>
    </w:p>
    <w:p w14:paraId="3BCEA207">
      <w:pPr>
        <w:pStyle w:val="47"/>
        <w:numPr>
          <w:ilvl w:val="0"/>
          <w:numId w:val="0"/>
        </w:numPr>
        <w:tabs>
          <w:tab w:val="left" w:pos="920"/>
        </w:tabs>
        <w:spacing w:line="367" w:lineRule="exact"/>
        <w:ind w:firstLine="440" w:firstLineChars="0"/>
        <w:jc w:val="both"/>
        <w:rPr>
          <w:rFonts w:hint="eastAsia" w:ascii="宋体" w:hAnsi="宋体" w:eastAsia="宋体" w:cs="宋体"/>
          <w:color w:val="auto"/>
          <w:sz w:val="21"/>
          <w:szCs w:val="21"/>
          <w:highlight w:val="none"/>
        </w:rPr>
      </w:pPr>
      <w:bookmarkStart w:id="979" w:name="bookmark1526"/>
      <w:bookmarkEnd w:id="97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承包人按</w:t>
      </w:r>
      <w:r>
        <w:rPr>
          <w:rFonts w:hint="eastAsia" w:ascii="宋体" w:hAnsi="宋体" w:eastAsia="宋体" w:cs="宋体"/>
          <w:color w:val="auto"/>
          <w:sz w:val="21"/>
          <w:szCs w:val="21"/>
          <w:highlight w:val="none"/>
          <w:lang w:val="en-US" w:bidi="en-US"/>
        </w:rPr>
        <w:t xml:space="preserve">22. 2. </w:t>
      </w:r>
      <w:r>
        <w:rPr>
          <w:rFonts w:hint="eastAsia" w:ascii="宋体" w:hAnsi="宋体" w:eastAsia="宋体" w:cs="宋体"/>
          <w:color w:val="auto"/>
          <w:sz w:val="21"/>
          <w:szCs w:val="21"/>
          <w:highlight w:val="none"/>
        </w:rPr>
        <w:t>2项暂停施工28天后，发包人仍不纠正违约行为的，承包人可向发包人发出解除合同通知。但承包人的这一行动不免除发包人承担的违约责任，也不影响承包人根据合同约定享有的索赔权利。</w:t>
      </w:r>
    </w:p>
    <w:p w14:paraId="01A45449">
      <w:pPr>
        <w:pStyle w:val="47"/>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22.2.4</w:t>
      </w:r>
      <w:r>
        <w:rPr>
          <w:rFonts w:hint="eastAsia" w:ascii="宋体" w:hAnsi="宋体" w:eastAsia="宋体" w:cs="宋体"/>
          <w:color w:val="auto"/>
          <w:sz w:val="21"/>
          <w:szCs w:val="21"/>
          <w:highlight w:val="none"/>
        </w:rPr>
        <w:t>解除合同后的付款</w:t>
      </w:r>
    </w:p>
    <w:p w14:paraId="773DECE8">
      <w:pPr>
        <w:pStyle w:val="47"/>
        <w:spacing w:line="37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因发包人违约解除合同的，发包人应在解除合同后28天内向承包人支付下列金额，承包人应在此期限内及时向发包人提交要求支付下列金额的有关资料和凭证：</w:t>
      </w:r>
    </w:p>
    <w:p w14:paraId="239D1EB5">
      <w:pPr>
        <w:pStyle w:val="47"/>
        <w:numPr>
          <w:ilvl w:val="0"/>
          <w:numId w:val="0"/>
        </w:numPr>
        <w:tabs>
          <w:tab w:val="left" w:pos="903"/>
        </w:tabs>
        <w:spacing w:line="374" w:lineRule="exact"/>
        <w:ind w:firstLine="420" w:firstLineChars="0"/>
        <w:rPr>
          <w:rFonts w:hint="eastAsia" w:ascii="宋体" w:hAnsi="宋体" w:eastAsia="宋体" w:cs="宋体"/>
          <w:color w:val="auto"/>
          <w:sz w:val="21"/>
          <w:szCs w:val="21"/>
          <w:highlight w:val="none"/>
        </w:rPr>
      </w:pPr>
      <w:bookmarkStart w:id="980" w:name="bookmark1527"/>
      <w:bookmarkEnd w:id="98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合同解除日以前所完成工作的价款；</w:t>
      </w:r>
    </w:p>
    <w:p w14:paraId="2A96758D">
      <w:pPr>
        <w:pStyle w:val="47"/>
        <w:numPr>
          <w:ilvl w:val="0"/>
          <w:numId w:val="0"/>
        </w:numPr>
        <w:tabs>
          <w:tab w:val="left" w:pos="920"/>
        </w:tabs>
        <w:spacing w:line="365" w:lineRule="exact"/>
        <w:ind w:firstLine="440" w:firstLineChars="0"/>
        <w:jc w:val="both"/>
        <w:rPr>
          <w:rFonts w:hint="eastAsia" w:ascii="宋体" w:hAnsi="宋体" w:eastAsia="宋体" w:cs="宋体"/>
          <w:color w:val="auto"/>
          <w:sz w:val="21"/>
          <w:szCs w:val="21"/>
          <w:highlight w:val="none"/>
        </w:rPr>
      </w:pPr>
      <w:bookmarkStart w:id="981" w:name="bookmark1528"/>
      <w:bookmarkEnd w:id="98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承包人为该工程施工订购并已付款的材料、工程设备和其他物品的金额。发包人付还后，该材料、工程设备和其他物品归发包人所有；</w:t>
      </w:r>
    </w:p>
    <w:p w14:paraId="1B607509">
      <w:pPr>
        <w:pStyle w:val="47"/>
        <w:numPr>
          <w:ilvl w:val="0"/>
          <w:numId w:val="0"/>
        </w:numPr>
        <w:tabs>
          <w:tab w:val="left" w:pos="903"/>
        </w:tabs>
        <w:spacing w:line="365" w:lineRule="exact"/>
        <w:ind w:firstLine="420" w:firstLineChars="0"/>
        <w:rPr>
          <w:rFonts w:hint="eastAsia" w:ascii="宋体" w:hAnsi="宋体" w:eastAsia="宋体" w:cs="宋体"/>
          <w:color w:val="auto"/>
          <w:sz w:val="21"/>
          <w:szCs w:val="21"/>
          <w:highlight w:val="none"/>
        </w:rPr>
      </w:pPr>
      <w:bookmarkStart w:id="982" w:name="bookmark1529"/>
      <w:bookmarkEnd w:id="98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承包人为完成工程所发生的，而发包人未支付的金额；</w:t>
      </w:r>
    </w:p>
    <w:p w14:paraId="1EA9D02D">
      <w:pPr>
        <w:pStyle w:val="47"/>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983" w:name="bookmark1530"/>
      <w:bookmarkEnd w:id="98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承包人撤离施工场地以及遣散承包人人员的金额；</w:t>
      </w:r>
    </w:p>
    <w:p w14:paraId="1FDBA0EE">
      <w:pPr>
        <w:pStyle w:val="47"/>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984" w:name="bookmark1531"/>
      <w:bookmarkEnd w:id="98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由于解除合同应赔偿的承包人损失；</w:t>
      </w:r>
    </w:p>
    <w:p w14:paraId="2F655996">
      <w:pPr>
        <w:pStyle w:val="47"/>
        <w:numPr>
          <w:ilvl w:val="0"/>
          <w:numId w:val="0"/>
        </w:numPr>
        <w:tabs>
          <w:tab w:val="left" w:pos="903"/>
        </w:tabs>
        <w:spacing w:line="358" w:lineRule="exact"/>
        <w:ind w:firstLine="420" w:firstLineChars="0"/>
        <w:rPr>
          <w:rFonts w:hint="eastAsia" w:ascii="宋体" w:hAnsi="宋体" w:eastAsia="宋体" w:cs="宋体"/>
          <w:color w:val="auto"/>
          <w:sz w:val="21"/>
          <w:szCs w:val="21"/>
          <w:highlight w:val="none"/>
        </w:rPr>
      </w:pPr>
      <w:bookmarkStart w:id="985" w:name="bookmark1532"/>
      <w:bookmarkEnd w:id="98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按合同约定在合同解除日前应支付给承包人的其他金额。</w:t>
      </w:r>
    </w:p>
    <w:p w14:paraId="73ACB63A">
      <w:pPr>
        <w:pStyle w:val="47"/>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发包人应按本项约定支付上述金额并退还质量保证金和履约担保，但有权要求承包人支付应偿还给发包人的各项金额。</w:t>
      </w:r>
    </w:p>
    <w:p w14:paraId="719A3CBB">
      <w:pPr>
        <w:pStyle w:val="47"/>
        <w:spacing w:line="362" w:lineRule="exac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22.2.5解除合同后的承包人撤离</w:t>
      </w:r>
    </w:p>
    <w:p w14:paraId="58D22C53">
      <w:pPr>
        <w:pStyle w:val="47"/>
        <w:spacing w:after="18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因发包人违约而解除合同后，承包人应妥善做好已竣工工程和已购材料、设备的保护和移交工作，按发包人要求将承包人设备和人员撤出施工场地。承包人撤出施工场地应遵 守第</w:t>
      </w:r>
      <w:r>
        <w:rPr>
          <w:rFonts w:hint="eastAsia" w:ascii="宋体" w:hAnsi="宋体" w:eastAsia="宋体" w:cs="宋体"/>
          <w:color w:val="auto"/>
          <w:sz w:val="21"/>
          <w:szCs w:val="21"/>
          <w:highlight w:val="none"/>
          <w:lang w:val="en-US" w:bidi="en-US"/>
        </w:rPr>
        <w:t xml:space="preserve">18. 7. </w:t>
      </w:r>
      <w:r>
        <w:rPr>
          <w:rFonts w:hint="eastAsia" w:ascii="宋体" w:hAnsi="宋体" w:eastAsia="宋体" w:cs="宋体"/>
          <w:color w:val="auto"/>
          <w:sz w:val="21"/>
          <w:szCs w:val="21"/>
          <w:highlight w:val="none"/>
        </w:rPr>
        <w:t>1项的约定，发包人应为承包人撤出提供必要条件。</w:t>
      </w:r>
    </w:p>
    <w:p w14:paraId="75275B59">
      <w:pPr>
        <w:pStyle w:val="5"/>
        <w:ind w:left="0" w:leftChars="0" w:firstLine="420" w:firstLineChars="200"/>
        <w:rPr>
          <w:rFonts w:hint="eastAsia" w:ascii="宋体" w:hAnsi="宋体" w:eastAsia="宋体" w:cs="宋体"/>
          <w:color w:val="auto"/>
          <w:sz w:val="21"/>
          <w:szCs w:val="21"/>
          <w:highlight w:val="none"/>
          <w:lang w:eastAsia="zh-CN"/>
        </w:rPr>
      </w:pPr>
      <w:bookmarkStart w:id="986" w:name="_Toc9266"/>
      <w:bookmarkStart w:id="987" w:name="bookmark1533"/>
      <w:bookmarkStart w:id="988" w:name="bookmark1534"/>
      <w:bookmarkStart w:id="989" w:name="bookmark1535"/>
      <w:r>
        <w:rPr>
          <w:rFonts w:hint="eastAsia" w:ascii="宋体" w:hAnsi="宋体" w:eastAsia="宋体" w:cs="宋体"/>
          <w:color w:val="auto"/>
          <w:sz w:val="21"/>
          <w:szCs w:val="21"/>
          <w:highlight w:val="none"/>
          <w:lang w:eastAsia="zh-CN"/>
        </w:rPr>
        <w:t>22.3第三人造成的违约</w:t>
      </w:r>
      <w:bookmarkEnd w:id="986"/>
      <w:bookmarkEnd w:id="987"/>
      <w:bookmarkEnd w:id="988"/>
      <w:bookmarkEnd w:id="989"/>
    </w:p>
    <w:p w14:paraId="6803C354">
      <w:pPr>
        <w:pStyle w:val="47"/>
        <w:spacing w:after="260" w:line="35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019B0C33">
      <w:pPr>
        <w:pStyle w:val="4"/>
        <w:rPr>
          <w:rFonts w:hint="eastAsia" w:ascii="宋体" w:hAnsi="宋体" w:eastAsia="宋体" w:cs="宋体"/>
          <w:color w:val="auto"/>
          <w:sz w:val="21"/>
          <w:szCs w:val="21"/>
          <w:highlight w:val="none"/>
          <w:lang w:eastAsia="zh-CN"/>
        </w:rPr>
      </w:pPr>
      <w:bookmarkStart w:id="990" w:name="_Toc26868"/>
      <w:bookmarkStart w:id="991" w:name="_Toc1103187323"/>
      <w:bookmarkStart w:id="992" w:name="_Toc9507"/>
      <w:r>
        <w:rPr>
          <w:rFonts w:hint="eastAsia" w:ascii="宋体" w:hAnsi="宋体" w:eastAsia="宋体" w:cs="宋体"/>
          <w:color w:val="auto"/>
          <w:sz w:val="21"/>
          <w:szCs w:val="21"/>
          <w:highlight w:val="none"/>
          <w:lang w:eastAsia="zh-CN"/>
        </w:rPr>
        <w:t>23.索赔</w:t>
      </w:r>
      <w:bookmarkEnd w:id="990"/>
      <w:bookmarkEnd w:id="991"/>
      <w:bookmarkEnd w:id="992"/>
    </w:p>
    <w:p w14:paraId="38A693FE">
      <w:pPr>
        <w:pStyle w:val="5"/>
        <w:ind w:left="0" w:leftChars="0" w:firstLine="420" w:firstLineChars="200"/>
        <w:rPr>
          <w:rFonts w:hint="eastAsia" w:ascii="宋体" w:hAnsi="宋体" w:eastAsia="宋体" w:cs="宋体"/>
          <w:color w:val="auto"/>
          <w:sz w:val="21"/>
          <w:szCs w:val="21"/>
          <w:highlight w:val="none"/>
          <w:lang w:eastAsia="zh-CN"/>
        </w:rPr>
      </w:pPr>
      <w:bookmarkStart w:id="993" w:name="bookmark1538"/>
      <w:bookmarkStart w:id="994" w:name="_Toc12223"/>
      <w:bookmarkStart w:id="995" w:name="bookmark1536"/>
      <w:bookmarkStart w:id="996" w:name="bookmark1537"/>
      <w:r>
        <w:rPr>
          <w:rFonts w:hint="eastAsia" w:ascii="宋体" w:hAnsi="宋体" w:eastAsia="宋体" w:cs="宋体"/>
          <w:color w:val="auto"/>
          <w:sz w:val="21"/>
          <w:szCs w:val="21"/>
          <w:highlight w:val="none"/>
          <w:lang w:eastAsia="zh-CN"/>
        </w:rPr>
        <w:t>23.1承包人索赔的提出</w:t>
      </w:r>
      <w:bookmarkEnd w:id="993"/>
      <w:bookmarkEnd w:id="994"/>
      <w:bookmarkEnd w:id="995"/>
      <w:bookmarkEnd w:id="996"/>
    </w:p>
    <w:p w14:paraId="13A91F31">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根据合同约定，承包人认为有权得到追加付款和(或)延长工期的，应按以下程序向发包人提出索赔：</w:t>
      </w:r>
    </w:p>
    <w:p w14:paraId="6C617EAF">
      <w:pPr>
        <w:pStyle w:val="47"/>
        <w:numPr>
          <w:ilvl w:val="0"/>
          <w:numId w:val="0"/>
        </w:numPr>
        <w:tabs>
          <w:tab w:val="left" w:pos="918"/>
        </w:tabs>
        <w:spacing w:line="362" w:lineRule="exact"/>
        <w:ind w:firstLine="440" w:firstLineChars="0"/>
        <w:jc w:val="both"/>
        <w:rPr>
          <w:rFonts w:hint="eastAsia" w:ascii="宋体" w:hAnsi="宋体" w:eastAsia="宋体" w:cs="宋体"/>
          <w:color w:val="auto"/>
          <w:sz w:val="21"/>
          <w:szCs w:val="21"/>
          <w:highlight w:val="none"/>
        </w:rPr>
      </w:pPr>
      <w:bookmarkStart w:id="997" w:name="bookmark1539"/>
      <w:bookmarkEnd w:id="99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承包人应在知道或应当知道索赔事件发生后28天内，向监理人递交索赔意向通知书，并说明发生索赔事件的事由。承包人未在前述28天内发出索赔意向通知书的，丧失要求追加付款和(或)延长工期的权利；</w:t>
      </w:r>
    </w:p>
    <w:p w14:paraId="32B52089">
      <w:pPr>
        <w:pStyle w:val="47"/>
        <w:numPr>
          <w:ilvl w:val="0"/>
          <w:numId w:val="0"/>
        </w:numPr>
        <w:tabs>
          <w:tab w:val="left" w:pos="918"/>
        </w:tabs>
        <w:spacing w:line="354" w:lineRule="exact"/>
        <w:ind w:firstLine="440" w:firstLineChars="0"/>
        <w:jc w:val="both"/>
        <w:rPr>
          <w:rFonts w:hint="eastAsia" w:ascii="宋体" w:hAnsi="宋体" w:eastAsia="宋体" w:cs="宋体"/>
          <w:color w:val="auto"/>
          <w:sz w:val="21"/>
          <w:szCs w:val="21"/>
          <w:highlight w:val="none"/>
        </w:rPr>
      </w:pPr>
      <w:bookmarkStart w:id="998" w:name="bookmark1540"/>
      <w:bookmarkEnd w:id="99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承包人应在发出索赔意向通知书后28天内，向监理人正式递交索赔通知书。索赔通知书应详细说明索赔理由以及要求追加的付款金额和(或)延长的工期，并附必要的记 录和证明材料；</w:t>
      </w:r>
    </w:p>
    <w:p w14:paraId="6E52CC94">
      <w:pPr>
        <w:pStyle w:val="47"/>
        <w:numPr>
          <w:ilvl w:val="0"/>
          <w:numId w:val="0"/>
        </w:numPr>
        <w:tabs>
          <w:tab w:val="left" w:pos="903"/>
        </w:tabs>
        <w:spacing w:line="354" w:lineRule="exact"/>
        <w:ind w:firstLine="440" w:firstLineChars="0"/>
        <w:jc w:val="both"/>
        <w:rPr>
          <w:rFonts w:hint="eastAsia" w:ascii="宋体" w:hAnsi="宋体" w:eastAsia="宋体" w:cs="宋体"/>
          <w:color w:val="auto"/>
          <w:sz w:val="21"/>
          <w:szCs w:val="21"/>
          <w:highlight w:val="none"/>
        </w:rPr>
      </w:pPr>
      <w:bookmarkStart w:id="999" w:name="bookmark1541"/>
      <w:bookmarkEnd w:id="99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索赔事件具有连续影响的，承包人应按合理时间间隔继续递交延续索赔通知，说明连续影响的实际情况和记录，列出累计的追加付款金额和(或)工期延长天数；</w:t>
      </w:r>
    </w:p>
    <w:p w14:paraId="5A9DB519">
      <w:pPr>
        <w:pStyle w:val="47"/>
        <w:numPr>
          <w:ilvl w:val="0"/>
          <w:numId w:val="0"/>
        </w:numPr>
        <w:tabs>
          <w:tab w:val="left" w:pos="920"/>
        </w:tabs>
        <w:spacing w:after="120" w:line="367" w:lineRule="exact"/>
        <w:ind w:firstLine="440" w:firstLineChars="0"/>
        <w:jc w:val="both"/>
        <w:rPr>
          <w:rFonts w:hint="eastAsia" w:ascii="宋体" w:hAnsi="宋体" w:eastAsia="宋体" w:cs="宋体"/>
          <w:color w:val="auto"/>
          <w:sz w:val="21"/>
          <w:szCs w:val="21"/>
          <w:highlight w:val="none"/>
        </w:rPr>
      </w:pPr>
      <w:bookmarkStart w:id="1000" w:name="bookmark1542"/>
      <w:bookmarkEnd w:id="100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在索赔事件影响结束后的28天内，承包人应向监理人递交最终索赔通知书，说明最终要求索赔的追加付款金额和延长的工期，并附必要的记录和证明材料。</w:t>
      </w:r>
    </w:p>
    <w:p w14:paraId="6F1EA19C">
      <w:pPr>
        <w:pStyle w:val="5"/>
        <w:ind w:left="0" w:leftChars="0" w:firstLine="420" w:firstLineChars="200"/>
        <w:rPr>
          <w:rFonts w:hint="eastAsia" w:ascii="宋体" w:hAnsi="宋体" w:eastAsia="宋体" w:cs="宋体"/>
          <w:color w:val="auto"/>
          <w:sz w:val="21"/>
          <w:szCs w:val="21"/>
          <w:highlight w:val="none"/>
          <w:lang w:eastAsia="zh-CN"/>
        </w:rPr>
      </w:pPr>
      <w:bookmarkStart w:id="1001" w:name="bookmark1544"/>
      <w:bookmarkStart w:id="1002" w:name="bookmark1543"/>
      <w:bookmarkStart w:id="1003" w:name="bookmark1545"/>
      <w:bookmarkStart w:id="1004" w:name="_Toc5534"/>
      <w:r>
        <w:rPr>
          <w:rFonts w:hint="eastAsia" w:ascii="宋体" w:hAnsi="宋体" w:eastAsia="宋体" w:cs="宋体"/>
          <w:color w:val="auto"/>
          <w:sz w:val="21"/>
          <w:szCs w:val="21"/>
          <w:highlight w:val="none"/>
          <w:lang w:eastAsia="zh-CN"/>
        </w:rPr>
        <w:t>23.2承包人索赔处理程序</w:t>
      </w:r>
      <w:bookmarkEnd w:id="1001"/>
      <w:bookmarkEnd w:id="1002"/>
      <w:bookmarkEnd w:id="1003"/>
      <w:bookmarkEnd w:id="1004"/>
    </w:p>
    <w:p w14:paraId="14D3862B">
      <w:pPr>
        <w:pStyle w:val="47"/>
        <w:numPr>
          <w:ilvl w:val="0"/>
          <w:numId w:val="0"/>
        </w:numPr>
        <w:tabs>
          <w:tab w:val="left" w:pos="922"/>
        </w:tabs>
        <w:spacing w:line="348" w:lineRule="exact"/>
        <w:ind w:firstLine="440" w:firstLineChars="0"/>
        <w:jc w:val="both"/>
        <w:rPr>
          <w:rFonts w:hint="eastAsia" w:ascii="宋体" w:hAnsi="宋体" w:eastAsia="宋体" w:cs="宋体"/>
          <w:color w:val="auto"/>
          <w:sz w:val="21"/>
          <w:szCs w:val="21"/>
          <w:highlight w:val="none"/>
        </w:rPr>
      </w:pPr>
      <w:bookmarkStart w:id="1005" w:name="bookmark1546"/>
      <w:bookmarkEnd w:id="100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监理人收到承包人提交的索赔通知书后，应及时审查索赔通知书的内容、查验承包人的记录和证明材料，必要时监理人可要求承包人提交全部原始记录副本。</w:t>
      </w:r>
    </w:p>
    <w:p w14:paraId="590700CD">
      <w:pPr>
        <w:pStyle w:val="47"/>
        <w:numPr>
          <w:ilvl w:val="0"/>
          <w:numId w:val="0"/>
        </w:numPr>
        <w:tabs>
          <w:tab w:val="left" w:pos="918"/>
        </w:tabs>
        <w:spacing w:line="361" w:lineRule="exact"/>
        <w:ind w:firstLine="440" w:firstLineChars="0"/>
        <w:jc w:val="both"/>
        <w:rPr>
          <w:rFonts w:hint="eastAsia" w:ascii="宋体" w:hAnsi="宋体" w:eastAsia="宋体" w:cs="宋体"/>
          <w:color w:val="auto"/>
          <w:sz w:val="21"/>
          <w:szCs w:val="21"/>
          <w:highlight w:val="none"/>
        </w:rPr>
      </w:pPr>
      <w:bookmarkStart w:id="1006" w:name="bookmark1547"/>
      <w:bookmarkEnd w:id="100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监理人应按第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5款商定或确定追加的付款和(或)延长的工期，并在收到上述索赔通知书或有关索赔的进一步证明材料后的42天内，将索赔处理结果答复承包人。</w:t>
      </w:r>
    </w:p>
    <w:p w14:paraId="6B131204">
      <w:pPr>
        <w:pStyle w:val="47"/>
        <w:numPr>
          <w:ilvl w:val="0"/>
          <w:numId w:val="0"/>
        </w:numPr>
        <w:tabs>
          <w:tab w:val="left" w:pos="920"/>
        </w:tabs>
        <w:spacing w:after="120" w:line="361" w:lineRule="exact"/>
        <w:ind w:firstLine="440" w:firstLineChars="0"/>
        <w:jc w:val="both"/>
        <w:rPr>
          <w:rFonts w:hint="eastAsia" w:ascii="宋体" w:hAnsi="宋体" w:eastAsia="宋体" w:cs="宋体"/>
          <w:color w:val="auto"/>
          <w:sz w:val="21"/>
          <w:szCs w:val="21"/>
          <w:highlight w:val="none"/>
        </w:rPr>
      </w:pPr>
      <w:bookmarkStart w:id="1007" w:name="bookmark1548"/>
      <w:bookmarkEnd w:id="100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承包人接受索赔处理结果的，发包人应在作出索赔处理结果答复后28天内完成赔付。承包人不接受索赔处理结果的，按第24条的约定办理。</w:t>
      </w:r>
    </w:p>
    <w:p w14:paraId="79AD8CF9">
      <w:pPr>
        <w:pStyle w:val="5"/>
        <w:ind w:left="0" w:leftChars="0" w:firstLine="420" w:firstLineChars="200"/>
        <w:rPr>
          <w:rFonts w:hint="eastAsia" w:ascii="宋体" w:hAnsi="宋体" w:eastAsia="宋体" w:cs="宋体"/>
          <w:color w:val="auto"/>
          <w:sz w:val="21"/>
          <w:szCs w:val="21"/>
          <w:highlight w:val="none"/>
          <w:lang w:eastAsia="zh-CN"/>
        </w:rPr>
      </w:pPr>
      <w:bookmarkStart w:id="1008" w:name="bookmark1551"/>
      <w:bookmarkStart w:id="1009" w:name="bookmark1550"/>
      <w:bookmarkStart w:id="1010" w:name="_Toc2285"/>
      <w:bookmarkStart w:id="1011" w:name="bookmark1549"/>
      <w:r>
        <w:rPr>
          <w:rFonts w:hint="eastAsia" w:ascii="宋体" w:hAnsi="宋体" w:eastAsia="宋体" w:cs="宋体"/>
          <w:color w:val="auto"/>
          <w:sz w:val="21"/>
          <w:szCs w:val="21"/>
          <w:highlight w:val="none"/>
          <w:lang w:eastAsia="zh-CN"/>
        </w:rPr>
        <w:t>23.3承包人提出索赔的期限</w:t>
      </w:r>
      <w:bookmarkEnd w:id="1008"/>
      <w:bookmarkEnd w:id="1009"/>
      <w:bookmarkEnd w:id="1010"/>
      <w:bookmarkEnd w:id="1011"/>
    </w:p>
    <w:p w14:paraId="1DBA1DA3">
      <w:pPr>
        <w:pStyle w:val="47"/>
        <w:numPr>
          <w:ilvl w:val="0"/>
          <w:numId w:val="0"/>
        </w:numPr>
        <w:tabs>
          <w:tab w:val="left" w:pos="855"/>
        </w:tabs>
        <w:spacing w:line="362" w:lineRule="exact"/>
        <w:ind w:firstLine="440" w:firstLineChars="0"/>
        <w:jc w:val="both"/>
        <w:rPr>
          <w:rFonts w:hint="eastAsia" w:ascii="宋体" w:hAnsi="宋体" w:eastAsia="宋体" w:cs="宋体"/>
          <w:color w:val="auto"/>
          <w:sz w:val="21"/>
          <w:szCs w:val="21"/>
          <w:highlight w:val="none"/>
        </w:rPr>
      </w:pPr>
      <w:bookmarkStart w:id="1012" w:name="bookmark1552"/>
      <w:bookmarkEnd w:id="1012"/>
      <w:r>
        <w:rPr>
          <w:rFonts w:hint="eastAsia" w:ascii="宋体" w:hAnsi="宋体" w:eastAsia="宋体" w:cs="宋体"/>
          <w:b w:val="0"/>
          <w:bCs w:val="0"/>
          <w:i w:val="0"/>
          <w:iCs w:val="0"/>
          <w:smallCaps w:val="0"/>
          <w:strike w:val="0"/>
          <w:color w:val="auto"/>
          <w:spacing w:val="0"/>
          <w:w w:val="100"/>
          <w:kern w:val="2"/>
          <w:position w:val="0"/>
          <w:sz w:val="21"/>
          <w:szCs w:val="21"/>
          <w:highlight w:val="none"/>
          <w:u w:val="none"/>
          <w:shd w:val="clear" w:color="auto" w:fill="FFFFFF"/>
          <w:lang w:val="en-US" w:eastAsia="zh-CN" w:bidi="en-US"/>
        </w:rPr>
        <w:t>23</w:t>
      </w:r>
      <w:r>
        <w:rPr>
          <w:rFonts w:hint="eastAsia" w:ascii="宋体" w:hAnsi="宋体" w:eastAsia="宋体" w:cs="宋体"/>
          <w:b w:val="0"/>
          <w:bCs w:val="0"/>
          <w:i w:val="0"/>
          <w:iCs w:val="0"/>
          <w:smallCaps w:val="0"/>
          <w:strike w:val="0"/>
          <w:color w:val="auto"/>
          <w:spacing w:val="0"/>
          <w:w w:val="100"/>
          <w:kern w:val="2"/>
          <w:position w:val="0"/>
          <w:sz w:val="21"/>
          <w:szCs w:val="21"/>
          <w:highlight w:val="none"/>
          <w:u w:val="none"/>
          <w:shd w:val="clear" w:color="auto" w:fill="FFFFFF"/>
          <w:lang w:val="en-US" w:eastAsia="en-US" w:bidi="en-US"/>
        </w:rPr>
        <w:t>.</w:t>
      </w:r>
      <w:r>
        <w:rPr>
          <w:rFonts w:hint="eastAsia" w:ascii="宋体" w:hAnsi="宋体" w:eastAsia="宋体" w:cs="宋体"/>
          <w:color w:val="auto"/>
          <w:sz w:val="21"/>
          <w:szCs w:val="21"/>
          <w:highlight w:val="none"/>
          <w:lang w:val="en-US" w:bidi="en-US"/>
        </w:rPr>
        <w:t>3.</w:t>
      </w:r>
      <w:r>
        <w:rPr>
          <w:rFonts w:hint="eastAsia" w:ascii="宋体" w:hAnsi="宋体" w:eastAsia="宋体" w:cs="宋体"/>
          <w:color w:val="auto"/>
          <w:sz w:val="21"/>
          <w:szCs w:val="21"/>
          <w:highlight w:val="none"/>
        </w:rPr>
        <w:t>1承包人按第</w:t>
      </w:r>
      <w:r>
        <w:rPr>
          <w:rFonts w:hint="eastAsia" w:ascii="宋体" w:hAnsi="宋体" w:eastAsia="宋体" w:cs="宋体"/>
          <w:color w:val="auto"/>
          <w:sz w:val="21"/>
          <w:szCs w:val="21"/>
          <w:highlight w:val="none"/>
          <w:lang w:val="en-US" w:bidi="en-US"/>
        </w:rPr>
        <w:t>17.</w:t>
      </w:r>
      <w:r>
        <w:rPr>
          <w:rFonts w:hint="eastAsia" w:ascii="宋体" w:hAnsi="宋体" w:eastAsia="宋体" w:cs="宋体"/>
          <w:color w:val="auto"/>
          <w:sz w:val="21"/>
          <w:szCs w:val="21"/>
          <w:highlight w:val="none"/>
        </w:rPr>
        <w:t>5款的约定接受了完工付款证书后，应被认为已无权再提出在合同工程完工证书颁发前所发生的任何索赔。</w:t>
      </w:r>
    </w:p>
    <w:p w14:paraId="21691118">
      <w:pPr>
        <w:pStyle w:val="47"/>
        <w:spacing w:after="120"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23.3.2</w:t>
      </w:r>
      <w:r>
        <w:rPr>
          <w:rFonts w:hint="eastAsia" w:ascii="宋体" w:hAnsi="宋体" w:eastAsia="宋体" w:cs="宋体"/>
          <w:color w:val="auto"/>
          <w:sz w:val="21"/>
          <w:szCs w:val="21"/>
          <w:highlight w:val="none"/>
        </w:rPr>
        <w:t>承包人按第</w:t>
      </w:r>
      <w:r>
        <w:rPr>
          <w:rFonts w:hint="eastAsia" w:ascii="宋体" w:hAnsi="宋体" w:eastAsia="宋体" w:cs="宋体"/>
          <w:color w:val="auto"/>
          <w:sz w:val="21"/>
          <w:szCs w:val="21"/>
          <w:highlight w:val="none"/>
          <w:lang w:val="en-US" w:bidi="en-US"/>
        </w:rPr>
        <w:t xml:space="preserve">17. </w:t>
      </w:r>
      <w:r>
        <w:rPr>
          <w:rFonts w:hint="eastAsia" w:ascii="宋体" w:hAnsi="宋体" w:eastAsia="宋体" w:cs="宋体"/>
          <w:color w:val="auto"/>
          <w:sz w:val="21"/>
          <w:szCs w:val="21"/>
          <w:highlight w:val="none"/>
        </w:rPr>
        <w:t>6款的约定提交的最终结清申请单中，只限于提出合同工程完工证书颁发后发生的索赔。提出索赔的期限自接受最终结清证书时终止。</w:t>
      </w:r>
    </w:p>
    <w:p w14:paraId="72F71B0A">
      <w:pPr>
        <w:pStyle w:val="5"/>
        <w:ind w:left="0" w:leftChars="0" w:firstLine="420" w:firstLineChars="200"/>
        <w:rPr>
          <w:rFonts w:hint="eastAsia" w:ascii="宋体" w:hAnsi="宋体" w:eastAsia="宋体" w:cs="宋体"/>
          <w:color w:val="auto"/>
          <w:sz w:val="21"/>
          <w:szCs w:val="21"/>
          <w:highlight w:val="none"/>
          <w:lang w:eastAsia="zh-CN"/>
        </w:rPr>
      </w:pPr>
      <w:bookmarkStart w:id="1013" w:name="_Toc1321"/>
      <w:bookmarkStart w:id="1014" w:name="bookmark1553"/>
      <w:bookmarkStart w:id="1015" w:name="bookmark1554"/>
      <w:bookmarkStart w:id="1016" w:name="bookmark1555"/>
      <w:r>
        <w:rPr>
          <w:rFonts w:hint="eastAsia" w:ascii="宋体" w:hAnsi="宋体" w:eastAsia="宋体" w:cs="宋体"/>
          <w:color w:val="auto"/>
          <w:sz w:val="21"/>
          <w:szCs w:val="21"/>
          <w:highlight w:val="none"/>
          <w:lang w:eastAsia="zh-CN"/>
        </w:rPr>
        <w:t>23.4发包人的索赔</w:t>
      </w:r>
      <w:bookmarkEnd w:id="1013"/>
      <w:bookmarkEnd w:id="1014"/>
      <w:bookmarkEnd w:id="1015"/>
      <w:bookmarkEnd w:id="1016"/>
    </w:p>
    <w:p w14:paraId="4C19299C">
      <w:pPr>
        <w:pStyle w:val="47"/>
        <w:spacing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23.4.1</w:t>
      </w:r>
      <w:r>
        <w:rPr>
          <w:rFonts w:hint="eastAsia" w:ascii="宋体" w:hAnsi="宋体" w:eastAsia="宋体" w:cs="宋体"/>
          <w:color w:val="auto"/>
          <w:sz w:val="21"/>
          <w:szCs w:val="21"/>
          <w:highlight w:val="none"/>
        </w:rPr>
        <w:t>发生索赔事件后，监理人应及时书面通知承包人，详细说明发包人有权得到的索赔金额和(或)延长缺陷责任期的细节和依据。发包人提出索赔的期限和要求与第</w:t>
      </w:r>
      <w:bookmarkStart w:id="1017" w:name="bookmark1556"/>
      <w:bookmarkEnd w:id="1017"/>
      <w:r>
        <w:rPr>
          <w:rFonts w:hint="eastAsia" w:ascii="宋体" w:hAnsi="宋体" w:eastAsia="宋体" w:cs="宋体"/>
          <w:color w:val="auto"/>
          <w:sz w:val="21"/>
          <w:szCs w:val="21"/>
          <w:highlight w:val="none"/>
          <w:lang w:val="en-US"/>
        </w:rPr>
        <w:t>23.</w:t>
      </w:r>
      <w:r>
        <w:rPr>
          <w:rFonts w:hint="eastAsia" w:ascii="宋体" w:hAnsi="宋体" w:eastAsia="宋体" w:cs="宋体"/>
          <w:color w:val="auto"/>
          <w:sz w:val="21"/>
          <w:szCs w:val="21"/>
          <w:highlight w:val="none"/>
        </w:rPr>
        <w:t>3款的约定相同，延长缺陷责任期的通知应在缺陷责任期届满前发出。</w:t>
      </w:r>
    </w:p>
    <w:p w14:paraId="005B3D73">
      <w:pPr>
        <w:pStyle w:val="47"/>
        <w:spacing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23.4.2</w:t>
      </w:r>
      <w:r>
        <w:rPr>
          <w:rFonts w:hint="eastAsia" w:ascii="宋体" w:hAnsi="宋体" w:eastAsia="宋体" w:cs="宋体"/>
          <w:color w:val="auto"/>
          <w:sz w:val="21"/>
          <w:szCs w:val="21"/>
          <w:highlight w:val="none"/>
        </w:rPr>
        <w:t>监理人按第</w:t>
      </w:r>
      <w:r>
        <w:rPr>
          <w:rFonts w:hint="eastAsia" w:ascii="宋体" w:hAnsi="宋体" w:eastAsia="宋体" w:cs="宋体"/>
          <w:color w:val="auto"/>
          <w:sz w:val="21"/>
          <w:szCs w:val="21"/>
          <w:highlight w:val="none"/>
          <w:lang w:val="en-US" w:bidi="en-US"/>
        </w:rPr>
        <w:t xml:space="preserve">3. </w:t>
      </w:r>
      <w:r>
        <w:rPr>
          <w:rFonts w:hint="eastAsia" w:ascii="宋体" w:hAnsi="宋体" w:eastAsia="宋体" w:cs="宋体"/>
          <w:color w:val="auto"/>
          <w:sz w:val="21"/>
          <w:szCs w:val="21"/>
          <w:highlight w:val="none"/>
        </w:rPr>
        <w:t>5款商定或确定发包人从承包人处得到赔付的金额和(或)缺陷责任期的延长期。承包人应付给发包人的金额可从拟支付给承包人的合同价款中扣除, 或由承包人以其他方式支付给发包人。</w:t>
      </w:r>
    </w:p>
    <w:p w14:paraId="03E64197">
      <w:pPr>
        <w:pStyle w:val="47"/>
        <w:spacing w:after="260" w:line="35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23.4.</w:t>
      </w:r>
      <w:r>
        <w:rPr>
          <w:rFonts w:hint="eastAsia" w:ascii="宋体" w:hAnsi="宋体" w:eastAsia="宋体" w:cs="宋体"/>
          <w:color w:val="auto"/>
          <w:sz w:val="21"/>
          <w:szCs w:val="21"/>
          <w:highlight w:val="none"/>
        </w:rPr>
        <w:t>3承包人对监理人按第</w:t>
      </w:r>
      <w:r>
        <w:rPr>
          <w:rFonts w:hint="eastAsia" w:ascii="宋体" w:hAnsi="宋体" w:eastAsia="宋体" w:cs="宋体"/>
          <w:color w:val="auto"/>
          <w:sz w:val="21"/>
          <w:szCs w:val="21"/>
          <w:highlight w:val="none"/>
          <w:lang w:val="en-US" w:bidi="en-US"/>
        </w:rPr>
        <w:t>23.4.</w:t>
      </w:r>
      <w:r>
        <w:rPr>
          <w:rFonts w:hint="eastAsia" w:ascii="宋体" w:hAnsi="宋体" w:eastAsia="宋体" w:cs="宋体"/>
          <w:color w:val="auto"/>
          <w:sz w:val="21"/>
          <w:szCs w:val="21"/>
          <w:highlight w:val="none"/>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ascii="宋体" w:hAnsi="宋体" w:eastAsia="宋体" w:cs="宋体"/>
          <w:color w:val="auto"/>
          <w:sz w:val="21"/>
          <w:szCs w:val="21"/>
          <w:highlight w:val="none"/>
          <w:lang w:val="en-US" w:bidi="en-US"/>
        </w:rPr>
        <w:t>23.4.2</w:t>
      </w:r>
      <w:r>
        <w:rPr>
          <w:rFonts w:hint="eastAsia" w:ascii="宋体" w:hAnsi="宋体" w:eastAsia="宋体" w:cs="宋体"/>
          <w:color w:val="auto"/>
          <w:sz w:val="21"/>
          <w:szCs w:val="21"/>
          <w:highlight w:val="none"/>
        </w:rPr>
        <w:t>项的约定执行赔付。若承包人不接受监理人的索赔处理意见，可按本合同第24条的规定办理。</w:t>
      </w:r>
    </w:p>
    <w:p w14:paraId="4328C6E6">
      <w:pPr>
        <w:pStyle w:val="4"/>
        <w:spacing w:line="360" w:lineRule="exact"/>
        <w:rPr>
          <w:rFonts w:hint="eastAsia" w:ascii="宋体" w:hAnsi="宋体" w:eastAsia="宋体" w:cs="宋体"/>
          <w:color w:val="auto"/>
          <w:sz w:val="21"/>
          <w:szCs w:val="21"/>
          <w:highlight w:val="none"/>
          <w:lang w:eastAsia="zh-CN"/>
        </w:rPr>
      </w:pPr>
      <w:bookmarkStart w:id="1018" w:name="bookmark1559"/>
      <w:bookmarkEnd w:id="1018"/>
      <w:bookmarkStart w:id="1019" w:name="_Toc1226611882"/>
      <w:bookmarkStart w:id="1020" w:name="_Toc10915"/>
      <w:bookmarkStart w:id="1021" w:name="bookmark1560"/>
      <w:bookmarkStart w:id="1022" w:name="bookmark1557"/>
      <w:bookmarkStart w:id="1023" w:name="bookmark1558"/>
      <w:r>
        <w:rPr>
          <w:rFonts w:hint="eastAsia" w:ascii="宋体" w:hAnsi="宋体" w:eastAsia="宋体" w:cs="宋体"/>
          <w:color w:val="auto"/>
          <w:sz w:val="21"/>
          <w:szCs w:val="21"/>
          <w:highlight w:val="none"/>
          <w:lang w:eastAsia="zh-CN"/>
        </w:rPr>
        <w:t>24.争议的解决</w:t>
      </w:r>
      <w:bookmarkEnd w:id="1019"/>
      <w:bookmarkEnd w:id="1020"/>
      <w:bookmarkEnd w:id="1021"/>
      <w:bookmarkEnd w:id="1022"/>
      <w:bookmarkEnd w:id="1023"/>
    </w:p>
    <w:p w14:paraId="3D6901A7">
      <w:pPr>
        <w:pStyle w:val="5"/>
        <w:ind w:left="0" w:leftChars="0" w:firstLine="420" w:firstLineChars="200"/>
        <w:rPr>
          <w:rFonts w:hint="eastAsia" w:ascii="宋体" w:hAnsi="宋体" w:eastAsia="宋体" w:cs="宋体"/>
          <w:color w:val="auto"/>
          <w:sz w:val="21"/>
          <w:szCs w:val="21"/>
          <w:highlight w:val="none"/>
          <w:lang w:eastAsia="zh-CN"/>
        </w:rPr>
      </w:pPr>
      <w:bookmarkStart w:id="1024" w:name="_Toc12687"/>
      <w:bookmarkStart w:id="1025" w:name="bookmark1563"/>
      <w:bookmarkStart w:id="1026" w:name="bookmark1561"/>
      <w:bookmarkStart w:id="1027" w:name="bookmark1562"/>
      <w:r>
        <w:rPr>
          <w:rFonts w:hint="eastAsia" w:ascii="宋体" w:hAnsi="宋体" w:eastAsia="宋体" w:cs="宋体"/>
          <w:color w:val="auto"/>
          <w:sz w:val="21"/>
          <w:szCs w:val="21"/>
          <w:highlight w:val="none"/>
          <w:lang w:eastAsia="zh-CN"/>
        </w:rPr>
        <w:t>24.1争议的解决方式</w:t>
      </w:r>
      <w:bookmarkEnd w:id="1024"/>
      <w:bookmarkEnd w:id="1025"/>
      <w:bookmarkEnd w:id="1026"/>
      <w:bookmarkEnd w:id="1027"/>
    </w:p>
    <w:p w14:paraId="5BB17932">
      <w:pPr>
        <w:pStyle w:val="47"/>
        <w:spacing w:after="80" w:line="362"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E1DDAF6">
      <w:pPr>
        <w:pStyle w:val="47"/>
        <w:numPr>
          <w:ilvl w:val="0"/>
          <w:numId w:val="0"/>
        </w:numPr>
        <w:tabs>
          <w:tab w:val="left" w:pos="901"/>
        </w:tabs>
        <w:spacing w:line="382" w:lineRule="auto"/>
        <w:ind w:firstLine="420" w:firstLineChars="0"/>
        <w:jc w:val="both"/>
        <w:rPr>
          <w:rFonts w:hint="eastAsia" w:ascii="宋体" w:hAnsi="宋体" w:eastAsia="宋体" w:cs="宋体"/>
          <w:color w:val="auto"/>
          <w:sz w:val="21"/>
          <w:szCs w:val="21"/>
          <w:highlight w:val="none"/>
        </w:rPr>
      </w:pPr>
      <w:bookmarkStart w:id="1028" w:name="bookmark1564"/>
      <w:bookmarkEnd w:id="102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向约定的仲裁委员会申请仲裁；</w:t>
      </w:r>
    </w:p>
    <w:p w14:paraId="5A1F03D3">
      <w:pPr>
        <w:pStyle w:val="47"/>
        <w:numPr>
          <w:ilvl w:val="0"/>
          <w:numId w:val="0"/>
        </w:numPr>
        <w:tabs>
          <w:tab w:val="left" w:pos="901"/>
        </w:tabs>
        <w:spacing w:line="379" w:lineRule="auto"/>
        <w:ind w:firstLine="420" w:firstLineChars="0"/>
        <w:jc w:val="both"/>
        <w:rPr>
          <w:rFonts w:hint="eastAsia" w:ascii="宋体" w:hAnsi="宋体" w:eastAsia="宋体" w:cs="宋体"/>
          <w:color w:val="auto"/>
          <w:sz w:val="21"/>
          <w:szCs w:val="21"/>
          <w:highlight w:val="none"/>
        </w:rPr>
      </w:pPr>
      <w:bookmarkStart w:id="1029" w:name="bookmark1565"/>
      <w:bookmarkEnd w:id="102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向有管辖权的人民法院提起诉讼。</w:t>
      </w:r>
    </w:p>
    <w:p w14:paraId="4266A14B">
      <w:pPr>
        <w:pStyle w:val="5"/>
        <w:ind w:left="0" w:leftChars="0" w:firstLine="420" w:firstLineChars="200"/>
        <w:rPr>
          <w:rFonts w:hint="eastAsia" w:ascii="宋体" w:hAnsi="宋体" w:eastAsia="宋体" w:cs="宋体"/>
          <w:color w:val="auto"/>
          <w:sz w:val="21"/>
          <w:szCs w:val="21"/>
          <w:highlight w:val="none"/>
          <w:lang w:eastAsia="zh-CN"/>
        </w:rPr>
      </w:pPr>
      <w:bookmarkStart w:id="1030" w:name="bookmark1567"/>
      <w:bookmarkStart w:id="1031" w:name="bookmark1566"/>
      <w:bookmarkStart w:id="1032" w:name="_Toc13288"/>
      <w:bookmarkStart w:id="1033" w:name="bookmark1568"/>
      <w:r>
        <w:rPr>
          <w:rFonts w:hint="eastAsia" w:ascii="宋体" w:hAnsi="宋体" w:eastAsia="宋体" w:cs="宋体"/>
          <w:color w:val="auto"/>
          <w:sz w:val="21"/>
          <w:szCs w:val="21"/>
          <w:highlight w:val="none"/>
          <w:lang w:eastAsia="zh-CN"/>
        </w:rPr>
        <w:t>24.2友好解决</w:t>
      </w:r>
      <w:bookmarkEnd w:id="1030"/>
      <w:bookmarkEnd w:id="1031"/>
      <w:bookmarkEnd w:id="1032"/>
      <w:bookmarkEnd w:id="1033"/>
    </w:p>
    <w:p w14:paraId="02486EE1">
      <w:pPr>
        <w:pStyle w:val="47"/>
        <w:spacing w:after="140" w:line="34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在提请争议评审、仲裁或者诉讼前，以及在争议评审、仲裁或诉讼过程中，发包人和承包人均可共同努力友好协商解决争议。</w:t>
      </w:r>
    </w:p>
    <w:p w14:paraId="47DB1834">
      <w:pPr>
        <w:pStyle w:val="5"/>
        <w:ind w:left="0" w:leftChars="0" w:firstLine="420" w:firstLineChars="200"/>
        <w:rPr>
          <w:rFonts w:hint="eastAsia" w:ascii="宋体" w:hAnsi="宋体" w:eastAsia="宋体" w:cs="宋体"/>
          <w:color w:val="auto"/>
          <w:sz w:val="21"/>
          <w:szCs w:val="21"/>
          <w:highlight w:val="none"/>
          <w:lang w:eastAsia="zh-CN"/>
        </w:rPr>
      </w:pPr>
      <w:bookmarkStart w:id="1034" w:name="bookmark1569"/>
      <w:bookmarkStart w:id="1035" w:name="bookmark1571"/>
      <w:bookmarkStart w:id="1036" w:name="bookmark1570"/>
      <w:bookmarkStart w:id="1037" w:name="_Toc12305"/>
      <w:r>
        <w:rPr>
          <w:rFonts w:hint="eastAsia" w:ascii="宋体" w:hAnsi="宋体" w:eastAsia="宋体" w:cs="宋体"/>
          <w:color w:val="auto"/>
          <w:sz w:val="21"/>
          <w:szCs w:val="21"/>
          <w:highlight w:val="none"/>
          <w:lang w:eastAsia="zh-CN"/>
        </w:rPr>
        <w:t>24.3争议评审</w:t>
      </w:r>
      <w:bookmarkEnd w:id="1034"/>
      <w:bookmarkEnd w:id="1035"/>
      <w:bookmarkEnd w:id="1036"/>
      <w:bookmarkEnd w:id="1037"/>
    </w:p>
    <w:p w14:paraId="78B79552">
      <w:pPr>
        <w:pStyle w:val="47"/>
        <w:spacing w:line="37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24.3.1</w:t>
      </w:r>
      <w:r>
        <w:rPr>
          <w:rFonts w:hint="eastAsia" w:ascii="宋体" w:hAnsi="宋体" w:eastAsia="宋体" w:cs="宋体"/>
          <w:color w:val="auto"/>
          <w:sz w:val="21"/>
          <w:szCs w:val="21"/>
          <w:highlight w:val="none"/>
        </w:rPr>
        <w:t>采用争议评审的，发包人和承包人应在开工日后的28天内或在争议发生后, 协商成立争议评审组。争议评审组由有合同管理和工程实践经验的专家组成。</w:t>
      </w:r>
    </w:p>
    <w:p w14:paraId="74E4B27B">
      <w:pPr>
        <w:pStyle w:val="47"/>
        <w:spacing w:line="35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24.3.2</w:t>
      </w:r>
      <w:r>
        <w:rPr>
          <w:rFonts w:hint="eastAsia" w:ascii="宋体" w:hAnsi="宋体" w:eastAsia="宋体" w:cs="宋体"/>
          <w:color w:val="auto"/>
          <w:sz w:val="21"/>
          <w:szCs w:val="21"/>
          <w:highlight w:val="none"/>
        </w:rPr>
        <w:t>合同双方的争议，应首先由申请人向争议评审组提交一份详细的评审申请报告，并附必要的文件、图纸和证明材料，申请人还应将上述报告的副本同时提交给被申请人和监理人。</w:t>
      </w:r>
    </w:p>
    <w:p w14:paraId="5761EFDC">
      <w:pPr>
        <w:pStyle w:val="47"/>
        <w:spacing w:line="37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24.3.3</w:t>
      </w:r>
      <w:r>
        <w:rPr>
          <w:rFonts w:hint="eastAsia" w:ascii="宋体" w:hAnsi="宋体" w:eastAsia="宋体" w:cs="宋体"/>
          <w:color w:val="auto"/>
          <w:sz w:val="21"/>
          <w:szCs w:val="21"/>
          <w:highlight w:val="none"/>
        </w:rPr>
        <w:t>被申请人在收到申请人评审申请报告副本后的28天内，向争议评审组提交一份答辩报告，并附证明材料。被申请人应将答辩报告的副本同时提交给申请人和监理人。</w:t>
      </w:r>
    </w:p>
    <w:p w14:paraId="263DB484">
      <w:pPr>
        <w:pStyle w:val="47"/>
        <w:spacing w:line="36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24.3.4</w:t>
      </w:r>
      <w:r>
        <w:rPr>
          <w:rFonts w:hint="eastAsia" w:ascii="宋体" w:hAnsi="宋体" w:eastAsia="宋体" w:cs="宋体"/>
          <w:color w:val="auto"/>
          <w:sz w:val="21"/>
          <w:szCs w:val="21"/>
          <w:highlight w:val="none"/>
        </w:rPr>
        <w:t>除专用合同条款另有约定外，争议评审组在收到合同双方报告后的14天内， 邀请双方代表和有关人员举行调查会，向双方调查争议细节；必要时争议评审组可要求双方进一步提供补充材料。</w:t>
      </w:r>
    </w:p>
    <w:p w14:paraId="47077BE7">
      <w:pPr>
        <w:pStyle w:val="47"/>
        <w:spacing w:line="364" w:lineRule="exact"/>
        <w:ind w:firstLine="440"/>
        <w:jc w:val="both"/>
        <w:rPr>
          <w:rFonts w:hint="eastAsia" w:ascii="宋体" w:hAnsi="宋体" w:eastAsia="宋体" w:cs="宋体"/>
          <w:color w:val="auto"/>
          <w:sz w:val="21"/>
          <w:szCs w:val="21"/>
          <w:highlight w:val="none"/>
        </w:rPr>
      </w:pPr>
      <w:bookmarkStart w:id="1038" w:name="bookmark1572"/>
      <w:bookmarkEnd w:id="1038"/>
      <w:r>
        <w:rPr>
          <w:rFonts w:hint="eastAsia" w:ascii="宋体" w:hAnsi="宋体" w:eastAsia="宋体" w:cs="宋体"/>
          <w:color w:val="auto"/>
          <w:sz w:val="21"/>
          <w:szCs w:val="21"/>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60D56F92">
      <w:pPr>
        <w:pStyle w:val="47"/>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24.3.6</w:t>
      </w:r>
      <w:r>
        <w:rPr>
          <w:rFonts w:hint="eastAsia" w:ascii="宋体" w:hAnsi="宋体" w:eastAsia="宋体" w:cs="宋体"/>
          <w:color w:val="auto"/>
          <w:sz w:val="21"/>
          <w:szCs w:val="21"/>
          <w:highlight w:val="none"/>
        </w:rPr>
        <w:t>发包人和承包人接受评审意见的，由监理人根据评审意见拟定执行协议，经争议双方签字后作为合同的补充文件，并遵照执行。</w:t>
      </w:r>
    </w:p>
    <w:p w14:paraId="0E03BFD1">
      <w:pPr>
        <w:pStyle w:val="47"/>
        <w:spacing w:after="14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24.3.7</w:t>
      </w:r>
      <w:r>
        <w:rPr>
          <w:rFonts w:hint="eastAsia" w:ascii="宋体" w:hAnsi="宋体" w:eastAsia="宋体" w:cs="宋体"/>
          <w:color w:val="auto"/>
          <w:sz w:val="21"/>
          <w:szCs w:val="21"/>
          <w:highlight w:val="none"/>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2E045942">
      <w:pPr>
        <w:pStyle w:val="5"/>
        <w:ind w:left="0" w:leftChars="0" w:firstLine="420" w:firstLineChars="200"/>
        <w:rPr>
          <w:rFonts w:hint="eastAsia" w:ascii="宋体" w:hAnsi="宋体" w:eastAsia="宋体" w:cs="宋体"/>
          <w:color w:val="auto"/>
          <w:sz w:val="21"/>
          <w:szCs w:val="21"/>
          <w:highlight w:val="none"/>
          <w:lang w:eastAsia="zh-CN"/>
        </w:rPr>
      </w:pPr>
      <w:bookmarkStart w:id="1039" w:name="bookmark1575"/>
      <w:bookmarkStart w:id="1040" w:name="bookmark1573"/>
      <w:bookmarkStart w:id="1041" w:name="_Toc548"/>
      <w:bookmarkStart w:id="1042" w:name="bookmark1574"/>
      <w:r>
        <w:rPr>
          <w:rFonts w:hint="eastAsia" w:ascii="宋体" w:hAnsi="宋体" w:eastAsia="宋体" w:cs="宋体"/>
          <w:color w:val="auto"/>
          <w:sz w:val="21"/>
          <w:szCs w:val="21"/>
          <w:highlight w:val="none"/>
          <w:lang w:eastAsia="zh-CN"/>
        </w:rPr>
        <w:t>24.4仲裁</w:t>
      </w:r>
      <w:bookmarkEnd w:id="1039"/>
      <w:bookmarkEnd w:id="1040"/>
      <w:bookmarkEnd w:id="1041"/>
      <w:bookmarkEnd w:id="1042"/>
    </w:p>
    <w:p w14:paraId="4658FCD4">
      <w:pPr>
        <w:pStyle w:val="47"/>
        <w:spacing w:line="384"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24.4.1</w:t>
      </w:r>
      <w:r>
        <w:rPr>
          <w:rFonts w:hint="eastAsia" w:ascii="宋体" w:hAnsi="宋体" w:eastAsia="宋体" w:cs="宋体"/>
          <w:color w:val="auto"/>
          <w:sz w:val="21"/>
          <w:szCs w:val="21"/>
          <w:highlight w:val="none"/>
        </w:rPr>
        <w:t>若合同双方商定直接向仲裁机构申请仲裁，应签订仲裁协议并约定仲裁机构。</w:t>
      </w:r>
    </w:p>
    <w:p w14:paraId="672967FE">
      <w:pPr>
        <w:pStyle w:val="47"/>
        <w:spacing w:after="140" w:line="367"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24.4.2</w:t>
      </w:r>
      <w:r>
        <w:rPr>
          <w:rFonts w:hint="eastAsia" w:ascii="宋体" w:hAnsi="宋体" w:eastAsia="宋体" w:cs="宋体"/>
          <w:color w:val="auto"/>
          <w:sz w:val="21"/>
          <w:szCs w:val="21"/>
          <w:highlight w:val="none"/>
        </w:rPr>
        <w:t>若合同双方未能达成仲裁协议，则本合同的仲裁条款无效，任一方均有权向人民法院提起诉讼。</w:t>
      </w:r>
    </w:p>
    <w:p w14:paraId="51C82434">
      <w:pPr>
        <w:pStyle w:val="4"/>
        <w:jc w:val="center"/>
        <w:rPr>
          <w:rFonts w:hint="eastAsia" w:ascii="宋体" w:hAnsi="宋体" w:eastAsia="宋体" w:cs="宋体"/>
          <w:color w:val="auto"/>
          <w:sz w:val="21"/>
          <w:szCs w:val="21"/>
          <w:highlight w:val="none"/>
          <w:lang w:eastAsia="zh-CN"/>
        </w:rPr>
      </w:pPr>
      <w:bookmarkStart w:id="1043" w:name="bookmark1581"/>
      <w:bookmarkEnd w:id="1043"/>
      <w:bookmarkStart w:id="1044" w:name="bookmark1578"/>
      <w:bookmarkStart w:id="1045" w:name="_Toc1972"/>
      <w:bookmarkStart w:id="1046" w:name="bookmark1576"/>
      <w:bookmarkStart w:id="1047" w:name="bookmark1577"/>
      <w:bookmarkStart w:id="1048" w:name="_Toc27368"/>
      <w:bookmarkStart w:id="1049" w:name="bookmark1580"/>
      <w:bookmarkStart w:id="1050" w:name="_Toc21852"/>
      <w:bookmarkStart w:id="1051" w:name="bookmark1579"/>
      <w:bookmarkStart w:id="1052" w:name="_Toc30818"/>
      <w:bookmarkStart w:id="1053" w:name="bookmark1582"/>
      <w:r>
        <w:rPr>
          <w:rFonts w:hint="eastAsia" w:ascii="宋体" w:hAnsi="宋体" w:eastAsia="宋体" w:cs="宋体"/>
          <w:color w:val="auto"/>
          <w:sz w:val="21"/>
          <w:szCs w:val="21"/>
          <w:highlight w:val="none"/>
          <w:lang w:eastAsia="zh-CN"/>
        </w:rPr>
        <w:br w:type="page"/>
      </w:r>
      <w:bookmarkStart w:id="1054" w:name="_Toc2081996794"/>
      <w:bookmarkStart w:id="1055" w:name="_Toc827"/>
      <w:r>
        <w:rPr>
          <w:rFonts w:hint="eastAsia" w:ascii="宋体" w:hAnsi="宋体" w:eastAsia="宋体" w:cs="宋体"/>
          <w:color w:val="auto"/>
          <w:sz w:val="32"/>
          <w:szCs w:val="32"/>
          <w:highlight w:val="none"/>
          <w:lang w:eastAsia="zh-CN"/>
        </w:rPr>
        <w:t>第</w:t>
      </w:r>
      <w:r>
        <w:rPr>
          <w:rFonts w:hint="eastAsia" w:ascii="宋体" w:hAnsi="宋体" w:cs="宋体"/>
          <w:color w:val="auto"/>
          <w:sz w:val="32"/>
          <w:szCs w:val="32"/>
          <w:highlight w:val="none"/>
          <w:lang w:val="en-US" w:eastAsia="zh-CN"/>
        </w:rPr>
        <w:t>三</w:t>
      </w:r>
      <w:r>
        <w:rPr>
          <w:rFonts w:hint="eastAsia" w:ascii="宋体" w:hAnsi="宋体" w:eastAsia="宋体" w:cs="宋体"/>
          <w:color w:val="auto"/>
          <w:sz w:val="32"/>
          <w:szCs w:val="32"/>
          <w:highlight w:val="none"/>
          <w:lang w:eastAsia="zh-CN"/>
        </w:rPr>
        <w:t>节 专用合同条款</w:t>
      </w:r>
      <w:bookmarkEnd w:id="1044"/>
      <w:bookmarkEnd w:id="1045"/>
      <w:bookmarkEnd w:id="1046"/>
      <w:bookmarkEnd w:id="1047"/>
      <w:bookmarkEnd w:id="1048"/>
      <w:bookmarkEnd w:id="1054"/>
      <w:bookmarkEnd w:id="1055"/>
    </w:p>
    <w:bookmarkEnd w:id="1049"/>
    <w:bookmarkEnd w:id="1050"/>
    <w:bookmarkEnd w:id="1051"/>
    <w:bookmarkEnd w:id="1052"/>
    <w:bookmarkEnd w:id="1053"/>
    <w:p w14:paraId="1D66C04A">
      <w:pPr>
        <w:pStyle w:val="4"/>
        <w:spacing w:line="360" w:lineRule="exact"/>
        <w:jc w:val="both"/>
        <w:rPr>
          <w:rFonts w:hint="eastAsia" w:ascii="宋体" w:hAnsi="宋体" w:eastAsia="宋体" w:cs="宋体"/>
          <w:color w:val="auto"/>
          <w:sz w:val="21"/>
          <w:szCs w:val="21"/>
          <w:highlight w:val="none"/>
          <w:lang w:eastAsia="zh-CN"/>
        </w:rPr>
      </w:pPr>
      <w:bookmarkStart w:id="1056" w:name="_Toc24414"/>
      <w:bookmarkStart w:id="1057" w:name="_Toc1406168910"/>
      <w:r>
        <w:rPr>
          <w:rFonts w:hint="eastAsia" w:ascii="宋体" w:hAnsi="宋体" w:eastAsia="宋体" w:cs="宋体"/>
          <w:color w:val="auto"/>
          <w:sz w:val="21"/>
          <w:szCs w:val="21"/>
          <w:highlight w:val="none"/>
          <w:lang w:eastAsia="zh-CN"/>
        </w:rPr>
        <w:t>1. 一般约定</w:t>
      </w:r>
      <w:bookmarkEnd w:id="1056"/>
      <w:bookmarkEnd w:id="1057"/>
    </w:p>
    <w:p w14:paraId="5AB6D9E8">
      <w:pPr>
        <w:pStyle w:val="5"/>
        <w:ind w:left="0" w:leftChars="0" w:firstLine="420" w:firstLineChars="200"/>
        <w:jc w:val="both"/>
        <w:rPr>
          <w:rFonts w:hint="eastAsia" w:ascii="宋体" w:hAnsi="宋体" w:eastAsia="宋体" w:cs="宋体"/>
          <w:color w:val="auto"/>
          <w:sz w:val="21"/>
          <w:szCs w:val="21"/>
          <w:highlight w:val="none"/>
          <w:lang w:eastAsia="zh-CN"/>
        </w:rPr>
      </w:pPr>
      <w:bookmarkStart w:id="1058" w:name="bookmark1585"/>
      <w:bookmarkStart w:id="1059" w:name="bookmark1584"/>
      <w:bookmarkStart w:id="1060" w:name="bookmark1583"/>
      <w:r>
        <w:rPr>
          <w:rFonts w:hint="eastAsia" w:ascii="宋体" w:hAnsi="宋体" w:eastAsia="宋体" w:cs="宋体"/>
          <w:color w:val="auto"/>
          <w:sz w:val="21"/>
          <w:szCs w:val="21"/>
          <w:highlight w:val="none"/>
          <w:lang w:eastAsia="zh-CN"/>
        </w:rPr>
        <w:t>1.1词语定义</w:t>
      </w:r>
      <w:bookmarkEnd w:id="1058"/>
      <w:bookmarkEnd w:id="1059"/>
      <w:bookmarkEnd w:id="1060"/>
    </w:p>
    <w:p w14:paraId="35B0F550">
      <w:pPr>
        <w:pStyle w:val="47"/>
        <w:spacing w:after="100" w:line="40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1.1.2</w:t>
      </w:r>
      <w:r>
        <w:rPr>
          <w:rFonts w:hint="eastAsia" w:ascii="宋体" w:hAnsi="宋体" w:eastAsia="宋体" w:cs="宋体"/>
          <w:color w:val="auto"/>
          <w:sz w:val="21"/>
          <w:szCs w:val="21"/>
          <w:highlight w:val="none"/>
        </w:rPr>
        <w:t>合同当事人和人员</w:t>
      </w:r>
    </w:p>
    <w:p w14:paraId="7B3A5FF8">
      <w:pPr>
        <w:pStyle w:val="49"/>
        <w:tabs>
          <w:tab w:val="left" w:pos="4064"/>
        </w:tabs>
        <w:spacing w:after="100"/>
        <w:ind w:firstLine="44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1.1.2.</w:t>
      </w:r>
      <w:r>
        <w:rPr>
          <w:rFonts w:hint="eastAsia" w:ascii="宋体" w:hAnsi="宋体" w:eastAsia="宋体" w:cs="宋体"/>
          <w:color w:val="auto"/>
          <w:sz w:val="21"/>
          <w:szCs w:val="21"/>
          <w:highlight w:val="none"/>
          <w:lang w:val="zh-CN" w:eastAsia="zh-CN" w:bidi="zh-CN"/>
        </w:rPr>
        <w:t>2发包人：</w:t>
      </w:r>
      <w:r>
        <w:rPr>
          <w:rFonts w:hint="eastAsia" w:ascii="宋体" w:hAnsi="宋体" w:cs="宋体"/>
          <w:color w:val="auto"/>
          <w:sz w:val="21"/>
          <w:szCs w:val="21"/>
          <w:highlight w:val="none"/>
          <w:u w:val="single"/>
          <w:lang w:val="en-US" w:eastAsia="zh-CN" w:bidi="zh-CN"/>
        </w:rPr>
        <w:t xml:space="preserve">                  </w:t>
      </w:r>
      <w:r>
        <w:rPr>
          <w:rFonts w:hint="eastAsia" w:ascii="宋体" w:hAnsi="宋体" w:cs="宋体"/>
          <w:color w:val="auto"/>
          <w:sz w:val="21"/>
          <w:szCs w:val="21"/>
          <w:highlight w:val="none"/>
          <w:u w:val="none"/>
          <w:lang w:val="en-US" w:eastAsia="zh-CN"/>
        </w:rPr>
        <w:t>。</w:t>
      </w:r>
    </w:p>
    <w:p w14:paraId="4D332160">
      <w:pPr>
        <w:pStyle w:val="49"/>
        <w:tabs>
          <w:tab w:val="left" w:pos="4066"/>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w:t>
      </w:r>
      <w:r>
        <w:rPr>
          <w:rFonts w:hint="eastAsia" w:ascii="宋体" w:hAnsi="宋体" w:eastAsia="宋体" w:cs="宋体"/>
          <w:color w:val="auto"/>
          <w:sz w:val="21"/>
          <w:szCs w:val="21"/>
          <w:highlight w:val="none"/>
          <w:lang w:val="zh-CN" w:eastAsia="zh-CN" w:bidi="zh-CN"/>
        </w:rPr>
        <w:t>3承包人：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p w14:paraId="46002B86">
      <w:pPr>
        <w:pStyle w:val="49"/>
        <w:tabs>
          <w:tab w:val="left" w:pos="4066"/>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w:t>
      </w:r>
      <w:r>
        <w:rPr>
          <w:rFonts w:hint="eastAsia" w:ascii="宋体" w:hAnsi="宋体" w:eastAsia="宋体" w:cs="宋体"/>
          <w:color w:val="auto"/>
          <w:sz w:val="21"/>
          <w:szCs w:val="21"/>
          <w:highlight w:val="none"/>
          <w:lang w:eastAsia="zh-CN" w:bidi="zh-CN"/>
        </w:rPr>
        <w:t>4承包人项目负责人、技术负责人和专职安全员</w:t>
      </w: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（项目负责人、技术负责人和专职安全员的姓名、身份证号号码，项目负责人执业证书号码以及项目负责人和专职安全员水行政主管部门颁发的安全生产考核合格证书号码）。</w:t>
      </w:r>
    </w:p>
    <w:p w14:paraId="56235EA1">
      <w:pPr>
        <w:pStyle w:val="49"/>
        <w:tabs>
          <w:tab w:val="left" w:pos="4064"/>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w:t>
      </w:r>
      <w:r>
        <w:rPr>
          <w:rFonts w:hint="eastAsia" w:ascii="宋体" w:hAnsi="宋体" w:eastAsia="宋体" w:cs="宋体"/>
          <w:color w:val="auto"/>
          <w:sz w:val="21"/>
          <w:szCs w:val="21"/>
          <w:highlight w:val="none"/>
          <w:lang w:val="zh-CN" w:eastAsia="zh-CN" w:bidi="zh-CN"/>
        </w:rPr>
        <w:t>5分包人: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p w14:paraId="0C075BC7">
      <w:pPr>
        <w:pStyle w:val="49"/>
        <w:tabs>
          <w:tab w:val="left" w:pos="4064"/>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1.1.2.6</w:t>
      </w:r>
      <w:r>
        <w:rPr>
          <w:rFonts w:hint="eastAsia" w:ascii="宋体" w:hAnsi="宋体" w:eastAsia="宋体" w:cs="宋体"/>
          <w:color w:val="auto"/>
          <w:sz w:val="21"/>
          <w:szCs w:val="21"/>
          <w:highlight w:val="none"/>
          <w:lang w:val="zh-CN" w:eastAsia="zh-CN" w:bidi="zh-CN"/>
        </w:rPr>
        <w:t>监理人：</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p w14:paraId="181A6B89">
      <w:pPr>
        <w:pStyle w:val="49"/>
        <w:tabs>
          <w:tab w:val="left" w:pos="3649"/>
        </w:tabs>
        <w:spacing w:after="100"/>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w:t>
      </w:r>
      <w:r>
        <w:rPr>
          <w:rFonts w:hint="eastAsia" w:ascii="宋体" w:hAnsi="宋体" w:eastAsia="宋体" w:cs="宋体"/>
          <w:color w:val="auto"/>
          <w:sz w:val="21"/>
          <w:szCs w:val="21"/>
          <w:highlight w:val="none"/>
          <w:lang w:val="zh-CN" w:eastAsia="zh-CN" w:bidi="zh-CN"/>
        </w:rPr>
        <w:t>日期：</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p w14:paraId="16196669">
      <w:pPr>
        <w:pStyle w:val="47"/>
        <w:tabs>
          <w:tab w:val="left" w:pos="6303"/>
        </w:tabs>
        <w:spacing w:after="24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w:t>
      </w:r>
      <w:r>
        <w:rPr>
          <w:rFonts w:hint="eastAsia" w:ascii="宋体" w:hAnsi="宋体" w:eastAsia="宋体" w:cs="宋体"/>
          <w:color w:val="auto"/>
          <w:sz w:val="21"/>
          <w:szCs w:val="21"/>
          <w:highlight w:val="none"/>
        </w:rPr>
        <w:t>5缺陷责任期(工程质量保修期):</w:t>
      </w:r>
      <w:r>
        <w:rPr>
          <w:rFonts w:hint="eastAsia" w:ascii="宋体" w:hAnsi="宋体" w:eastAsia="宋体" w:cs="宋体"/>
          <w:color w:val="auto"/>
          <w:sz w:val="21"/>
          <w:szCs w:val="21"/>
          <w:highlight w:val="none"/>
          <w:u w:val="single"/>
          <w:lang w:eastAsia="zh-CN"/>
        </w:rPr>
        <w:t>通过竣工验收后一年</w:t>
      </w:r>
      <w:r>
        <w:rPr>
          <w:rFonts w:hint="eastAsia" w:ascii="宋体" w:hAnsi="宋体" w:eastAsia="宋体" w:cs="宋体"/>
          <w:color w:val="auto"/>
          <w:sz w:val="21"/>
          <w:szCs w:val="21"/>
          <w:highlight w:val="none"/>
          <w:lang w:val="en-US" w:bidi="en-US"/>
        </w:rPr>
        <w:t>。</w:t>
      </w:r>
    </w:p>
    <w:p w14:paraId="5C7081FD">
      <w:pPr>
        <w:pStyle w:val="5"/>
        <w:ind w:left="0" w:leftChars="0" w:firstLine="420" w:firstLineChars="200"/>
        <w:jc w:val="both"/>
        <w:rPr>
          <w:rFonts w:hint="eastAsia" w:ascii="宋体" w:hAnsi="宋体" w:eastAsia="宋体" w:cs="宋体"/>
          <w:color w:val="auto"/>
          <w:sz w:val="21"/>
          <w:szCs w:val="21"/>
          <w:highlight w:val="none"/>
          <w:lang w:eastAsia="zh-CN"/>
        </w:rPr>
      </w:pPr>
      <w:bookmarkStart w:id="1061" w:name="bookmark1586"/>
      <w:bookmarkStart w:id="1062" w:name="bookmark1588"/>
      <w:bookmarkStart w:id="1063" w:name="bookmark1587"/>
      <w:r>
        <w:rPr>
          <w:rFonts w:hint="eastAsia" w:ascii="宋体" w:hAnsi="宋体" w:eastAsia="宋体" w:cs="宋体"/>
          <w:color w:val="auto"/>
          <w:sz w:val="21"/>
          <w:szCs w:val="21"/>
          <w:highlight w:val="none"/>
          <w:lang w:eastAsia="zh-CN"/>
        </w:rPr>
        <w:t>1.4合同文件的优先顺序</w:t>
      </w:r>
      <w:bookmarkEnd w:id="1061"/>
      <w:bookmarkEnd w:id="1062"/>
      <w:bookmarkEnd w:id="1063"/>
    </w:p>
    <w:p w14:paraId="79C9B3BD">
      <w:pPr>
        <w:pStyle w:val="47"/>
        <w:spacing w:after="100" w:line="40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进入合同的各项文件及其优先顺序如下：</w:t>
      </w:r>
    </w:p>
    <w:p w14:paraId="669FA336">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4" w:name="bookmark1589"/>
      <w:bookmarkEnd w:id="106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合同协议书(包括补充协议、合同谈判备忘录)；</w:t>
      </w:r>
    </w:p>
    <w:p w14:paraId="64C5CA45">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5" w:name="bookmark1590"/>
      <w:bookmarkEnd w:id="106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通知书；</w:t>
      </w:r>
    </w:p>
    <w:p w14:paraId="3AFA6451">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6" w:name="bookmark1591"/>
      <w:bookmarkEnd w:id="106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投标函及投标函附录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28FCDEF">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7" w:name="bookmark1592"/>
      <w:bookmarkEnd w:id="106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专用合同条款(含附加条款)；</w:t>
      </w:r>
    </w:p>
    <w:p w14:paraId="3762BBA9">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8" w:name="bookmark1593"/>
      <w:bookmarkEnd w:id="106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通用合同条款；</w:t>
      </w:r>
    </w:p>
    <w:p w14:paraId="1365EEF4">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69" w:name="bookmark1594"/>
      <w:bookmarkEnd w:id="106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技术标准和要求(合同技术条款)；</w:t>
      </w:r>
    </w:p>
    <w:p w14:paraId="696F9BF9">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70" w:name="bookmark1595"/>
      <w:bookmarkEnd w:id="107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图纸；</w:t>
      </w:r>
    </w:p>
    <w:p w14:paraId="1393ED58">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71" w:name="bookmark1596"/>
      <w:bookmarkEnd w:id="107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(8)</w:t>
      </w:r>
      <w:r>
        <w:rPr>
          <w:rFonts w:hint="eastAsia" w:ascii="宋体" w:hAnsi="宋体" w:eastAsia="宋体" w:cs="宋体"/>
          <w:color w:val="auto"/>
          <w:sz w:val="21"/>
          <w:szCs w:val="21"/>
          <w:highlight w:val="none"/>
        </w:rPr>
        <w:t>已标价工程量清单；</w:t>
      </w:r>
    </w:p>
    <w:p w14:paraId="5B544BE7">
      <w:pPr>
        <w:pStyle w:val="47"/>
        <w:numPr>
          <w:ilvl w:val="0"/>
          <w:numId w:val="0"/>
        </w:numPr>
        <w:tabs>
          <w:tab w:val="left" w:pos="923"/>
        </w:tabs>
        <w:spacing w:after="100" w:line="240" w:lineRule="auto"/>
        <w:ind w:firstLine="440" w:firstLineChars="0"/>
        <w:jc w:val="both"/>
        <w:rPr>
          <w:rFonts w:hint="eastAsia" w:ascii="宋体" w:hAnsi="宋体" w:eastAsia="宋体" w:cs="宋体"/>
          <w:color w:val="auto"/>
          <w:sz w:val="21"/>
          <w:szCs w:val="21"/>
          <w:highlight w:val="none"/>
        </w:rPr>
      </w:pPr>
      <w:bookmarkStart w:id="1072" w:name="bookmark1597"/>
      <w:bookmarkEnd w:id="107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(9)</w:t>
      </w:r>
      <w:r>
        <w:rPr>
          <w:rFonts w:hint="eastAsia" w:ascii="宋体" w:hAnsi="宋体" w:eastAsia="宋体" w:cs="宋体"/>
          <w:color w:val="auto"/>
          <w:sz w:val="21"/>
          <w:szCs w:val="21"/>
          <w:highlight w:val="none"/>
        </w:rPr>
        <w:t>投标文件其他内容；</w:t>
      </w:r>
    </w:p>
    <w:p w14:paraId="24CE88FE">
      <w:pPr>
        <w:pStyle w:val="47"/>
        <w:numPr>
          <w:ilvl w:val="0"/>
          <w:numId w:val="0"/>
        </w:numPr>
        <w:tabs>
          <w:tab w:val="left" w:pos="1026"/>
        </w:tabs>
        <w:spacing w:after="240" w:line="240" w:lineRule="auto"/>
        <w:ind w:firstLine="440" w:firstLineChars="0"/>
        <w:jc w:val="both"/>
        <w:rPr>
          <w:rFonts w:hint="eastAsia" w:ascii="宋体" w:hAnsi="宋体" w:eastAsia="宋体" w:cs="宋体"/>
          <w:color w:val="auto"/>
          <w:sz w:val="21"/>
          <w:szCs w:val="21"/>
          <w:highlight w:val="none"/>
        </w:rPr>
      </w:pPr>
      <w:bookmarkStart w:id="1073" w:name="bookmark1598"/>
      <w:bookmarkEnd w:id="107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(10)</w:t>
      </w:r>
      <w:r>
        <w:rPr>
          <w:rFonts w:hint="eastAsia" w:ascii="宋体" w:hAnsi="宋体" w:eastAsia="宋体" w:cs="宋体"/>
          <w:color w:val="auto"/>
          <w:sz w:val="21"/>
          <w:szCs w:val="21"/>
          <w:highlight w:val="none"/>
        </w:rPr>
        <w:t>其他合同文件。</w:t>
      </w:r>
    </w:p>
    <w:p w14:paraId="3CA22D9B">
      <w:pPr>
        <w:pStyle w:val="5"/>
        <w:ind w:left="0" w:leftChars="0" w:firstLine="420" w:firstLineChars="200"/>
        <w:jc w:val="both"/>
        <w:rPr>
          <w:rFonts w:hint="eastAsia" w:ascii="宋体" w:hAnsi="宋体" w:eastAsia="宋体" w:cs="宋体"/>
          <w:color w:val="auto"/>
          <w:sz w:val="21"/>
          <w:szCs w:val="21"/>
          <w:highlight w:val="none"/>
          <w:lang w:eastAsia="zh-CN"/>
        </w:rPr>
      </w:pPr>
      <w:bookmarkStart w:id="1074" w:name="bookmark1600"/>
      <w:bookmarkStart w:id="1075" w:name="bookmark1599"/>
      <w:bookmarkStart w:id="1076" w:name="bookmark1601"/>
      <w:r>
        <w:rPr>
          <w:rFonts w:hint="eastAsia" w:ascii="宋体" w:hAnsi="宋体" w:eastAsia="宋体" w:cs="宋体"/>
          <w:color w:val="auto"/>
          <w:sz w:val="21"/>
          <w:szCs w:val="21"/>
          <w:highlight w:val="none"/>
          <w:lang w:eastAsia="zh-CN"/>
        </w:rPr>
        <w:t>1.7联络</w:t>
      </w:r>
      <w:bookmarkEnd w:id="1074"/>
      <w:bookmarkEnd w:id="1075"/>
      <w:bookmarkEnd w:id="1076"/>
    </w:p>
    <w:p w14:paraId="1674BCAC">
      <w:pPr>
        <w:pStyle w:val="47"/>
        <w:tabs>
          <w:tab w:val="left" w:pos="2074"/>
        </w:tabs>
        <w:spacing w:after="180" w:line="382" w:lineRule="exact"/>
        <w:ind w:firstLine="4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w:t>
      </w:r>
      <w:r>
        <w:rPr>
          <w:rFonts w:hint="eastAsia" w:ascii="宋体" w:hAnsi="宋体" w:eastAsia="宋体" w:cs="宋体"/>
          <w:color w:val="auto"/>
          <w:sz w:val="21"/>
          <w:szCs w:val="21"/>
          <w:highlight w:val="none"/>
        </w:rPr>
        <w:t>来往函件均应按技术标准和要求(合同技术条款)约定的期限送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发包人指定地点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18CD2055">
      <w:pPr>
        <w:pStyle w:val="4"/>
        <w:spacing w:line="360" w:lineRule="exact"/>
        <w:jc w:val="both"/>
        <w:rPr>
          <w:rFonts w:hint="eastAsia" w:ascii="宋体" w:hAnsi="宋体" w:eastAsia="宋体" w:cs="宋体"/>
          <w:color w:val="auto"/>
          <w:sz w:val="21"/>
          <w:szCs w:val="21"/>
          <w:highlight w:val="none"/>
          <w:lang w:eastAsia="zh-CN"/>
        </w:rPr>
      </w:pPr>
      <w:bookmarkStart w:id="1077" w:name="bookmark1604"/>
      <w:bookmarkEnd w:id="1077"/>
      <w:bookmarkStart w:id="1078" w:name="_Toc27866"/>
      <w:bookmarkStart w:id="1079" w:name="_Toc7249"/>
      <w:bookmarkStart w:id="1080" w:name="_Toc105283944"/>
      <w:bookmarkStart w:id="1081" w:name="bookmark1603"/>
      <w:bookmarkStart w:id="1082" w:name="bookmark1602"/>
      <w:bookmarkStart w:id="1083" w:name="_Toc30112"/>
      <w:bookmarkStart w:id="1084" w:name="bookmark1605"/>
      <w:r>
        <w:rPr>
          <w:rFonts w:hint="eastAsia" w:ascii="宋体" w:hAnsi="宋体" w:eastAsia="宋体" w:cs="宋体"/>
          <w:color w:val="auto"/>
          <w:sz w:val="21"/>
          <w:szCs w:val="21"/>
          <w:highlight w:val="none"/>
          <w:lang w:eastAsia="zh-CN"/>
        </w:rPr>
        <w:t>2. 发包人义务</w:t>
      </w:r>
      <w:bookmarkEnd w:id="1078"/>
      <w:bookmarkEnd w:id="1079"/>
      <w:bookmarkEnd w:id="1080"/>
      <w:bookmarkEnd w:id="1081"/>
      <w:bookmarkEnd w:id="1082"/>
      <w:bookmarkEnd w:id="1083"/>
      <w:bookmarkEnd w:id="1084"/>
    </w:p>
    <w:p w14:paraId="1BB53C4F">
      <w:pPr>
        <w:pStyle w:val="5"/>
        <w:ind w:left="0" w:leftChars="0" w:firstLine="420" w:firstLineChars="200"/>
        <w:jc w:val="both"/>
        <w:rPr>
          <w:rFonts w:hint="eastAsia" w:ascii="宋体" w:hAnsi="宋体" w:eastAsia="宋体" w:cs="宋体"/>
          <w:color w:val="auto"/>
          <w:sz w:val="21"/>
          <w:szCs w:val="21"/>
          <w:highlight w:val="none"/>
          <w:lang w:eastAsia="zh-CN"/>
        </w:rPr>
      </w:pPr>
      <w:bookmarkStart w:id="1085" w:name="bookmark1608"/>
      <w:bookmarkStart w:id="1086" w:name="bookmark1607"/>
      <w:bookmarkStart w:id="1087" w:name="bookmark1606"/>
      <w:r>
        <w:rPr>
          <w:rFonts w:hint="eastAsia" w:ascii="宋体" w:hAnsi="宋体" w:eastAsia="宋体" w:cs="宋体"/>
          <w:color w:val="auto"/>
          <w:sz w:val="21"/>
          <w:szCs w:val="21"/>
          <w:highlight w:val="none"/>
          <w:lang w:eastAsia="zh-CN"/>
        </w:rPr>
        <w:t>2.3提供施工场地</w:t>
      </w:r>
      <w:bookmarkEnd w:id="1085"/>
      <w:bookmarkEnd w:id="1086"/>
      <w:bookmarkEnd w:id="1087"/>
    </w:p>
    <w:p w14:paraId="6A873E75">
      <w:pPr>
        <w:pStyle w:val="47"/>
        <w:tabs>
          <w:tab w:val="left" w:pos="8265"/>
        </w:tabs>
        <w:spacing w:line="240" w:lineRule="auto"/>
        <w:ind w:firstLine="4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2.3.2</w:t>
      </w:r>
      <w:r>
        <w:rPr>
          <w:rFonts w:hint="eastAsia" w:ascii="宋体" w:hAnsi="宋体" w:eastAsia="宋体" w:cs="宋体"/>
          <w:color w:val="auto"/>
          <w:sz w:val="21"/>
          <w:szCs w:val="21"/>
          <w:highlight w:val="none"/>
        </w:rPr>
        <w:t>发包人提供的施工场地范围为：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发包人负责办理工地范围内的征地、拆迁和移民等有关手续，向承包人提供施工用地。提供的用地范围和期限在签订协议书时商定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40D030C2">
      <w:pPr>
        <w:pStyle w:val="47"/>
        <w:tabs>
          <w:tab w:val="left" w:pos="8227"/>
        </w:tabs>
        <w:spacing w:after="180" w:line="422" w:lineRule="exact"/>
        <w:ind w:firstLine="46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3D76C88A">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2.8其它义务</w:t>
      </w:r>
    </w:p>
    <w:p w14:paraId="3814C01E">
      <w:pPr>
        <w:pStyle w:val="47"/>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(根据发包人的合同管理要求补充)</w:t>
      </w:r>
    </w:p>
    <w:p w14:paraId="2873F69E">
      <w:pPr>
        <w:pStyle w:val="47"/>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施工场地应具备的施工条件及提供的时间：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strike w:val="0"/>
          <w:color w:val="auto"/>
          <w:sz w:val="21"/>
          <w:szCs w:val="21"/>
          <w:highlight w:val="none"/>
          <w:u w:val="single"/>
          <w:lang w:val="zh-CN" w:eastAsia="zh-CN" w:bidi="zh-CN"/>
        </w:rPr>
        <w:t>开工后3个工作日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D20E61C">
      <w:pPr>
        <w:pStyle w:val="47"/>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施工所需的水、电、电讯等管线接至施工场地的要求、接入地点和提供时间：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EF702A4">
      <w:pPr>
        <w:pStyle w:val="47"/>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 施工场地外部道路通行权提供时间和要求：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41EBEEA">
      <w:pPr>
        <w:pStyle w:val="47"/>
        <w:spacing w:after="100" w:line="240" w:lineRule="auto"/>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 与施工场地周边环境关系的说明资料及相关协作关系合同的提交时间和要求：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DF601E">
      <w:pPr>
        <w:pStyle w:val="4"/>
        <w:spacing w:line="360" w:lineRule="exact"/>
        <w:jc w:val="both"/>
        <w:rPr>
          <w:rFonts w:hint="eastAsia" w:ascii="宋体" w:hAnsi="宋体" w:eastAsia="宋体" w:cs="宋体"/>
          <w:color w:val="auto"/>
          <w:sz w:val="21"/>
          <w:szCs w:val="21"/>
          <w:highlight w:val="none"/>
          <w:lang w:eastAsia="zh-CN"/>
        </w:rPr>
      </w:pPr>
      <w:bookmarkStart w:id="1088" w:name="bookmark1609"/>
      <w:bookmarkEnd w:id="1088"/>
      <w:bookmarkStart w:id="1089" w:name="bookmark1614"/>
      <w:bookmarkEnd w:id="1089"/>
      <w:bookmarkStart w:id="1090" w:name="_Toc6637"/>
      <w:bookmarkStart w:id="1091" w:name="_Toc5847"/>
      <w:bookmarkStart w:id="1092" w:name="_Toc2059059865"/>
      <w:bookmarkStart w:id="1093" w:name="bookmark1615"/>
      <w:bookmarkStart w:id="1094" w:name="_Toc23945"/>
      <w:bookmarkStart w:id="1095" w:name="bookmark1612"/>
      <w:bookmarkStart w:id="1096" w:name="bookmark1613"/>
      <w:r>
        <w:rPr>
          <w:rFonts w:hint="eastAsia" w:ascii="宋体" w:hAnsi="宋体" w:eastAsia="宋体" w:cs="宋体"/>
          <w:color w:val="auto"/>
          <w:sz w:val="21"/>
          <w:szCs w:val="21"/>
          <w:highlight w:val="none"/>
          <w:lang w:eastAsia="zh-CN"/>
        </w:rPr>
        <w:t>3. 监理人</w:t>
      </w:r>
      <w:bookmarkEnd w:id="1090"/>
      <w:bookmarkEnd w:id="1091"/>
      <w:bookmarkEnd w:id="1092"/>
      <w:bookmarkEnd w:id="1093"/>
      <w:bookmarkEnd w:id="1094"/>
    </w:p>
    <w:p w14:paraId="02D006E0">
      <w:pPr>
        <w:pStyle w:val="5"/>
        <w:ind w:left="0" w:leftChars="0" w:firstLine="420" w:firstLineChars="200"/>
        <w:jc w:val="both"/>
        <w:rPr>
          <w:rFonts w:hint="eastAsia" w:ascii="宋体" w:hAnsi="宋体" w:eastAsia="宋体" w:cs="宋体"/>
          <w:color w:val="auto"/>
          <w:sz w:val="21"/>
          <w:szCs w:val="21"/>
          <w:highlight w:val="none"/>
          <w:lang w:eastAsia="zh-CN"/>
        </w:rPr>
      </w:pPr>
      <w:bookmarkStart w:id="1097" w:name="bookmark1616"/>
      <w:r>
        <w:rPr>
          <w:rFonts w:hint="eastAsia" w:ascii="宋体" w:hAnsi="宋体" w:eastAsia="宋体" w:cs="宋体"/>
          <w:color w:val="auto"/>
          <w:sz w:val="21"/>
          <w:szCs w:val="21"/>
          <w:highlight w:val="none"/>
          <w:lang w:eastAsia="zh-CN"/>
        </w:rPr>
        <w:t>3.1监理人的职责和权力</w:t>
      </w:r>
      <w:bookmarkEnd w:id="1095"/>
      <w:bookmarkEnd w:id="1096"/>
      <w:bookmarkEnd w:id="1097"/>
    </w:p>
    <w:p w14:paraId="7AC2F784">
      <w:pPr>
        <w:pStyle w:val="47"/>
        <w:spacing w:after="280" w:line="353"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3.1.1</w:t>
      </w:r>
      <w:r>
        <w:rPr>
          <w:rFonts w:hint="eastAsia" w:ascii="宋体" w:hAnsi="宋体" w:eastAsia="宋体" w:cs="宋体"/>
          <w:color w:val="auto"/>
          <w:sz w:val="21"/>
          <w:szCs w:val="21"/>
          <w:highlight w:val="none"/>
        </w:rPr>
        <w:t>监理人须根据发包人事先批准的权力范围行使权力，发包人批准的权力范围： 按本工程委托监理合同。</w:t>
      </w:r>
    </w:p>
    <w:p w14:paraId="6070FC6B">
      <w:pPr>
        <w:pStyle w:val="4"/>
        <w:spacing w:line="360" w:lineRule="exact"/>
        <w:jc w:val="both"/>
        <w:rPr>
          <w:rFonts w:hint="eastAsia" w:ascii="宋体" w:hAnsi="宋体" w:eastAsia="宋体" w:cs="宋体"/>
          <w:color w:val="auto"/>
          <w:sz w:val="21"/>
          <w:szCs w:val="21"/>
          <w:highlight w:val="none"/>
          <w:lang w:eastAsia="zh-CN"/>
        </w:rPr>
      </w:pPr>
      <w:bookmarkStart w:id="1098" w:name="bookmark1619"/>
      <w:bookmarkEnd w:id="1098"/>
      <w:bookmarkStart w:id="1099" w:name="_Toc4014"/>
      <w:bookmarkStart w:id="1100" w:name="bookmark1620"/>
      <w:bookmarkStart w:id="1101" w:name="_Toc23429"/>
      <w:bookmarkStart w:id="1102" w:name="_Toc718918703"/>
      <w:bookmarkStart w:id="1103" w:name="_Toc26032"/>
      <w:bookmarkStart w:id="1104" w:name="bookmark1617"/>
      <w:bookmarkStart w:id="1105" w:name="bookmark1618"/>
      <w:r>
        <w:rPr>
          <w:rFonts w:hint="eastAsia" w:ascii="宋体" w:hAnsi="宋体" w:eastAsia="宋体" w:cs="宋体"/>
          <w:color w:val="auto"/>
          <w:sz w:val="21"/>
          <w:szCs w:val="21"/>
          <w:highlight w:val="none"/>
          <w:lang w:eastAsia="zh-CN"/>
        </w:rPr>
        <w:t>4. 承包人</w:t>
      </w:r>
      <w:bookmarkEnd w:id="1099"/>
      <w:bookmarkEnd w:id="1100"/>
      <w:bookmarkEnd w:id="1101"/>
      <w:bookmarkEnd w:id="1102"/>
      <w:bookmarkEnd w:id="1103"/>
    </w:p>
    <w:p w14:paraId="154BCB72">
      <w:pPr>
        <w:pStyle w:val="5"/>
        <w:ind w:left="0" w:leftChars="0" w:firstLine="420" w:firstLineChars="200"/>
        <w:jc w:val="both"/>
        <w:rPr>
          <w:rFonts w:hint="eastAsia" w:ascii="宋体" w:hAnsi="宋体" w:eastAsia="宋体" w:cs="宋体"/>
          <w:color w:val="auto"/>
          <w:sz w:val="21"/>
          <w:szCs w:val="21"/>
          <w:highlight w:val="none"/>
          <w:lang w:eastAsia="zh-CN"/>
        </w:rPr>
      </w:pPr>
      <w:bookmarkStart w:id="1106" w:name="bookmark1621"/>
      <w:r>
        <w:rPr>
          <w:rFonts w:hint="eastAsia" w:ascii="宋体" w:hAnsi="宋体" w:eastAsia="宋体" w:cs="宋体"/>
          <w:color w:val="auto"/>
          <w:sz w:val="21"/>
          <w:szCs w:val="21"/>
          <w:highlight w:val="none"/>
          <w:lang w:eastAsia="zh-CN"/>
        </w:rPr>
        <w:t>4.1承包人的一般义务</w:t>
      </w:r>
      <w:bookmarkEnd w:id="1104"/>
      <w:bookmarkEnd w:id="1105"/>
      <w:bookmarkEnd w:id="1106"/>
    </w:p>
    <w:p w14:paraId="161E27C6">
      <w:pPr>
        <w:ind w:firstLine="420" w:firstLineChars="200"/>
        <w:jc w:val="both"/>
        <w:rPr>
          <w:rFonts w:hint="eastAsia" w:ascii="宋体" w:hAnsi="宋体" w:eastAsia="宋体" w:cs="宋体"/>
          <w:color w:val="auto"/>
          <w:sz w:val="21"/>
          <w:szCs w:val="21"/>
          <w:highlight w:val="none"/>
          <w:lang w:eastAsia="zh-CN"/>
        </w:rPr>
      </w:pPr>
      <w:bookmarkStart w:id="1107" w:name="bookmark1622"/>
      <w:bookmarkEnd w:id="1107"/>
      <w:r>
        <w:rPr>
          <w:rFonts w:hint="eastAsia" w:ascii="宋体" w:hAnsi="宋体" w:eastAsia="宋体" w:cs="宋体"/>
          <w:color w:val="auto"/>
          <w:sz w:val="21"/>
          <w:szCs w:val="21"/>
          <w:highlight w:val="none"/>
          <w:lang w:eastAsia="zh-CN"/>
        </w:rPr>
        <w:t>4.1.10其他义务</w:t>
      </w:r>
    </w:p>
    <w:p w14:paraId="2A05BD63">
      <w:pPr>
        <w:pStyle w:val="47"/>
        <w:numPr>
          <w:ins w:id="0" w:author="Unknown" w:date="2022-06-02T18:15:00Z"/>
        </w:numPr>
        <w:spacing w:line="360" w:lineRule="exact"/>
        <w:ind w:firstLine="442"/>
        <w:jc w:val="both"/>
        <w:rPr>
          <w:rFonts w:hint="eastAsia" w:ascii="宋体" w:hAnsi="宋体" w:eastAsia="宋体" w:cs="宋体"/>
          <w:color w:val="auto"/>
          <w:sz w:val="21"/>
          <w:szCs w:val="21"/>
          <w:highlight w:val="none"/>
        </w:rPr>
      </w:pPr>
      <w:bookmarkStart w:id="1108" w:name="bookmark1623"/>
      <w:bookmarkEnd w:id="1108"/>
      <w:r>
        <w:rPr>
          <w:rFonts w:hint="eastAsia" w:ascii="宋体" w:hAnsi="宋体" w:eastAsia="宋体" w:cs="宋体"/>
          <w:color w:val="auto"/>
          <w:sz w:val="21"/>
          <w:szCs w:val="21"/>
          <w:highlight w:val="none"/>
        </w:rPr>
        <w:t>（一）办理有关保险。</w:t>
      </w:r>
    </w:p>
    <w:p w14:paraId="0AA219D7">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4036F704">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按照《建筑法》规定，鼓励为从事危险作业的职工办理意外伤害保险。</w:t>
      </w:r>
    </w:p>
    <w:p w14:paraId="7A97906C">
      <w:pPr>
        <w:pStyle w:val="47"/>
        <w:tabs>
          <w:tab w:val="left" w:pos="1028"/>
        </w:tabs>
        <w:spacing w:line="360" w:lineRule="exact"/>
        <w:ind w:firstLine="210" w:firstLineChars="100"/>
        <w:jc w:val="both"/>
        <w:rPr>
          <w:rFonts w:hint="eastAsia" w:ascii="宋体" w:hAnsi="宋体" w:eastAsia="宋体" w:cs="宋体"/>
          <w:color w:val="auto"/>
          <w:sz w:val="21"/>
          <w:szCs w:val="21"/>
          <w:highlight w:val="none"/>
        </w:rPr>
      </w:pPr>
      <w:bookmarkStart w:id="1109" w:name="bookmark1624"/>
      <w:bookmarkEnd w:id="1109"/>
      <w:r>
        <w:rPr>
          <w:rFonts w:hint="eastAsia" w:ascii="宋体" w:hAnsi="宋体" w:eastAsia="宋体" w:cs="宋体"/>
          <w:color w:val="auto"/>
          <w:sz w:val="21"/>
          <w:szCs w:val="21"/>
          <w:highlight w:val="none"/>
        </w:rPr>
        <w:t>（二）执行广西壮族自治区解决企业拖欠工资问题联席会议关于保障农民工工资支付的有关规定，确保农民工工资无拖欠。</w:t>
      </w:r>
    </w:p>
    <w:p w14:paraId="5B14695A">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依法与招用的农民工签订并履行劳动合同，建立职工名册，及时办理劳动用工备案。实行农民工工资专用账户管理、银行代发农民工工资制度和农民工工资保证金制度。</w:t>
      </w:r>
    </w:p>
    <w:p w14:paraId="666C385F">
      <w:pPr>
        <w:pStyle w:val="47"/>
        <w:spacing w:line="360" w:lineRule="exact"/>
        <w:ind w:firstLine="442"/>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承包方在签定本合同后，需按有关规定将农民工工资保证金及时足额存入指定账户，并到人社部门进行备案。</w:t>
      </w:r>
    </w:p>
    <w:p w14:paraId="02D24674">
      <w:pPr>
        <w:pStyle w:val="47"/>
        <w:spacing w:line="360" w:lineRule="exact"/>
        <w:ind w:firstLine="442"/>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农民工工资支付及监管</w:t>
      </w:r>
    </w:p>
    <w:p w14:paraId="473486FF">
      <w:pPr>
        <w:pStyle w:val="47"/>
        <w:spacing w:line="360" w:lineRule="exact"/>
        <w:ind w:left="0" w:leftChars="0"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a.承包方在项目开工前，应在项目所在地商业银行开设农民工工资专用账户，由银行按月代发。</w:t>
      </w:r>
    </w:p>
    <w:p w14:paraId="66BF21D1">
      <w:pPr>
        <w:pStyle w:val="47"/>
        <w:spacing w:line="360" w:lineRule="exact"/>
        <w:ind w:firstLine="442"/>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b.发包人依据工程进度，审核承包人申报的工程进度款，按照与承包人约定的人工费支付比例20 %，将人工费及时足额拨付至承包人的农民工工资专用账户，其余工程进度款项由发包人支付到承包人的单位基本户。如是以工代赈的项目，每个项目按照不低于项目总造价20%的比例发放劳务报酬(其中脱贫劳动力劳务报酬不低于50%，具备条件的可提高劳务报酬资金占比），具体以政府文件为主。</w:t>
      </w:r>
    </w:p>
    <w:p w14:paraId="414B0E7E">
      <w:pPr>
        <w:pStyle w:val="47"/>
        <w:spacing w:line="360" w:lineRule="exact"/>
        <w:ind w:firstLine="442"/>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c.农民工工资专用账户资金必须专款专用，不得挪作他用，严格按照《广西壮族自治区工程建设领域工人工资支付专用账户管理办法》（桂薪联发〔2016〕1号）有关规定执行。</w:t>
      </w:r>
    </w:p>
    <w:p w14:paraId="4B31170F">
      <w:pPr>
        <w:pStyle w:val="47"/>
        <w:spacing w:line="360" w:lineRule="exact"/>
        <w:ind w:firstLine="44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d.承包方应按月将农民工工资支付情况与凭证定期报告建设单位和监理单位（</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val="zh-CN" w:eastAsia="zh-CN"/>
        </w:rPr>
        <w:t>，并自觉接受相关行政主管部门监督。</w:t>
      </w:r>
    </w:p>
    <w:p w14:paraId="01738A61">
      <w:pPr>
        <w:pStyle w:val="47"/>
        <w:tabs>
          <w:tab w:val="left" w:pos="1031"/>
        </w:tabs>
        <w:spacing w:line="360" w:lineRule="exact"/>
        <w:ind w:firstLine="210" w:firstLineChars="100"/>
        <w:jc w:val="both"/>
        <w:rPr>
          <w:rFonts w:hint="eastAsia" w:ascii="宋体" w:hAnsi="宋体" w:eastAsia="宋体" w:cs="宋体"/>
          <w:color w:val="auto"/>
          <w:sz w:val="21"/>
          <w:szCs w:val="21"/>
          <w:highlight w:val="none"/>
        </w:rPr>
      </w:pPr>
      <w:bookmarkStart w:id="1110" w:name="bookmark1625"/>
      <w:bookmarkEnd w:id="1110"/>
      <w:r>
        <w:rPr>
          <w:rFonts w:hint="eastAsia" w:ascii="宋体" w:hAnsi="宋体" w:eastAsia="宋体" w:cs="宋体"/>
          <w:color w:val="auto"/>
          <w:sz w:val="21"/>
          <w:szCs w:val="21"/>
          <w:highlight w:val="none"/>
        </w:rPr>
        <w:t>（三）工程施工的义务和责任</w:t>
      </w:r>
    </w:p>
    <w:p w14:paraId="4ACAEC0C">
      <w:pPr>
        <w:pStyle w:val="47"/>
        <w:numPr>
          <w:ilvl w:val="0"/>
          <w:numId w:val="0"/>
        </w:numPr>
        <w:tabs>
          <w:tab w:val="left" w:pos="920"/>
        </w:tabs>
        <w:spacing w:line="359" w:lineRule="exact"/>
        <w:ind w:firstLine="440" w:firstLineChars="0"/>
        <w:jc w:val="both"/>
        <w:rPr>
          <w:rFonts w:hint="eastAsia" w:ascii="宋体" w:hAnsi="宋体" w:eastAsia="宋体" w:cs="宋体"/>
          <w:color w:val="auto"/>
          <w:sz w:val="21"/>
          <w:szCs w:val="21"/>
          <w:highlight w:val="none"/>
        </w:rPr>
      </w:pPr>
      <w:bookmarkStart w:id="1111" w:name="bookmark1626"/>
      <w:bookmarkEnd w:id="111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6346EBCB">
      <w:pPr>
        <w:pStyle w:val="47"/>
        <w:numPr>
          <w:ilvl w:val="0"/>
          <w:numId w:val="0"/>
        </w:numPr>
        <w:tabs>
          <w:tab w:val="left" w:pos="918"/>
        </w:tabs>
        <w:spacing w:line="359" w:lineRule="exact"/>
        <w:ind w:firstLine="440" w:firstLineChars="0"/>
        <w:jc w:val="both"/>
        <w:rPr>
          <w:rFonts w:hint="eastAsia" w:ascii="宋体" w:hAnsi="宋体" w:eastAsia="宋体" w:cs="宋体"/>
          <w:color w:val="auto"/>
          <w:sz w:val="21"/>
          <w:szCs w:val="21"/>
          <w:highlight w:val="none"/>
        </w:rPr>
      </w:pPr>
      <w:bookmarkStart w:id="1112" w:name="bookmark1627"/>
      <w:bookmarkEnd w:id="111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除民房外，承包人应按监理人的指示负责拆除、清理已征用土地上的杂物、灌木、 树木、树根、杂草等。</w:t>
      </w:r>
    </w:p>
    <w:p w14:paraId="7E9DDC8C">
      <w:pPr>
        <w:pStyle w:val="47"/>
        <w:numPr>
          <w:ilvl w:val="0"/>
          <w:numId w:val="0"/>
        </w:numPr>
        <w:tabs>
          <w:tab w:val="left" w:pos="920"/>
        </w:tabs>
        <w:spacing w:line="359" w:lineRule="exact"/>
        <w:ind w:firstLine="440" w:firstLineChars="0"/>
        <w:jc w:val="both"/>
        <w:rPr>
          <w:rFonts w:hint="eastAsia" w:ascii="宋体" w:hAnsi="宋体" w:eastAsia="宋体" w:cs="宋体"/>
          <w:color w:val="auto"/>
          <w:sz w:val="21"/>
          <w:szCs w:val="21"/>
          <w:highlight w:val="none"/>
        </w:rPr>
      </w:pPr>
      <w:bookmarkStart w:id="1113" w:name="bookmark1628"/>
      <w:bookmarkEnd w:id="111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承包人应充分理解有一些设施(如施工道路、桥梁)可能会有其它人和单位使用通行，在使用过程中发生干扰时，应立即通知监理人并服从监理人的决定。</w:t>
      </w:r>
    </w:p>
    <w:p w14:paraId="2E3678FE">
      <w:pPr>
        <w:pStyle w:val="47"/>
        <w:numPr>
          <w:ilvl w:val="0"/>
          <w:numId w:val="0"/>
        </w:numPr>
        <w:tabs>
          <w:tab w:val="left" w:pos="922"/>
        </w:tabs>
        <w:spacing w:line="359" w:lineRule="exact"/>
        <w:ind w:firstLine="440" w:firstLineChars="0"/>
        <w:jc w:val="both"/>
        <w:rPr>
          <w:rFonts w:hint="eastAsia" w:ascii="宋体" w:hAnsi="宋体" w:eastAsia="宋体" w:cs="宋体"/>
          <w:color w:val="auto"/>
          <w:sz w:val="21"/>
          <w:szCs w:val="21"/>
          <w:highlight w:val="none"/>
        </w:rPr>
      </w:pPr>
      <w:bookmarkStart w:id="1114" w:name="bookmark1629"/>
      <w:bookmarkEnd w:id="111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承包人应为监理人、发包人现场代表对施工现场的检查监督提供必要的配合，并对这种配合对施工的影响应有充分的考虑。</w:t>
      </w:r>
    </w:p>
    <w:p w14:paraId="7C895DC6">
      <w:pPr>
        <w:pStyle w:val="47"/>
        <w:numPr>
          <w:ilvl w:val="0"/>
          <w:numId w:val="0"/>
        </w:numPr>
        <w:tabs>
          <w:tab w:val="left" w:pos="915"/>
        </w:tabs>
        <w:spacing w:line="359" w:lineRule="exact"/>
        <w:ind w:firstLine="440" w:firstLineChars="0"/>
        <w:jc w:val="both"/>
        <w:rPr>
          <w:rFonts w:hint="eastAsia" w:ascii="宋体" w:hAnsi="宋体" w:eastAsia="宋体" w:cs="宋体"/>
          <w:color w:val="auto"/>
          <w:sz w:val="21"/>
          <w:szCs w:val="21"/>
          <w:highlight w:val="none"/>
        </w:rPr>
      </w:pPr>
      <w:bookmarkStart w:id="1115" w:name="bookmark1630"/>
      <w:bookmarkEnd w:id="111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工程竣工后，承包人应按监理人的指示清理施工现场直至监理人、发包人满意为止。</w:t>
      </w:r>
    </w:p>
    <w:p w14:paraId="6E57BE96">
      <w:pPr>
        <w:pStyle w:val="47"/>
        <w:numPr>
          <w:ilvl w:val="0"/>
          <w:numId w:val="0"/>
        </w:numPr>
        <w:tabs>
          <w:tab w:val="left" w:pos="920"/>
        </w:tabs>
        <w:spacing w:line="362" w:lineRule="exact"/>
        <w:ind w:firstLine="440" w:firstLineChars="0"/>
        <w:jc w:val="both"/>
        <w:rPr>
          <w:rFonts w:hint="eastAsia" w:ascii="宋体" w:hAnsi="宋体" w:eastAsia="宋体" w:cs="宋体"/>
          <w:color w:val="auto"/>
          <w:sz w:val="21"/>
          <w:szCs w:val="21"/>
          <w:highlight w:val="none"/>
        </w:rPr>
      </w:pPr>
      <w:bookmarkStart w:id="1116" w:name="bookmark1631"/>
      <w:bookmarkEnd w:id="111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对上述(1) ~ (5)项工作，费用已包括在有关单价和总价中，发包人不再另行支付由此所发生的一切费用。</w:t>
      </w:r>
    </w:p>
    <w:p w14:paraId="499C8BB4">
      <w:pPr>
        <w:pStyle w:val="47"/>
        <w:numPr>
          <w:ilvl w:val="0"/>
          <w:numId w:val="0"/>
        </w:numPr>
        <w:tabs>
          <w:tab w:val="left" w:pos="922"/>
        </w:tabs>
        <w:spacing w:after="80" w:line="362" w:lineRule="exact"/>
        <w:ind w:firstLine="440" w:firstLineChars="0"/>
        <w:jc w:val="both"/>
        <w:rPr>
          <w:rFonts w:hint="eastAsia" w:ascii="宋体" w:hAnsi="宋体" w:eastAsia="宋体" w:cs="宋体"/>
          <w:color w:val="auto"/>
          <w:sz w:val="21"/>
          <w:szCs w:val="21"/>
          <w:highlight w:val="none"/>
        </w:rPr>
      </w:pPr>
      <w:bookmarkStart w:id="1117" w:name="bookmark1632"/>
      <w:bookmarkEnd w:id="111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84093B9">
      <w:pPr>
        <w:pStyle w:val="47"/>
        <w:numPr>
          <w:ilvl w:val="0"/>
          <w:numId w:val="0"/>
        </w:numPr>
        <w:tabs>
          <w:tab w:val="left" w:pos="924"/>
        </w:tabs>
        <w:spacing w:line="359" w:lineRule="exact"/>
        <w:ind w:firstLine="440" w:firstLineChars="0"/>
        <w:jc w:val="both"/>
        <w:rPr>
          <w:rFonts w:hint="eastAsia" w:ascii="宋体" w:hAnsi="宋体" w:eastAsia="宋体" w:cs="宋体"/>
          <w:color w:val="auto"/>
          <w:sz w:val="21"/>
          <w:szCs w:val="21"/>
          <w:highlight w:val="none"/>
        </w:rPr>
      </w:pPr>
      <w:bookmarkStart w:id="1118" w:name="bookmark1633"/>
      <w:bookmarkEnd w:id="111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(8)</w:t>
      </w:r>
      <w:r>
        <w:rPr>
          <w:rFonts w:hint="eastAsia" w:ascii="宋体" w:hAnsi="宋体" w:eastAsia="宋体" w:cs="宋体"/>
          <w:color w:val="auto"/>
          <w:sz w:val="21"/>
          <w:szCs w:val="21"/>
          <w:highlight w:val="none"/>
        </w:rPr>
        <w:t>承包人必须文明、安全施工，在施工期间发生的一切人员伤亡和财产损失等责任事故和所发生的一切费用概由承包人承担。</w:t>
      </w:r>
    </w:p>
    <w:p w14:paraId="0C1D149F">
      <w:pPr>
        <w:pStyle w:val="47"/>
        <w:numPr>
          <w:ilvl w:val="0"/>
          <w:numId w:val="0"/>
        </w:numPr>
        <w:tabs>
          <w:tab w:val="left" w:pos="924"/>
        </w:tabs>
        <w:spacing w:line="359" w:lineRule="exact"/>
        <w:ind w:firstLine="440" w:firstLineChars="0"/>
        <w:jc w:val="both"/>
        <w:rPr>
          <w:rFonts w:hint="eastAsia" w:ascii="宋体" w:hAnsi="宋体" w:eastAsia="宋体" w:cs="宋体"/>
          <w:color w:val="auto"/>
          <w:sz w:val="21"/>
          <w:szCs w:val="21"/>
          <w:highlight w:val="none"/>
        </w:rPr>
      </w:pPr>
      <w:bookmarkStart w:id="1119" w:name="bookmark1634"/>
      <w:bookmarkEnd w:id="111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(9)</w:t>
      </w:r>
      <w:r>
        <w:rPr>
          <w:rFonts w:hint="eastAsia" w:ascii="宋体" w:hAnsi="宋体" w:eastAsia="宋体" w:cs="宋体"/>
          <w:color w:val="auto"/>
          <w:sz w:val="21"/>
          <w:szCs w:val="21"/>
          <w:highlight w:val="none"/>
        </w:rPr>
        <w:t>按照发包人的要求做好安全文明宣传、监督检查宣传等工作，相关费用由承包人承担。</w:t>
      </w:r>
    </w:p>
    <w:p w14:paraId="6E825789">
      <w:pPr>
        <w:pStyle w:val="47"/>
        <w:numPr>
          <w:ilvl w:val="0"/>
          <w:numId w:val="0"/>
        </w:numPr>
        <w:tabs>
          <w:tab w:val="left" w:pos="924"/>
        </w:tabs>
        <w:spacing w:line="359" w:lineRule="exact"/>
        <w:ind w:firstLine="440" w:firstLineChars="0"/>
        <w:jc w:val="both"/>
        <w:rPr>
          <w:rFonts w:hint="eastAsia" w:ascii="宋体" w:hAnsi="宋体" w:eastAsia="宋体" w:cs="宋体"/>
          <w:color w:val="auto"/>
          <w:sz w:val="21"/>
          <w:szCs w:val="21"/>
          <w:highlight w:val="none"/>
        </w:rPr>
      </w:pPr>
      <w:bookmarkStart w:id="1120" w:name="bookmark1635"/>
      <w:bookmarkEnd w:id="112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(10)</w:t>
      </w:r>
      <w:r>
        <w:rPr>
          <w:rFonts w:hint="eastAsia" w:ascii="宋体" w:hAnsi="宋体" w:eastAsia="宋体" w:cs="宋体"/>
          <w:color w:val="auto"/>
          <w:sz w:val="21"/>
          <w:szCs w:val="21"/>
          <w:highlight w:val="none"/>
        </w:rPr>
        <w:t>承包人应按约定时间和要求，完成以下工作：</w:t>
      </w:r>
    </w:p>
    <w:p w14:paraId="2F5A027C">
      <w:pPr>
        <w:pStyle w:val="47"/>
        <w:numPr>
          <w:ilvl w:val="0"/>
          <w:numId w:val="0"/>
        </w:numPr>
        <w:tabs>
          <w:tab w:val="left" w:pos="839"/>
        </w:tabs>
        <w:spacing w:line="359" w:lineRule="exact"/>
        <w:ind w:firstLine="440" w:firstLineChars="0"/>
        <w:jc w:val="both"/>
        <w:rPr>
          <w:rFonts w:hint="eastAsia" w:ascii="宋体" w:hAnsi="宋体" w:eastAsia="宋体" w:cs="宋体"/>
          <w:color w:val="auto"/>
          <w:sz w:val="21"/>
          <w:szCs w:val="21"/>
          <w:highlight w:val="none"/>
        </w:rPr>
      </w:pPr>
      <w:bookmarkStart w:id="1121" w:name="bookmark1636"/>
      <w:bookmarkEnd w:id="1121"/>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①</w:t>
      </w:r>
      <w:r>
        <w:rPr>
          <w:rFonts w:hint="eastAsia" w:ascii="宋体" w:hAnsi="宋体" w:eastAsia="宋体" w:cs="宋体"/>
          <w:color w:val="auto"/>
          <w:sz w:val="21"/>
          <w:szCs w:val="21"/>
          <w:highlight w:val="none"/>
        </w:rPr>
        <w:t>按时提交施工组织设计、单位工程的施工方案。</w:t>
      </w:r>
    </w:p>
    <w:p w14:paraId="0D0D59AF">
      <w:pPr>
        <w:pStyle w:val="47"/>
        <w:numPr>
          <w:ilvl w:val="0"/>
          <w:numId w:val="0"/>
        </w:numPr>
        <w:tabs>
          <w:tab w:val="left" w:pos="839"/>
        </w:tabs>
        <w:spacing w:line="359" w:lineRule="exact"/>
        <w:ind w:firstLine="440" w:firstLineChars="0"/>
        <w:jc w:val="both"/>
        <w:rPr>
          <w:rFonts w:hint="eastAsia" w:ascii="宋体" w:hAnsi="宋体" w:eastAsia="宋体" w:cs="宋体"/>
          <w:color w:val="auto"/>
          <w:sz w:val="21"/>
          <w:szCs w:val="21"/>
          <w:highlight w:val="none"/>
        </w:rPr>
      </w:pPr>
      <w:bookmarkStart w:id="1122" w:name="bookmark1637"/>
      <w:bookmarkEnd w:id="1122"/>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②</w:t>
      </w:r>
      <w:r>
        <w:rPr>
          <w:rFonts w:hint="eastAsia" w:ascii="宋体" w:hAnsi="宋体" w:eastAsia="宋体" w:cs="宋体"/>
          <w:color w:val="auto"/>
          <w:sz w:val="21"/>
          <w:szCs w:val="21"/>
          <w:highlight w:val="none"/>
        </w:rPr>
        <w:t>每月25日向监理人提交当月工程进度报表及下月进度计划。</w:t>
      </w:r>
    </w:p>
    <w:p w14:paraId="57BA4441">
      <w:pPr>
        <w:pStyle w:val="47"/>
        <w:numPr>
          <w:ilvl w:val="0"/>
          <w:numId w:val="0"/>
        </w:numPr>
        <w:tabs>
          <w:tab w:val="left" w:pos="839"/>
        </w:tabs>
        <w:spacing w:line="359" w:lineRule="exact"/>
        <w:ind w:firstLine="440" w:firstLineChars="0"/>
        <w:jc w:val="both"/>
        <w:rPr>
          <w:rFonts w:hint="eastAsia" w:ascii="宋体" w:hAnsi="宋体" w:eastAsia="宋体" w:cs="宋体"/>
          <w:color w:val="auto"/>
          <w:sz w:val="21"/>
          <w:szCs w:val="21"/>
          <w:highlight w:val="none"/>
        </w:rPr>
      </w:pPr>
      <w:bookmarkStart w:id="1123" w:name="bookmark1638"/>
      <w:bookmarkEnd w:id="1123"/>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③</w:t>
      </w:r>
      <w:r>
        <w:rPr>
          <w:rFonts w:hint="eastAsia" w:ascii="宋体" w:hAnsi="宋体" w:eastAsia="宋体" w:cs="宋体"/>
          <w:color w:val="auto"/>
          <w:sz w:val="21"/>
          <w:szCs w:val="21"/>
          <w:highlight w:val="none"/>
        </w:rPr>
        <w:t>承包人自行负责施工安全保卫工作及夜间施工照明。</w:t>
      </w:r>
    </w:p>
    <w:p w14:paraId="2CAFDF39">
      <w:pPr>
        <w:pStyle w:val="47"/>
        <w:numPr>
          <w:ilvl w:val="0"/>
          <w:numId w:val="0"/>
        </w:numPr>
        <w:tabs>
          <w:tab w:val="left" w:pos="798"/>
        </w:tabs>
        <w:spacing w:line="359" w:lineRule="exact"/>
        <w:ind w:firstLine="440" w:firstLineChars="0"/>
        <w:jc w:val="both"/>
        <w:rPr>
          <w:rFonts w:hint="eastAsia" w:ascii="宋体" w:hAnsi="宋体" w:eastAsia="宋体" w:cs="宋体"/>
          <w:color w:val="auto"/>
          <w:sz w:val="21"/>
          <w:szCs w:val="21"/>
          <w:highlight w:val="none"/>
        </w:rPr>
      </w:pPr>
      <w:bookmarkStart w:id="1124" w:name="bookmark1639"/>
      <w:bookmarkEnd w:id="1124"/>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④</w:t>
      </w:r>
      <w:r>
        <w:rPr>
          <w:rFonts w:hint="eastAsia" w:ascii="宋体" w:hAnsi="宋体" w:eastAsia="宋体" w:cs="宋体"/>
          <w:color w:val="auto"/>
          <w:sz w:val="21"/>
          <w:szCs w:val="21"/>
          <w:highlight w:val="none"/>
        </w:rPr>
        <w:t>需承包人办理的有关施工场地交通、环卫和施工噪音降尘管理等手续：遵守有关部门对施工现场交通、环卫和施工噪音降尘管理规定，如有发生，费用由承包人承担。</w:t>
      </w:r>
    </w:p>
    <w:p w14:paraId="2E0EA6B9">
      <w:pPr>
        <w:pStyle w:val="47"/>
        <w:numPr>
          <w:ilvl w:val="0"/>
          <w:numId w:val="0"/>
        </w:numPr>
        <w:tabs>
          <w:tab w:val="left" w:pos="819"/>
        </w:tabs>
        <w:spacing w:line="359" w:lineRule="exact"/>
        <w:ind w:firstLine="440" w:firstLineChars="0"/>
        <w:jc w:val="both"/>
        <w:rPr>
          <w:rFonts w:hint="eastAsia" w:ascii="宋体" w:hAnsi="宋体" w:eastAsia="宋体" w:cs="宋体"/>
          <w:color w:val="auto"/>
          <w:sz w:val="21"/>
          <w:szCs w:val="21"/>
          <w:highlight w:val="none"/>
        </w:rPr>
      </w:pPr>
      <w:bookmarkStart w:id="1125" w:name="bookmark1640"/>
      <w:bookmarkEnd w:id="1125"/>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⑤</w:t>
      </w:r>
      <w:r>
        <w:rPr>
          <w:rFonts w:hint="eastAsia" w:ascii="宋体" w:hAnsi="宋体" w:eastAsia="宋体" w:cs="宋体"/>
          <w:color w:val="auto"/>
          <w:sz w:val="21"/>
          <w:szCs w:val="21"/>
          <w:highlight w:val="none"/>
        </w:rPr>
        <w:t>已完工程成品保护的特殊要求及费用承担：已完工工程未交付发包人之前，承包人按协议条款约定负责已完成工程的成品保护工作，保护期间发生损坏，承包人自费予以修复。</w:t>
      </w:r>
    </w:p>
    <w:p w14:paraId="3BAB93E4">
      <w:pPr>
        <w:pStyle w:val="47"/>
        <w:numPr>
          <w:ilvl w:val="0"/>
          <w:numId w:val="0"/>
        </w:numPr>
        <w:tabs>
          <w:tab w:val="left" w:pos="814"/>
        </w:tabs>
        <w:spacing w:line="359" w:lineRule="exact"/>
        <w:ind w:firstLine="440" w:firstLineChars="0"/>
        <w:jc w:val="both"/>
        <w:rPr>
          <w:rFonts w:hint="eastAsia" w:ascii="宋体" w:hAnsi="宋体" w:eastAsia="宋体" w:cs="宋体"/>
          <w:color w:val="auto"/>
          <w:sz w:val="21"/>
          <w:szCs w:val="21"/>
          <w:highlight w:val="none"/>
        </w:rPr>
      </w:pPr>
      <w:bookmarkStart w:id="1126" w:name="bookmark1641"/>
      <w:bookmarkEnd w:id="1126"/>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⑥</w:t>
      </w:r>
      <w:r>
        <w:rPr>
          <w:rFonts w:hint="eastAsia" w:ascii="宋体" w:hAnsi="宋体" w:eastAsia="宋体" w:cs="宋体"/>
          <w:color w:val="auto"/>
          <w:sz w:val="21"/>
          <w:szCs w:val="21"/>
          <w:highlight w:val="none"/>
        </w:rPr>
        <w:t>承包人有义务对施工场地周围管线(含地上及地下)和邻近建筑物、构筑物(含文物保护建筑)、古树名木等进行探明并负责保护。</w:t>
      </w:r>
    </w:p>
    <w:p w14:paraId="468178BF">
      <w:pPr>
        <w:pStyle w:val="47"/>
        <w:numPr>
          <w:ilvl w:val="0"/>
          <w:numId w:val="0"/>
        </w:numPr>
        <w:tabs>
          <w:tab w:val="left" w:pos="819"/>
        </w:tabs>
        <w:spacing w:line="359" w:lineRule="exact"/>
        <w:ind w:firstLine="440" w:firstLineChars="0"/>
        <w:jc w:val="both"/>
        <w:rPr>
          <w:rFonts w:hint="eastAsia" w:ascii="宋体" w:hAnsi="宋体" w:eastAsia="宋体" w:cs="宋体"/>
          <w:color w:val="auto"/>
          <w:sz w:val="21"/>
          <w:szCs w:val="21"/>
          <w:highlight w:val="none"/>
        </w:rPr>
      </w:pPr>
      <w:bookmarkStart w:id="1127" w:name="bookmark1642"/>
      <w:bookmarkEnd w:id="1127"/>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⑦</w:t>
      </w:r>
      <w:r>
        <w:rPr>
          <w:rFonts w:hint="eastAsia" w:ascii="宋体" w:hAnsi="宋体" w:eastAsia="宋体" w:cs="宋体"/>
          <w:color w:val="auto"/>
          <w:sz w:val="21"/>
          <w:szCs w:val="21"/>
          <w:highlight w:val="none"/>
        </w:rPr>
        <w:t>施工场地清洁卫生的要求：按城建卫生有关规定执行，由承包人负责，费用由承包人承担。</w:t>
      </w:r>
    </w:p>
    <w:p w14:paraId="209BE98E">
      <w:pPr>
        <w:pStyle w:val="47"/>
        <w:numPr>
          <w:ilvl w:val="0"/>
          <w:numId w:val="0"/>
        </w:numPr>
        <w:tabs>
          <w:tab w:val="left" w:pos="839"/>
        </w:tabs>
        <w:spacing w:after="120" w:line="359" w:lineRule="exact"/>
        <w:ind w:firstLine="440" w:firstLineChars="0"/>
        <w:jc w:val="both"/>
        <w:rPr>
          <w:rFonts w:hint="eastAsia" w:ascii="宋体" w:hAnsi="宋体" w:eastAsia="宋体" w:cs="宋体"/>
          <w:color w:val="auto"/>
          <w:sz w:val="21"/>
          <w:szCs w:val="21"/>
          <w:highlight w:val="none"/>
        </w:rPr>
      </w:pPr>
      <w:bookmarkStart w:id="1128" w:name="bookmark1643"/>
      <w:bookmarkEnd w:id="1128"/>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⑧</w:t>
      </w:r>
      <w:r>
        <w:rPr>
          <w:rFonts w:hint="eastAsia" w:ascii="宋体" w:hAnsi="宋体" w:eastAsia="宋体" w:cs="宋体"/>
          <w:color w:val="auto"/>
          <w:sz w:val="21"/>
          <w:szCs w:val="21"/>
          <w:highlight w:val="none"/>
        </w:rPr>
        <w:t>承包人承担施工场地、水电及运输通道的修建和维护、清场等费用。</w:t>
      </w:r>
    </w:p>
    <w:p w14:paraId="429ED779">
      <w:pPr>
        <w:pStyle w:val="47"/>
        <w:numPr>
          <w:ilvl w:val="0"/>
          <w:numId w:val="0"/>
        </w:numPr>
        <w:tabs>
          <w:tab w:val="left" w:pos="1026"/>
        </w:tabs>
        <w:spacing w:line="374" w:lineRule="auto"/>
        <w:ind w:firstLine="440" w:firstLineChars="0"/>
        <w:jc w:val="both"/>
        <w:rPr>
          <w:rFonts w:hint="eastAsia" w:ascii="宋体" w:hAnsi="宋体" w:eastAsia="宋体" w:cs="宋体"/>
          <w:color w:val="auto"/>
          <w:sz w:val="21"/>
          <w:szCs w:val="21"/>
          <w:highlight w:val="none"/>
        </w:rPr>
      </w:pPr>
      <w:bookmarkStart w:id="1129" w:name="bookmark1644"/>
      <w:bookmarkEnd w:id="112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(11)</w:t>
      </w:r>
      <w:r>
        <w:rPr>
          <w:rFonts w:hint="eastAsia" w:ascii="宋体" w:hAnsi="宋体" w:eastAsia="宋体" w:cs="宋体"/>
          <w:color w:val="auto"/>
          <w:sz w:val="21"/>
          <w:szCs w:val="21"/>
          <w:highlight w:val="none"/>
        </w:rPr>
        <w:t>双方约定承包人应做的其他工作：</w:t>
      </w:r>
    </w:p>
    <w:p w14:paraId="5EF02DDE">
      <w:pPr>
        <w:pStyle w:val="47"/>
        <w:numPr>
          <w:ilvl w:val="0"/>
          <w:numId w:val="0"/>
        </w:numPr>
        <w:tabs>
          <w:tab w:val="left" w:pos="819"/>
        </w:tabs>
        <w:spacing w:line="359" w:lineRule="exact"/>
        <w:ind w:firstLine="440" w:firstLineChars="0"/>
        <w:jc w:val="both"/>
        <w:rPr>
          <w:rFonts w:hint="eastAsia" w:ascii="宋体" w:hAnsi="宋体" w:eastAsia="宋体" w:cs="宋体"/>
          <w:color w:val="auto"/>
          <w:sz w:val="21"/>
          <w:szCs w:val="21"/>
          <w:highlight w:val="none"/>
        </w:rPr>
      </w:pPr>
      <w:bookmarkStart w:id="1130" w:name="bookmark1645"/>
      <w:bookmarkEnd w:id="1130"/>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①</w:t>
      </w:r>
      <w:r>
        <w:rPr>
          <w:rFonts w:hint="eastAsia" w:ascii="宋体" w:hAnsi="宋体" w:eastAsia="宋体" w:cs="宋体"/>
          <w:color w:val="auto"/>
          <w:sz w:val="21"/>
          <w:szCs w:val="21"/>
          <w:highlight w:val="none"/>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5C129FF0">
      <w:pPr>
        <w:pStyle w:val="47"/>
        <w:numPr>
          <w:ilvl w:val="0"/>
          <w:numId w:val="0"/>
        </w:numPr>
        <w:tabs>
          <w:tab w:val="left" w:pos="817"/>
        </w:tabs>
        <w:spacing w:after="120" w:line="359" w:lineRule="exact"/>
        <w:ind w:firstLine="440" w:firstLineChars="0"/>
        <w:jc w:val="both"/>
        <w:rPr>
          <w:rFonts w:hint="eastAsia" w:ascii="宋体" w:hAnsi="宋体" w:eastAsia="宋体" w:cs="宋体"/>
          <w:color w:val="auto"/>
          <w:sz w:val="21"/>
          <w:szCs w:val="21"/>
          <w:highlight w:val="none"/>
        </w:rPr>
      </w:pPr>
      <w:bookmarkStart w:id="1131" w:name="bookmark1646"/>
      <w:bookmarkEnd w:id="1131"/>
      <w:r>
        <w:rPr>
          <w:rFonts w:hint="eastAsia" w:ascii="宋体" w:hAnsi="宋体" w:eastAsia="宋体" w:cs="宋体"/>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②</w:t>
      </w:r>
      <w:r>
        <w:rPr>
          <w:rFonts w:hint="eastAsia" w:ascii="宋体" w:hAnsi="宋体" w:eastAsia="宋体" w:cs="宋体"/>
          <w:color w:val="auto"/>
          <w:sz w:val="21"/>
          <w:szCs w:val="21"/>
          <w:highlight w:val="none"/>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29BB475B">
      <w:pPr>
        <w:pStyle w:val="47"/>
        <w:numPr>
          <w:ilvl w:val="0"/>
          <w:numId w:val="0"/>
        </w:numPr>
        <w:tabs>
          <w:tab w:val="left" w:pos="1026"/>
        </w:tabs>
        <w:spacing w:line="374" w:lineRule="auto"/>
        <w:ind w:firstLine="440" w:firstLineChars="0"/>
        <w:jc w:val="both"/>
        <w:rPr>
          <w:rFonts w:hint="eastAsia" w:ascii="宋体" w:hAnsi="宋体" w:eastAsia="宋体" w:cs="宋体"/>
          <w:color w:val="auto"/>
          <w:sz w:val="21"/>
          <w:szCs w:val="21"/>
          <w:highlight w:val="none"/>
        </w:rPr>
      </w:pPr>
      <w:bookmarkStart w:id="1132" w:name="bookmark1647"/>
      <w:bookmarkEnd w:id="113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(12)</w:t>
      </w:r>
      <w:r>
        <w:rPr>
          <w:rFonts w:hint="eastAsia" w:ascii="宋体" w:hAnsi="宋体" w:eastAsia="宋体" w:cs="宋体"/>
          <w:color w:val="auto"/>
          <w:sz w:val="21"/>
          <w:szCs w:val="21"/>
          <w:highlight w:val="none"/>
        </w:rPr>
        <w:t>其他未尽事宜待签订施工合同时双方再协商。</w:t>
      </w:r>
    </w:p>
    <w:p w14:paraId="6DAF088F">
      <w:pPr>
        <w:pStyle w:val="47"/>
        <w:tabs>
          <w:tab w:val="left" w:pos="1031"/>
        </w:tabs>
        <w:spacing w:line="359" w:lineRule="exact"/>
        <w:ind w:firstLine="420" w:firstLineChars="200"/>
        <w:jc w:val="both"/>
        <w:rPr>
          <w:rFonts w:hint="eastAsia" w:ascii="宋体" w:hAnsi="宋体" w:eastAsia="宋体" w:cs="宋体"/>
          <w:color w:val="auto"/>
          <w:sz w:val="21"/>
          <w:szCs w:val="21"/>
          <w:highlight w:val="none"/>
        </w:rPr>
      </w:pPr>
      <w:bookmarkStart w:id="1133" w:name="bookmark1648"/>
      <w:bookmarkEnd w:id="1133"/>
      <w:r>
        <w:rPr>
          <w:rFonts w:hint="eastAsia" w:ascii="宋体" w:hAnsi="宋体" w:eastAsia="宋体" w:cs="宋体"/>
          <w:color w:val="auto"/>
          <w:sz w:val="21"/>
          <w:szCs w:val="21"/>
          <w:highlight w:val="none"/>
        </w:rPr>
        <w:t>（四）鼓励承包人根据工程建设实际，吸纳建档立卡贫困劳动力参加工程建设。</w:t>
      </w:r>
    </w:p>
    <w:p w14:paraId="17EB89C1">
      <w:pPr>
        <w:pStyle w:val="47"/>
        <w:tabs>
          <w:tab w:val="left" w:pos="1030"/>
        </w:tabs>
        <w:spacing w:after="120" w:line="359" w:lineRule="exact"/>
        <w:ind w:firstLine="420" w:firstLineChars="200"/>
        <w:jc w:val="both"/>
        <w:rPr>
          <w:rFonts w:hint="eastAsia" w:ascii="宋体" w:hAnsi="宋体" w:eastAsia="宋体" w:cs="宋体"/>
          <w:color w:val="auto"/>
          <w:sz w:val="21"/>
          <w:szCs w:val="21"/>
          <w:highlight w:val="none"/>
        </w:rPr>
      </w:pPr>
      <w:bookmarkStart w:id="1134" w:name="bookmark1649"/>
      <w:bookmarkEnd w:id="1134"/>
      <w:r>
        <w:rPr>
          <w:rFonts w:hint="eastAsia" w:ascii="宋体" w:hAnsi="宋体" w:eastAsia="宋体" w:cs="宋体"/>
          <w:color w:val="auto"/>
          <w:sz w:val="21"/>
          <w:szCs w:val="21"/>
          <w:highlight w:val="none"/>
        </w:rPr>
        <w:t>（五）执行自治区关于松材线虫病防控工作的有关规定，工程建设采用的模板、支撑及脚手架以钢模板、钢支撑为主，不使用松木及其包装材料。木质模板及仿材尽量就地采购，避免长途转运。</w:t>
      </w:r>
    </w:p>
    <w:p w14:paraId="4C3E0C4C">
      <w:pPr>
        <w:pStyle w:val="5"/>
        <w:ind w:left="0" w:leftChars="0" w:firstLine="420" w:firstLineChars="200"/>
        <w:jc w:val="both"/>
        <w:rPr>
          <w:rFonts w:hint="eastAsia" w:ascii="宋体" w:hAnsi="宋体" w:eastAsia="宋体" w:cs="宋体"/>
          <w:color w:val="auto"/>
          <w:sz w:val="21"/>
          <w:szCs w:val="21"/>
          <w:highlight w:val="none"/>
          <w:lang w:eastAsia="zh-CN"/>
        </w:rPr>
      </w:pPr>
      <w:bookmarkStart w:id="1135" w:name="bookmark1651"/>
      <w:bookmarkStart w:id="1136" w:name="bookmark1652"/>
      <w:bookmarkStart w:id="1137" w:name="bookmark1650"/>
      <w:r>
        <w:rPr>
          <w:rFonts w:hint="eastAsia" w:ascii="宋体" w:hAnsi="宋体" w:eastAsia="宋体" w:cs="宋体"/>
          <w:color w:val="auto"/>
          <w:sz w:val="21"/>
          <w:szCs w:val="21"/>
          <w:highlight w:val="none"/>
          <w:lang w:eastAsia="zh-CN"/>
        </w:rPr>
        <w:t>4.3分包</w:t>
      </w:r>
      <w:bookmarkEnd w:id="1135"/>
      <w:bookmarkEnd w:id="1136"/>
      <w:bookmarkEnd w:id="1137"/>
    </w:p>
    <w:p w14:paraId="4457118B">
      <w:pPr>
        <w:pStyle w:val="47"/>
        <w:tabs>
          <w:tab w:val="left" w:pos="5849"/>
        </w:tabs>
        <w:spacing w:line="374"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4.3.</w:t>
      </w:r>
      <w:r>
        <w:rPr>
          <w:rFonts w:hint="eastAsia" w:ascii="宋体" w:hAnsi="宋体" w:eastAsia="宋体" w:cs="宋体"/>
          <w:color w:val="auto"/>
          <w:sz w:val="21"/>
          <w:szCs w:val="21"/>
          <w:highlight w:val="none"/>
        </w:rPr>
        <w:t>2允许承包人分包的工程项目、工作内容与分包金额限额为：</w:t>
      </w:r>
    </w:p>
    <w:p w14:paraId="7F0859D6">
      <w:pPr>
        <w:pStyle w:val="49"/>
        <w:numPr>
          <w:ilvl w:val="0"/>
          <w:numId w:val="0"/>
        </w:numPr>
        <w:tabs>
          <w:tab w:val="left" w:pos="924"/>
          <w:tab w:val="left" w:pos="3770"/>
        </w:tabs>
        <w:spacing w:after="0" w:line="359" w:lineRule="exact"/>
        <w:ind w:firstLine="420" w:firstLineChars="0"/>
        <w:jc w:val="both"/>
        <w:rPr>
          <w:rFonts w:hint="eastAsia" w:ascii="宋体" w:hAnsi="宋体" w:eastAsia="宋体" w:cs="宋体"/>
          <w:color w:val="auto"/>
          <w:sz w:val="21"/>
          <w:szCs w:val="21"/>
          <w:highlight w:val="none"/>
        </w:rPr>
      </w:pPr>
      <w:bookmarkStart w:id="1138" w:name="bookmark1653"/>
      <w:bookmarkEnd w:id="113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lang w:val="zh-CN" w:eastAsia="zh-CN" w:bidi="zh-CN"/>
        </w:rPr>
        <w:t>工程项目：</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eastAsia="zh-CN"/>
        </w:rPr>
        <w:t>。</w:t>
      </w:r>
    </w:p>
    <w:p w14:paraId="35AC4292">
      <w:pPr>
        <w:pStyle w:val="49"/>
        <w:numPr>
          <w:ilvl w:val="0"/>
          <w:numId w:val="0"/>
        </w:numPr>
        <w:tabs>
          <w:tab w:val="left" w:pos="924"/>
          <w:tab w:val="left" w:pos="3770"/>
        </w:tabs>
        <w:spacing w:after="0" w:line="359" w:lineRule="exact"/>
        <w:ind w:firstLine="420" w:firstLineChars="0"/>
        <w:jc w:val="both"/>
        <w:rPr>
          <w:rFonts w:hint="eastAsia" w:ascii="宋体" w:hAnsi="宋体" w:eastAsia="宋体" w:cs="宋体"/>
          <w:color w:val="auto"/>
          <w:sz w:val="21"/>
          <w:szCs w:val="21"/>
          <w:highlight w:val="none"/>
        </w:rPr>
      </w:pPr>
      <w:bookmarkStart w:id="1139" w:name="bookmark1654"/>
      <w:bookmarkEnd w:id="113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lang w:val="zh-CN" w:eastAsia="zh-CN" w:bidi="zh-CN"/>
        </w:rPr>
        <w:t>工作内容：</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eastAsia="zh-CN"/>
        </w:rPr>
        <w:t>。</w:t>
      </w:r>
    </w:p>
    <w:p w14:paraId="60AD6CD5">
      <w:pPr>
        <w:pStyle w:val="47"/>
        <w:numPr>
          <w:ilvl w:val="0"/>
          <w:numId w:val="0"/>
        </w:numPr>
        <w:tabs>
          <w:tab w:val="left" w:pos="924"/>
          <w:tab w:val="left" w:pos="4190"/>
        </w:tabs>
        <w:spacing w:after="120" w:line="359" w:lineRule="exact"/>
        <w:ind w:firstLine="420" w:firstLineChars="0"/>
        <w:jc w:val="both"/>
        <w:rPr>
          <w:rFonts w:hint="eastAsia" w:ascii="宋体" w:hAnsi="宋体" w:eastAsia="宋体" w:cs="宋体"/>
          <w:color w:val="auto"/>
          <w:sz w:val="21"/>
          <w:szCs w:val="21"/>
          <w:highlight w:val="none"/>
        </w:rPr>
      </w:pPr>
      <w:bookmarkStart w:id="1140" w:name="bookmark1655"/>
      <w:bookmarkEnd w:id="114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分包金额限额：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768D74F3">
      <w:pPr>
        <w:pStyle w:val="47"/>
        <w:tabs>
          <w:tab w:val="left" w:pos="5849"/>
        </w:tabs>
        <w:spacing w:line="374" w:lineRule="auto"/>
        <w:ind w:firstLine="42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bidi="en-US"/>
        </w:rPr>
        <w:t>4.3.</w:t>
      </w:r>
      <w:r>
        <w:rPr>
          <w:rFonts w:hint="eastAsia" w:ascii="宋体" w:hAnsi="宋体" w:eastAsia="宋体" w:cs="宋体"/>
          <w:color w:val="auto"/>
          <w:sz w:val="21"/>
          <w:szCs w:val="21"/>
          <w:highlight w:val="none"/>
        </w:rPr>
        <w:t>10 分包人项目管理机构的设立：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1CFA2043">
      <w:pPr>
        <w:pStyle w:val="47"/>
        <w:spacing w:line="356" w:lineRule="exact"/>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4.5承包人项目负责人</w:t>
      </w:r>
    </w:p>
    <w:p w14:paraId="33D450B4">
      <w:pPr>
        <w:pStyle w:val="47"/>
        <w:spacing w:line="356"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4.5.5（1）同一施工项目负责人不能同时在两个及以上的工程项目上担任施工项目负责人</w:t>
      </w:r>
    </w:p>
    <w:p w14:paraId="6B911D43">
      <w:pPr>
        <w:pStyle w:val="47"/>
        <w:spacing w:line="356"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（2）承包人应保证项目负责人每月在工地现场的时间不少于</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en-US"/>
        </w:rPr>
        <w:t xml:space="preserve">日，否则将按每人每天人民币 </w:t>
      </w:r>
      <w:r>
        <w:rPr>
          <w:rFonts w:hint="eastAsia" w:ascii="宋体" w:hAnsi="宋体" w:eastAsia="宋体" w:cs="宋体"/>
          <w:color w:val="auto"/>
          <w:sz w:val="21"/>
          <w:szCs w:val="21"/>
          <w:highlight w:val="none"/>
          <w:lang w:val="en-US" w:eastAsia="zh-CN"/>
        </w:rPr>
        <w:t>1500</w:t>
      </w:r>
      <w:r>
        <w:rPr>
          <w:rFonts w:hint="eastAsia" w:ascii="宋体" w:hAnsi="宋体" w:eastAsia="宋体" w:cs="宋体"/>
          <w:color w:val="auto"/>
          <w:sz w:val="21"/>
          <w:szCs w:val="21"/>
          <w:highlight w:val="none"/>
          <w:lang w:val="en-US"/>
        </w:rPr>
        <w:t xml:space="preserve"> 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317763BD">
      <w:pPr>
        <w:pStyle w:val="47"/>
        <w:spacing w:line="356" w:lineRule="exact"/>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4.6承包人人员的管理</w:t>
      </w:r>
    </w:p>
    <w:p w14:paraId="70513D68">
      <w:pPr>
        <w:pStyle w:val="47"/>
        <w:spacing w:line="356"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4.6.5承包人应保证项目总工（技术负责人）、专职安全员每月在工地现场的时间不少于</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en-US"/>
        </w:rPr>
        <w:t>日，否则将按每人每天人民币</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rPr>
        <w:t>元的标准向发包人支付违约金。上述人员因其他事务需短期离开工地，应向发包人请假，经批准后方可离开，离开期间应委托项目相关负责人负责其外出时的日常工作。</w:t>
      </w:r>
    </w:p>
    <w:p w14:paraId="13215D90">
      <w:pPr>
        <w:pStyle w:val="47"/>
        <w:spacing w:line="356" w:lineRule="exact"/>
        <w:ind w:firstLine="440"/>
        <w:jc w:val="both"/>
        <w:rPr>
          <w:rFonts w:hint="eastAsia" w:ascii="宋体" w:hAnsi="宋体" w:eastAsia="宋体" w:cs="宋体"/>
          <w:color w:val="auto"/>
          <w:sz w:val="21"/>
          <w:szCs w:val="21"/>
          <w:highlight w:val="none"/>
          <w:lang w:eastAsia="zh-CN"/>
        </w:rPr>
      </w:pPr>
      <w:bookmarkStart w:id="1141" w:name="bookmark1658"/>
      <w:bookmarkStart w:id="1142" w:name="bookmark1657"/>
      <w:bookmarkStart w:id="1143" w:name="bookmark1656"/>
      <w:r>
        <w:rPr>
          <w:rFonts w:hint="eastAsia" w:ascii="宋体" w:hAnsi="宋体" w:eastAsia="宋体" w:cs="宋体"/>
          <w:color w:val="auto"/>
          <w:sz w:val="21"/>
          <w:szCs w:val="21"/>
          <w:highlight w:val="none"/>
          <w:lang w:eastAsia="zh-CN"/>
        </w:rPr>
        <w:t>4.7撤换承包人项目经理和其他人员</w:t>
      </w:r>
      <w:bookmarkEnd w:id="1141"/>
      <w:bookmarkEnd w:id="1142"/>
      <w:bookmarkEnd w:id="1143"/>
    </w:p>
    <w:p w14:paraId="6A7DB85A">
      <w:pPr>
        <w:pStyle w:val="47"/>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口</w:t>
      </w:r>
      <w:r>
        <w:rPr>
          <w:rFonts w:hint="eastAsia" w:ascii="宋体" w:hAnsi="宋体" w:eastAsia="宋体" w:cs="宋体"/>
          <w:color w:val="auto"/>
          <w:sz w:val="21"/>
          <w:szCs w:val="21"/>
          <w:highlight w:val="none"/>
          <w:lang w:val="en-US"/>
        </w:rPr>
        <w:t>4.7.</w:t>
      </w:r>
      <w:r>
        <w:rPr>
          <w:rFonts w:hint="eastAsia" w:ascii="宋体" w:hAnsi="宋体" w:eastAsia="宋体" w:cs="宋体"/>
          <w:color w:val="auto"/>
          <w:sz w:val="21"/>
          <w:szCs w:val="21"/>
          <w:highlight w:val="none"/>
        </w:rPr>
        <w:t>1中标人根据投标文件的承诺，投入本项目的项目经理、技术负责人、质量管理员、安全管理员等主要管理人员中标后不得更换(除因故去世、调离本单位外)。</w:t>
      </w:r>
    </w:p>
    <w:p w14:paraId="703172B9">
      <w:pPr>
        <w:pStyle w:val="47"/>
        <w:spacing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bidi="en-US"/>
        </w:rPr>
        <w:t>4.7.</w:t>
      </w:r>
      <w:r>
        <w:rPr>
          <w:rFonts w:hint="eastAsia" w:ascii="宋体" w:hAnsi="宋体" w:eastAsia="宋体" w:cs="宋体"/>
          <w:color w:val="auto"/>
          <w:sz w:val="21"/>
          <w:szCs w:val="21"/>
          <w:highlight w:val="none"/>
        </w:rPr>
        <w:t>1投入本项目的项目经理、技术负责人、质量管理员、专职管理员等主要管理人员中标后，经中标人申请、监理机构审核允许、招标人同意后方可变更为不低于同等条件的人员。</w:t>
      </w:r>
    </w:p>
    <w:p w14:paraId="6D9CB980">
      <w:pPr>
        <w:pStyle w:val="47"/>
        <w:tabs>
          <w:tab w:val="left" w:pos="4711"/>
        </w:tabs>
        <w:spacing w:after="140" w:line="35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4.7.2除非发包人要求或者批准，承包人擅自更换项目经理、项目副经理、技术负责人、专职安全员的，将按每人每天人民币</w:t>
      </w:r>
      <w:r>
        <w:rPr>
          <w:rFonts w:hint="eastAsia" w:ascii="宋体" w:hAnsi="宋体" w:eastAsia="宋体" w:cs="宋体"/>
          <w:color w:val="auto"/>
          <w:sz w:val="21"/>
          <w:szCs w:val="21"/>
          <w:highlight w:val="none"/>
          <w:u w:val="single"/>
          <w:lang w:val="en-US" w:eastAsia="zh-CN" w:bidi="en-US"/>
        </w:rPr>
        <w:t>2000</w:t>
      </w:r>
      <w:r>
        <w:rPr>
          <w:rFonts w:hint="eastAsia" w:ascii="宋体" w:hAnsi="宋体" w:eastAsia="宋体" w:cs="宋体"/>
          <w:color w:val="auto"/>
          <w:sz w:val="21"/>
          <w:szCs w:val="21"/>
          <w:highlight w:val="none"/>
          <w:lang w:val="en-US" w:bidi="en-US"/>
        </w:rPr>
        <w:t>元的标准向发包人支付违约金</w:t>
      </w:r>
      <w:r>
        <w:rPr>
          <w:rFonts w:hint="eastAsia" w:ascii="宋体" w:hAnsi="宋体" w:eastAsia="宋体" w:cs="宋体"/>
          <w:color w:val="auto"/>
          <w:sz w:val="21"/>
          <w:szCs w:val="21"/>
          <w:highlight w:val="none"/>
        </w:rPr>
        <w:t>，由有关行政监督部门处理后报请有关行政监督部门将结果记入市场主体信用档案，公布不良行为记录。</w:t>
      </w:r>
    </w:p>
    <w:p w14:paraId="3D77F0FE">
      <w:pPr>
        <w:pStyle w:val="47"/>
        <w:tabs>
          <w:tab w:val="left" w:pos="4711"/>
        </w:tabs>
        <w:spacing w:after="140" w:line="356" w:lineRule="exact"/>
        <w:ind w:firstLine="44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w:t>
      </w:r>
      <w:r>
        <w:rPr>
          <w:rFonts w:hint="eastAsia" w:ascii="宋体" w:hAnsi="宋体" w:eastAsia="宋体" w:cs="宋体"/>
          <w:color w:val="auto"/>
          <w:sz w:val="21"/>
          <w:szCs w:val="21"/>
          <w:highlight w:val="none"/>
          <w:lang w:val="en-US" w:bidi="en-US"/>
        </w:rPr>
        <w:t>每人每天人民币</w:t>
      </w:r>
      <w:r>
        <w:rPr>
          <w:rFonts w:hint="eastAsia" w:ascii="宋体" w:hAnsi="宋体" w:eastAsia="宋体" w:cs="宋体"/>
          <w:color w:val="auto"/>
          <w:sz w:val="21"/>
          <w:szCs w:val="21"/>
          <w:highlight w:val="none"/>
          <w:u w:val="single"/>
          <w:lang w:val="en-US" w:bidi="en-US"/>
        </w:rPr>
        <w:t xml:space="preserve"> </w:t>
      </w:r>
      <w:r>
        <w:rPr>
          <w:rFonts w:hint="eastAsia" w:ascii="宋体" w:hAnsi="宋体" w:eastAsia="宋体" w:cs="宋体"/>
          <w:color w:val="auto"/>
          <w:sz w:val="21"/>
          <w:szCs w:val="21"/>
          <w:highlight w:val="none"/>
          <w:u w:val="single"/>
          <w:lang w:val="en-US" w:eastAsia="zh-CN" w:bidi="en-US"/>
        </w:rPr>
        <w:t>1000</w:t>
      </w:r>
      <w:r>
        <w:rPr>
          <w:rFonts w:hint="eastAsia" w:ascii="宋体" w:hAnsi="宋体" w:eastAsia="宋体" w:cs="宋体"/>
          <w:color w:val="auto"/>
          <w:sz w:val="21"/>
          <w:szCs w:val="21"/>
          <w:highlight w:val="none"/>
          <w:u w:val="single"/>
          <w:lang w:val="en-US" w:bidi="en-US"/>
        </w:rPr>
        <w:t xml:space="preserve"> </w:t>
      </w:r>
      <w:r>
        <w:rPr>
          <w:rFonts w:hint="eastAsia" w:ascii="宋体" w:hAnsi="宋体" w:eastAsia="宋体" w:cs="宋体"/>
          <w:color w:val="auto"/>
          <w:sz w:val="21"/>
          <w:szCs w:val="21"/>
          <w:highlight w:val="none"/>
          <w:lang w:val="en-US" w:bidi="en-US"/>
        </w:rPr>
        <w:t>元</w:t>
      </w:r>
      <w:r>
        <w:rPr>
          <w:rFonts w:hint="eastAsia" w:ascii="宋体" w:hAnsi="宋体" w:eastAsia="宋体" w:cs="宋体"/>
          <w:color w:val="auto"/>
          <w:sz w:val="21"/>
          <w:szCs w:val="21"/>
          <w:highlight w:val="none"/>
          <w:lang w:val="en-US"/>
        </w:rPr>
        <w:t>的标准向发包人支付违约金，直至按照发包人的要求增派（和/或更换）的人员到岗为此。</w:t>
      </w:r>
    </w:p>
    <w:p w14:paraId="12A7984F">
      <w:pPr>
        <w:pStyle w:val="5"/>
        <w:ind w:left="0" w:leftChars="0" w:firstLine="420" w:firstLineChars="200"/>
        <w:jc w:val="both"/>
        <w:rPr>
          <w:rFonts w:hint="eastAsia" w:ascii="宋体" w:hAnsi="宋体" w:eastAsia="宋体" w:cs="宋体"/>
          <w:color w:val="auto"/>
          <w:sz w:val="21"/>
          <w:szCs w:val="21"/>
          <w:highlight w:val="none"/>
          <w:lang w:eastAsia="zh-CN"/>
        </w:rPr>
      </w:pPr>
      <w:bookmarkStart w:id="1144" w:name="bookmark1659"/>
      <w:bookmarkStart w:id="1145" w:name="bookmark1661"/>
      <w:bookmarkStart w:id="1146" w:name="bookmark1660"/>
      <w:r>
        <w:rPr>
          <w:rFonts w:hint="eastAsia" w:ascii="宋体" w:hAnsi="宋体" w:eastAsia="宋体" w:cs="宋体"/>
          <w:color w:val="auto"/>
          <w:sz w:val="21"/>
          <w:szCs w:val="21"/>
          <w:highlight w:val="none"/>
          <w:lang w:eastAsia="zh-CN"/>
        </w:rPr>
        <w:t>4.11不利物质条件</w:t>
      </w:r>
      <w:bookmarkEnd w:id="1144"/>
      <w:bookmarkEnd w:id="1145"/>
      <w:bookmarkEnd w:id="1146"/>
    </w:p>
    <w:p w14:paraId="3FE7CD31">
      <w:pPr>
        <w:pStyle w:val="47"/>
        <w:tabs>
          <w:tab w:val="left" w:pos="8230"/>
        </w:tabs>
        <w:spacing w:line="30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4.11.1</w:t>
      </w:r>
      <w:r>
        <w:rPr>
          <w:rFonts w:hint="eastAsia" w:ascii="宋体" w:hAnsi="宋体" w:eastAsia="宋体" w:cs="宋体"/>
          <w:color w:val="auto"/>
          <w:sz w:val="21"/>
          <w:szCs w:val="21"/>
          <w:highlight w:val="none"/>
        </w:rPr>
        <w:t>不利物质条件的范围：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按通用条款执行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0235B32C">
      <w:pPr>
        <w:pStyle w:val="4"/>
        <w:spacing w:line="360" w:lineRule="exact"/>
        <w:jc w:val="both"/>
        <w:rPr>
          <w:rFonts w:hint="eastAsia" w:ascii="宋体" w:hAnsi="宋体" w:eastAsia="宋体" w:cs="宋体"/>
          <w:color w:val="auto"/>
          <w:sz w:val="21"/>
          <w:szCs w:val="21"/>
          <w:highlight w:val="none"/>
          <w:lang w:eastAsia="zh-CN"/>
        </w:rPr>
      </w:pPr>
      <w:bookmarkStart w:id="1147" w:name="bookmark1664"/>
      <w:bookmarkEnd w:id="1147"/>
      <w:bookmarkStart w:id="1148" w:name="bookmark1663"/>
      <w:bookmarkStart w:id="1149" w:name="_Toc3524"/>
      <w:bookmarkStart w:id="1150" w:name="bookmark1662"/>
      <w:bookmarkStart w:id="1151" w:name="_Toc347230106"/>
      <w:bookmarkStart w:id="1152" w:name="bookmark1665"/>
      <w:r>
        <w:rPr>
          <w:rFonts w:hint="eastAsia" w:ascii="宋体" w:hAnsi="宋体" w:eastAsia="宋体" w:cs="宋体"/>
          <w:color w:val="auto"/>
          <w:sz w:val="21"/>
          <w:szCs w:val="21"/>
          <w:highlight w:val="none"/>
          <w:lang w:eastAsia="zh-CN"/>
        </w:rPr>
        <w:t>5. 材料和工程设备</w:t>
      </w:r>
      <w:bookmarkEnd w:id="1148"/>
      <w:bookmarkEnd w:id="1149"/>
      <w:bookmarkEnd w:id="1150"/>
      <w:bookmarkEnd w:id="1151"/>
      <w:bookmarkEnd w:id="1152"/>
    </w:p>
    <w:p w14:paraId="5F417967">
      <w:pPr>
        <w:pStyle w:val="5"/>
        <w:ind w:left="0" w:leftChars="0" w:firstLine="420" w:firstLineChars="200"/>
        <w:jc w:val="both"/>
        <w:rPr>
          <w:rFonts w:hint="eastAsia" w:ascii="宋体" w:hAnsi="宋体" w:eastAsia="宋体" w:cs="宋体"/>
          <w:color w:val="auto"/>
          <w:sz w:val="21"/>
          <w:szCs w:val="21"/>
          <w:highlight w:val="none"/>
          <w:lang w:eastAsia="zh-CN"/>
        </w:rPr>
      </w:pPr>
      <w:bookmarkStart w:id="1153" w:name="bookmark1668"/>
      <w:bookmarkStart w:id="1154" w:name="bookmark1666"/>
      <w:bookmarkStart w:id="1155" w:name="bookmark1667"/>
      <w:r>
        <w:rPr>
          <w:rFonts w:hint="eastAsia" w:ascii="宋体" w:hAnsi="宋体" w:eastAsia="宋体" w:cs="宋体"/>
          <w:color w:val="auto"/>
          <w:sz w:val="21"/>
          <w:szCs w:val="21"/>
          <w:highlight w:val="none"/>
          <w:lang w:eastAsia="zh-CN"/>
        </w:rPr>
        <w:t>5.2发包人提供的材料和工程设备</w:t>
      </w:r>
      <w:bookmarkEnd w:id="1153"/>
      <w:bookmarkEnd w:id="1154"/>
      <w:bookmarkEnd w:id="1155"/>
    </w:p>
    <w:p w14:paraId="12BD2B9B">
      <w:pPr>
        <w:pStyle w:val="47"/>
        <w:tabs>
          <w:tab w:val="left" w:pos="8230"/>
        </w:tabs>
        <w:spacing w:line="300" w:lineRule="auto"/>
        <w:ind w:firstLine="420"/>
        <w:jc w:val="both"/>
        <w:rPr>
          <w:rFonts w:hint="eastAsia" w:ascii="宋体" w:hAnsi="宋体" w:eastAsia="宋体" w:cs="宋体"/>
          <w:color w:val="auto"/>
          <w:sz w:val="21"/>
          <w:szCs w:val="21"/>
          <w:highlight w:val="none"/>
          <w:lang w:val="en-US" w:eastAsia="zh-CN"/>
        </w:rPr>
      </w:pPr>
      <w:bookmarkStart w:id="1156" w:name="bookmark1669"/>
      <w:bookmarkEnd w:id="1156"/>
      <w:r>
        <w:rPr>
          <w:rFonts w:hint="eastAsia" w:ascii="宋体" w:hAnsi="宋体" w:eastAsia="宋体" w:cs="宋体"/>
          <w:color w:val="auto"/>
          <w:sz w:val="21"/>
          <w:szCs w:val="21"/>
          <w:highlight w:val="none"/>
        </w:rPr>
        <w:t>5.2.1  发包人提供的材料和工程设备见下表：</w:t>
      </w:r>
      <w:r>
        <w:rPr>
          <w:rFonts w:hint="eastAsia" w:ascii="宋体" w:hAnsi="宋体" w:eastAsia="宋体" w:cs="宋体"/>
          <w:color w:val="auto"/>
          <w:sz w:val="21"/>
          <w:szCs w:val="21"/>
          <w:highlight w:val="none"/>
          <w:u w:val="single"/>
          <w:lang w:val="en-US" w:eastAsia="zh-CN"/>
        </w:rPr>
        <w:t>不提供</w:t>
      </w:r>
      <w:r>
        <w:rPr>
          <w:rFonts w:hint="eastAsia" w:ascii="宋体" w:hAnsi="宋体" w:eastAsia="宋体" w:cs="宋体"/>
          <w:color w:val="auto"/>
          <w:sz w:val="21"/>
          <w:szCs w:val="21"/>
          <w:highlight w:val="none"/>
          <w:lang w:val="en-US" w:eastAsia="zh-CN"/>
        </w:rPr>
        <w:t>。</w:t>
      </w:r>
    </w:p>
    <w:p w14:paraId="7705C947">
      <w:pPr>
        <w:pStyle w:val="4"/>
        <w:spacing w:line="360" w:lineRule="exact"/>
        <w:jc w:val="both"/>
        <w:rPr>
          <w:rFonts w:hint="eastAsia" w:ascii="宋体" w:hAnsi="宋体" w:eastAsia="宋体" w:cs="宋体"/>
          <w:color w:val="auto"/>
          <w:sz w:val="21"/>
          <w:szCs w:val="21"/>
          <w:highlight w:val="none"/>
          <w:lang w:eastAsia="zh-CN"/>
        </w:rPr>
      </w:pPr>
      <w:bookmarkStart w:id="1157" w:name="bookmark1672"/>
      <w:bookmarkEnd w:id="1157"/>
      <w:bookmarkStart w:id="1158" w:name="bookmark1670"/>
      <w:bookmarkStart w:id="1159" w:name="_Toc453"/>
      <w:bookmarkStart w:id="1160" w:name="bookmark1673"/>
      <w:bookmarkStart w:id="1161" w:name="_Toc1942276484"/>
      <w:bookmarkStart w:id="1162" w:name="bookmark1671"/>
      <w:bookmarkStart w:id="1163" w:name="_Toc4956"/>
      <w:bookmarkStart w:id="1164" w:name="_Toc6599"/>
      <w:r>
        <w:rPr>
          <w:rFonts w:hint="eastAsia" w:ascii="宋体" w:hAnsi="宋体" w:eastAsia="宋体" w:cs="宋体"/>
          <w:color w:val="auto"/>
          <w:sz w:val="21"/>
          <w:szCs w:val="21"/>
          <w:highlight w:val="none"/>
          <w:lang w:eastAsia="zh-CN"/>
        </w:rPr>
        <w:t>6. 施工设备和临时设施</w:t>
      </w:r>
      <w:bookmarkEnd w:id="1158"/>
      <w:bookmarkEnd w:id="1159"/>
      <w:bookmarkEnd w:id="1160"/>
      <w:bookmarkEnd w:id="1161"/>
      <w:bookmarkEnd w:id="1162"/>
      <w:bookmarkEnd w:id="1163"/>
      <w:bookmarkEnd w:id="1164"/>
    </w:p>
    <w:p w14:paraId="7B4E1C59">
      <w:pPr>
        <w:pStyle w:val="5"/>
        <w:ind w:left="0" w:leftChars="0" w:firstLine="420" w:firstLineChars="200"/>
        <w:jc w:val="both"/>
        <w:rPr>
          <w:rFonts w:hint="eastAsia" w:ascii="宋体" w:hAnsi="宋体" w:eastAsia="宋体" w:cs="宋体"/>
          <w:color w:val="auto"/>
          <w:sz w:val="21"/>
          <w:szCs w:val="21"/>
          <w:highlight w:val="none"/>
          <w:lang w:eastAsia="zh-CN"/>
        </w:rPr>
      </w:pPr>
      <w:bookmarkStart w:id="1165" w:name="bookmark1676"/>
      <w:bookmarkStart w:id="1166" w:name="bookmark1674"/>
      <w:bookmarkStart w:id="1167" w:name="bookmark1675"/>
      <w:r>
        <w:rPr>
          <w:rFonts w:hint="eastAsia" w:ascii="宋体" w:hAnsi="宋体" w:eastAsia="宋体" w:cs="宋体"/>
          <w:color w:val="auto"/>
          <w:sz w:val="21"/>
          <w:szCs w:val="21"/>
          <w:highlight w:val="none"/>
          <w:lang w:eastAsia="zh-CN"/>
        </w:rPr>
        <w:t>6.1承包人提供的施工设备和临时设施</w:t>
      </w:r>
      <w:bookmarkEnd w:id="1165"/>
      <w:bookmarkEnd w:id="1166"/>
      <w:bookmarkEnd w:id="1167"/>
    </w:p>
    <w:p w14:paraId="7ED6CF7C">
      <w:pPr>
        <w:pStyle w:val="47"/>
        <w:spacing w:after="14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6.1.2</w:t>
      </w:r>
      <w:r>
        <w:rPr>
          <w:rFonts w:hint="eastAsia" w:ascii="宋体" w:hAnsi="宋体" w:eastAsia="宋体" w:cs="宋体"/>
          <w:color w:val="auto"/>
          <w:sz w:val="21"/>
          <w:szCs w:val="21"/>
          <w:highlight w:val="none"/>
        </w:rPr>
        <w:t>承包人自行承担修建临时设施的费用，需要临时占地的，由承包人办理相关申请手续，发包人予以协助，发生的相关费用由承包人承担。</w:t>
      </w:r>
    </w:p>
    <w:p w14:paraId="28D299B0">
      <w:pPr>
        <w:pStyle w:val="5"/>
        <w:ind w:left="0" w:leftChars="0" w:firstLine="420" w:firstLineChars="200"/>
        <w:jc w:val="both"/>
        <w:rPr>
          <w:rFonts w:hint="eastAsia" w:ascii="宋体" w:hAnsi="宋体" w:eastAsia="宋体" w:cs="宋体"/>
          <w:color w:val="auto"/>
          <w:sz w:val="21"/>
          <w:szCs w:val="21"/>
          <w:highlight w:val="none"/>
          <w:lang w:eastAsia="zh-CN"/>
        </w:rPr>
      </w:pPr>
      <w:bookmarkStart w:id="1168" w:name="bookmark1677"/>
      <w:bookmarkStart w:id="1169" w:name="bookmark1679"/>
      <w:bookmarkStart w:id="1170" w:name="bookmark1678"/>
      <w:r>
        <w:rPr>
          <w:rFonts w:hint="eastAsia" w:ascii="宋体" w:hAnsi="宋体" w:eastAsia="宋体" w:cs="宋体"/>
          <w:color w:val="auto"/>
          <w:sz w:val="21"/>
          <w:szCs w:val="21"/>
          <w:highlight w:val="none"/>
          <w:lang w:eastAsia="zh-CN"/>
        </w:rPr>
        <w:t>6.2发包人提供的施工设备和临时设施</w:t>
      </w:r>
      <w:bookmarkEnd w:id="1168"/>
      <w:bookmarkEnd w:id="1169"/>
      <w:bookmarkEnd w:id="1170"/>
    </w:p>
    <w:p w14:paraId="2E324F29">
      <w:pPr>
        <w:pStyle w:val="51"/>
        <w:numPr>
          <w:ilvl w:val="0"/>
          <w:numId w:val="0"/>
        </w:numPr>
        <w:tabs>
          <w:tab w:val="left" w:pos="903"/>
          <w:tab w:val="left" w:pos="8198"/>
        </w:tabs>
        <w:spacing w:line="372" w:lineRule="auto"/>
        <w:ind w:firstLine="420" w:firstLineChars="200"/>
        <w:jc w:val="both"/>
        <w:rPr>
          <w:rFonts w:hint="eastAsia" w:ascii="宋体" w:hAnsi="宋体" w:eastAsia="宋体" w:cs="宋体"/>
          <w:color w:val="auto"/>
          <w:sz w:val="21"/>
          <w:szCs w:val="21"/>
          <w:highlight w:val="none"/>
          <w:lang w:val="zh-CN" w:eastAsia="zh-CN" w:bidi="zh-CN"/>
        </w:rPr>
      </w:pPr>
      <w:bookmarkStart w:id="1171" w:name="bookmark1684"/>
      <w:bookmarkEnd w:id="1171"/>
      <w:bookmarkStart w:id="1172" w:name="bookmark1680"/>
      <w:bookmarkEnd w:id="1172"/>
      <w:bookmarkStart w:id="1173" w:name="_Toc18798"/>
      <w:bookmarkStart w:id="1174" w:name="_Toc2758"/>
      <w:bookmarkStart w:id="1175" w:name="bookmark1685"/>
      <w:bookmarkStart w:id="1176" w:name="bookmark1683"/>
      <w:bookmarkStart w:id="1177" w:name="_Toc1966053410"/>
      <w:bookmarkStart w:id="1178" w:name="bookmark1682"/>
      <w:bookmarkStart w:id="1179" w:name="_Toc8746"/>
      <w:bookmarkStart w:id="1180" w:name="bookmark1688"/>
      <w:bookmarkStart w:id="1181" w:name="bookmark1686"/>
      <w:bookmarkStart w:id="1182" w:name="bookmark1687"/>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）发包人提供的的施工设备</w:t>
      </w:r>
      <w:r>
        <w:rPr>
          <w:rFonts w:hint="eastAsia" w:ascii="宋体" w:hAnsi="宋体" w:eastAsia="宋体" w:cs="宋体"/>
          <w:color w:val="auto"/>
          <w:sz w:val="21"/>
          <w:szCs w:val="21"/>
          <w:highlight w:val="none"/>
          <w:u w:val="single"/>
          <w:lang w:val="zh-CN" w:eastAsia="zh-CN" w:bidi="zh-CN"/>
        </w:rPr>
        <w:t>：无</w:t>
      </w:r>
      <w:r>
        <w:rPr>
          <w:rFonts w:hint="eastAsia" w:ascii="宋体" w:hAnsi="宋体" w:eastAsia="宋体" w:cs="宋体"/>
          <w:color w:val="auto"/>
          <w:sz w:val="21"/>
          <w:szCs w:val="21"/>
          <w:highlight w:val="none"/>
          <w:lang w:eastAsia="zh-CN"/>
        </w:rPr>
        <w:t>。</w:t>
      </w:r>
    </w:p>
    <w:p w14:paraId="6B42DF7D">
      <w:pPr>
        <w:pStyle w:val="51"/>
        <w:numPr>
          <w:ilvl w:val="0"/>
          <w:numId w:val="0"/>
        </w:numPr>
        <w:tabs>
          <w:tab w:val="left" w:pos="903"/>
          <w:tab w:val="left" w:pos="8198"/>
        </w:tabs>
        <w:spacing w:after="20"/>
        <w:ind w:firstLine="420" w:firstLineChars="200"/>
        <w:jc w:val="both"/>
        <w:rPr>
          <w:rFonts w:hint="eastAsia" w:ascii="宋体" w:hAnsi="宋体" w:eastAsia="宋体" w:cs="宋体"/>
          <w:color w:val="auto"/>
          <w:sz w:val="21"/>
          <w:szCs w:val="21"/>
          <w:highlight w:val="none"/>
          <w:lang w:val="zh-CN" w:eastAsia="zh-CN" w:bidi="zh-CN"/>
        </w:rPr>
      </w:pPr>
      <w:bookmarkStart w:id="1183" w:name="bookmark1681"/>
      <w:bookmarkEnd w:id="1183"/>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 xml:space="preserve">）发包人提供的临时设施： </w:t>
      </w:r>
      <w:r>
        <w:rPr>
          <w:rFonts w:hint="eastAsia" w:ascii="宋体" w:hAnsi="宋体" w:eastAsia="宋体" w:cs="宋体"/>
          <w:color w:val="auto"/>
          <w:sz w:val="21"/>
          <w:szCs w:val="21"/>
          <w:highlight w:val="none"/>
          <w:u w:val="single"/>
          <w:lang w:val="zh-CN" w:eastAsia="zh-CN" w:bidi="zh-CN"/>
        </w:rPr>
        <w:t>无</w:t>
      </w:r>
      <w:r>
        <w:rPr>
          <w:rFonts w:hint="eastAsia" w:ascii="宋体" w:hAnsi="宋体" w:eastAsia="宋体" w:cs="宋体"/>
          <w:color w:val="auto"/>
          <w:sz w:val="21"/>
          <w:szCs w:val="21"/>
          <w:highlight w:val="none"/>
          <w:lang w:eastAsia="zh-CN"/>
        </w:rPr>
        <w:t>。</w:t>
      </w:r>
    </w:p>
    <w:p w14:paraId="26267937">
      <w:pPr>
        <w:pStyle w:val="4"/>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 交通运输</w:t>
      </w:r>
      <w:bookmarkEnd w:id="1173"/>
      <w:bookmarkEnd w:id="1174"/>
      <w:bookmarkEnd w:id="1175"/>
      <w:bookmarkEnd w:id="1176"/>
      <w:bookmarkEnd w:id="1177"/>
      <w:bookmarkEnd w:id="1178"/>
      <w:bookmarkEnd w:id="1179"/>
    </w:p>
    <w:p w14:paraId="73DFEF57">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7.1道路通行权和场外设施</w:t>
      </w:r>
      <w:bookmarkEnd w:id="1180"/>
      <w:bookmarkEnd w:id="1181"/>
      <w:bookmarkEnd w:id="1182"/>
    </w:p>
    <w:p w14:paraId="14FCC8F6">
      <w:pPr>
        <w:pStyle w:val="47"/>
        <w:tabs>
          <w:tab w:val="left" w:pos="8218"/>
        </w:tabs>
        <w:spacing w:line="256" w:lineRule="exact"/>
        <w:ind w:firstLine="42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rPr>
        <w:t>道路通行权和场外设施的约定：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应根据合同工程的施工需要及交警、公路、铁路、路政和道路等管理部门的规定，负责办理取得出入施工场地的专用和临时道路的通行权，以及取得为工程建设所需修建场外设施的权利，并按规定办理有关手续、承担有关费用，对使用的场外交通道路造成破坏的，承包人应负责维修和维护并承担相应的费用（有维护养护单位的社会道路除外）</w:t>
      </w:r>
      <w:r>
        <w:rPr>
          <w:rFonts w:hint="eastAsia" w:ascii="宋体" w:hAnsi="宋体" w:eastAsia="宋体" w:cs="宋体"/>
          <w:color w:val="auto"/>
          <w:sz w:val="21"/>
          <w:szCs w:val="21"/>
          <w:highlight w:val="none"/>
          <w:lang w:val="en-US" w:bidi="en-US"/>
        </w:rPr>
        <w:t>。</w:t>
      </w:r>
    </w:p>
    <w:p w14:paraId="29FE580F">
      <w:pPr>
        <w:pStyle w:val="4"/>
        <w:spacing w:line="360" w:lineRule="exact"/>
        <w:jc w:val="both"/>
        <w:rPr>
          <w:rFonts w:hint="eastAsia" w:ascii="宋体" w:hAnsi="宋体" w:eastAsia="宋体" w:cs="宋体"/>
          <w:color w:val="auto"/>
          <w:sz w:val="21"/>
          <w:szCs w:val="21"/>
          <w:highlight w:val="none"/>
          <w:lang w:eastAsia="zh-CN"/>
        </w:rPr>
      </w:pPr>
      <w:bookmarkStart w:id="1184" w:name="_Toc28858"/>
      <w:bookmarkStart w:id="1185" w:name="_Toc976"/>
      <w:bookmarkStart w:id="1186" w:name="_Toc1043714604"/>
      <w:bookmarkStart w:id="1187" w:name="bookmark1690"/>
      <w:bookmarkStart w:id="1188" w:name="bookmark1689"/>
      <w:bookmarkStart w:id="1189" w:name="bookmark1692"/>
      <w:bookmarkStart w:id="1190" w:name="_Toc18147"/>
      <w:bookmarkStart w:id="1191" w:name="bookmark1695"/>
      <w:bookmarkStart w:id="1192" w:name="bookmark1694"/>
      <w:bookmarkStart w:id="1193" w:name="bookmark1693"/>
      <w:r>
        <w:rPr>
          <w:rFonts w:hint="eastAsia" w:ascii="宋体" w:hAnsi="宋体" w:eastAsia="宋体" w:cs="宋体"/>
          <w:color w:val="auto"/>
          <w:sz w:val="21"/>
          <w:szCs w:val="21"/>
          <w:highlight w:val="none"/>
          <w:lang w:eastAsia="zh-CN"/>
        </w:rPr>
        <w:t>8. 测量放线</w:t>
      </w:r>
      <w:bookmarkEnd w:id="1184"/>
      <w:bookmarkEnd w:id="1185"/>
      <w:bookmarkEnd w:id="1186"/>
      <w:bookmarkEnd w:id="1187"/>
      <w:bookmarkEnd w:id="1188"/>
      <w:bookmarkEnd w:id="1189"/>
      <w:bookmarkEnd w:id="1190"/>
    </w:p>
    <w:p w14:paraId="6061E92F">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8.1施工控制网</w:t>
      </w:r>
      <w:bookmarkEnd w:id="1191"/>
      <w:bookmarkEnd w:id="1192"/>
      <w:bookmarkEnd w:id="1193"/>
    </w:p>
    <w:p w14:paraId="258F5887">
      <w:pPr>
        <w:pStyle w:val="49"/>
        <w:tabs>
          <w:tab w:val="left" w:pos="750"/>
          <w:tab w:val="left" w:pos="4898"/>
        </w:tabs>
        <w:spacing w:after="140" w:line="372" w:lineRule="auto"/>
        <w:ind w:left="420" w:firstLine="0"/>
        <w:jc w:val="both"/>
        <w:rPr>
          <w:rFonts w:hint="eastAsia" w:ascii="宋体" w:hAnsi="宋体" w:eastAsia="宋体" w:cs="宋体"/>
          <w:color w:val="auto"/>
          <w:sz w:val="21"/>
          <w:szCs w:val="21"/>
          <w:highlight w:val="none"/>
          <w:lang w:eastAsia="zh-CN"/>
        </w:rPr>
      </w:pPr>
      <w:bookmarkStart w:id="1194" w:name="bookmark1696"/>
      <w:bookmarkEnd w:id="1194"/>
      <w:r>
        <w:rPr>
          <w:rFonts w:hint="eastAsia" w:ascii="宋体" w:hAnsi="宋体" w:eastAsia="宋体" w:cs="宋体"/>
          <w:color w:val="auto"/>
          <w:sz w:val="21"/>
          <w:szCs w:val="21"/>
          <w:highlight w:val="none"/>
          <w:lang w:eastAsia="zh-CN" w:bidi="zh-CN"/>
        </w:rPr>
        <w:t>8.1.</w:t>
      </w:r>
      <w:r>
        <w:rPr>
          <w:rFonts w:hint="eastAsia" w:ascii="宋体" w:hAnsi="宋体" w:eastAsia="宋体" w:cs="宋体"/>
          <w:color w:val="auto"/>
          <w:sz w:val="21"/>
          <w:szCs w:val="21"/>
          <w:highlight w:val="none"/>
          <w:lang w:val="zh-CN" w:eastAsia="zh-CN" w:bidi="zh-CN"/>
        </w:rPr>
        <w:t>1 施工控制网的约定：</w:t>
      </w:r>
      <w:r>
        <w:rPr>
          <w:rFonts w:hint="eastAsia" w:ascii="宋体" w:hAnsi="宋体" w:eastAsia="宋体" w:cs="宋体"/>
          <w:color w:val="auto"/>
          <w:sz w:val="21"/>
          <w:szCs w:val="21"/>
          <w:highlight w:val="none"/>
          <w:u w:val="single"/>
          <w:lang w:eastAsia="zh-CN"/>
        </w:rPr>
        <w:t>由承包人负责测设</w:t>
      </w:r>
      <w:r>
        <w:rPr>
          <w:rFonts w:hint="eastAsia" w:ascii="宋体" w:hAnsi="宋体" w:eastAsia="宋体" w:cs="宋体"/>
          <w:color w:val="auto"/>
          <w:sz w:val="21"/>
          <w:szCs w:val="21"/>
          <w:highlight w:val="none"/>
          <w:lang w:eastAsia="zh-CN"/>
        </w:rPr>
        <w:t>。</w:t>
      </w:r>
    </w:p>
    <w:p w14:paraId="42EC6397">
      <w:pPr>
        <w:pStyle w:val="4"/>
        <w:spacing w:line="360" w:lineRule="exact"/>
        <w:jc w:val="both"/>
        <w:rPr>
          <w:rFonts w:hint="eastAsia" w:ascii="宋体" w:hAnsi="宋体" w:eastAsia="宋体" w:cs="宋体"/>
          <w:color w:val="auto"/>
          <w:sz w:val="21"/>
          <w:szCs w:val="21"/>
          <w:highlight w:val="none"/>
          <w:lang w:eastAsia="zh-CN"/>
        </w:rPr>
      </w:pPr>
      <w:bookmarkStart w:id="1195" w:name="_Toc15023"/>
      <w:bookmarkStart w:id="1196" w:name="_Toc202010781"/>
      <w:bookmarkStart w:id="1197" w:name="_Toc15272"/>
      <w:r>
        <w:rPr>
          <w:rFonts w:hint="eastAsia" w:ascii="宋体" w:hAnsi="宋体" w:eastAsia="宋体" w:cs="宋体"/>
          <w:color w:val="auto"/>
          <w:sz w:val="21"/>
          <w:szCs w:val="21"/>
          <w:highlight w:val="none"/>
          <w:lang w:eastAsia="zh-CN"/>
        </w:rPr>
        <w:t>9. 施工安全、治安保卫和环境保护</w:t>
      </w:r>
      <w:bookmarkEnd w:id="1195"/>
      <w:bookmarkEnd w:id="1196"/>
      <w:bookmarkEnd w:id="1197"/>
    </w:p>
    <w:p w14:paraId="3ADFF32B">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9.2承包人的施工安全责任</w:t>
      </w:r>
    </w:p>
    <w:p w14:paraId="25F643EF">
      <w:pPr>
        <w:pStyle w:val="47"/>
        <w:tabs>
          <w:tab w:val="left" w:pos="754"/>
        </w:tabs>
        <w:spacing w:line="377" w:lineRule="auto"/>
        <w:ind w:left="42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9.2. </w:t>
      </w:r>
      <w:r>
        <w:rPr>
          <w:rFonts w:hint="eastAsia" w:ascii="宋体" w:hAnsi="宋体" w:eastAsia="宋体" w:cs="宋体"/>
          <w:color w:val="auto"/>
          <w:sz w:val="21"/>
          <w:szCs w:val="21"/>
          <w:highlight w:val="none"/>
        </w:rPr>
        <w:t>8安全施工措施所需费用在投标时不得做竞争调整。</w:t>
      </w:r>
    </w:p>
    <w:p w14:paraId="4D2F55B2">
      <w:pPr>
        <w:pStyle w:val="47"/>
        <w:tabs>
          <w:tab w:val="left" w:pos="4162"/>
          <w:tab w:val="left" w:pos="6139"/>
        </w:tabs>
        <w:spacing w:after="140"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9. 2. </w:t>
      </w:r>
      <w:r>
        <w:rPr>
          <w:rFonts w:hint="eastAsia" w:ascii="宋体" w:hAnsi="宋体" w:eastAsia="宋体" w:cs="宋体"/>
          <w:color w:val="auto"/>
          <w:sz w:val="21"/>
          <w:szCs w:val="21"/>
          <w:highlight w:val="none"/>
        </w:rPr>
        <w:t>12下列工程应编制专项施工方案：</w:t>
      </w:r>
      <w:r>
        <w:rPr>
          <w:rFonts w:hint="eastAsia" w:ascii="宋体" w:hAnsi="宋体" w:eastAsia="宋体" w:cs="宋体"/>
          <w:color w:val="auto"/>
          <w:sz w:val="21"/>
          <w:szCs w:val="21"/>
          <w:highlight w:val="none"/>
          <w:u w:val="single"/>
          <w:lang w:eastAsia="zh-CN"/>
        </w:rPr>
        <w:t>在签订施工承包合同时明确（或无）</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rPr>
        <w:t>其中应组织专家论证 和审查的专项施工方案：</w:t>
      </w:r>
      <w:r>
        <w:rPr>
          <w:rFonts w:hint="eastAsia" w:ascii="宋体" w:hAnsi="宋体" w:eastAsia="宋体" w:cs="宋体"/>
          <w:color w:val="auto"/>
          <w:sz w:val="21"/>
          <w:szCs w:val="21"/>
          <w:highlight w:val="none"/>
          <w:u w:val="single"/>
          <w:lang w:eastAsia="zh-CN"/>
        </w:rPr>
        <w:t>在签订施工承包合同时明确（或无）</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26033526">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9.7文明工地</w:t>
      </w:r>
    </w:p>
    <w:p w14:paraId="09E6440B">
      <w:pPr>
        <w:pStyle w:val="47"/>
        <w:tabs>
          <w:tab w:val="left" w:pos="5323"/>
        </w:tabs>
        <w:spacing w:after="140" w:line="372" w:lineRule="auto"/>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bidi="en-US"/>
        </w:rPr>
        <w:t xml:space="preserve">9.7. </w:t>
      </w:r>
      <w:r>
        <w:rPr>
          <w:rFonts w:hint="eastAsia" w:ascii="宋体" w:hAnsi="宋体" w:eastAsia="宋体" w:cs="宋体"/>
          <w:color w:val="auto"/>
          <w:sz w:val="21"/>
          <w:szCs w:val="21"/>
          <w:highlight w:val="none"/>
        </w:rPr>
        <w:t>1本合同文明工地的约定：</w:t>
      </w:r>
      <w:r>
        <w:rPr>
          <w:rFonts w:hint="eastAsia" w:ascii="宋体" w:hAnsi="宋体" w:eastAsia="宋体" w:cs="宋体"/>
          <w:color w:val="auto"/>
          <w:sz w:val="21"/>
          <w:szCs w:val="21"/>
          <w:highlight w:val="none"/>
          <w:u w:val="single"/>
          <w:lang w:eastAsia="zh-CN"/>
        </w:rPr>
        <w:t>按水利部《水利系统文明建设工地评审管理办法》创建文明建设工地</w:t>
      </w:r>
      <w:r>
        <w:rPr>
          <w:rFonts w:hint="eastAsia" w:ascii="宋体" w:hAnsi="宋体" w:eastAsia="宋体" w:cs="宋体"/>
          <w:color w:val="auto"/>
          <w:sz w:val="21"/>
          <w:szCs w:val="21"/>
          <w:highlight w:val="none"/>
          <w:lang w:val="en-US"/>
        </w:rPr>
        <w:t>。</w:t>
      </w:r>
      <w:bookmarkStart w:id="1198" w:name="bookmark1708"/>
      <w:bookmarkStart w:id="1199" w:name="bookmark1709"/>
      <w:bookmarkStart w:id="1200" w:name="bookmark1710"/>
      <w:bookmarkStart w:id="1201" w:name="_Toc845"/>
      <w:bookmarkStart w:id="1202" w:name="_Toc8738"/>
    </w:p>
    <w:p w14:paraId="6F87E114">
      <w:pPr>
        <w:pStyle w:val="4"/>
        <w:spacing w:line="360" w:lineRule="exact"/>
        <w:jc w:val="both"/>
        <w:rPr>
          <w:rFonts w:hint="eastAsia" w:ascii="宋体" w:hAnsi="宋体" w:eastAsia="宋体" w:cs="宋体"/>
          <w:color w:val="auto"/>
          <w:sz w:val="21"/>
          <w:szCs w:val="21"/>
          <w:highlight w:val="none"/>
          <w:lang w:eastAsia="zh-CN"/>
        </w:rPr>
      </w:pPr>
      <w:bookmarkStart w:id="1203" w:name="_Toc279920817"/>
      <w:bookmarkStart w:id="1204" w:name="_Toc31061"/>
      <w:r>
        <w:rPr>
          <w:rFonts w:hint="eastAsia" w:ascii="宋体" w:hAnsi="宋体" w:eastAsia="宋体" w:cs="宋体"/>
          <w:color w:val="auto"/>
          <w:sz w:val="21"/>
          <w:szCs w:val="21"/>
          <w:highlight w:val="none"/>
          <w:lang w:eastAsia="zh-CN"/>
        </w:rPr>
        <w:t>11. 开工和竣工（完工</w:t>
      </w:r>
      <w:bookmarkEnd w:id="1198"/>
      <w:bookmarkEnd w:id="1199"/>
      <w:bookmarkEnd w:id="1200"/>
      <w:bookmarkEnd w:id="1201"/>
      <w:bookmarkEnd w:id="1202"/>
      <w:r>
        <w:rPr>
          <w:rFonts w:hint="eastAsia" w:ascii="宋体" w:hAnsi="宋体" w:eastAsia="宋体" w:cs="宋体"/>
          <w:color w:val="auto"/>
          <w:sz w:val="21"/>
          <w:szCs w:val="21"/>
          <w:highlight w:val="none"/>
          <w:lang w:eastAsia="zh-CN"/>
        </w:rPr>
        <w:t>）</w:t>
      </w:r>
      <w:bookmarkEnd w:id="1203"/>
      <w:bookmarkEnd w:id="1204"/>
    </w:p>
    <w:p w14:paraId="354DE92B">
      <w:pPr>
        <w:pStyle w:val="5"/>
        <w:ind w:left="0" w:leftChars="0" w:firstLine="420" w:firstLineChars="200"/>
        <w:jc w:val="both"/>
        <w:rPr>
          <w:rFonts w:hint="eastAsia" w:ascii="宋体" w:hAnsi="宋体" w:eastAsia="宋体" w:cs="宋体"/>
          <w:color w:val="auto"/>
          <w:sz w:val="21"/>
          <w:szCs w:val="21"/>
          <w:highlight w:val="none"/>
          <w:lang w:eastAsia="zh-CN"/>
        </w:rPr>
      </w:pPr>
      <w:bookmarkStart w:id="1205" w:name="bookmark1711"/>
      <w:bookmarkStart w:id="1206" w:name="bookmark1713"/>
      <w:bookmarkStart w:id="1207" w:name="bookmark1712"/>
      <w:r>
        <w:rPr>
          <w:rFonts w:hint="eastAsia" w:ascii="宋体" w:hAnsi="宋体" w:eastAsia="宋体" w:cs="宋体"/>
          <w:color w:val="auto"/>
          <w:sz w:val="21"/>
          <w:szCs w:val="21"/>
          <w:highlight w:val="none"/>
          <w:lang w:eastAsia="zh-CN"/>
        </w:rPr>
        <w:t>11.2本工程主体工程完工时间为：</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 xml:space="preserve">  年     月      日。</w:t>
      </w:r>
      <w:bookmarkEnd w:id="1205"/>
      <w:bookmarkEnd w:id="1206"/>
      <w:bookmarkEnd w:id="1207"/>
    </w:p>
    <w:p w14:paraId="2B32081C">
      <w:pPr>
        <w:pStyle w:val="5"/>
        <w:ind w:left="0" w:leftChars="0" w:firstLine="420" w:firstLineChars="200"/>
        <w:jc w:val="both"/>
        <w:rPr>
          <w:rFonts w:hint="eastAsia" w:ascii="宋体" w:hAnsi="宋体" w:eastAsia="宋体" w:cs="宋体"/>
          <w:color w:val="auto"/>
          <w:sz w:val="21"/>
          <w:szCs w:val="21"/>
          <w:highlight w:val="none"/>
          <w:lang w:eastAsia="zh-CN"/>
        </w:rPr>
      </w:pPr>
      <w:bookmarkStart w:id="1208" w:name="bookmark1716"/>
      <w:bookmarkStart w:id="1209" w:name="bookmark1714"/>
      <w:bookmarkStart w:id="1210" w:name="bookmark1715"/>
      <w:r>
        <w:rPr>
          <w:rFonts w:hint="eastAsia" w:ascii="宋体" w:hAnsi="宋体" w:eastAsia="宋体" w:cs="宋体"/>
          <w:color w:val="auto"/>
          <w:sz w:val="21"/>
          <w:szCs w:val="21"/>
          <w:highlight w:val="none"/>
          <w:lang w:eastAsia="zh-CN"/>
        </w:rPr>
        <w:t>11.3发包人的工期延误</w:t>
      </w:r>
      <w:bookmarkEnd w:id="1208"/>
      <w:bookmarkEnd w:id="1209"/>
      <w:bookmarkEnd w:id="1210"/>
    </w:p>
    <w:p w14:paraId="26D3FC29">
      <w:pPr>
        <w:pStyle w:val="5"/>
        <w:ind w:left="0" w:leftChars="0" w:firstLine="420" w:firstLineChars="200"/>
        <w:jc w:val="both"/>
        <w:rPr>
          <w:rFonts w:hint="eastAsia" w:ascii="宋体" w:hAnsi="宋体" w:eastAsia="宋体" w:cs="宋体"/>
          <w:color w:val="auto"/>
          <w:sz w:val="21"/>
          <w:szCs w:val="21"/>
          <w:highlight w:val="none"/>
          <w:lang w:eastAsia="zh-CN"/>
        </w:rPr>
      </w:pPr>
      <w:bookmarkStart w:id="1211" w:name="bookmark1719"/>
      <w:bookmarkStart w:id="1212" w:name="bookmark1718"/>
      <w:bookmarkStart w:id="1213" w:name="bookmark1717"/>
      <w:r>
        <w:rPr>
          <w:rFonts w:hint="eastAsia" w:ascii="宋体" w:hAnsi="宋体" w:eastAsia="宋体" w:cs="宋体"/>
          <w:color w:val="auto"/>
          <w:sz w:val="21"/>
          <w:szCs w:val="21"/>
          <w:highlight w:val="none"/>
          <w:lang w:eastAsia="zh-CN"/>
        </w:rPr>
        <w:t>11.4异常恶劣的气候条件</w:t>
      </w:r>
      <w:bookmarkEnd w:id="1211"/>
      <w:bookmarkEnd w:id="1212"/>
      <w:bookmarkEnd w:id="1213"/>
    </w:p>
    <w:p w14:paraId="47BD9BF6">
      <w:pPr>
        <w:pStyle w:val="47"/>
        <w:spacing w:after="100" w:line="24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11.4.3</w:t>
      </w:r>
      <w:r>
        <w:rPr>
          <w:rFonts w:hint="eastAsia" w:ascii="宋体" w:hAnsi="宋体" w:eastAsia="宋体" w:cs="宋体"/>
          <w:color w:val="auto"/>
          <w:sz w:val="21"/>
          <w:szCs w:val="21"/>
          <w:highlight w:val="none"/>
        </w:rPr>
        <w:t>本合同工程界定异常恶劣气候条件的范围为：</w:t>
      </w:r>
    </w:p>
    <w:p w14:paraId="3F278FEF">
      <w:pPr>
        <w:pStyle w:val="47"/>
        <w:numPr>
          <w:ilvl w:val="0"/>
          <w:numId w:val="0"/>
        </w:numPr>
        <w:tabs>
          <w:tab w:val="left" w:pos="903"/>
          <w:tab w:val="left" w:pos="2959"/>
          <w:tab w:val="left" w:pos="5261"/>
        </w:tabs>
        <w:spacing w:after="100" w:line="240" w:lineRule="auto"/>
        <w:ind w:firstLine="420" w:firstLineChars="0"/>
        <w:jc w:val="both"/>
        <w:rPr>
          <w:rFonts w:hint="eastAsia" w:ascii="宋体" w:hAnsi="宋体" w:eastAsia="宋体" w:cs="宋体"/>
          <w:color w:val="auto"/>
          <w:sz w:val="21"/>
          <w:szCs w:val="21"/>
          <w:highlight w:val="none"/>
        </w:rPr>
      </w:pPr>
      <w:bookmarkStart w:id="1214" w:name="bookmark1720"/>
      <w:bookmarkEnd w:id="121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日降雨量大于</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lang w:val="en-US" w:bidi="en-US"/>
        </w:rPr>
        <w:t>mm</w:t>
      </w:r>
      <w:r>
        <w:rPr>
          <w:rFonts w:hint="eastAsia" w:ascii="宋体" w:hAnsi="宋体" w:eastAsia="宋体" w:cs="宋体"/>
          <w:color w:val="auto"/>
          <w:sz w:val="21"/>
          <w:szCs w:val="21"/>
          <w:highlight w:val="none"/>
        </w:rPr>
        <w:t>的雨日超过</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天；</w:t>
      </w:r>
    </w:p>
    <w:p w14:paraId="7CE7EDC4">
      <w:pPr>
        <w:pStyle w:val="47"/>
        <w:numPr>
          <w:ilvl w:val="0"/>
          <w:numId w:val="0"/>
        </w:numPr>
        <w:tabs>
          <w:tab w:val="left" w:pos="903"/>
          <w:tab w:val="left" w:pos="2539"/>
          <w:tab w:val="left" w:pos="4044"/>
        </w:tabs>
        <w:spacing w:after="100" w:line="240" w:lineRule="auto"/>
        <w:ind w:firstLine="420" w:firstLineChars="0"/>
        <w:jc w:val="both"/>
        <w:rPr>
          <w:rFonts w:hint="eastAsia" w:ascii="宋体" w:hAnsi="宋体" w:eastAsia="宋体" w:cs="宋体"/>
          <w:color w:val="auto"/>
          <w:sz w:val="21"/>
          <w:szCs w:val="21"/>
          <w:highlight w:val="none"/>
        </w:rPr>
      </w:pPr>
      <w:bookmarkStart w:id="1215" w:name="bookmark1721"/>
      <w:bookmarkEnd w:id="121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风速大于</w:t>
      </w:r>
      <w:r>
        <w:rPr>
          <w:rFonts w:hint="eastAsia" w:ascii="宋体" w:hAnsi="宋体" w:eastAsia="宋体" w:cs="宋体"/>
          <w:color w:val="auto"/>
          <w:sz w:val="21"/>
          <w:szCs w:val="21"/>
          <w:highlight w:val="none"/>
          <w:u w:val="single"/>
          <w:lang w:val="zh-CN" w:eastAsia="zh-CN" w:bidi="zh-CN"/>
        </w:rPr>
        <w:t xml:space="preserve">10.8-13.8 </w:t>
      </w:r>
      <w:r>
        <w:rPr>
          <w:rFonts w:hint="eastAsia" w:ascii="宋体" w:hAnsi="宋体" w:eastAsia="宋体" w:cs="宋体"/>
          <w:color w:val="auto"/>
          <w:sz w:val="21"/>
          <w:szCs w:val="21"/>
          <w:highlight w:val="none"/>
          <w:lang w:eastAsia="zh-CN"/>
        </w:rPr>
        <w:t>m/s</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级以上台风灾害；</w:t>
      </w:r>
    </w:p>
    <w:p w14:paraId="7EBD6017">
      <w:pPr>
        <w:pStyle w:val="47"/>
        <w:numPr>
          <w:ilvl w:val="0"/>
          <w:numId w:val="0"/>
        </w:numPr>
        <w:tabs>
          <w:tab w:val="left" w:pos="903"/>
          <w:tab w:val="left" w:pos="2750"/>
          <w:tab w:val="left" w:pos="4855"/>
        </w:tabs>
        <w:spacing w:after="100" w:line="240" w:lineRule="auto"/>
        <w:ind w:firstLine="420" w:firstLineChars="0"/>
        <w:jc w:val="both"/>
        <w:rPr>
          <w:rFonts w:hint="eastAsia" w:ascii="宋体" w:hAnsi="宋体" w:eastAsia="宋体" w:cs="宋体"/>
          <w:color w:val="auto"/>
          <w:sz w:val="21"/>
          <w:szCs w:val="21"/>
          <w:highlight w:val="none"/>
        </w:rPr>
      </w:pPr>
      <w:bookmarkStart w:id="1216" w:name="bookmark1722"/>
      <w:bookmarkEnd w:id="121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日气温超过</w:t>
      </w:r>
      <w:r>
        <w:rPr>
          <w:rFonts w:hint="eastAsia" w:ascii="宋体" w:hAnsi="宋体" w:eastAsia="宋体" w:cs="宋体"/>
          <w:color w:val="auto"/>
          <w:sz w:val="21"/>
          <w:szCs w:val="21"/>
          <w:highlight w:val="none"/>
          <w:u w:val="single"/>
          <w:lang w:val="en-US" w:eastAsia="zh-CN"/>
        </w:rPr>
        <w:t>38</w:t>
      </w:r>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rPr>
        <w:t>的高温大于</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天；</w:t>
      </w:r>
    </w:p>
    <w:p w14:paraId="1B5566BD">
      <w:pPr>
        <w:pStyle w:val="47"/>
        <w:numPr>
          <w:ilvl w:val="0"/>
          <w:numId w:val="0"/>
        </w:numPr>
        <w:tabs>
          <w:tab w:val="left" w:pos="903"/>
          <w:tab w:val="left" w:pos="2750"/>
          <w:tab w:val="left" w:pos="4855"/>
        </w:tabs>
        <w:spacing w:after="100" w:line="240" w:lineRule="auto"/>
        <w:ind w:firstLine="420" w:firstLineChars="0"/>
        <w:jc w:val="both"/>
        <w:rPr>
          <w:rFonts w:hint="eastAsia" w:ascii="宋体" w:hAnsi="宋体" w:eastAsia="宋体" w:cs="宋体"/>
          <w:color w:val="auto"/>
          <w:sz w:val="21"/>
          <w:szCs w:val="21"/>
          <w:highlight w:val="none"/>
        </w:rPr>
      </w:pPr>
      <w:bookmarkStart w:id="1217" w:name="bookmark1723"/>
      <w:bookmarkEnd w:id="121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日气温低于</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rPr>
        <w:t>的严寒大于</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天。</w:t>
      </w:r>
    </w:p>
    <w:p w14:paraId="4ADDFD9D">
      <w:pPr>
        <w:pStyle w:val="47"/>
        <w:numPr>
          <w:ilvl w:val="0"/>
          <w:numId w:val="0"/>
        </w:numPr>
        <w:tabs>
          <w:tab w:val="left" w:pos="903"/>
        </w:tabs>
        <w:spacing w:after="100" w:line="240" w:lineRule="auto"/>
        <w:ind w:firstLine="420" w:firstLineChars="0"/>
        <w:jc w:val="both"/>
        <w:rPr>
          <w:rFonts w:hint="eastAsia" w:ascii="宋体" w:hAnsi="宋体" w:eastAsia="宋体" w:cs="宋体"/>
          <w:color w:val="auto"/>
          <w:sz w:val="21"/>
          <w:szCs w:val="21"/>
          <w:highlight w:val="none"/>
        </w:rPr>
      </w:pPr>
      <w:bookmarkStart w:id="1218" w:name="bookmark1724"/>
      <w:bookmarkEnd w:id="121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造成工程损坏的冰雹和大雪灾害：</w:t>
      </w:r>
    </w:p>
    <w:p w14:paraId="6CB13ECA">
      <w:pPr>
        <w:pStyle w:val="47"/>
        <w:numPr>
          <w:ilvl w:val="0"/>
          <w:numId w:val="0"/>
        </w:numPr>
        <w:tabs>
          <w:tab w:val="left" w:pos="903"/>
        </w:tabs>
        <w:spacing w:after="100" w:line="240" w:lineRule="auto"/>
        <w:ind w:firstLine="420" w:firstLineChars="0"/>
        <w:jc w:val="both"/>
        <w:rPr>
          <w:rFonts w:hint="eastAsia" w:ascii="宋体" w:hAnsi="宋体" w:eastAsia="宋体" w:cs="宋体"/>
          <w:color w:val="auto"/>
          <w:sz w:val="21"/>
          <w:szCs w:val="21"/>
          <w:highlight w:val="none"/>
        </w:rPr>
      </w:pPr>
      <w:bookmarkStart w:id="1219" w:name="bookmark1725"/>
      <w:bookmarkEnd w:id="121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级以上的地震；</w:t>
      </w:r>
    </w:p>
    <w:p w14:paraId="5F122924">
      <w:pPr>
        <w:pStyle w:val="47"/>
        <w:numPr>
          <w:ilvl w:val="0"/>
          <w:numId w:val="0"/>
        </w:numPr>
        <w:tabs>
          <w:tab w:val="left" w:pos="903"/>
        </w:tabs>
        <w:spacing w:after="100" w:line="240" w:lineRule="auto"/>
        <w:ind w:firstLine="420" w:firstLineChars="0"/>
        <w:jc w:val="both"/>
        <w:rPr>
          <w:rFonts w:hint="eastAsia" w:ascii="宋体" w:hAnsi="宋体" w:eastAsia="宋体" w:cs="宋体"/>
          <w:color w:val="auto"/>
          <w:sz w:val="21"/>
          <w:szCs w:val="21"/>
          <w:highlight w:val="none"/>
        </w:rPr>
      </w:pPr>
      <w:bookmarkStart w:id="1220" w:name="bookmark1726"/>
      <w:bookmarkEnd w:id="122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(7)</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年一遇及以上的洪水；</w:t>
      </w:r>
    </w:p>
    <w:p w14:paraId="7F609698">
      <w:pPr>
        <w:pStyle w:val="47"/>
        <w:numPr>
          <w:ilvl w:val="0"/>
          <w:numId w:val="0"/>
        </w:numPr>
        <w:tabs>
          <w:tab w:val="left" w:pos="903"/>
        </w:tabs>
        <w:spacing w:after="160" w:line="240" w:lineRule="auto"/>
        <w:ind w:firstLine="420" w:firstLineChars="0"/>
        <w:jc w:val="both"/>
        <w:rPr>
          <w:rFonts w:hint="eastAsia" w:ascii="宋体" w:hAnsi="宋体" w:eastAsia="宋体" w:cs="宋体"/>
          <w:color w:val="auto"/>
          <w:sz w:val="21"/>
          <w:szCs w:val="21"/>
          <w:highlight w:val="none"/>
        </w:rPr>
      </w:pPr>
      <w:bookmarkStart w:id="1221" w:name="bookmark1727"/>
      <w:bookmarkEnd w:id="122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(8)</w:t>
      </w:r>
      <w:r>
        <w:rPr>
          <w:rFonts w:hint="eastAsia" w:ascii="宋体" w:hAnsi="宋体" w:eastAsia="宋体" w:cs="宋体"/>
          <w:color w:val="auto"/>
          <w:sz w:val="21"/>
          <w:szCs w:val="21"/>
          <w:highlight w:val="none"/>
        </w:rPr>
        <w:t>其他异常恶劣气候灾害。</w:t>
      </w:r>
    </w:p>
    <w:p w14:paraId="49EE9102">
      <w:pPr>
        <w:pStyle w:val="5"/>
        <w:ind w:left="0" w:leftChars="0" w:firstLine="420" w:firstLineChars="200"/>
        <w:jc w:val="both"/>
        <w:rPr>
          <w:rFonts w:hint="eastAsia" w:ascii="宋体" w:hAnsi="宋体" w:eastAsia="宋体" w:cs="宋体"/>
          <w:color w:val="auto"/>
          <w:sz w:val="21"/>
          <w:szCs w:val="21"/>
          <w:highlight w:val="none"/>
          <w:lang w:eastAsia="zh-CN"/>
        </w:rPr>
      </w:pPr>
      <w:bookmarkStart w:id="1222" w:name="bookmark1729"/>
      <w:bookmarkStart w:id="1223" w:name="bookmark1730"/>
      <w:bookmarkStart w:id="1224" w:name="bookmark1728"/>
      <w:r>
        <w:rPr>
          <w:rFonts w:hint="eastAsia" w:ascii="宋体" w:hAnsi="宋体" w:eastAsia="宋体" w:cs="宋体"/>
          <w:color w:val="auto"/>
          <w:sz w:val="21"/>
          <w:szCs w:val="21"/>
          <w:highlight w:val="none"/>
          <w:lang w:eastAsia="zh-CN"/>
        </w:rPr>
        <w:t>11.5承包人工期延误</w:t>
      </w:r>
      <w:bookmarkEnd w:id="1222"/>
      <w:bookmarkEnd w:id="1223"/>
      <w:bookmarkEnd w:id="1224"/>
    </w:p>
    <w:p w14:paraId="0CC8B1DC">
      <w:pPr>
        <w:pStyle w:val="47"/>
        <w:spacing w:after="100" w:line="24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(1)逾期完工违约金表(参考格式)</w:t>
      </w:r>
    </w:p>
    <w:tbl>
      <w:tblPr>
        <w:tblStyle w:val="26"/>
        <w:tblW w:w="0" w:type="auto"/>
        <w:jc w:val="center"/>
        <w:tblLayout w:type="fixed"/>
        <w:tblCellMar>
          <w:top w:w="0" w:type="dxa"/>
          <w:left w:w="10" w:type="dxa"/>
          <w:bottom w:w="0" w:type="dxa"/>
          <w:right w:w="10" w:type="dxa"/>
        </w:tblCellMar>
      </w:tblPr>
      <w:tblGrid>
        <w:gridCol w:w="576"/>
        <w:gridCol w:w="4536"/>
        <w:gridCol w:w="1699"/>
        <w:gridCol w:w="1541"/>
      </w:tblGrid>
      <w:tr w14:paraId="36CE3E81">
        <w:tblPrEx>
          <w:tblCellMar>
            <w:top w:w="0" w:type="dxa"/>
            <w:left w:w="10" w:type="dxa"/>
            <w:bottom w:w="0" w:type="dxa"/>
            <w:right w:w="10" w:type="dxa"/>
          </w:tblCellMar>
        </w:tblPrEx>
        <w:trPr>
          <w:trHeight w:val="461" w:hRule="exact"/>
          <w:jc w:val="center"/>
        </w:trPr>
        <w:tc>
          <w:tcPr>
            <w:tcW w:w="576" w:type="dxa"/>
            <w:tcBorders>
              <w:top w:val="single" w:color="auto" w:sz="4" w:space="0"/>
              <w:left w:val="single" w:color="auto" w:sz="4" w:space="0"/>
            </w:tcBorders>
            <w:shd w:val="clear" w:color="auto" w:fill="FFFFFF"/>
            <w:noWrap w:val="0"/>
            <w:vAlign w:val="center"/>
          </w:tcPr>
          <w:p w14:paraId="507CC01D">
            <w:pPr>
              <w:pStyle w:val="50"/>
              <w:spacing w:line="24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36" w:type="dxa"/>
            <w:tcBorders>
              <w:top w:val="single" w:color="auto" w:sz="4" w:space="0"/>
              <w:left w:val="single" w:color="auto" w:sz="4" w:space="0"/>
            </w:tcBorders>
            <w:shd w:val="clear" w:color="auto" w:fill="FFFFFF"/>
            <w:noWrap w:val="0"/>
            <w:vAlign w:val="center"/>
          </w:tcPr>
          <w:p w14:paraId="78737329">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项目及其说明</w:t>
            </w:r>
          </w:p>
        </w:tc>
        <w:tc>
          <w:tcPr>
            <w:tcW w:w="1699" w:type="dxa"/>
            <w:tcBorders>
              <w:top w:val="single" w:color="auto" w:sz="4" w:space="0"/>
              <w:left w:val="single" w:color="auto" w:sz="4" w:space="0"/>
            </w:tcBorders>
            <w:shd w:val="clear" w:color="auto" w:fill="FFFFFF"/>
            <w:noWrap w:val="0"/>
            <w:vAlign w:val="center"/>
          </w:tcPr>
          <w:p w14:paraId="64BB404C">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要求完工日期</w:t>
            </w:r>
          </w:p>
        </w:tc>
        <w:tc>
          <w:tcPr>
            <w:tcW w:w="1541" w:type="dxa"/>
            <w:tcBorders>
              <w:top w:val="single" w:color="auto" w:sz="4" w:space="0"/>
              <w:left w:val="single" w:color="auto" w:sz="4" w:space="0"/>
              <w:right w:val="single" w:color="auto" w:sz="4" w:space="0"/>
            </w:tcBorders>
            <w:shd w:val="clear" w:color="auto" w:fill="FFFFFF"/>
            <w:noWrap w:val="0"/>
            <w:vAlign w:val="center"/>
          </w:tcPr>
          <w:p w14:paraId="6D1EC9BC">
            <w:pPr>
              <w:pStyle w:val="50"/>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违约金(元/天)</w:t>
            </w:r>
          </w:p>
        </w:tc>
      </w:tr>
      <w:tr w14:paraId="38C61575">
        <w:tblPrEx>
          <w:tblCellMar>
            <w:top w:w="0" w:type="dxa"/>
            <w:left w:w="10" w:type="dxa"/>
            <w:bottom w:w="0" w:type="dxa"/>
            <w:right w:w="10" w:type="dxa"/>
          </w:tblCellMar>
        </w:tblPrEx>
        <w:trPr>
          <w:trHeight w:val="451" w:hRule="exact"/>
          <w:jc w:val="center"/>
        </w:trPr>
        <w:tc>
          <w:tcPr>
            <w:tcW w:w="576" w:type="dxa"/>
            <w:tcBorders>
              <w:top w:val="single" w:color="auto" w:sz="4" w:space="0"/>
              <w:left w:val="single" w:color="auto" w:sz="4" w:space="0"/>
            </w:tcBorders>
            <w:shd w:val="clear" w:color="auto" w:fill="FFFFFF"/>
            <w:noWrap w:val="0"/>
            <w:vAlign w:val="center"/>
          </w:tcPr>
          <w:p w14:paraId="6FCEBD6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36" w:type="dxa"/>
            <w:tcBorders>
              <w:top w:val="single" w:color="auto" w:sz="4" w:space="0"/>
              <w:left w:val="single" w:color="auto" w:sz="4" w:space="0"/>
            </w:tcBorders>
            <w:shd w:val="clear" w:color="auto" w:fill="FFFFFF"/>
            <w:noWrap w:val="0"/>
            <w:vAlign w:val="center"/>
          </w:tcPr>
          <w:p w14:paraId="667598C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本项目工期</w:t>
            </w:r>
          </w:p>
        </w:tc>
        <w:tc>
          <w:tcPr>
            <w:tcW w:w="1699" w:type="dxa"/>
            <w:tcBorders>
              <w:top w:val="single" w:color="auto" w:sz="4" w:space="0"/>
              <w:left w:val="single" w:color="auto" w:sz="4" w:space="0"/>
            </w:tcBorders>
            <w:shd w:val="clear" w:color="auto" w:fill="FFFFFF"/>
            <w:noWrap w:val="0"/>
            <w:vAlign w:val="center"/>
          </w:tcPr>
          <w:p w14:paraId="535487E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天</w:t>
            </w:r>
          </w:p>
        </w:tc>
        <w:tc>
          <w:tcPr>
            <w:tcW w:w="1541" w:type="dxa"/>
            <w:tcBorders>
              <w:top w:val="single" w:color="auto" w:sz="4" w:space="0"/>
              <w:left w:val="single" w:color="auto" w:sz="4" w:space="0"/>
              <w:right w:val="single" w:color="auto" w:sz="4" w:space="0"/>
            </w:tcBorders>
            <w:shd w:val="clear" w:color="auto" w:fill="FFFFFF"/>
            <w:noWrap w:val="0"/>
            <w:vAlign w:val="center"/>
          </w:tcPr>
          <w:p w14:paraId="2F0F06F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2000</w:t>
            </w:r>
          </w:p>
        </w:tc>
      </w:tr>
      <w:tr w14:paraId="3F296403">
        <w:tblPrEx>
          <w:tblCellMar>
            <w:top w:w="0" w:type="dxa"/>
            <w:left w:w="10" w:type="dxa"/>
            <w:bottom w:w="0" w:type="dxa"/>
            <w:right w:w="10" w:type="dxa"/>
          </w:tblCellMar>
        </w:tblPrEx>
        <w:trPr>
          <w:trHeight w:val="456" w:hRule="exact"/>
          <w:jc w:val="center"/>
        </w:trPr>
        <w:tc>
          <w:tcPr>
            <w:tcW w:w="576" w:type="dxa"/>
            <w:tcBorders>
              <w:top w:val="single" w:color="auto" w:sz="4" w:space="0"/>
              <w:left w:val="single" w:color="auto" w:sz="4" w:space="0"/>
            </w:tcBorders>
            <w:shd w:val="clear" w:color="auto" w:fill="FFFFFF"/>
            <w:noWrap w:val="0"/>
            <w:vAlign w:val="top"/>
          </w:tcPr>
          <w:p w14:paraId="3C165186">
            <w:pPr>
              <w:jc w:val="both"/>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tcBorders>
            <w:shd w:val="clear" w:color="auto" w:fill="FFFFFF"/>
            <w:noWrap w:val="0"/>
            <w:vAlign w:val="top"/>
          </w:tcPr>
          <w:p w14:paraId="2C7313C3">
            <w:pPr>
              <w:jc w:val="both"/>
              <w:rPr>
                <w:rFonts w:hint="eastAsia" w:ascii="宋体" w:hAnsi="宋体" w:eastAsia="宋体" w:cs="宋体"/>
                <w:color w:val="auto"/>
                <w:sz w:val="21"/>
                <w:szCs w:val="21"/>
                <w:highlight w:val="none"/>
              </w:rPr>
            </w:pPr>
          </w:p>
        </w:tc>
        <w:tc>
          <w:tcPr>
            <w:tcW w:w="1699" w:type="dxa"/>
            <w:tcBorders>
              <w:top w:val="single" w:color="auto" w:sz="4" w:space="0"/>
              <w:left w:val="single" w:color="auto" w:sz="4" w:space="0"/>
            </w:tcBorders>
            <w:shd w:val="clear" w:color="auto" w:fill="FFFFFF"/>
            <w:noWrap w:val="0"/>
            <w:vAlign w:val="top"/>
          </w:tcPr>
          <w:p w14:paraId="24B266B3">
            <w:pPr>
              <w:jc w:val="both"/>
              <w:rPr>
                <w:rFonts w:hint="eastAsia" w:ascii="宋体" w:hAnsi="宋体" w:eastAsia="宋体" w:cs="宋体"/>
                <w:color w:val="auto"/>
                <w:sz w:val="21"/>
                <w:szCs w:val="21"/>
                <w:highlight w:val="none"/>
              </w:rPr>
            </w:pPr>
          </w:p>
        </w:tc>
        <w:tc>
          <w:tcPr>
            <w:tcW w:w="1541" w:type="dxa"/>
            <w:tcBorders>
              <w:top w:val="single" w:color="auto" w:sz="4" w:space="0"/>
              <w:left w:val="single" w:color="auto" w:sz="4" w:space="0"/>
              <w:right w:val="single" w:color="auto" w:sz="4" w:space="0"/>
            </w:tcBorders>
            <w:shd w:val="clear" w:color="auto" w:fill="FFFFFF"/>
            <w:noWrap w:val="0"/>
            <w:vAlign w:val="top"/>
          </w:tcPr>
          <w:p w14:paraId="20947058">
            <w:pPr>
              <w:jc w:val="both"/>
              <w:rPr>
                <w:rFonts w:hint="eastAsia" w:ascii="宋体" w:hAnsi="宋体" w:eastAsia="宋体" w:cs="宋体"/>
                <w:color w:val="auto"/>
                <w:sz w:val="21"/>
                <w:szCs w:val="21"/>
                <w:highlight w:val="none"/>
              </w:rPr>
            </w:pPr>
          </w:p>
        </w:tc>
      </w:tr>
      <w:tr w14:paraId="714A1FE8">
        <w:tblPrEx>
          <w:tblCellMar>
            <w:top w:w="0" w:type="dxa"/>
            <w:left w:w="10" w:type="dxa"/>
            <w:bottom w:w="0" w:type="dxa"/>
            <w:right w:w="10" w:type="dxa"/>
          </w:tblCellMar>
        </w:tblPrEx>
        <w:trPr>
          <w:trHeight w:val="466" w:hRule="exact"/>
          <w:jc w:val="center"/>
        </w:trPr>
        <w:tc>
          <w:tcPr>
            <w:tcW w:w="576" w:type="dxa"/>
            <w:tcBorders>
              <w:top w:val="single" w:color="auto" w:sz="4" w:space="0"/>
              <w:left w:val="single" w:color="auto" w:sz="4" w:space="0"/>
              <w:bottom w:val="single" w:color="auto" w:sz="4" w:space="0"/>
            </w:tcBorders>
            <w:shd w:val="clear" w:color="auto" w:fill="FFFFFF"/>
            <w:noWrap w:val="0"/>
            <w:vAlign w:val="top"/>
          </w:tcPr>
          <w:p w14:paraId="37C656E1">
            <w:pPr>
              <w:jc w:val="both"/>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tcBorders>
            <w:shd w:val="clear" w:color="auto" w:fill="FFFFFF"/>
            <w:noWrap w:val="0"/>
            <w:vAlign w:val="top"/>
          </w:tcPr>
          <w:p w14:paraId="6C75F8A4">
            <w:pPr>
              <w:jc w:val="both"/>
              <w:rPr>
                <w:rFonts w:hint="eastAsia" w:ascii="宋体" w:hAnsi="宋体" w:eastAsia="宋体" w:cs="宋体"/>
                <w:color w:val="auto"/>
                <w:sz w:val="21"/>
                <w:szCs w:val="21"/>
                <w:highlight w:val="none"/>
              </w:rPr>
            </w:pPr>
          </w:p>
        </w:tc>
        <w:tc>
          <w:tcPr>
            <w:tcW w:w="1699" w:type="dxa"/>
            <w:tcBorders>
              <w:top w:val="single" w:color="auto" w:sz="4" w:space="0"/>
              <w:left w:val="single" w:color="auto" w:sz="4" w:space="0"/>
              <w:bottom w:val="single" w:color="auto" w:sz="4" w:space="0"/>
            </w:tcBorders>
            <w:shd w:val="clear" w:color="auto" w:fill="FFFFFF"/>
            <w:noWrap w:val="0"/>
            <w:vAlign w:val="top"/>
          </w:tcPr>
          <w:p w14:paraId="47415F66">
            <w:pPr>
              <w:jc w:val="both"/>
              <w:rPr>
                <w:rFonts w:hint="eastAsia" w:ascii="宋体" w:hAnsi="宋体" w:eastAsia="宋体" w:cs="宋体"/>
                <w:color w:val="auto"/>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5380D1">
            <w:pPr>
              <w:jc w:val="both"/>
              <w:rPr>
                <w:rFonts w:hint="eastAsia" w:ascii="宋体" w:hAnsi="宋体" w:eastAsia="宋体" w:cs="宋体"/>
                <w:color w:val="auto"/>
                <w:sz w:val="21"/>
                <w:szCs w:val="21"/>
                <w:highlight w:val="none"/>
              </w:rPr>
            </w:pPr>
          </w:p>
        </w:tc>
      </w:tr>
    </w:tbl>
    <w:p w14:paraId="3C1F06F1">
      <w:pPr>
        <w:spacing w:after="279" w:line="1" w:lineRule="exact"/>
        <w:jc w:val="both"/>
        <w:rPr>
          <w:rFonts w:hint="eastAsia" w:ascii="宋体" w:hAnsi="宋体" w:eastAsia="宋体" w:cs="宋体"/>
          <w:color w:val="auto"/>
          <w:sz w:val="21"/>
          <w:szCs w:val="21"/>
          <w:highlight w:val="none"/>
        </w:rPr>
      </w:pPr>
    </w:p>
    <w:p w14:paraId="6CB8292E">
      <w:pPr>
        <w:pStyle w:val="47"/>
        <w:tabs>
          <w:tab w:val="left" w:pos="7999"/>
        </w:tabs>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承包人如未能按上表各节点要求的完工日期前完工，逾期完工违约金按</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2000</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元/ 天</w:t>
      </w:r>
      <w:r>
        <w:rPr>
          <w:rFonts w:hint="eastAsia" w:ascii="宋体" w:hAnsi="宋体" w:eastAsia="宋体" w:cs="宋体"/>
          <w:i/>
          <w:iCs/>
          <w:color w:val="auto"/>
          <w:sz w:val="21"/>
          <w:szCs w:val="21"/>
          <w:highlight w:val="none"/>
        </w:rPr>
        <w:t>”</w:t>
      </w:r>
      <w:r>
        <w:rPr>
          <w:rFonts w:hint="eastAsia" w:ascii="宋体" w:hAnsi="宋体" w:eastAsia="宋体" w:cs="宋体"/>
          <w:color w:val="auto"/>
          <w:sz w:val="21"/>
          <w:szCs w:val="21"/>
          <w:highlight w:val="none"/>
        </w:rPr>
        <w:t>计算。</w:t>
      </w:r>
    </w:p>
    <w:p w14:paraId="60CCAB61">
      <w:pPr>
        <w:pStyle w:val="47"/>
        <w:numPr>
          <w:ilvl w:val="0"/>
          <w:numId w:val="0"/>
        </w:numPr>
        <w:tabs>
          <w:tab w:val="left" w:pos="922"/>
          <w:tab w:val="left" w:pos="6190"/>
        </w:tabs>
        <w:spacing w:after="160" w:line="359" w:lineRule="exact"/>
        <w:ind w:firstLine="440" w:firstLineChars="0"/>
        <w:jc w:val="both"/>
        <w:rPr>
          <w:rFonts w:hint="eastAsia" w:ascii="宋体" w:hAnsi="宋体" w:eastAsia="宋体" w:cs="宋体"/>
          <w:color w:val="auto"/>
          <w:sz w:val="21"/>
          <w:szCs w:val="21"/>
          <w:highlight w:val="none"/>
        </w:rPr>
      </w:pPr>
      <w:bookmarkStart w:id="1225" w:name="bookmark1731"/>
      <w:bookmarkEnd w:id="122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全部逾期完工违约金的总限额不超过合同总价的</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rPr>
        <w:t>%,发包人可从应向承包人支付的任何金额中扣除此项违约金或以其他方式收回此款，此违约金的支付并不能解除承包人应完成工程的责任或合同规定的其他责任。</w:t>
      </w:r>
    </w:p>
    <w:p w14:paraId="6F37E8F6">
      <w:pPr>
        <w:pStyle w:val="5"/>
        <w:ind w:left="0" w:leftChars="0" w:firstLine="420" w:firstLineChars="200"/>
        <w:jc w:val="both"/>
        <w:rPr>
          <w:rFonts w:hint="eastAsia" w:ascii="宋体" w:hAnsi="宋体" w:eastAsia="宋体" w:cs="宋体"/>
          <w:color w:val="auto"/>
          <w:sz w:val="21"/>
          <w:szCs w:val="21"/>
          <w:highlight w:val="none"/>
          <w:lang w:eastAsia="zh-CN"/>
        </w:rPr>
      </w:pPr>
      <w:bookmarkStart w:id="1226" w:name="bookmark1733"/>
      <w:bookmarkStart w:id="1227" w:name="bookmark1732"/>
      <w:bookmarkStart w:id="1228" w:name="bookmark1734"/>
      <w:r>
        <w:rPr>
          <w:rFonts w:hint="eastAsia" w:ascii="宋体" w:hAnsi="宋体" w:eastAsia="宋体" w:cs="宋体"/>
          <w:color w:val="auto"/>
          <w:sz w:val="21"/>
          <w:szCs w:val="21"/>
          <w:highlight w:val="none"/>
          <w:lang w:eastAsia="zh-CN"/>
        </w:rPr>
        <w:t>11.6工期提前</w:t>
      </w:r>
      <w:bookmarkEnd w:id="1226"/>
      <w:bookmarkEnd w:id="1227"/>
      <w:bookmarkEnd w:id="1228"/>
    </w:p>
    <w:p w14:paraId="1045C41C">
      <w:pPr>
        <w:pStyle w:val="47"/>
        <w:tabs>
          <w:tab w:val="left" w:pos="8218"/>
        </w:tabs>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工期提前的资金约定：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在保证工程质量的前提下，发包人鼓励承包人提前完工，但本合同工程无提前工期奖金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bidi="en-US"/>
        </w:rPr>
        <w:t>。</w:t>
      </w:r>
    </w:p>
    <w:p w14:paraId="7E42ECCD">
      <w:pPr>
        <w:pStyle w:val="4"/>
        <w:spacing w:line="360" w:lineRule="exact"/>
        <w:jc w:val="both"/>
        <w:rPr>
          <w:rFonts w:hint="eastAsia" w:ascii="宋体" w:hAnsi="宋体" w:eastAsia="宋体" w:cs="宋体"/>
          <w:color w:val="auto"/>
          <w:sz w:val="21"/>
          <w:szCs w:val="21"/>
          <w:highlight w:val="none"/>
          <w:lang w:eastAsia="zh-CN"/>
        </w:rPr>
      </w:pPr>
      <w:bookmarkStart w:id="1229" w:name="bookmark1737"/>
      <w:bookmarkStart w:id="1230" w:name="bookmark1735"/>
      <w:bookmarkStart w:id="1231" w:name="_Toc23224"/>
      <w:bookmarkStart w:id="1232" w:name="_Toc30709"/>
      <w:bookmarkStart w:id="1233" w:name="bookmark1736"/>
      <w:bookmarkStart w:id="1234" w:name="_Toc6849"/>
      <w:bookmarkStart w:id="1235" w:name="_Toc1462804162"/>
      <w:r>
        <w:rPr>
          <w:rFonts w:hint="eastAsia" w:ascii="宋体" w:hAnsi="宋体" w:eastAsia="宋体" w:cs="宋体"/>
          <w:color w:val="auto"/>
          <w:sz w:val="21"/>
          <w:szCs w:val="21"/>
          <w:highlight w:val="none"/>
          <w:lang w:eastAsia="zh-CN"/>
        </w:rPr>
        <w:t>12. 暂停施工</w:t>
      </w:r>
      <w:bookmarkEnd w:id="1229"/>
      <w:bookmarkEnd w:id="1230"/>
      <w:bookmarkEnd w:id="1231"/>
      <w:bookmarkEnd w:id="1232"/>
      <w:bookmarkEnd w:id="1233"/>
      <w:bookmarkEnd w:id="1234"/>
      <w:bookmarkEnd w:id="1235"/>
    </w:p>
    <w:p w14:paraId="20FA25BD">
      <w:pPr>
        <w:pStyle w:val="5"/>
        <w:ind w:left="0" w:leftChars="0" w:firstLine="420" w:firstLineChars="200"/>
        <w:jc w:val="both"/>
        <w:rPr>
          <w:rFonts w:hint="eastAsia" w:ascii="宋体" w:hAnsi="宋体" w:eastAsia="宋体" w:cs="宋体"/>
          <w:color w:val="auto"/>
          <w:sz w:val="21"/>
          <w:szCs w:val="21"/>
          <w:highlight w:val="none"/>
          <w:lang w:eastAsia="zh-CN"/>
        </w:rPr>
      </w:pPr>
      <w:bookmarkStart w:id="1236" w:name="bookmark1738"/>
      <w:bookmarkStart w:id="1237" w:name="bookmark1740"/>
      <w:bookmarkStart w:id="1238" w:name="bookmark1739"/>
      <w:r>
        <w:rPr>
          <w:rFonts w:hint="eastAsia" w:ascii="宋体" w:hAnsi="宋体" w:eastAsia="宋体" w:cs="宋体"/>
          <w:color w:val="auto"/>
          <w:sz w:val="21"/>
          <w:szCs w:val="21"/>
          <w:highlight w:val="none"/>
          <w:lang w:eastAsia="zh-CN"/>
        </w:rPr>
        <w:t>12.1承包人暂停施工的责任</w:t>
      </w:r>
      <w:bookmarkEnd w:id="1236"/>
      <w:bookmarkEnd w:id="1237"/>
      <w:bookmarkEnd w:id="1238"/>
    </w:p>
    <w:p w14:paraId="21A8F5D9">
      <w:pPr>
        <w:pStyle w:val="47"/>
        <w:tabs>
          <w:tab w:val="left" w:pos="8220"/>
        </w:tabs>
        <w:spacing w:line="413" w:lineRule="auto"/>
        <w:ind w:left="440" w:firstLine="0"/>
        <w:jc w:val="both"/>
        <w:rPr>
          <w:rFonts w:hint="eastAsia" w:ascii="宋体" w:hAnsi="宋体" w:eastAsia="宋体" w:cs="宋体"/>
          <w:color w:val="auto"/>
          <w:sz w:val="21"/>
          <w:szCs w:val="21"/>
          <w:highlight w:val="none"/>
          <w:u w:val="single"/>
        </w:rPr>
      </w:pPr>
      <w:bookmarkStart w:id="1239" w:name="bookmark1741"/>
      <w:bookmarkEnd w:id="1239"/>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承担暂停施工责任的其它情形：</w:t>
      </w:r>
      <w:r>
        <w:rPr>
          <w:rFonts w:hint="eastAsia" w:ascii="宋体" w:hAnsi="宋体" w:eastAsia="宋体" w:cs="宋体"/>
          <w:color w:val="auto"/>
          <w:sz w:val="21"/>
          <w:szCs w:val="21"/>
          <w:highlight w:val="none"/>
          <w:u w:val="single"/>
        </w:rPr>
        <w:t>属于下列任何一种情况引起的暂停施工，承包人不</w:t>
      </w:r>
    </w:p>
    <w:p w14:paraId="4D509C4F">
      <w:pPr>
        <w:pStyle w:val="47"/>
        <w:tabs>
          <w:tab w:val="left" w:pos="8220"/>
        </w:tabs>
        <w:spacing w:line="413" w:lineRule="auto"/>
        <w:ind w:left="0" w:leftChars="0" w:firstLine="0" w:firstLineChars="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能提出增加费用和延长工期的要求。</w:t>
      </w:r>
    </w:p>
    <w:p w14:paraId="7FC8CD3A">
      <w:pPr>
        <w:pStyle w:val="47"/>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①合同中另有规定的。</w:t>
      </w:r>
    </w:p>
    <w:p w14:paraId="025C310A">
      <w:pPr>
        <w:pStyle w:val="47"/>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②由于承包人违约引起的暂停施工。</w:t>
      </w:r>
    </w:p>
    <w:p w14:paraId="7AA0B61E">
      <w:pPr>
        <w:pStyle w:val="47"/>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③由于现场非异常恶劣气候条件引起的正常停工。</w:t>
      </w:r>
    </w:p>
    <w:p w14:paraId="05C3EED1">
      <w:pPr>
        <w:pStyle w:val="47"/>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④由于承包人为工程的合理施工和保证安全所必须的暂停施工。</w:t>
      </w:r>
    </w:p>
    <w:p w14:paraId="0D847BFC">
      <w:pPr>
        <w:pStyle w:val="47"/>
        <w:tabs>
          <w:tab w:val="left" w:pos="8220"/>
        </w:tabs>
        <w:spacing w:line="413" w:lineRule="auto"/>
        <w:ind w:left="44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⑤未得到监理人许可的承包人擅自停工。</w:t>
      </w:r>
    </w:p>
    <w:p w14:paraId="332D8EBB">
      <w:pPr>
        <w:pStyle w:val="47"/>
        <w:tabs>
          <w:tab w:val="left" w:pos="8220"/>
        </w:tabs>
        <w:spacing w:line="413" w:lineRule="auto"/>
        <w:ind w:left="440" w:firstLine="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rPr>
        <w:t>⑥其它由于承包人原因引起的暂停施工。</w:t>
      </w:r>
    </w:p>
    <w:p w14:paraId="157C491D">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12.2发包人暂停施工的责任</w:t>
      </w:r>
    </w:p>
    <w:p w14:paraId="49BB1F6F">
      <w:pPr>
        <w:pStyle w:val="47"/>
        <w:numPr>
          <w:ilvl w:val="0"/>
          <w:numId w:val="0"/>
        </w:numPr>
        <w:tabs>
          <w:tab w:val="left" w:pos="923"/>
          <w:tab w:val="left" w:pos="8218"/>
        </w:tabs>
        <w:spacing w:after="140" w:line="434" w:lineRule="auto"/>
        <w:ind w:firstLine="440" w:firstLineChars="0"/>
        <w:jc w:val="both"/>
        <w:rPr>
          <w:rFonts w:hint="eastAsia" w:ascii="宋体" w:hAnsi="宋体" w:eastAsia="宋体" w:cs="宋体"/>
          <w:color w:val="auto"/>
          <w:sz w:val="21"/>
          <w:szCs w:val="21"/>
          <w:highlight w:val="none"/>
        </w:rPr>
      </w:pPr>
      <w:bookmarkStart w:id="1240" w:name="bookmark1742"/>
      <w:bookmarkEnd w:id="124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发包人承担暂停施工责任的其它情形：</w:t>
      </w:r>
      <w:r>
        <w:rPr>
          <w:rFonts w:hint="eastAsia" w:ascii="宋体" w:hAnsi="宋体" w:eastAsia="宋体" w:cs="宋体"/>
          <w:color w:val="auto"/>
          <w:sz w:val="21"/>
          <w:szCs w:val="21"/>
          <w:highlight w:val="none"/>
          <w:u w:val="single"/>
          <w:lang w:val="zh-CN" w:eastAsia="zh-CN" w:bidi="zh-CN"/>
        </w:rPr>
        <w:t>发包人可以根据资金到位情况暂停部分项目的施工，发包人只延长因该部分暂停施工增加的工期，但不增加投资</w:t>
      </w:r>
      <w:r>
        <w:rPr>
          <w:rFonts w:hint="eastAsia" w:ascii="宋体" w:hAnsi="宋体" w:eastAsia="宋体" w:cs="宋体"/>
          <w:color w:val="auto"/>
          <w:sz w:val="21"/>
          <w:szCs w:val="21"/>
          <w:highlight w:val="none"/>
          <w:lang w:val="en-US" w:bidi="en-US"/>
        </w:rPr>
        <w:t>。</w:t>
      </w:r>
    </w:p>
    <w:p w14:paraId="0FE78F44">
      <w:pPr>
        <w:pStyle w:val="4"/>
        <w:spacing w:line="360" w:lineRule="exact"/>
        <w:jc w:val="both"/>
        <w:rPr>
          <w:rFonts w:hint="eastAsia" w:ascii="宋体" w:hAnsi="宋体" w:eastAsia="宋体" w:cs="宋体"/>
          <w:color w:val="auto"/>
          <w:sz w:val="21"/>
          <w:szCs w:val="21"/>
          <w:highlight w:val="none"/>
          <w:lang w:eastAsia="zh-CN"/>
        </w:rPr>
      </w:pPr>
      <w:bookmarkStart w:id="1241" w:name="_Toc29266"/>
      <w:bookmarkStart w:id="1242" w:name="bookmark1745"/>
      <w:bookmarkStart w:id="1243" w:name="_Toc4631"/>
      <w:bookmarkStart w:id="1244" w:name="_Toc26672"/>
      <w:bookmarkStart w:id="1245" w:name="bookmark1743"/>
      <w:bookmarkStart w:id="1246" w:name="bookmark1744"/>
      <w:bookmarkStart w:id="1247" w:name="_Toc1569442510"/>
      <w:r>
        <w:rPr>
          <w:rFonts w:hint="eastAsia" w:ascii="宋体" w:hAnsi="宋体" w:eastAsia="宋体" w:cs="宋体"/>
          <w:color w:val="auto"/>
          <w:sz w:val="21"/>
          <w:szCs w:val="21"/>
          <w:highlight w:val="none"/>
          <w:lang w:eastAsia="zh-CN"/>
        </w:rPr>
        <w:t>13. 工程质量</w:t>
      </w:r>
      <w:bookmarkEnd w:id="1241"/>
      <w:bookmarkEnd w:id="1242"/>
      <w:bookmarkEnd w:id="1243"/>
      <w:bookmarkEnd w:id="1244"/>
      <w:bookmarkEnd w:id="1245"/>
      <w:bookmarkEnd w:id="1246"/>
      <w:bookmarkEnd w:id="1247"/>
    </w:p>
    <w:p w14:paraId="43D74832">
      <w:pPr>
        <w:pStyle w:val="5"/>
        <w:ind w:left="0" w:leftChars="0" w:firstLine="420" w:firstLineChars="200"/>
        <w:jc w:val="both"/>
        <w:rPr>
          <w:rFonts w:hint="eastAsia" w:ascii="宋体" w:hAnsi="宋体" w:eastAsia="宋体" w:cs="宋体"/>
          <w:color w:val="auto"/>
          <w:sz w:val="21"/>
          <w:szCs w:val="21"/>
          <w:highlight w:val="none"/>
          <w:lang w:eastAsia="zh-CN"/>
        </w:rPr>
      </w:pPr>
      <w:bookmarkStart w:id="1248" w:name="bookmark1747"/>
      <w:bookmarkStart w:id="1249" w:name="bookmark1746"/>
      <w:bookmarkStart w:id="1250" w:name="bookmark1748"/>
      <w:r>
        <w:rPr>
          <w:rFonts w:hint="eastAsia" w:ascii="宋体" w:hAnsi="宋体" w:eastAsia="宋体" w:cs="宋体"/>
          <w:color w:val="auto"/>
          <w:sz w:val="21"/>
          <w:szCs w:val="21"/>
          <w:highlight w:val="none"/>
          <w:lang w:eastAsia="zh-CN"/>
        </w:rPr>
        <w:t>13.7质量评定</w:t>
      </w:r>
      <w:bookmarkEnd w:id="1248"/>
      <w:bookmarkEnd w:id="1249"/>
      <w:bookmarkEnd w:id="1250"/>
    </w:p>
    <w:p w14:paraId="4A751596">
      <w:pPr>
        <w:pStyle w:val="47"/>
        <w:tabs>
          <w:tab w:val="left" w:pos="8228"/>
        </w:tabs>
        <w:spacing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13.7.4</w:t>
      </w:r>
      <w:r>
        <w:rPr>
          <w:rFonts w:hint="eastAsia" w:ascii="宋体" w:hAnsi="宋体" w:eastAsia="宋体" w:cs="宋体"/>
          <w:color w:val="auto"/>
          <w:sz w:val="21"/>
          <w:szCs w:val="21"/>
          <w:highlight w:val="none"/>
        </w:rPr>
        <w:t>重要隐蔽单元工程和关键部位单元工程质量评定的约定：</w:t>
      </w:r>
      <w:r>
        <w:rPr>
          <w:rFonts w:hint="eastAsia" w:ascii="宋体" w:hAnsi="宋体" w:eastAsia="宋体" w:cs="宋体"/>
          <w:color w:val="auto"/>
          <w:kern w:val="2"/>
          <w:sz w:val="21"/>
          <w:szCs w:val="21"/>
          <w:highlight w:val="none"/>
          <w:u w:val="single"/>
          <w:lang w:eastAsia="zh-CN" w:bidi="ar-SA"/>
        </w:rPr>
        <w:t>必须组织相关各方进行联检</w:t>
      </w:r>
      <w:r>
        <w:rPr>
          <w:rFonts w:hint="eastAsia" w:ascii="宋体" w:hAnsi="宋体" w:eastAsia="宋体" w:cs="宋体"/>
          <w:color w:val="auto"/>
          <w:sz w:val="21"/>
          <w:szCs w:val="21"/>
          <w:highlight w:val="none"/>
          <w:lang w:val="en-US" w:bidi="en-US"/>
        </w:rPr>
        <w:t>。</w:t>
      </w:r>
    </w:p>
    <w:p w14:paraId="5DD2D8F9">
      <w:pPr>
        <w:pStyle w:val="47"/>
        <w:tabs>
          <w:tab w:val="left" w:pos="3751"/>
          <w:tab w:val="left" w:pos="4834"/>
          <w:tab w:val="left" w:pos="8225"/>
        </w:tabs>
        <w:spacing w:after="240"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13.7.7 </w:t>
      </w:r>
      <w:r>
        <w:rPr>
          <w:rFonts w:hint="eastAsia" w:ascii="宋体" w:hAnsi="宋体" w:eastAsia="宋体" w:cs="宋体"/>
          <w:color w:val="auto"/>
          <w:sz w:val="21"/>
          <w:szCs w:val="21"/>
          <w:highlight w:val="none"/>
        </w:rPr>
        <w:t>工程合格标准为：</w:t>
      </w:r>
      <w:r>
        <w:rPr>
          <w:rFonts w:hint="eastAsia" w:ascii="宋体" w:hAnsi="宋体" w:eastAsia="宋体" w:cs="宋体"/>
          <w:color w:val="auto"/>
          <w:sz w:val="21"/>
          <w:szCs w:val="21"/>
          <w:highlight w:val="none"/>
          <w:u w:val="single"/>
          <w:lang w:eastAsia="zh-CN"/>
        </w:rPr>
        <w:t>按《水利水电工程施工质量评定规程》进行质量检验评定，施工质量达到合格等级</w:t>
      </w:r>
      <w:r>
        <w:rPr>
          <w:rFonts w:hint="eastAsia" w:ascii="宋体" w:hAnsi="宋体" w:eastAsia="宋体" w:cs="宋体"/>
          <w:color w:val="auto"/>
          <w:sz w:val="21"/>
          <w:szCs w:val="21"/>
          <w:highlight w:val="none"/>
          <w:lang w:val="zh-CN" w:eastAsia="zh-CN" w:bidi="zh-CN"/>
        </w:rPr>
        <w:t>；优良标准为：</w:t>
      </w:r>
      <w:r>
        <w:rPr>
          <w:rFonts w:hint="eastAsia" w:ascii="宋体" w:hAnsi="宋体" w:eastAsia="宋体" w:cs="宋体"/>
          <w:color w:val="auto"/>
          <w:sz w:val="21"/>
          <w:szCs w:val="21"/>
          <w:highlight w:val="none"/>
          <w:u w:val="single"/>
          <w:lang w:eastAsia="zh-CN"/>
        </w:rPr>
        <w:t>按《水利水电工程施工质量评定规程》进行质量检验评定，施工质量达到优良等级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bidi="zh-CN"/>
        </w:rPr>
        <w:t>达到优良的奖金为：</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lang w:eastAsia="zh-CN"/>
        </w:rPr>
        <w:t>。</w:t>
      </w:r>
    </w:p>
    <w:p w14:paraId="2944EDB6">
      <w:pPr>
        <w:pStyle w:val="5"/>
        <w:ind w:left="0" w:leftChars="0" w:firstLine="420" w:firstLineChars="200"/>
        <w:jc w:val="both"/>
        <w:rPr>
          <w:rFonts w:hint="eastAsia" w:ascii="宋体" w:hAnsi="宋体" w:eastAsia="宋体" w:cs="宋体"/>
          <w:color w:val="auto"/>
          <w:sz w:val="21"/>
          <w:szCs w:val="21"/>
          <w:highlight w:val="none"/>
          <w:lang w:eastAsia="zh-CN"/>
        </w:rPr>
      </w:pPr>
      <w:bookmarkStart w:id="1251" w:name="bookmark1750"/>
      <w:bookmarkStart w:id="1252" w:name="bookmark1751"/>
      <w:bookmarkStart w:id="1253" w:name="bookmark1749"/>
      <w:r>
        <w:rPr>
          <w:rFonts w:hint="eastAsia" w:ascii="宋体" w:hAnsi="宋体" w:eastAsia="宋体" w:cs="宋体"/>
          <w:color w:val="auto"/>
          <w:sz w:val="21"/>
          <w:szCs w:val="21"/>
          <w:highlight w:val="none"/>
          <w:lang w:eastAsia="zh-CN"/>
        </w:rPr>
        <w:t>13.8质量事故处理</w:t>
      </w:r>
      <w:bookmarkEnd w:id="1251"/>
      <w:bookmarkEnd w:id="1252"/>
      <w:bookmarkEnd w:id="1253"/>
    </w:p>
    <w:p w14:paraId="69A2420D">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13.8.1</w:t>
      </w:r>
      <w:r>
        <w:rPr>
          <w:rFonts w:hint="eastAsia" w:ascii="宋体" w:hAnsi="宋体" w:eastAsia="宋体" w:cs="宋体"/>
          <w:color w:val="auto"/>
          <w:sz w:val="21"/>
          <w:szCs w:val="21"/>
          <w:highlight w:val="none"/>
          <w:lang w:eastAsia="zh-CN"/>
        </w:rPr>
        <w:t>发生质量事故的按以下处理：</w:t>
      </w:r>
    </w:p>
    <w:p w14:paraId="43C55D21">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1、工程质量发生一般事故(经济损失50000元以下)对承包人处以2000-5000元罚款。</w:t>
      </w:r>
    </w:p>
    <w:p w14:paraId="63C7FA00">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2、工程质量发生严重事故的(经济损失5-10万元)对承包人处以10000-50000元的罚款。</w:t>
      </w:r>
    </w:p>
    <w:p w14:paraId="449ABBCB">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3、工程如发生重大质量事故(经济损失10万元以上)对承包人处以5-10万元的罚款，并追究相关责任人的法律责任。</w:t>
      </w:r>
    </w:p>
    <w:p w14:paraId="0C3E0054">
      <w:pPr>
        <w:pStyle w:val="5"/>
        <w:ind w:left="0" w:leftChars="0" w:firstLine="420" w:firstLineChars="200"/>
        <w:jc w:val="both"/>
        <w:rPr>
          <w:rFonts w:hint="eastAsia"/>
          <w:color w:val="auto"/>
          <w:highlight w:val="none"/>
          <w:lang w:eastAsia="zh-CN"/>
        </w:rPr>
      </w:pPr>
      <w:r>
        <w:rPr>
          <w:rFonts w:hint="eastAsia" w:ascii="宋体" w:hAnsi="宋体" w:eastAsia="宋体" w:cs="宋体"/>
          <w:color w:val="auto"/>
          <w:sz w:val="21"/>
          <w:szCs w:val="21"/>
          <w:highlight w:val="none"/>
          <w:lang w:eastAsia="zh-CN"/>
        </w:rPr>
        <w:t>4、对质量事故隐瞒不报或拖延不报者，一经查处，对直接责任人处以5000元罚款。发生质量事故处理程序按通用条款执行。</w:t>
      </w:r>
    </w:p>
    <w:p w14:paraId="21536840">
      <w:pPr>
        <w:pStyle w:val="47"/>
        <w:tabs>
          <w:tab w:val="left" w:pos="4814"/>
        </w:tabs>
        <w:spacing w:after="180"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13.8.4</w:t>
      </w:r>
      <w:r>
        <w:rPr>
          <w:rFonts w:hint="eastAsia" w:ascii="宋体" w:hAnsi="宋体" w:eastAsia="宋体" w:cs="宋体"/>
          <w:color w:val="auto"/>
          <w:sz w:val="21"/>
          <w:szCs w:val="21"/>
          <w:highlight w:val="none"/>
        </w:rPr>
        <w:t>工程竣工验收时，</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eastAsia="zh-CN"/>
        </w:rPr>
        <w:t>承包人及监理人分别</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向竣工验收委员会汇报并提交历次质量缺陷处理的备案资料。</w:t>
      </w:r>
    </w:p>
    <w:p w14:paraId="5A531769">
      <w:pPr>
        <w:pStyle w:val="4"/>
        <w:spacing w:line="360" w:lineRule="exact"/>
        <w:jc w:val="both"/>
        <w:rPr>
          <w:rFonts w:hint="eastAsia" w:ascii="宋体" w:hAnsi="宋体" w:eastAsia="宋体" w:cs="宋体"/>
          <w:color w:val="auto"/>
          <w:sz w:val="21"/>
          <w:szCs w:val="21"/>
          <w:highlight w:val="none"/>
          <w:lang w:eastAsia="zh-CN"/>
        </w:rPr>
      </w:pPr>
      <w:bookmarkStart w:id="1254" w:name="_Toc1965527390"/>
      <w:bookmarkStart w:id="1255" w:name="bookmark1754"/>
      <w:bookmarkStart w:id="1256" w:name="bookmark1752"/>
      <w:bookmarkStart w:id="1257" w:name="_Toc20650"/>
      <w:bookmarkStart w:id="1258" w:name="bookmark1753"/>
      <w:bookmarkStart w:id="1259" w:name="_Toc28336"/>
      <w:bookmarkStart w:id="1260" w:name="_Toc6407"/>
      <w:r>
        <w:rPr>
          <w:rFonts w:hint="eastAsia" w:ascii="宋体" w:hAnsi="宋体" w:eastAsia="宋体" w:cs="宋体"/>
          <w:color w:val="auto"/>
          <w:sz w:val="21"/>
          <w:szCs w:val="21"/>
          <w:highlight w:val="none"/>
          <w:lang w:eastAsia="zh-CN"/>
        </w:rPr>
        <w:t>14 . 试验和检验</w:t>
      </w:r>
      <w:bookmarkEnd w:id="1254"/>
      <w:bookmarkEnd w:id="1255"/>
      <w:bookmarkEnd w:id="1256"/>
      <w:bookmarkEnd w:id="1257"/>
      <w:bookmarkEnd w:id="1258"/>
      <w:bookmarkEnd w:id="1259"/>
      <w:bookmarkEnd w:id="1260"/>
    </w:p>
    <w:p w14:paraId="0DEA7004">
      <w:pPr>
        <w:pStyle w:val="5"/>
        <w:ind w:left="0" w:leftChars="0" w:firstLine="420" w:firstLineChars="200"/>
        <w:jc w:val="both"/>
        <w:rPr>
          <w:rFonts w:hint="eastAsia" w:ascii="宋体" w:hAnsi="宋体" w:eastAsia="宋体" w:cs="宋体"/>
          <w:color w:val="auto"/>
          <w:sz w:val="21"/>
          <w:szCs w:val="21"/>
          <w:highlight w:val="none"/>
          <w:lang w:eastAsia="zh-CN"/>
        </w:rPr>
      </w:pPr>
      <w:bookmarkStart w:id="1261" w:name="bookmark1756"/>
      <w:bookmarkStart w:id="1262" w:name="bookmark1757"/>
      <w:bookmarkStart w:id="1263" w:name="bookmark1755"/>
      <w:r>
        <w:rPr>
          <w:rFonts w:hint="eastAsia" w:ascii="宋体" w:hAnsi="宋体" w:eastAsia="宋体" w:cs="宋体"/>
          <w:color w:val="auto"/>
          <w:sz w:val="21"/>
          <w:szCs w:val="21"/>
          <w:highlight w:val="none"/>
          <w:lang w:eastAsia="zh-CN"/>
        </w:rPr>
        <w:t>14.1材料、工程设备和工程的试验和检验</w:t>
      </w:r>
      <w:bookmarkEnd w:id="1261"/>
      <w:bookmarkEnd w:id="1262"/>
      <w:bookmarkEnd w:id="1263"/>
    </w:p>
    <w:p w14:paraId="57B0A082">
      <w:pPr>
        <w:pStyle w:val="47"/>
        <w:tabs>
          <w:tab w:val="left" w:pos="2071"/>
        </w:tabs>
        <w:spacing w:line="372"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14.1.5</w:t>
      </w:r>
      <w:r>
        <w:rPr>
          <w:rFonts w:hint="eastAsia" w:ascii="宋体" w:hAnsi="宋体" w:eastAsia="宋体" w:cs="宋体"/>
          <w:color w:val="auto"/>
          <w:sz w:val="21"/>
          <w:szCs w:val="21"/>
          <w:highlight w:val="none"/>
        </w:rPr>
        <w:t>水工金属结构、启闭机及机电产品进场后的交货检查和验收中，承包人负责</w:t>
      </w:r>
      <w:r>
        <w:rPr>
          <w:rFonts w:hint="eastAsia" w:ascii="宋体" w:hAnsi="宋体" w:eastAsia="宋体" w:cs="宋体"/>
          <w:color w:val="auto"/>
          <w:sz w:val="21"/>
          <w:szCs w:val="21"/>
          <w:highlight w:val="none"/>
          <w:u w:val="single"/>
        </w:rPr>
        <w:t>全部工作，并保证质量和进度</w:t>
      </w:r>
      <w:r>
        <w:rPr>
          <w:rFonts w:hint="eastAsia" w:ascii="宋体" w:hAnsi="宋体" w:eastAsia="宋体" w:cs="宋体"/>
          <w:color w:val="auto"/>
          <w:sz w:val="21"/>
          <w:szCs w:val="21"/>
          <w:highlight w:val="none"/>
          <w:lang w:val="en-US" w:bidi="en-US"/>
        </w:rPr>
        <w:t>。</w:t>
      </w:r>
    </w:p>
    <w:p w14:paraId="066C9874">
      <w:pPr>
        <w:pStyle w:val="47"/>
        <w:tabs>
          <w:tab w:val="left" w:pos="7525"/>
        </w:tabs>
        <w:spacing w:after="180" w:line="364"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14.1.6</w:t>
      </w:r>
      <w:r>
        <w:rPr>
          <w:rFonts w:hint="eastAsia" w:ascii="宋体" w:hAnsi="宋体" w:eastAsia="宋体" w:cs="宋体"/>
          <w:color w:val="auto"/>
          <w:sz w:val="21"/>
          <w:szCs w:val="21"/>
          <w:highlight w:val="none"/>
        </w:rPr>
        <w:t>本工程实行见证取样的试块、试件及有关材料：</w:t>
      </w:r>
      <w:r>
        <w:rPr>
          <w:rFonts w:hint="eastAsia" w:ascii="宋体" w:hAnsi="宋体" w:eastAsia="宋体" w:cs="宋体"/>
          <w:color w:val="auto"/>
          <w:sz w:val="21"/>
          <w:szCs w:val="21"/>
          <w:highlight w:val="none"/>
          <w:u w:val="single"/>
        </w:rPr>
        <w:t>土料压实、砼试件、砂浆试件、水泥、砂、碎石</w:t>
      </w:r>
      <w:r>
        <w:rPr>
          <w:rFonts w:hint="eastAsia" w:ascii="宋体" w:hAnsi="宋体" w:eastAsia="宋体" w:cs="宋体"/>
          <w:color w:val="auto"/>
          <w:sz w:val="21"/>
          <w:szCs w:val="21"/>
          <w:highlight w:val="none"/>
          <w:lang w:val="en-US" w:bidi="en-US"/>
        </w:rPr>
        <w:t>。</w:t>
      </w:r>
    </w:p>
    <w:p w14:paraId="4BD220FC">
      <w:pPr>
        <w:pStyle w:val="4"/>
        <w:spacing w:line="360" w:lineRule="exact"/>
        <w:jc w:val="both"/>
        <w:rPr>
          <w:rFonts w:hint="eastAsia" w:ascii="宋体" w:hAnsi="宋体" w:eastAsia="宋体" w:cs="宋体"/>
          <w:color w:val="auto"/>
          <w:sz w:val="21"/>
          <w:szCs w:val="21"/>
          <w:highlight w:val="none"/>
          <w:lang w:eastAsia="zh-CN"/>
        </w:rPr>
      </w:pPr>
      <w:bookmarkStart w:id="1264" w:name="bookmark1760"/>
      <w:bookmarkStart w:id="1265" w:name="_Toc3236"/>
      <w:bookmarkStart w:id="1266" w:name="_Toc752314433"/>
      <w:bookmarkStart w:id="1267" w:name="_Toc217"/>
      <w:bookmarkStart w:id="1268" w:name="_Toc2879"/>
      <w:bookmarkStart w:id="1269" w:name="bookmark1758"/>
      <w:bookmarkStart w:id="1270" w:name="bookmark1759"/>
      <w:r>
        <w:rPr>
          <w:rFonts w:hint="eastAsia" w:ascii="宋体" w:hAnsi="宋体" w:eastAsia="宋体" w:cs="宋体"/>
          <w:color w:val="auto"/>
          <w:sz w:val="21"/>
          <w:szCs w:val="21"/>
          <w:highlight w:val="none"/>
          <w:lang w:eastAsia="zh-CN"/>
        </w:rPr>
        <w:t>15. 变更</w:t>
      </w:r>
      <w:bookmarkEnd w:id="1264"/>
      <w:bookmarkEnd w:id="1265"/>
      <w:bookmarkEnd w:id="1266"/>
      <w:bookmarkEnd w:id="1267"/>
      <w:bookmarkEnd w:id="1268"/>
    </w:p>
    <w:p w14:paraId="2FD02DB3">
      <w:pPr>
        <w:pStyle w:val="5"/>
        <w:ind w:left="0" w:leftChars="0" w:firstLine="420" w:firstLineChars="200"/>
        <w:jc w:val="both"/>
        <w:rPr>
          <w:rFonts w:hint="eastAsia" w:ascii="宋体" w:hAnsi="宋体" w:eastAsia="宋体" w:cs="宋体"/>
          <w:color w:val="auto"/>
          <w:sz w:val="21"/>
          <w:szCs w:val="21"/>
          <w:highlight w:val="none"/>
          <w:lang w:eastAsia="zh-CN"/>
        </w:rPr>
      </w:pPr>
      <w:bookmarkStart w:id="1271" w:name="bookmark1761"/>
      <w:r>
        <w:rPr>
          <w:rFonts w:hint="eastAsia" w:ascii="宋体" w:hAnsi="宋体" w:eastAsia="宋体" w:cs="宋体"/>
          <w:color w:val="auto"/>
          <w:sz w:val="21"/>
          <w:szCs w:val="21"/>
          <w:highlight w:val="none"/>
          <w:lang w:eastAsia="zh-CN"/>
        </w:rPr>
        <w:t>15.1变更的范围和内容</w:t>
      </w:r>
      <w:bookmarkEnd w:id="1269"/>
      <w:bookmarkEnd w:id="1270"/>
      <w:bookmarkEnd w:id="1271"/>
    </w:p>
    <w:p w14:paraId="68D08370">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在履行合同中发生以下情形之一，应按照本条规定进行变更。</w:t>
      </w:r>
    </w:p>
    <w:p w14:paraId="69DBFF4A">
      <w:pPr>
        <w:pStyle w:val="47"/>
        <w:numPr>
          <w:ilvl w:val="0"/>
          <w:numId w:val="0"/>
        </w:numPr>
        <w:tabs>
          <w:tab w:val="left" w:pos="923"/>
        </w:tabs>
        <w:spacing w:line="360"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取消合同中任何一项工作，但被取消的工作不能转由发包人或其它人实施；</w:t>
      </w:r>
    </w:p>
    <w:p w14:paraId="12B3B269">
      <w:pPr>
        <w:pStyle w:val="47"/>
        <w:numPr>
          <w:ilvl w:val="0"/>
          <w:numId w:val="0"/>
        </w:numPr>
        <w:tabs>
          <w:tab w:val="left" w:pos="923"/>
        </w:tabs>
        <w:spacing w:line="360"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设计缺陷、差错或遗漏，</w:t>
      </w:r>
      <w:r>
        <w:rPr>
          <w:rFonts w:hint="eastAsia" w:cs="宋体"/>
          <w:color w:val="auto"/>
          <w:sz w:val="21"/>
          <w:szCs w:val="21"/>
          <w:highlight w:val="none"/>
          <w:lang w:eastAsia="zh-CN"/>
        </w:rPr>
        <w:t>增加、</w:t>
      </w:r>
      <w:r>
        <w:rPr>
          <w:rFonts w:hint="eastAsia" w:ascii="宋体" w:hAnsi="宋体" w:eastAsia="宋体" w:cs="宋体"/>
          <w:color w:val="auto"/>
          <w:sz w:val="21"/>
          <w:szCs w:val="21"/>
          <w:highlight w:val="none"/>
        </w:rPr>
        <w:t>改变合同或图纸中合同中任何一项工作的质量或其它特性；</w:t>
      </w:r>
    </w:p>
    <w:p w14:paraId="4BEDE429">
      <w:pPr>
        <w:pStyle w:val="47"/>
        <w:numPr>
          <w:ilvl w:val="0"/>
          <w:numId w:val="0"/>
        </w:numPr>
        <w:tabs>
          <w:tab w:val="left" w:pos="923"/>
        </w:tabs>
        <w:spacing w:line="360"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3</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改变合同工程的基线、标高、位置或尺寸；</w:t>
      </w:r>
    </w:p>
    <w:p w14:paraId="12A7B192">
      <w:pPr>
        <w:pStyle w:val="47"/>
        <w:numPr>
          <w:ilvl w:val="0"/>
          <w:numId w:val="0"/>
        </w:numPr>
        <w:tabs>
          <w:tab w:val="left" w:pos="923"/>
        </w:tabs>
        <w:spacing w:line="365"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4</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改变合同中任何一项工作的施工时间或改变已批准的施工工艺或顺序；</w:t>
      </w:r>
    </w:p>
    <w:p w14:paraId="6922A117">
      <w:pPr>
        <w:pStyle w:val="47"/>
        <w:numPr>
          <w:ilvl w:val="0"/>
          <w:numId w:val="0"/>
        </w:numPr>
        <w:tabs>
          <w:tab w:val="left" w:pos="923"/>
        </w:tabs>
        <w:spacing w:line="365"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5</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为完成工程需要追加的额外工作；</w:t>
      </w:r>
    </w:p>
    <w:p w14:paraId="4015297D">
      <w:pPr>
        <w:pStyle w:val="47"/>
        <w:numPr>
          <w:ilvl w:val="0"/>
          <w:numId w:val="0"/>
        </w:numPr>
        <w:tabs>
          <w:tab w:val="left" w:pos="920"/>
        </w:tabs>
        <w:spacing w:line="365" w:lineRule="exact"/>
        <w:jc w:val="both"/>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6</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增加或减少专用合同条款中约定的关键项目工程量超过其工程总量的一定数量的百分比。</w:t>
      </w:r>
    </w:p>
    <w:p w14:paraId="70DAECBC">
      <w:pPr>
        <w:pStyle w:val="47"/>
        <w:spacing w:line="36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上述第(1)~ (6)目的变更内容引起工程施工组织和进度计划发生实质性变动和影响其原定的价格时，才予调整该项目的单价。第(6)目情形下单价调整方式在专用合同条款中约定。</w:t>
      </w:r>
    </w:p>
    <w:p w14:paraId="6F5CECA9">
      <w:pPr>
        <w:rPr>
          <w:rFonts w:hint="eastAsia"/>
          <w:color w:val="auto"/>
          <w:highlight w:val="none"/>
          <w:lang w:eastAsia="zh-CN"/>
        </w:rPr>
      </w:pPr>
    </w:p>
    <w:p w14:paraId="6FC3E6E0">
      <w:pPr>
        <w:pStyle w:val="47"/>
        <w:tabs>
          <w:tab w:val="left" w:pos="2244"/>
          <w:tab w:val="left" w:pos="5791"/>
          <w:tab w:val="left" w:pos="7224"/>
        </w:tabs>
        <w:spacing w:line="362" w:lineRule="exact"/>
        <w:ind w:firstLine="420" w:firstLineChars="200"/>
        <w:jc w:val="both"/>
        <w:rPr>
          <w:rFonts w:hint="eastAsia" w:ascii="宋体" w:hAnsi="宋体" w:eastAsia="宋体" w:cs="宋体"/>
          <w:color w:val="auto"/>
          <w:sz w:val="21"/>
          <w:szCs w:val="21"/>
          <w:highlight w:val="none"/>
          <w:lang w:val="en-US" w:bidi="en-US"/>
        </w:rPr>
      </w:pPr>
      <w:bookmarkStart w:id="1272" w:name="bookmark1762"/>
      <w:bookmarkEnd w:id="1272"/>
      <w:r>
        <w:rPr>
          <w:rFonts w:hint="eastAsia" w:ascii="宋体" w:hAnsi="宋体" w:eastAsia="宋体" w:cs="宋体"/>
          <w:color w:val="auto"/>
          <w:sz w:val="21"/>
          <w:szCs w:val="21"/>
          <w:highlight w:val="none"/>
          <w:lang w:val="en-US" w:bidi="en-US"/>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rPr>
        <w:t>）增加或减少合同中关键项目的工程量超过其项目工程总量的</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%,关键项目：</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,单价调整方式：</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lang w:val="en-US" w:bidi="en-US"/>
        </w:rPr>
        <w:t>。</w:t>
      </w:r>
    </w:p>
    <w:p w14:paraId="4D42A712">
      <w:pPr>
        <w:pStyle w:val="47"/>
        <w:tabs>
          <w:tab w:val="left" w:pos="2244"/>
          <w:tab w:val="left" w:pos="5791"/>
          <w:tab w:val="left" w:pos="7224"/>
        </w:tabs>
        <w:spacing w:line="362" w:lineRule="exact"/>
        <w:ind w:left="420" w:leftChars="200" w:firstLine="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bidi="en-US"/>
        </w:rPr>
        <w:t>（6）本合同工程不因增加或减少合同工程量而调整合同单价。</w:t>
      </w:r>
    </w:p>
    <w:p w14:paraId="404B96A2">
      <w:pPr>
        <w:pStyle w:val="51"/>
        <w:tabs>
          <w:tab w:val="left" w:pos="8220"/>
        </w:tabs>
        <w:spacing w:line="413" w:lineRule="auto"/>
        <w:ind w:left="440"/>
        <w:jc w:val="both"/>
        <w:rPr>
          <w:rFonts w:hint="eastAsia" w:ascii="宋体" w:hAnsi="宋体" w:eastAsia="宋体" w:cs="宋体"/>
          <w:b/>
          <w:color w:val="auto"/>
          <w:sz w:val="21"/>
          <w:szCs w:val="21"/>
          <w:highlight w:val="none"/>
          <w:lang w:val="zh-CN" w:eastAsia="zh-CN" w:bidi="zh-CN"/>
        </w:rPr>
      </w:pPr>
      <w:bookmarkStart w:id="1273" w:name="bookmark1763"/>
      <w:bookmarkStart w:id="1274" w:name="bookmark1765"/>
      <w:bookmarkStart w:id="1275" w:name="bookmark1764"/>
      <w:r>
        <w:rPr>
          <w:rFonts w:hint="eastAsia" w:ascii="宋体" w:hAnsi="宋体" w:eastAsia="宋体" w:cs="宋体"/>
          <w:b/>
          <w:color w:val="auto"/>
          <w:sz w:val="21"/>
          <w:szCs w:val="21"/>
          <w:highlight w:val="none"/>
          <w:lang w:val="zh-CN" w:eastAsia="zh-CN" w:bidi="zh-CN"/>
        </w:rPr>
        <w:t>15.1变更的范围和内容</w:t>
      </w:r>
    </w:p>
    <w:p w14:paraId="15F4E2DB">
      <w:pPr>
        <w:pStyle w:val="51"/>
        <w:spacing w:line="360" w:lineRule="auto"/>
        <w:ind w:firstLine="630" w:firstLineChars="300"/>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kern w:val="2"/>
          <w:sz w:val="21"/>
          <w:szCs w:val="21"/>
          <w:highlight w:val="none"/>
          <w:lang w:eastAsia="zh-CN" w:bidi="ar-SA"/>
        </w:rPr>
        <w:t>关于变更的范围的约定：</w:t>
      </w:r>
      <w:r>
        <w:rPr>
          <w:rFonts w:hint="eastAsia" w:ascii="宋体" w:hAnsi="宋体" w:eastAsia="宋体" w:cs="宋体"/>
          <w:b/>
          <w:bCs/>
          <w:color w:val="auto"/>
          <w:kern w:val="2"/>
          <w:sz w:val="21"/>
          <w:szCs w:val="21"/>
          <w:highlight w:val="none"/>
          <w:u w:val="single"/>
          <w:lang w:val="en-US" w:eastAsia="zh-CN" w:bidi="ar-SA"/>
        </w:rPr>
        <w:t>/</w:t>
      </w:r>
    </w:p>
    <w:p w14:paraId="278F840A">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15.4变更的估价原则</w:t>
      </w:r>
      <w:bookmarkEnd w:id="1273"/>
      <w:bookmarkEnd w:id="1274"/>
      <w:bookmarkEnd w:id="1275"/>
    </w:p>
    <w:p w14:paraId="2ECB2996">
      <w:pPr>
        <w:pStyle w:val="47"/>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15.4.3已标价工程量清单中无适用或类似子目的单价，按照以下原则确定：</w:t>
      </w:r>
    </w:p>
    <w:p w14:paraId="5EFE6577">
      <w:pPr>
        <w:pStyle w:val="47"/>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因设计变更及工程量增减造成的：当应予计算的实际工程量与招标工程量清单出现偏差，清单工程量偏差15 %且该单项清单造价超过合同总价1%以内的，超过后增加部分工程量或减少后剩余部分工程量的综合单价按以下方法调整：出现工程量清单偏差时：（1）合同中已有相同子目的，按合同该子目价格进行计算；（2）合同中只有类似子目的，参照该类似子目价格进行计算；（3）合同中没有适用或类似子目的价格计算方法：有定额的套定额（土石方按市场报价），并乘以下浮系数（中标价/经招标人公布的工程招标控制价）计算，其中材料价格按施工期间的《</w:t>
      </w:r>
      <w:r>
        <w:rPr>
          <w:rFonts w:hint="eastAsia" w:cs="宋体"/>
          <w:bCs/>
          <w:color w:val="auto"/>
          <w:kern w:val="2"/>
          <w:sz w:val="21"/>
          <w:szCs w:val="21"/>
          <w:highlight w:val="none"/>
          <w:lang w:val="en-US" w:eastAsia="zh-CN" w:bidi="ar-SA"/>
        </w:rPr>
        <w:t>防城港市</w:t>
      </w:r>
      <w:r>
        <w:rPr>
          <w:rFonts w:hint="eastAsia" w:ascii="宋体" w:hAnsi="宋体" w:eastAsia="宋体" w:cs="宋体"/>
          <w:bCs/>
          <w:color w:val="auto"/>
          <w:kern w:val="2"/>
          <w:sz w:val="21"/>
          <w:szCs w:val="21"/>
          <w:highlight w:val="none"/>
          <w:lang w:val="en-US" w:eastAsia="zh-CN" w:bidi="ar-SA"/>
        </w:rPr>
        <w:t>建设工程造价信息》相应价格信息进行计算；《</w:t>
      </w:r>
      <w:r>
        <w:rPr>
          <w:rFonts w:hint="eastAsia" w:cs="宋体"/>
          <w:bCs/>
          <w:color w:val="auto"/>
          <w:kern w:val="2"/>
          <w:sz w:val="21"/>
          <w:szCs w:val="21"/>
          <w:highlight w:val="none"/>
          <w:lang w:val="en-US" w:eastAsia="zh-CN" w:bidi="ar-SA"/>
        </w:rPr>
        <w:t>防城港市</w:t>
      </w:r>
      <w:r>
        <w:rPr>
          <w:rFonts w:hint="eastAsia" w:ascii="宋体" w:hAnsi="宋体" w:eastAsia="宋体" w:cs="宋体"/>
          <w:bCs/>
          <w:color w:val="auto"/>
          <w:kern w:val="2"/>
          <w:sz w:val="21"/>
          <w:szCs w:val="21"/>
          <w:highlight w:val="none"/>
          <w:lang w:val="en-US" w:eastAsia="zh-CN" w:bidi="ar-SA"/>
        </w:rPr>
        <w:t>建设工程造价信息》没有相应价格信息的按市场价计算；无定额可套的，根据市场价格协商确定综合价格；新增项目无定额可套的，由发包人、承包人、财政等部门根据市场价格协商确定；新增项目的单价必须经发包人、监理单位审定。</w:t>
      </w:r>
    </w:p>
    <w:p w14:paraId="7255F8FE">
      <w:pPr>
        <w:pStyle w:val="47"/>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与招标工程量清单工程量偏差15%且该单项清单造价超过合同总价1%以上部分按以下方法调整：（1）工程量增加15%以上部分有定额的套定额（土石方按市场报价），并乘以下浮系数（中标价/经招标人公布的工程招标控制价）计算；（2）工程量减少15%后剩余工程量按中标价计算；其中材料价格按施工期间的《</w:t>
      </w:r>
      <w:r>
        <w:rPr>
          <w:rFonts w:hint="eastAsia" w:cs="宋体"/>
          <w:bCs/>
          <w:color w:val="auto"/>
          <w:kern w:val="2"/>
          <w:sz w:val="21"/>
          <w:szCs w:val="21"/>
          <w:highlight w:val="none"/>
          <w:lang w:val="en-US" w:eastAsia="zh-CN" w:bidi="ar-SA"/>
        </w:rPr>
        <w:t>防城港市</w:t>
      </w:r>
      <w:r>
        <w:rPr>
          <w:rFonts w:hint="eastAsia" w:ascii="宋体" w:hAnsi="宋体" w:eastAsia="宋体" w:cs="宋体"/>
          <w:bCs/>
          <w:color w:val="auto"/>
          <w:kern w:val="2"/>
          <w:sz w:val="21"/>
          <w:szCs w:val="21"/>
          <w:highlight w:val="none"/>
          <w:lang w:val="en-US" w:eastAsia="zh-CN" w:bidi="ar-SA"/>
        </w:rPr>
        <w:t>建设工程造价信息》相应价格信息进行计算；无定额可套的，根据市场价格双方协商确定综合价格，新增项目无定额可套的，由发包人、承包人、财政等部门根据市场价格协商确定；新增项目的单价必须经发包人、监理单位审定。</w:t>
      </w:r>
    </w:p>
    <w:p w14:paraId="14344B3F">
      <w:pPr>
        <w:pStyle w:val="47"/>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允许调整合同价格的工程量偏差范围：按现行建设工程工程量计算规范计算的实际工程量进行调整 。因增减工程量和设计变更，出现以下情形之一时，发包人批复后，并相应调整合同价格：</w:t>
      </w:r>
    </w:p>
    <w:p w14:paraId="3912D6B2">
      <w:pPr>
        <w:pStyle w:val="47"/>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工程量清单存在缺项、错项、漏项的；</w:t>
      </w:r>
    </w:p>
    <w:p w14:paraId="0B20C28B">
      <w:pPr>
        <w:pStyle w:val="47"/>
        <w:spacing w:line="356" w:lineRule="exact"/>
        <w:ind w:firstLine="440"/>
        <w:jc w:val="both"/>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工程量清单偏差超出专用合同条款约定的工程量偏差范围的；</w:t>
      </w:r>
    </w:p>
    <w:p w14:paraId="100FCAA9">
      <w:pPr>
        <w:pStyle w:val="47"/>
        <w:spacing w:line="356" w:lineRule="exact"/>
        <w:ind w:firstLine="440"/>
        <w:jc w:val="both"/>
        <w:rPr>
          <w:rFonts w:hint="eastAsia" w:ascii="宋体" w:hAnsi="宋体" w:eastAsia="宋体" w:cs="宋体"/>
          <w:color w:val="auto"/>
          <w:sz w:val="21"/>
          <w:szCs w:val="21"/>
          <w:highlight w:val="none"/>
          <w:lang w:eastAsia="zh-CN"/>
        </w:rPr>
      </w:pPr>
      <w:r>
        <w:rPr>
          <w:rFonts w:hint="eastAsia" w:ascii="宋体" w:hAnsi="宋体" w:eastAsia="宋体" w:cs="宋体"/>
          <w:bCs/>
          <w:color w:val="auto"/>
          <w:kern w:val="2"/>
          <w:sz w:val="21"/>
          <w:szCs w:val="21"/>
          <w:highlight w:val="none"/>
          <w:lang w:val="en-US" w:eastAsia="zh-CN" w:bidi="ar-SA"/>
        </w:rPr>
        <w:t>上述工程两种情况均要按</w:t>
      </w:r>
      <w:r>
        <w:rPr>
          <w:rFonts w:hint="eastAsia" w:cs="宋体"/>
          <w:bCs/>
          <w:color w:val="auto"/>
          <w:kern w:val="2"/>
          <w:sz w:val="21"/>
          <w:szCs w:val="21"/>
          <w:highlight w:val="none"/>
          <w:lang w:val="en-US" w:eastAsia="zh-CN" w:bidi="ar-SA"/>
        </w:rPr>
        <w:t>上思县</w:t>
      </w:r>
      <w:r>
        <w:rPr>
          <w:rFonts w:hint="eastAsia" w:ascii="宋体" w:hAnsi="宋体" w:eastAsia="宋体" w:cs="宋体"/>
          <w:bCs/>
          <w:color w:val="auto"/>
          <w:kern w:val="2"/>
          <w:sz w:val="21"/>
          <w:szCs w:val="21"/>
          <w:highlight w:val="none"/>
          <w:lang w:val="en-US" w:eastAsia="zh-CN" w:bidi="ar-SA"/>
        </w:rPr>
        <w:t>有关项目管理办法执行，方可作为结算依据。</w:t>
      </w:r>
      <w:bookmarkStart w:id="1276" w:name="bookmark1767"/>
      <w:bookmarkStart w:id="1277" w:name="bookmark1766"/>
      <w:bookmarkStart w:id="1278" w:name="bookmark1768"/>
    </w:p>
    <w:p w14:paraId="29DD151A">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15.5承包人的合理化建议</w:t>
      </w:r>
      <w:bookmarkEnd w:id="1276"/>
      <w:bookmarkEnd w:id="1277"/>
      <w:bookmarkEnd w:id="1278"/>
    </w:p>
    <w:p w14:paraId="6001A72C">
      <w:pPr>
        <w:pStyle w:val="47"/>
        <w:tabs>
          <w:tab w:val="left" w:pos="841"/>
          <w:tab w:val="left" w:pos="6665"/>
        </w:tabs>
        <w:spacing w:after="180" w:line="364" w:lineRule="exact"/>
        <w:ind w:left="420" w:firstLine="0"/>
        <w:jc w:val="both"/>
        <w:rPr>
          <w:rFonts w:hint="eastAsia" w:ascii="宋体" w:hAnsi="宋体" w:eastAsia="宋体" w:cs="宋体"/>
          <w:color w:val="auto"/>
          <w:sz w:val="21"/>
          <w:szCs w:val="21"/>
          <w:highlight w:val="none"/>
        </w:rPr>
      </w:pPr>
      <w:bookmarkStart w:id="1279" w:name="bookmark1769"/>
      <w:bookmarkEnd w:id="1279"/>
      <w:r>
        <w:rPr>
          <w:rFonts w:hint="eastAsia" w:ascii="宋体" w:hAnsi="宋体" w:eastAsia="宋体" w:cs="宋体"/>
          <w:color w:val="auto"/>
          <w:sz w:val="21"/>
          <w:szCs w:val="21"/>
          <w:highlight w:val="none"/>
          <w:lang w:val="en-US" w:bidi="en-US"/>
        </w:rPr>
        <w:t>15.5.</w:t>
      </w:r>
      <w:r>
        <w:rPr>
          <w:rFonts w:hint="eastAsia" w:ascii="宋体" w:hAnsi="宋体" w:eastAsia="宋体" w:cs="宋体"/>
          <w:color w:val="auto"/>
          <w:sz w:val="21"/>
          <w:szCs w:val="21"/>
          <w:highlight w:val="none"/>
        </w:rPr>
        <w:t xml:space="preserve">2承包人实现合理化建议的奖励金额为：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bidi="en-US"/>
        </w:rPr>
        <w:t>。</w:t>
      </w:r>
    </w:p>
    <w:p w14:paraId="08D81846">
      <w:pPr>
        <w:pStyle w:val="4"/>
        <w:spacing w:line="360" w:lineRule="exact"/>
        <w:jc w:val="both"/>
        <w:rPr>
          <w:rFonts w:hint="eastAsia" w:ascii="宋体" w:hAnsi="宋体" w:eastAsia="宋体" w:cs="宋体"/>
          <w:color w:val="auto"/>
          <w:sz w:val="21"/>
          <w:szCs w:val="21"/>
          <w:highlight w:val="none"/>
          <w:lang w:eastAsia="zh-CN"/>
        </w:rPr>
      </w:pPr>
      <w:bookmarkStart w:id="1280" w:name="_Toc13554"/>
      <w:bookmarkStart w:id="1281" w:name="bookmark1772"/>
      <w:bookmarkStart w:id="1282" w:name="bookmark1770"/>
      <w:bookmarkStart w:id="1283" w:name="_Toc24486"/>
      <w:bookmarkStart w:id="1284" w:name="_Toc14673"/>
      <w:bookmarkStart w:id="1285" w:name="bookmark1771"/>
      <w:bookmarkStart w:id="1286" w:name="_Toc827441541"/>
      <w:r>
        <w:rPr>
          <w:rFonts w:hint="eastAsia" w:ascii="宋体" w:hAnsi="宋体" w:eastAsia="宋体" w:cs="宋体"/>
          <w:color w:val="auto"/>
          <w:sz w:val="21"/>
          <w:szCs w:val="21"/>
          <w:highlight w:val="none"/>
          <w:lang w:eastAsia="zh-CN"/>
        </w:rPr>
        <w:t>16 .价格调整</w:t>
      </w:r>
      <w:bookmarkEnd w:id="1280"/>
      <w:bookmarkEnd w:id="1281"/>
      <w:bookmarkEnd w:id="1282"/>
      <w:bookmarkEnd w:id="1283"/>
      <w:bookmarkEnd w:id="1284"/>
      <w:bookmarkEnd w:id="1285"/>
      <w:bookmarkEnd w:id="1286"/>
    </w:p>
    <w:p w14:paraId="46A1C414">
      <w:pPr>
        <w:pStyle w:val="5"/>
        <w:ind w:left="0" w:leftChars="0" w:firstLine="420" w:firstLineChars="200"/>
        <w:jc w:val="both"/>
        <w:rPr>
          <w:rFonts w:hint="eastAsia" w:ascii="宋体" w:hAnsi="宋体" w:eastAsia="宋体" w:cs="宋体"/>
          <w:color w:val="auto"/>
          <w:sz w:val="21"/>
          <w:szCs w:val="21"/>
          <w:highlight w:val="none"/>
          <w:lang w:eastAsia="zh-CN"/>
        </w:rPr>
      </w:pPr>
      <w:bookmarkStart w:id="1287" w:name="bookmark1773"/>
      <w:bookmarkStart w:id="1288" w:name="bookmark1774"/>
      <w:bookmarkStart w:id="1289" w:name="bookmark1775"/>
      <w:r>
        <w:rPr>
          <w:rFonts w:hint="eastAsia" w:ascii="宋体" w:hAnsi="宋体" w:eastAsia="宋体" w:cs="宋体"/>
          <w:color w:val="auto"/>
          <w:sz w:val="21"/>
          <w:szCs w:val="21"/>
          <w:highlight w:val="none"/>
          <w:lang w:eastAsia="zh-CN"/>
        </w:rPr>
        <w:t>16.1物价波动引起的价格调整</w:t>
      </w:r>
      <w:bookmarkEnd w:id="1287"/>
      <w:bookmarkEnd w:id="1288"/>
      <w:bookmarkEnd w:id="1289"/>
    </w:p>
    <w:p w14:paraId="5FBEEF3C">
      <w:pPr>
        <w:pStyle w:val="47"/>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√本项目不因为物价波动原因引起合同价格变动而调整。</w:t>
      </w:r>
    </w:p>
    <w:p w14:paraId="5C7F39BA">
      <w:pPr>
        <w:pStyle w:val="47"/>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□本项目由于物价波动原因引起合同价格变动时，对其价格按下列方式进行调整。</w:t>
      </w:r>
    </w:p>
    <w:p w14:paraId="40E3453C">
      <w:pPr>
        <w:pStyle w:val="47"/>
        <w:tabs>
          <w:tab w:val="left" w:pos="841"/>
          <w:tab w:val="left" w:pos="6036"/>
        </w:tabs>
        <w:spacing w:line="364" w:lineRule="exact"/>
        <w:ind w:left="420" w:firstLine="0"/>
        <w:jc w:val="both"/>
        <w:rPr>
          <w:rFonts w:hint="eastAsia" w:ascii="宋体" w:hAnsi="宋体" w:eastAsia="宋体" w:cs="宋体"/>
          <w:color w:val="auto"/>
          <w:sz w:val="21"/>
          <w:szCs w:val="21"/>
          <w:highlight w:val="none"/>
        </w:rPr>
      </w:pPr>
      <w:bookmarkStart w:id="1290" w:name="bookmark1776"/>
      <w:bookmarkEnd w:id="1290"/>
      <w:r>
        <w:rPr>
          <w:rFonts w:hint="eastAsia" w:ascii="宋体" w:hAnsi="宋体" w:eastAsia="宋体" w:cs="宋体"/>
          <w:color w:val="auto"/>
          <w:sz w:val="21"/>
          <w:szCs w:val="21"/>
          <w:highlight w:val="none"/>
          <w:lang w:val="en-US" w:bidi="en-US"/>
        </w:rPr>
        <w:t>16.1.</w:t>
      </w:r>
      <w:r>
        <w:rPr>
          <w:rFonts w:hint="eastAsia" w:ascii="宋体" w:hAnsi="宋体" w:eastAsia="宋体" w:cs="宋体"/>
          <w:color w:val="auto"/>
          <w:sz w:val="21"/>
          <w:szCs w:val="21"/>
          <w:highlight w:val="none"/>
        </w:rPr>
        <w:t>1物价波动引起的价格调整方式：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52CFD622">
      <w:pPr>
        <w:pStyle w:val="47"/>
        <w:tabs>
          <w:tab w:val="left" w:pos="5198"/>
        </w:tabs>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16.1.2</w:t>
      </w:r>
      <w:r>
        <w:rPr>
          <w:rFonts w:hint="eastAsia" w:ascii="宋体" w:hAnsi="宋体" w:eastAsia="宋体" w:cs="宋体"/>
          <w:color w:val="auto"/>
          <w:sz w:val="21"/>
          <w:szCs w:val="21"/>
          <w:highlight w:val="none"/>
        </w:rPr>
        <w:t>调整价格的主要材料：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5A30C484">
      <w:pPr>
        <w:pStyle w:val="47"/>
        <w:tabs>
          <w:tab w:val="left" w:pos="5618"/>
        </w:tabs>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16.1.3</w:t>
      </w:r>
      <w:r>
        <w:rPr>
          <w:rFonts w:hint="eastAsia" w:ascii="宋体" w:hAnsi="宋体" w:eastAsia="宋体" w:cs="宋体"/>
          <w:color w:val="auto"/>
          <w:sz w:val="21"/>
          <w:szCs w:val="21"/>
          <w:highlight w:val="none"/>
        </w:rPr>
        <w:t xml:space="preserve">主要材料补差的计算方法：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661E7454">
      <w:pPr>
        <w:pStyle w:val="47"/>
        <w:spacing w:line="364"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16.1.4</w:t>
      </w:r>
      <w:r>
        <w:rPr>
          <w:rFonts w:hint="eastAsia" w:ascii="宋体" w:hAnsi="宋体" w:eastAsia="宋体" w:cs="宋体"/>
          <w:color w:val="auto"/>
          <w:sz w:val="21"/>
          <w:szCs w:val="21"/>
          <w:highlight w:val="none"/>
        </w:rPr>
        <w:t>采用造价信息调整价格差额：</w:t>
      </w:r>
    </w:p>
    <w:p w14:paraId="54F33336">
      <w:pPr>
        <w:pStyle w:val="47"/>
        <w:tabs>
          <w:tab w:val="left" w:pos="4382"/>
        </w:tabs>
        <w:spacing w:line="34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工程造价信息的来源：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52BC0705">
      <w:pPr>
        <w:pStyle w:val="47"/>
        <w:tabs>
          <w:tab w:val="left" w:pos="4591"/>
        </w:tabs>
        <w:spacing w:after="260" w:line="345"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价格调整的项目和系数：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bidi="en-US"/>
        </w:rPr>
        <w:t>。</w:t>
      </w:r>
    </w:p>
    <w:p w14:paraId="01E4F6D6">
      <w:pPr>
        <w:pStyle w:val="4"/>
        <w:spacing w:line="360" w:lineRule="exact"/>
        <w:jc w:val="both"/>
        <w:rPr>
          <w:rFonts w:hint="eastAsia" w:ascii="宋体" w:hAnsi="宋体" w:eastAsia="宋体" w:cs="宋体"/>
          <w:color w:val="auto"/>
          <w:sz w:val="21"/>
          <w:szCs w:val="21"/>
          <w:highlight w:val="none"/>
          <w:lang w:eastAsia="zh-CN"/>
        </w:rPr>
      </w:pPr>
      <w:bookmarkStart w:id="1291" w:name="bookmark1779"/>
      <w:bookmarkEnd w:id="1291"/>
      <w:bookmarkStart w:id="1292" w:name="_Toc13939"/>
      <w:bookmarkStart w:id="1293" w:name="_Toc1028523360"/>
      <w:bookmarkStart w:id="1294" w:name="_Toc12454"/>
      <w:bookmarkStart w:id="1295" w:name="bookmark1780"/>
      <w:bookmarkStart w:id="1296" w:name="bookmark1777"/>
      <w:bookmarkStart w:id="1297" w:name="bookmark1778"/>
      <w:bookmarkStart w:id="1298" w:name="_Toc8344"/>
      <w:r>
        <w:rPr>
          <w:rFonts w:hint="eastAsia" w:ascii="宋体" w:hAnsi="宋体" w:eastAsia="宋体" w:cs="宋体"/>
          <w:color w:val="auto"/>
          <w:sz w:val="21"/>
          <w:szCs w:val="21"/>
          <w:highlight w:val="none"/>
          <w:lang w:eastAsia="zh-CN"/>
        </w:rPr>
        <w:t>17. 计量与支付</w:t>
      </w:r>
      <w:bookmarkEnd w:id="1292"/>
      <w:bookmarkEnd w:id="1293"/>
      <w:bookmarkEnd w:id="1294"/>
      <w:bookmarkEnd w:id="1295"/>
      <w:bookmarkEnd w:id="1296"/>
      <w:bookmarkEnd w:id="1297"/>
      <w:bookmarkEnd w:id="1298"/>
    </w:p>
    <w:p w14:paraId="565D7508">
      <w:pPr>
        <w:pStyle w:val="5"/>
        <w:ind w:left="0" w:leftChars="0" w:firstLine="420" w:firstLineChars="200"/>
        <w:jc w:val="both"/>
        <w:rPr>
          <w:rFonts w:hint="eastAsia" w:ascii="宋体" w:hAnsi="宋体" w:eastAsia="宋体" w:cs="宋体"/>
          <w:color w:val="auto"/>
          <w:sz w:val="21"/>
          <w:szCs w:val="21"/>
          <w:highlight w:val="none"/>
          <w:lang w:eastAsia="zh-CN"/>
        </w:rPr>
      </w:pPr>
      <w:bookmarkStart w:id="1299" w:name="bookmark1783"/>
      <w:bookmarkStart w:id="1300" w:name="bookmark1781"/>
      <w:bookmarkStart w:id="1301" w:name="bookmark1782"/>
      <w:r>
        <w:rPr>
          <w:rFonts w:hint="eastAsia" w:ascii="宋体" w:hAnsi="宋体" w:eastAsia="宋体" w:cs="宋体"/>
          <w:color w:val="auto"/>
          <w:sz w:val="21"/>
          <w:szCs w:val="21"/>
          <w:highlight w:val="none"/>
          <w:lang w:eastAsia="zh-CN"/>
        </w:rPr>
        <w:t>17.2预付款</w:t>
      </w:r>
      <w:bookmarkEnd w:id="1299"/>
      <w:bookmarkEnd w:id="1300"/>
      <w:bookmarkEnd w:id="1301"/>
    </w:p>
    <w:p w14:paraId="6530567C">
      <w:pPr>
        <w:pStyle w:val="49"/>
        <w:spacing w:after="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17.2.1</w:t>
      </w:r>
      <w:r>
        <w:rPr>
          <w:rFonts w:hint="eastAsia" w:ascii="宋体" w:hAnsi="宋体" w:eastAsia="宋体" w:cs="宋体"/>
          <w:color w:val="auto"/>
          <w:sz w:val="21"/>
          <w:szCs w:val="21"/>
          <w:highlight w:val="none"/>
          <w:lang w:val="zh-CN" w:eastAsia="zh-CN" w:bidi="zh-CN"/>
        </w:rPr>
        <w:t>预付款</w:t>
      </w:r>
    </w:p>
    <w:p w14:paraId="7C613511">
      <w:pPr>
        <w:pStyle w:val="51"/>
        <w:spacing w:line="360" w:lineRule="auto"/>
        <w:ind w:firstLine="420"/>
        <w:rPr>
          <w:rFonts w:hint="eastAsia" w:ascii="宋体" w:hAnsi="宋体" w:eastAsia="宋体" w:cs="宋体"/>
          <w:color w:val="auto"/>
          <w:sz w:val="21"/>
          <w:szCs w:val="21"/>
          <w:highlight w:val="none"/>
          <w:u w:val="single"/>
          <w:lang w:eastAsia="zh-CN" w:bidi="zh-CN"/>
        </w:rPr>
      </w:pPr>
      <w:bookmarkStart w:id="1302" w:name="bookmark1784"/>
      <w:bookmarkEnd w:id="1302"/>
      <w:r>
        <w:rPr>
          <w:rFonts w:hint="eastAsia" w:ascii="宋体" w:hAnsi="宋体" w:eastAsia="宋体" w:cs="宋体"/>
          <w:color w:val="auto"/>
          <w:sz w:val="21"/>
          <w:szCs w:val="21"/>
          <w:highlight w:val="none"/>
          <w:lang w:eastAsia="zh-CN"/>
        </w:rPr>
        <w:t>17.2.1</w:t>
      </w:r>
      <w:r>
        <w:rPr>
          <w:rFonts w:hint="eastAsia" w:ascii="宋体" w:hAnsi="宋体" w:eastAsia="宋体" w:cs="宋体"/>
          <w:color w:val="auto"/>
          <w:sz w:val="21"/>
          <w:szCs w:val="21"/>
          <w:highlight w:val="none"/>
          <w:lang w:val="zh-CN" w:eastAsia="zh-CN" w:bidi="zh-CN"/>
        </w:rPr>
        <w:t>预付款：</w:t>
      </w:r>
      <w:r>
        <w:rPr>
          <w:rFonts w:hint="eastAsia" w:ascii="宋体" w:hAnsi="宋体" w:eastAsia="宋体" w:cs="宋体"/>
          <w:color w:val="auto"/>
          <w:sz w:val="21"/>
          <w:szCs w:val="21"/>
          <w:highlight w:val="none"/>
          <w:u w:val="single"/>
          <w:lang w:val="zh-CN" w:eastAsia="zh-CN" w:bidi="zh-CN"/>
        </w:rPr>
        <w:t>合同总价（扣除暂列金额）的30%</w:t>
      </w:r>
      <w:r>
        <w:rPr>
          <w:rFonts w:hint="eastAsia" w:ascii="宋体" w:hAnsi="宋体" w:eastAsia="宋体" w:cs="宋体"/>
          <w:color w:val="auto"/>
          <w:sz w:val="21"/>
          <w:szCs w:val="21"/>
          <w:highlight w:val="none"/>
          <w:u w:val="single"/>
          <w:lang w:eastAsia="zh-CN" w:bidi="zh-CN"/>
        </w:rPr>
        <w:t>；</w:t>
      </w:r>
    </w:p>
    <w:p w14:paraId="3AC69337">
      <w:pPr>
        <w:pStyle w:val="51"/>
        <w:spacing w:line="372" w:lineRule="auto"/>
        <w:ind w:firstLine="42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lang w:eastAsia="zh-CN"/>
        </w:rPr>
        <w:t>17.2.2</w:t>
      </w:r>
      <w:r>
        <w:rPr>
          <w:rFonts w:hint="eastAsia" w:ascii="宋体" w:hAnsi="宋体" w:eastAsia="宋体" w:cs="宋体"/>
          <w:color w:val="auto"/>
          <w:sz w:val="21"/>
          <w:szCs w:val="21"/>
          <w:highlight w:val="none"/>
          <w:lang w:val="zh-CN" w:eastAsia="zh-CN" w:bidi="zh-CN"/>
        </w:rPr>
        <w:t>预付款保函(担保)：</w:t>
      </w:r>
      <w:r>
        <w:rPr>
          <w:rFonts w:hint="eastAsia" w:ascii="宋体" w:hAnsi="宋体" w:eastAsia="宋体" w:cs="宋体"/>
          <w:color w:val="auto"/>
          <w:sz w:val="21"/>
          <w:szCs w:val="21"/>
          <w:highlight w:val="none"/>
          <w:u w:val="single"/>
          <w:lang w:val="en-US" w:eastAsia="zh-CN" w:bidi="zh-CN"/>
        </w:rPr>
        <w:t>/</w:t>
      </w:r>
    </w:p>
    <w:p w14:paraId="2D4204D2">
      <w:pPr>
        <w:pStyle w:val="51"/>
        <w:tabs>
          <w:tab w:val="left" w:pos="5657"/>
        </w:tabs>
        <w:spacing w:after="120" w:line="355" w:lineRule="exact"/>
        <w:ind w:firstLine="4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(2)工程材料预付款的担保约定为：</w:t>
      </w:r>
      <w:r>
        <w:rPr>
          <w:rFonts w:hint="eastAsia" w:ascii="宋体" w:hAnsi="宋体" w:eastAsia="宋体" w:cs="宋体"/>
          <w:color w:val="auto"/>
          <w:sz w:val="21"/>
          <w:szCs w:val="21"/>
          <w:highlight w:val="none"/>
          <w:u w:val="single"/>
          <w:lang w:val="zh-CN" w:eastAsia="zh-CN" w:bidi="zh-CN"/>
        </w:rPr>
        <w:t>/</w:t>
      </w:r>
      <w:r>
        <w:rPr>
          <w:rFonts w:hint="eastAsia" w:ascii="宋体" w:hAnsi="宋体" w:eastAsia="宋体" w:cs="宋体"/>
          <w:color w:val="auto"/>
          <w:sz w:val="21"/>
          <w:szCs w:val="21"/>
          <w:highlight w:val="none"/>
          <w:lang w:eastAsia="zh-CN"/>
        </w:rPr>
        <w:t>。</w:t>
      </w:r>
    </w:p>
    <w:p w14:paraId="6F745089">
      <w:pPr>
        <w:pStyle w:val="51"/>
        <w:spacing w:after="0" w:line="372" w:lineRule="auto"/>
        <w:ind w:firstLine="4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rPr>
        <w:t>17.2.3</w:t>
      </w:r>
      <w:r>
        <w:rPr>
          <w:rFonts w:hint="eastAsia" w:ascii="宋体" w:hAnsi="宋体" w:eastAsia="宋体" w:cs="宋体"/>
          <w:color w:val="auto"/>
          <w:sz w:val="21"/>
          <w:szCs w:val="21"/>
          <w:highlight w:val="none"/>
          <w:lang w:val="zh-CN" w:eastAsia="zh-CN" w:bidi="zh-CN"/>
        </w:rPr>
        <w:t>预付款的扣回与还清：进度款达到30%时，作为预付款起扣点，第一期申请工程进度款中扣回预付款的50%，剩余预付款在第二期进度款中全部扣完。如第一期进度款申请不足抵扣的，则在第二期申请工程进度款中继续扣除，直至扣回完毕为止</w:t>
      </w:r>
      <w:r>
        <w:rPr>
          <w:rFonts w:hint="eastAsia" w:ascii="宋体" w:hAnsi="宋体" w:eastAsia="宋体" w:cs="宋体"/>
          <w:color w:val="auto"/>
          <w:sz w:val="21"/>
          <w:szCs w:val="21"/>
          <w:highlight w:val="none"/>
          <w:lang w:eastAsia="zh-CN" w:bidi="zh-CN"/>
        </w:rPr>
        <w:t>。</w:t>
      </w:r>
    </w:p>
    <w:p w14:paraId="014593FD">
      <w:pPr>
        <w:pStyle w:val="51"/>
        <w:tabs>
          <w:tab w:val="left" w:pos="8220"/>
        </w:tabs>
        <w:spacing w:line="413" w:lineRule="auto"/>
        <w:ind w:firstLine="420" w:firstLineChars="200"/>
        <w:jc w:val="both"/>
        <w:rPr>
          <w:rFonts w:hint="eastAsia" w:ascii="宋体" w:hAnsi="宋体" w:eastAsia="宋体" w:cs="宋体"/>
          <w:color w:val="auto"/>
          <w:kern w:val="0"/>
          <w:sz w:val="21"/>
          <w:szCs w:val="21"/>
          <w:highlight w:val="none"/>
          <w:lang w:val="zh-CN" w:eastAsia="zh-CN" w:bidi="ar-SA"/>
        </w:rPr>
      </w:pPr>
      <w:bookmarkStart w:id="1303" w:name="bookmark1790"/>
      <w:bookmarkStart w:id="1304" w:name="bookmark1789"/>
      <w:bookmarkStart w:id="1305" w:name="bookmark1791"/>
      <w:r>
        <w:rPr>
          <w:rFonts w:hint="eastAsia" w:ascii="宋体" w:hAnsi="宋体" w:eastAsia="宋体" w:cs="宋体"/>
          <w:color w:val="auto"/>
          <w:kern w:val="0"/>
          <w:sz w:val="21"/>
          <w:szCs w:val="21"/>
          <w:highlight w:val="none"/>
          <w:lang w:val="zh-CN" w:eastAsia="zh-CN" w:bidi="ar-SA"/>
        </w:rPr>
        <w:t>17.3工程进度付款</w:t>
      </w:r>
      <w:bookmarkEnd w:id="1303"/>
      <w:bookmarkEnd w:id="1304"/>
      <w:bookmarkEnd w:id="1305"/>
    </w:p>
    <w:p w14:paraId="2FC17C38">
      <w:pPr>
        <w:pStyle w:val="51"/>
        <w:spacing w:line="360" w:lineRule="auto"/>
        <w:ind w:firstLine="4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rPr>
        <w:t>17.3.2</w:t>
      </w:r>
      <w:r>
        <w:rPr>
          <w:rFonts w:hint="eastAsia" w:ascii="宋体" w:hAnsi="宋体" w:eastAsia="宋体" w:cs="宋体"/>
          <w:color w:val="auto"/>
          <w:sz w:val="21"/>
          <w:szCs w:val="21"/>
          <w:highlight w:val="none"/>
          <w:lang w:val="zh-CN" w:eastAsia="zh-CN" w:bidi="zh-CN"/>
        </w:rPr>
        <w:t>进度付款申请单</w:t>
      </w:r>
    </w:p>
    <w:p w14:paraId="5DE7F22D">
      <w:pPr>
        <w:pStyle w:val="51"/>
        <w:tabs>
          <w:tab w:val="left" w:pos="4613"/>
          <w:tab w:val="left" w:pos="7978"/>
        </w:tabs>
        <w:spacing w:line="336" w:lineRule="exact"/>
        <w:ind w:left="420" w:firstLine="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bidi="zh-CN"/>
        </w:rPr>
        <w:t>承包人提交进度付款申请单的份数：</w:t>
      </w:r>
      <w:r>
        <w:rPr>
          <w:rFonts w:hint="eastAsia" w:ascii="宋体" w:hAnsi="宋体" w:eastAsia="宋体" w:cs="宋体"/>
          <w:color w:val="auto"/>
          <w:sz w:val="21"/>
          <w:szCs w:val="21"/>
          <w:highlight w:val="none"/>
          <w:u w:val="single"/>
          <w:lang w:val="zh-CN" w:eastAsia="zh-CN" w:bidi="zh-CN"/>
        </w:rPr>
        <w:t>在签订施工承包合同时约定</w:t>
      </w:r>
      <w:r>
        <w:rPr>
          <w:rFonts w:hint="eastAsia" w:ascii="宋体" w:hAnsi="宋体" w:eastAsia="宋体" w:cs="宋体"/>
          <w:color w:val="auto"/>
          <w:sz w:val="21"/>
          <w:szCs w:val="21"/>
          <w:highlight w:val="none"/>
          <w:lang w:eastAsia="zh-CN"/>
        </w:rPr>
        <w:t>。</w:t>
      </w:r>
    </w:p>
    <w:p w14:paraId="2AF1831C">
      <w:pPr>
        <w:pStyle w:val="51"/>
        <w:tabs>
          <w:tab w:val="left" w:pos="4613"/>
          <w:tab w:val="left" w:pos="7978"/>
        </w:tabs>
        <w:spacing w:line="336" w:lineRule="exact"/>
        <w:ind w:left="420" w:firstLine="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rPr>
        <w:t>17.3.3</w:t>
      </w:r>
      <w:r>
        <w:rPr>
          <w:rFonts w:hint="eastAsia" w:ascii="宋体" w:hAnsi="宋体" w:eastAsia="宋体" w:cs="宋体"/>
          <w:color w:val="auto"/>
          <w:sz w:val="21"/>
          <w:szCs w:val="21"/>
          <w:highlight w:val="none"/>
          <w:lang w:val="zh-CN" w:eastAsia="zh-CN" w:bidi="zh-CN"/>
        </w:rPr>
        <w:t>进度付款证书和支付时间</w:t>
      </w:r>
    </w:p>
    <w:p w14:paraId="654499AD">
      <w:pPr>
        <w:pStyle w:val="51"/>
        <w:tabs>
          <w:tab w:val="left" w:pos="4428"/>
        </w:tabs>
        <w:spacing w:line="358" w:lineRule="exact"/>
        <w:ind w:firstLine="44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(2)本款“专用合同条款的约定支付逾期付款违约金”为按中国人民银行规定的同期贷款利率计算的逾期付款金额的利息。</w:t>
      </w:r>
    </w:p>
    <w:p w14:paraId="56016F9E">
      <w:pPr>
        <w:pStyle w:val="51"/>
        <w:spacing w:line="358" w:lineRule="exact"/>
        <w:ind w:firstLine="42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rPr>
        <w:t>17.3.5</w:t>
      </w:r>
      <w:r>
        <w:rPr>
          <w:rFonts w:hint="eastAsia" w:ascii="宋体" w:hAnsi="宋体" w:eastAsia="宋体" w:cs="宋体"/>
          <w:color w:val="auto"/>
          <w:sz w:val="21"/>
          <w:szCs w:val="21"/>
          <w:highlight w:val="none"/>
          <w:lang w:val="zh-CN" w:eastAsia="zh-CN" w:bidi="zh-CN"/>
        </w:rPr>
        <w:t>工程进度付款的支付比例</w:t>
      </w:r>
    </w:p>
    <w:p w14:paraId="4F2D13AD">
      <w:pPr>
        <w:pStyle w:val="51"/>
        <w:spacing w:line="360" w:lineRule="auto"/>
        <w:ind w:firstLine="422" w:firstLineChars="200"/>
        <w:rPr>
          <w:rFonts w:hint="eastAsia" w:ascii="宋体" w:hAnsi="宋体" w:eastAsia="宋体" w:cs="宋体"/>
          <w:b/>
          <w:bCs/>
          <w:color w:val="auto"/>
          <w:kern w:val="2"/>
          <w:sz w:val="21"/>
          <w:szCs w:val="21"/>
          <w:highlight w:val="none"/>
          <w:lang w:eastAsia="zh-CN" w:bidi="ar-SA"/>
        </w:rPr>
      </w:pPr>
      <w:r>
        <w:rPr>
          <w:rFonts w:hint="eastAsia" w:ascii="宋体" w:hAnsi="宋体" w:eastAsia="宋体" w:cs="宋体"/>
          <w:b/>
          <w:bCs/>
          <w:color w:val="auto"/>
          <w:kern w:val="2"/>
          <w:sz w:val="21"/>
          <w:szCs w:val="21"/>
          <w:highlight w:val="none"/>
          <w:lang w:eastAsia="zh-CN" w:bidi="ar-SA"/>
        </w:rPr>
        <w:t>①</w:t>
      </w:r>
      <w:r>
        <w:rPr>
          <w:rFonts w:hint="eastAsia" w:ascii="宋体" w:hAnsi="宋体" w:eastAsia="宋体" w:cs="宋体"/>
          <w:b/>
          <w:bCs/>
          <w:color w:val="auto"/>
          <w:kern w:val="2"/>
          <w:sz w:val="21"/>
          <w:szCs w:val="21"/>
          <w:highlight w:val="none"/>
          <w:lang w:val="en-US" w:eastAsia="zh-CN" w:bidi="ar-SA"/>
        </w:rPr>
        <w:t>发包人</w:t>
      </w:r>
      <w:r>
        <w:rPr>
          <w:rFonts w:hint="eastAsia" w:ascii="宋体" w:hAnsi="宋体" w:eastAsia="宋体" w:cs="宋体"/>
          <w:b/>
          <w:bCs/>
          <w:color w:val="auto"/>
          <w:kern w:val="2"/>
          <w:sz w:val="21"/>
          <w:szCs w:val="21"/>
          <w:highlight w:val="none"/>
          <w:lang w:eastAsia="zh-CN" w:bidi="ar-SA"/>
        </w:rPr>
        <w:t>根据工程需要和工程进度情况，可支付至合同总价款的80%；②工程竣工验收达到合格质量要求后，支付至工程合同总价款的90%；③经结算审计（审核、评审）后，</w:t>
      </w:r>
      <w:r>
        <w:rPr>
          <w:rFonts w:hint="eastAsia" w:ascii="宋体" w:hAnsi="宋体" w:eastAsia="宋体" w:cs="宋体"/>
          <w:b/>
          <w:bCs/>
          <w:color w:val="auto"/>
          <w:kern w:val="2"/>
          <w:sz w:val="21"/>
          <w:szCs w:val="21"/>
          <w:highlight w:val="none"/>
          <w:lang w:val="en-US" w:eastAsia="zh-CN" w:bidi="ar-SA"/>
        </w:rPr>
        <w:t>承包人</w:t>
      </w:r>
      <w:r>
        <w:rPr>
          <w:rFonts w:hint="eastAsia" w:ascii="宋体" w:hAnsi="宋体" w:eastAsia="宋体" w:cs="宋体"/>
          <w:b/>
          <w:bCs/>
          <w:color w:val="auto"/>
          <w:kern w:val="2"/>
          <w:sz w:val="21"/>
          <w:szCs w:val="21"/>
          <w:highlight w:val="none"/>
          <w:lang w:eastAsia="zh-CN" w:bidi="ar-SA"/>
        </w:rPr>
        <w:t>向</w:t>
      </w:r>
      <w:r>
        <w:rPr>
          <w:rFonts w:hint="eastAsia" w:ascii="宋体" w:hAnsi="宋体" w:eastAsia="宋体" w:cs="宋体"/>
          <w:b/>
          <w:bCs/>
          <w:color w:val="auto"/>
          <w:kern w:val="2"/>
          <w:sz w:val="21"/>
          <w:szCs w:val="21"/>
          <w:highlight w:val="none"/>
          <w:lang w:val="en-US" w:eastAsia="zh-CN" w:bidi="ar-SA"/>
        </w:rPr>
        <w:t>发包人</w:t>
      </w:r>
      <w:r>
        <w:rPr>
          <w:rFonts w:hint="eastAsia" w:ascii="宋体" w:hAnsi="宋体" w:eastAsia="宋体" w:cs="宋体"/>
          <w:b/>
          <w:bCs/>
          <w:color w:val="auto"/>
          <w:kern w:val="2"/>
          <w:sz w:val="21"/>
          <w:szCs w:val="21"/>
          <w:highlight w:val="none"/>
          <w:lang w:eastAsia="zh-CN" w:bidi="ar-SA"/>
        </w:rPr>
        <w:t>缴纳结算审计（审核、评审）价款3%的工程款作为工程质量保证金，</w:t>
      </w:r>
      <w:r>
        <w:rPr>
          <w:rFonts w:hint="eastAsia" w:ascii="宋体" w:hAnsi="宋体" w:eastAsia="宋体" w:cs="宋体"/>
          <w:b/>
          <w:bCs/>
          <w:color w:val="auto"/>
          <w:kern w:val="2"/>
          <w:sz w:val="21"/>
          <w:szCs w:val="21"/>
          <w:highlight w:val="none"/>
          <w:lang w:val="en-US" w:eastAsia="zh-CN" w:bidi="ar-SA"/>
        </w:rPr>
        <w:t>发包人</w:t>
      </w:r>
      <w:r>
        <w:rPr>
          <w:rFonts w:hint="eastAsia" w:ascii="宋体" w:hAnsi="宋体" w:eastAsia="宋体" w:cs="宋体"/>
          <w:b/>
          <w:bCs/>
          <w:color w:val="auto"/>
          <w:kern w:val="2"/>
          <w:sz w:val="21"/>
          <w:szCs w:val="21"/>
          <w:highlight w:val="none"/>
          <w:lang w:eastAsia="zh-CN" w:bidi="ar-SA"/>
        </w:rPr>
        <w:t>向</w:t>
      </w:r>
      <w:r>
        <w:rPr>
          <w:rFonts w:hint="eastAsia" w:ascii="宋体" w:hAnsi="宋体" w:eastAsia="宋体" w:cs="宋体"/>
          <w:b/>
          <w:bCs/>
          <w:color w:val="auto"/>
          <w:kern w:val="2"/>
          <w:sz w:val="21"/>
          <w:szCs w:val="21"/>
          <w:highlight w:val="none"/>
          <w:lang w:val="en-US" w:eastAsia="zh-CN" w:bidi="ar-SA"/>
        </w:rPr>
        <w:t>承包人</w:t>
      </w:r>
      <w:r>
        <w:rPr>
          <w:rFonts w:hint="eastAsia" w:ascii="宋体" w:hAnsi="宋体" w:eastAsia="宋体" w:cs="宋体"/>
          <w:b/>
          <w:bCs/>
          <w:color w:val="auto"/>
          <w:kern w:val="2"/>
          <w:sz w:val="21"/>
          <w:szCs w:val="21"/>
          <w:highlight w:val="none"/>
          <w:lang w:eastAsia="zh-CN" w:bidi="ar-SA"/>
        </w:rPr>
        <w:t>支付至结算审计（审核、评审）价款的100%的工程款 ；若</w:t>
      </w:r>
      <w:r>
        <w:rPr>
          <w:rFonts w:hint="eastAsia" w:ascii="宋体" w:hAnsi="宋体" w:eastAsia="宋体" w:cs="宋体"/>
          <w:b/>
          <w:bCs/>
          <w:color w:val="auto"/>
          <w:kern w:val="2"/>
          <w:sz w:val="21"/>
          <w:szCs w:val="21"/>
          <w:highlight w:val="none"/>
          <w:lang w:val="en-US" w:eastAsia="zh-CN" w:bidi="ar-SA"/>
        </w:rPr>
        <w:t>承包人</w:t>
      </w:r>
      <w:r>
        <w:rPr>
          <w:rFonts w:hint="eastAsia" w:ascii="宋体" w:hAnsi="宋体" w:eastAsia="宋体" w:cs="宋体"/>
          <w:b/>
          <w:bCs/>
          <w:color w:val="auto"/>
          <w:kern w:val="2"/>
          <w:sz w:val="21"/>
          <w:szCs w:val="21"/>
          <w:highlight w:val="none"/>
          <w:lang w:eastAsia="zh-CN" w:bidi="ar-SA"/>
        </w:rPr>
        <w:t>未向甲方缴纳结算审计（审核、评审）价款3%的工程款作为工程质量保证金，则</w:t>
      </w:r>
      <w:r>
        <w:rPr>
          <w:rFonts w:hint="eastAsia" w:ascii="宋体" w:hAnsi="宋体" w:eastAsia="宋体" w:cs="宋体"/>
          <w:b/>
          <w:bCs/>
          <w:color w:val="auto"/>
          <w:kern w:val="2"/>
          <w:sz w:val="21"/>
          <w:szCs w:val="21"/>
          <w:highlight w:val="none"/>
          <w:lang w:val="en-US" w:eastAsia="zh-CN" w:bidi="ar-SA"/>
        </w:rPr>
        <w:t>发包人</w:t>
      </w:r>
      <w:r>
        <w:rPr>
          <w:rFonts w:hint="eastAsia" w:ascii="宋体" w:hAnsi="宋体" w:eastAsia="宋体" w:cs="宋体"/>
          <w:b/>
          <w:bCs/>
          <w:color w:val="auto"/>
          <w:kern w:val="2"/>
          <w:sz w:val="21"/>
          <w:szCs w:val="21"/>
          <w:highlight w:val="none"/>
          <w:lang w:eastAsia="zh-CN" w:bidi="ar-SA"/>
        </w:rPr>
        <w:t>向</w:t>
      </w:r>
      <w:r>
        <w:rPr>
          <w:rFonts w:hint="eastAsia" w:ascii="宋体" w:hAnsi="宋体" w:eastAsia="宋体" w:cs="宋体"/>
          <w:b/>
          <w:bCs/>
          <w:color w:val="auto"/>
          <w:kern w:val="2"/>
          <w:sz w:val="21"/>
          <w:szCs w:val="21"/>
          <w:highlight w:val="none"/>
          <w:lang w:val="en-US" w:eastAsia="zh-CN" w:bidi="ar-SA"/>
        </w:rPr>
        <w:t>承包人</w:t>
      </w:r>
      <w:r>
        <w:rPr>
          <w:rFonts w:hint="eastAsia" w:ascii="宋体" w:hAnsi="宋体" w:eastAsia="宋体" w:cs="宋体"/>
          <w:b/>
          <w:bCs/>
          <w:color w:val="auto"/>
          <w:kern w:val="2"/>
          <w:sz w:val="21"/>
          <w:szCs w:val="21"/>
          <w:highlight w:val="none"/>
          <w:lang w:eastAsia="zh-CN" w:bidi="ar-SA"/>
        </w:rPr>
        <w:t>支付至结算审计（审核、评审）价款的97%作为工程款，余下3%作为工程质量保证金；④3%工程质量保证金，待工程质量保修期满后返还。本工程质量保质期为1年。在工程质量保质期内，若存在质量缺陷的，由</w:t>
      </w:r>
      <w:r>
        <w:rPr>
          <w:rFonts w:hint="eastAsia" w:ascii="宋体" w:hAnsi="宋体" w:eastAsia="宋体" w:cs="宋体"/>
          <w:b/>
          <w:bCs/>
          <w:color w:val="auto"/>
          <w:kern w:val="2"/>
          <w:sz w:val="21"/>
          <w:szCs w:val="21"/>
          <w:highlight w:val="none"/>
          <w:lang w:val="en-US" w:eastAsia="zh-CN" w:bidi="ar-SA"/>
        </w:rPr>
        <w:t>承包人</w:t>
      </w:r>
      <w:r>
        <w:rPr>
          <w:rFonts w:hint="eastAsia" w:ascii="宋体" w:hAnsi="宋体" w:eastAsia="宋体" w:cs="宋体"/>
          <w:b/>
          <w:bCs/>
          <w:color w:val="auto"/>
          <w:kern w:val="2"/>
          <w:sz w:val="21"/>
          <w:szCs w:val="21"/>
          <w:highlight w:val="none"/>
          <w:lang w:eastAsia="zh-CN" w:bidi="ar-SA"/>
        </w:rPr>
        <w:t>负责保修，费用由</w:t>
      </w:r>
      <w:r>
        <w:rPr>
          <w:rFonts w:hint="eastAsia" w:ascii="宋体" w:hAnsi="宋体" w:eastAsia="宋体" w:cs="宋体"/>
          <w:b/>
          <w:bCs/>
          <w:color w:val="auto"/>
          <w:kern w:val="2"/>
          <w:sz w:val="21"/>
          <w:szCs w:val="21"/>
          <w:highlight w:val="none"/>
          <w:lang w:val="en-US" w:eastAsia="zh-CN" w:bidi="ar-SA"/>
        </w:rPr>
        <w:t>承包人</w:t>
      </w:r>
      <w:r>
        <w:rPr>
          <w:rFonts w:hint="eastAsia" w:ascii="宋体" w:hAnsi="宋体" w:eastAsia="宋体" w:cs="宋体"/>
          <w:b/>
          <w:bCs/>
          <w:color w:val="auto"/>
          <w:kern w:val="2"/>
          <w:sz w:val="21"/>
          <w:szCs w:val="21"/>
          <w:highlight w:val="none"/>
          <w:lang w:eastAsia="zh-CN" w:bidi="ar-SA"/>
        </w:rPr>
        <w:t>负责，工程质量保质期从</w:t>
      </w:r>
      <w:r>
        <w:rPr>
          <w:rFonts w:hint="eastAsia" w:ascii="宋体" w:hAnsi="宋体" w:eastAsia="宋体" w:cs="宋体"/>
          <w:b/>
          <w:bCs/>
          <w:color w:val="auto"/>
          <w:kern w:val="2"/>
          <w:sz w:val="21"/>
          <w:szCs w:val="21"/>
          <w:highlight w:val="none"/>
          <w:lang w:val="en-US" w:eastAsia="zh-CN" w:bidi="ar-SA"/>
        </w:rPr>
        <w:t>发包人或发包人委托的第三方机构</w:t>
      </w:r>
      <w:r>
        <w:rPr>
          <w:rFonts w:hint="eastAsia" w:ascii="宋体" w:hAnsi="宋体" w:eastAsia="宋体" w:cs="宋体"/>
          <w:b/>
          <w:bCs/>
          <w:color w:val="auto"/>
          <w:kern w:val="2"/>
          <w:sz w:val="21"/>
          <w:szCs w:val="21"/>
          <w:highlight w:val="none"/>
          <w:lang w:eastAsia="zh-CN" w:bidi="ar-SA"/>
        </w:rPr>
        <w:t>验收合格后开始计算。</w:t>
      </w:r>
    </w:p>
    <w:p w14:paraId="0D7C7705">
      <w:pPr>
        <w:pStyle w:val="5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2"/>
          <w:sz w:val="21"/>
          <w:szCs w:val="21"/>
          <w:highlight w:val="none"/>
          <w:lang w:eastAsia="zh-CN" w:bidi="ar-SA"/>
        </w:rPr>
        <w:t>注：每次付款前需承包人开具等额增值税发票，申请付款前需提供发票原件方可付款。</w:t>
      </w:r>
    </w:p>
    <w:p w14:paraId="12692F40">
      <w:pPr>
        <w:pStyle w:val="51"/>
        <w:tabs>
          <w:tab w:val="left" w:pos="8220"/>
        </w:tabs>
        <w:spacing w:line="413" w:lineRule="auto"/>
        <w:ind w:firstLine="420" w:firstLineChars="200"/>
        <w:jc w:val="both"/>
        <w:rPr>
          <w:rFonts w:hint="eastAsia" w:ascii="宋体" w:hAnsi="宋体" w:eastAsia="宋体" w:cs="宋体"/>
          <w:color w:val="auto"/>
          <w:kern w:val="0"/>
          <w:sz w:val="21"/>
          <w:szCs w:val="21"/>
          <w:highlight w:val="none"/>
          <w:lang w:val="zh-CN" w:eastAsia="zh-CN" w:bidi="ar-SA"/>
        </w:rPr>
      </w:pPr>
      <w:bookmarkStart w:id="1306" w:name="bookmark1793"/>
      <w:bookmarkStart w:id="1307" w:name="bookmark1792"/>
      <w:bookmarkStart w:id="1308" w:name="bookmark1794"/>
      <w:r>
        <w:rPr>
          <w:rFonts w:hint="eastAsia" w:ascii="宋体" w:hAnsi="宋体" w:eastAsia="宋体" w:cs="宋体"/>
          <w:color w:val="auto"/>
          <w:kern w:val="0"/>
          <w:sz w:val="21"/>
          <w:szCs w:val="21"/>
          <w:highlight w:val="none"/>
          <w:lang w:val="zh-CN" w:eastAsia="zh-CN" w:bidi="ar-SA"/>
        </w:rPr>
        <w:t>17.4质量保证金</w:t>
      </w:r>
      <w:bookmarkEnd w:id="1306"/>
      <w:bookmarkEnd w:id="1307"/>
      <w:bookmarkEnd w:id="1308"/>
    </w:p>
    <w:p w14:paraId="3997A055">
      <w:pPr>
        <w:pStyle w:val="51"/>
        <w:spacing w:line="377" w:lineRule="exact"/>
        <w:ind w:firstLine="44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rPr>
        <w:t>17.4.1.1</w:t>
      </w:r>
      <w:r>
        <w:rPr>
          <w:rFonts w:hint="eastAsia" w:ascii="宋体" w:hAnsi="宋体" w:eastAsia="宋体" w:cs="宋体"/>
          <w:color w:val="auto"/>
          <w:sz w:val="21"/>
          <w:szCs w:val="21"/>
          <w:highlight w:val="none"/>
          <w:lang w:val="zh-CN" w:eastAsia="zh-CN" w:bidi="zh-CN"/>
        </w:rPr>
        <w:t>每个付款周期扣留的质量保证金为工程进度付款的</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val="zh-CN" w:eastAsia="zh-CN" w:bidi="zh-CN"/>
        </w:rPr>
        <w:t>，扣留的质量保证金总额为工程价款结算总额的</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eastAsia="zh-CN"/>
        </w:rPr>
        <w:t>。</w:t>
      </w:r>
    </w:p>
    <w:p w14:paraId="6A1AB7B0">
      <w:pPr>
        <w:pStyle w:val="51"/>
        <w:spacing w:line="359" w:lineRule="exact"/>
        <w:ind w:firstLine="44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w:t>
      </w:r>
      <w:r>
        <w:rPr>
          <w:rFonts w:hint="eastAsia" w:ascii="宋体" w:hAnsi="宋体" w:eastAsia="宋体" w:cs="宋体"/>
          <w:color w:val="auto"/>
          <w:sz w:val="21"/>
          <w:szCs w:val="21"/>
          <w:highlight w:val="none"/>
          <w:lang w:eastAsia="zh-CN"/>
        </w:rPr>
        <w:t>17.4.1.2</w:t>
      </w:r>
      <w:r>
        <w:rPr>
          <w:rFonts w:hint="eastAsia" w:ascii="宋体" w:hAnsi="宋体" w:eastAsia="宋体" w:cs="宋体"/>
          <w:color w:val="auto"/>
          <w:sz w:val="21"/>
          <w:szCs w:val="21"/>
          <w:highlight w:val="none"/>
          <w:lang w:val="zh-CN" w:eastAsia="zh-CN" w:bidi="zh-CN"/>
        </w:rPr>
        <w:t>工程完工验收后，一次性扣留的质量保证金总额为工程价款结算总额的</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val="zh-CN" w:eastAsia="zh-CN" w:bidi="zh-CN"/>
        </w:rPr>
        <w:t>。</w:t>
      </w:r>
    </w:p>
    <w:p w14:paraId="600335A2">
      <w:pPr>
        <w:pStyle w:val="51"/>
        <w:spacing w:line="359" w:lineRule="exact"/>
        <w:ind w:firstLine="44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w:t>
      </w:r>
      <w:r>
        <w:rPr>
          <w:rFonts w:hint="eastAsia" w:ascii="宋体" w:hAnsi="宋体" w:eastAsia="宋体" w:cs="宋体"/>
          <w:color w:val="auto"/>
          <w:sz w:val="21"/>
          <w:szCs w:val="21"/>
          <w:highlight w:val="none"/>
          <w:lang w:val="zh-CN" w:eastAsia="zh-CN" w:bidi="zh-CN"/>
        </w:rPr>
        <w:t>根据国办发【2016】49号文规范工程建设领域保证金的管理，对工程项目竣工前已经缴纳履约保证金的，不再预留工程质量保证金，直至工程完工验收后，施工单位提交质量保证金（质量保证金按工程签约合同价的</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val="zh-CN" w:eastAsia="zh-CN" w:bidi="zh-CN"/>
        </w:rPr>
        <w:t>收取）的同时我方将退回履约保证金，直至质量缺陷期结束后退还质量保证金。</w:t>
      </w:r>
    </w:p>
    <w:p w14:paraId="2DE1070C">
      <w:pPr>
        <w:pStyle w:val="51"/>
        <w:spacing w:after="240" w:line="359"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17.4.1.3</w:t>
      </w:r>
      <w:r>
        <w:rPr>
          <w:rFonts w:hint="eastAsia" w:ascii="宋体" w:hAnsi="宋体" w:eastAsia="宋体" w:cs="宋体"/>
          <w:color w:val="auto"/>
          <w:sz w:val="21"/>
          <w:szCs w:val="21"/>
          <w:highlight w:val="none"/>
          <w:lang w:val="zh-CN" w:eastAsia="zh-CN" w:bidi="zh-CN"/>
        </w:rPr>
        <w:t>在工程项目完工前，已经缴纳履约保证金的，发包人不得同时扣留工程质量保证金。</w:t>
      </w:r>
    </w:p>
    <w:p w14:paraId="0AA31538">
      <w:pPr>
        <w:pStyle w:val="5"/>
        <w:ind w:left="0" w:leftChars="0" w:firstLine="420" w:firstLineChars="200"/>
        <w:jc w:val="both"/>
        <w:rPr>
          <w:rFonts w:hint="eastAsia" w:ascii="宋体" w:hAnsi="宋体" w:eastAsia="宋体" w:cs="宋体"/>
          <w:color w:val="auto"/>
          <w:sz w:val="21"/>
          <w:szCs w:val="21"/>
          <w:highlight w:val="none"/>
          <w:lang w:eastAsia="zh-CN"/>
        </w:rPr>
      </w:pPr>
      <w:bookmarkStart w:id="1309" w:name="bookmark1796"/>
      <w:bookmarkStart w:id="1310" w:name="bookmark1795"/>
      <w:bookmarkStart w:id="1311" w:name="bookmark1797"/>
      <w:r>
        <w:rPr>
          <w:rFonts w:hint="eastAsia" w:ascii="宋体" w:hAnsi="宋体" w:eastAsia="宋体" w:cs="宋体"/>
          <w:color w:val="auto"/>
          <w:sz w:val="21"/>
          <w:szCs w:val="21"/>
          <w:highlight w:val="none"/>
          <w:lang w:eastAsia="zh-CN"/>
        </w:rPr>
        <w:t>17.5竣工（完工）结算</w:t>
      </w:r>
      <w:bookmarkEnd w:id="1309"/>
      <w:bookmarkEnd w:id="1310"/>
      <w:bookmarkEnd w:id="1311"/>
    </w:p>
    <w:p w14:paraId="048AAFC9">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17.5.1</w:t>
      </w:r>
      <w:r>
        <w:rPr>
          <w:rFonts w:hint="eastAsia" w:ascii="宋体" w:hAnsi="宋体" w:eastAsia="宋体" w:cs="宋体"/>
          <w:color w:val="auto"/>
          <w:sz w:val="21"/>
          <w:szCs w:val="21"/>
          <w:highlight w:val="none"/>
        </w:rPr>
        <w:t>竣工（完工）付款申请单</w:t>
      </w:r>
    </w:p>
    <w:p w14:paraId="4B79BB8C">
      <w:pPr>
        <w:pStyle w:val="47"/>
        <w:spacing w:line="360" w:lineRule="exact"/>
        <w:ind w:firstLine="420"/>
        <w:jc w:val="both"/>
        <w:rPr>
          <w:rFonts w:hint="eastAsia" w:ascii="宋体" w:hAnsi="宋体" w:eastAsia="宋体" w:cs="宋体"/>
          <w:color w:val="auto"/>
          <w:sz w:val="21"/>
          <w:szCs w:val="21"/>
          <w:highlight w:val="none"/>
        </w:rPr>
      </w:pPr>
      <w:bookmarkStart w:id="1312" w:name="bookmark1798"/>
      <w:r>
        <w:rPr>
          <w:rFonts w:hint="eastAsia" w:ascii="宋体" w:hAnsi="宋体" w:eastAsia="宋体" w:cs="宋体"/>
          <w:color w:val="auto"/>
          <w:sz w:val="21"/>
          <w:szCs w:val="21"/>
          <w:highlight w:val="none"/>
        </w:rPr>
        <w:t>（</w:t>
      </w:r>
      <w:bookmarkEnd w:id="1312"/>
      <w:r>
        <w:rPr>
          <w:rFonts w:hint="eastAsia" w:ascii="宋体" w:hAnsi="宋体" w:eastAsia="宋体" w:cs="宋体"/>
          <w:color w:val="auto"/>
          <w:sz w:val="21"/>
          <w:szCs w:val="21"/>
          <w:highlight w:val="none"/>
        </w:rPr>
        <w:t>1）承包人应提交竣工付款申请单份数：在签订施工承包合同时明确。</w:t>
      </w:r>
    </w:p>
    <w:p w14:paraId="76ECD598">
      <w:pPr>
        <w:pStyle w:val="47"/>
        <w:spacing w:line="360"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17.5.3</w:t>
      </w:r>
      <w:r>
        <w:rPr>
          <w:rFonts w:hint="eastAsia" w:ascii="宋体" w:hAnsi="宋体" w:eastAsia="宋体" w:cs="宋体"/>
          <w:color w:val="auto"/>
          <w:sz w:val="21"/>
          <w:szCs w:val="21"/>
          <w:highlight w:val="none"/>
        </w:rPr>
        <w:t>除按通用合同条款所说的内容外，增加以下内容：最终结算以财政评审结果为准。</w:t>
      </w:r>
    </w:p>
    <w:p w14:paraId="5AE65642">
      <w:pPr>
        <w:pStyle w:val="5"/>
        <w:ind w:left="0" w:leftChars="0" w:firstLine="420" w:firstLineChars="200"/>
        <w:jc w:val="both"/>
        <w:rPr>
          <w:rFonts w:hint="eastAsia" w:ascii="宋体" w:hAnsi="宋体" w:eastAsia="宋体" w:cs="宋体"/>
          <w:color w:val="auto"/>
          <w:sz w:val="21"/>
          <w:szCs w:val="21"/>
          <w:highlight w:val="none"/>
          <w:lang w:eastAsia="zh-CN"/>
        </w:rPr>
      </w:pPr>
      <w:bookmarkStart w:id="1313" w:name="bookmark1801"/>
      <w:bookmarkEnd w:id="1313"/>
      <w:bookmarkStart w:id="1314" w:name="bookmark1800"/>
      <w:bookmarkStart w:id="1315" w:name="bookmark1799"/>
      <w:bookmarkStart w:id="1316" w:name="bookmark1802"/>
      <w:r>
        <w:rPr>
          <w:rFonts w:hint="eastAsia" w:ascii="宋体" w:hAnsi="宋体" w:eastAsia="宋体" w:cs="宋体"/>
          <w:color w:val="auto"/>
          <w:sz w:val="21"/>
          <w:szCs w:val="21"/>
          <w:highlight w:val="none"/>
          <w:lang w:eastAsia="zh-CN"/>
        </w:rPr>
        <w:t>17.6最终结清</w:t>
      </w:r>
      <w:bookmarkEnd w:id="1314"/>
      <w:bookmarkEnd w:id="1315"/>
      <w:bookmarkEnd w:id="1316"/>
    </w:p>
    <w:p w14:paraId="10444CFD">
      <w:pPr>
        <w:pStyle w:val="47"/>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17.6.1</w:t>
      </w:r>
      <w:r>
        <w:rPr>
          <w:rFonts w:hint="eastAsia" w:ascii="宋体" w:hAnsi="宋体" w:eastAsia="宋体" w:cs="宋体"/>
          <w:color w:val="auto"/>
          <w:sz w:val="21"/>
          <w:szCs w:val="21"/>
          <w:highlight w:val="none"/>
        </w:rPr>
        <w:t>最终结清申请单</w:t>
      </w:r>
    </w:p>
    <w:p w14:paraId="775A2922">
      <w:pPr>
        <w:pStyle w:val="47"/>
        <w:tabs>
          <w:tab w:val="left" w:pos="6077"/>
        </w:tabs>
        <w:spacing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（1）承包人应提交最终结清申请单份数：</w:t>
      </w:r>
      <w:r>
        <w:rPr>
          <w:rFonts w:hint="eastAsia" w:ascii="宋体" w:hAnsi="宋体" w:eastAsia="宋体" w:cs="宋体"/>
          <w:color w:val="auto"/>
          <w:sz w:val="21"/>
          <w:szCs w:val="21"/>
          <w:highlight w:val="none"/>
          <w:u w:val="single"/>
          <w:lang w:val="zh-CN" w:eastAsia="zh-CN" w:bidi="zh-CN"/>
        </w:rPr>
        <w:t>一式捌份</w:t>
      </w:r>
      <w:r>
        <w:rPr>
          <w:rFonts w:hint="eastAsia" w:ascii="宋体" w:hAnsi="宋体" w:eastAsia="宋体" w:cs="宋体"/>
          <w:color w:val="auto"/>
          <w:sz w:val="21"/>
          <w:szCs w:val="21"/>
          <w:highlight w:val="none"/>
          <w:lang w:val="en-US" w:bidi="en-US"/>
        </w:rPr>
        <w:t>。</w:t>
      </w:r>
    </w:p>
    <w:p w14:paraId="54FC6FC1">
      <w:pPr>
        <w:pStyle w:val="5"/>
        <w:ind w:left="0" w:leftChars="0" w:firstLine="420" w:firstLineChars="200"/>
        <w:jc w:val="both"/>
        <w:rPr>
          <w:rFonts w:hint="eastAsia" w:ascii="宋体" w:hAnsi="宋体" w:eastAsia="宋体" w:cs="宋体"/>
          <w:color w:val="auto"/>
          <w:sz w:val="21"/>
          <w:szCs w:val="21"/>
          <w:highlight w:val="none"/>
          <w:lang w:eastAsia="zh-CN"/>
        </w:rPr>
      </w:pPr>
      <w:bookmarkStart w:id="1317" w:name="bookmark1805"/>
      <w:bookmarkStart w:id="1318" w:name="bookmark1803"/>
      <w:bookmarkStart w:id="1319" w:name="bookmark1804"/>
      <w:r>
        <w:rPr>
          <w:rFonts w:hint="eastAsia" w:ascii="宋体" w:hAnsi="宋体" w:eastAsia="宋体" w:cs="宋体"/>
          <w:color w:val="auto"/>
          <w:sz w:val="21"/>
          <w:szCs w:val="21"/>
          <w:highlight w:val="none"/>
          <w:lang w:eastAsia="zh-CN"/>
        </w:rPr>
        <w:t>17.7竣工财务决算</w:t>
      </w:r>
      <w:bookmarkEnd w:id="1317"/>
      <w:bookmarkEnd w:id="1318"/>
      <w:bookmarkEnd w:id="1319"/>
    </w:p>
    <w:p w14:paraId="14DD7485">
      <w:pPr>
        <w:pStyle w:val="47"/>
        <w:tabs>
          <w:tab w:val="left" w:pos="6264"/>
        </w:tabs>
        <w:spacing w:after="180" w:line="360"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承包人应为竣工财务决算编制提供的资料：</w:t>
      </w:r>
      <w:r>
        <w:rPr>
          <w:rFonts w:hint="eastAsia" w:ascii="宋体" w:hAnsi="宋体" w:eastAsia="宋体" w:cs="宋体"/>
          <w:color w:val="auto"/>
          <w:sz w:val="21"/>
          <w:szCs w:val="21"/>
          <w:highlight w:val="none"/>
          <w:u w:val="single"/>
          <w:lang w:val="zh-CN" w:eastAsia="zh-CN" w:bidi="zh-CN"/>
        </w:rPr>
        <w:t>按发包人要求提交</w:t>
      </w:r>
      <w:r>
        <w:rPr>
          <w:rFonts w:hint="eastAsia" w:ascii="宋体" w:hAnsi="宋体" w:eastAsia="宋体" w:cs="宋体"/>
          <w:color w:val="auto"/>
          <w:sz w:val="21"/>
          <w:szCs w:val="21"/>
          <w:highlight w:val="none"/>
          <w:lang w:val="en-US" w:bidi="en-US"/>
        </w:rPr>
        <w:t>。</w:t>
      </w:r>
    </w:p>
    <w:p w14:paraId="51BD23E4">
      <w:pPr>
        <w:pStyle w:val="4"/>
        <w:spacing w:line="360" w:lineRule="exact"/>
        <w:jc w:val="both"/>
        <w:rPr>
          <w:rFonts w:hint="eastAsia" w:ascii="宋体" w:hAnsi="宋体" w:eastAsia="宋体" w:cs="宋体"/>
          <w:color w:val="auto"/>
          <w:sz w:val="21"/>
          <w:szCs w:val="21"/>
          <w:highlight w:val="none"/>
          <w:lang w:eastAsia="zh-CN"/>
        </w:rPr>
      </w:pPr>
      <w:bookmarkStart w:id="1320" w:name="bookmark1808"/>
      <w:bookmarkEnd w:id="1320"/>
      <w:bookmarkStart w:id="1321" w:name="bookmark1809"/>
      <w:bookmarkStart w:id="1322" w:name="bookmark1807"/>
      <w:bookmarkStart w:id="1323" w:name="_Toc24588"/>
      <w:bookmarkStart w:id="1324" w:name="bookmark1806"/>
      <w:bookmarkStart w:id="1325" w:name="_Toc30479"/>
      <w:bookmarkStart w:id="1326" w:name="_Toc268901303"/>
      <w:bookmarkStart w:id="1327" w:name="_Toc797"/>
      <w:r>
        <w:rPr>
          <w:rFonts w:hint="eastAsia" w:ascii="宋体" w:hAnsi="宋体" w:eastAsia="宋体" w:cs="宋体"/>
          <w:color w:val="auto"/>
          <w:sz w:val="21"/>
          <w:szCs w:val="21"/>
          <w:highlight w:val="none"/>
          <w:lang w:eastAsia="zh-CN"/>
        </w:rPr>
        <w:t>18. 竣工验收（验收）</w:t>
      </w:r>
      <w:bookmarkEnd w:id="1321"/>
      <w:bookmarkEnd w:id="1322"/>
      <w:bookmarkEnd w:id="1323"/>
      <w:bookmarkEnd w:id="1324"/>
      <w:bookmarkEnd w:id="1325"/>
      <w:bookmarkEnd w:id="1326"/>
      <w:bookmarkEnd w:id="1327"/>
    </w:p>
    <w:p w14:paraId="1A1ADB7A">
      <w:pPr>
        <w:pStyle w:val="5"/>
        <w:ind w:left="0" w:leftChars="0" w:firstLine="420" w:firstLineChars="200"/>
        <w:jc w:val="both"/>
        <w:rPr>
          <w:rFonts w:hint="eastAsia" w:ascii="宋体" w:hAnsi="宋体" w:eastAsia="宋体" w:cs="宋体"/>
          <w:color w:val="auto"/>
          <w:sz w:val="21"/>
          <w:szCs w:val="21"/>
          <w:highlight w:val="none"/>
          <w:lang w:eastAsia="zh-CN"/>
        </w:rPr>
      </w:pPr>
      <w:bookmarkStart w:id="1328" w:name="bookmark1811"/>
      <w:bookmarkStart w:id="1329" w:name="bookmark1812"/>
      <w:bookmarkStart w:id="1330" w:name="bookmark1810"/>
      <w:r>
        <w:rPr>
          <w:rFonts w:hint="eastAsia" w:ascii="宋体" w:hAnsi="宋体" w:eastAsia="宋体" w:cs="宋体"/>
          <w:color w:val="auto"/>
          <w:sz w:val="21"/>
          <w:szCs w:val="21"/>
          <w:highlight w:val="none"/>
          <w:lang w:eastAsia="zh-CN"/>
        </w:rPr>
        <w:t>18.1验收工作分类</w:t>
      </w:r>
      <w:bookmarkEnd w:id="1328"/>
      <w:bookmarkEnd w:id="1329"/>
      <w:bookmarkEnd w:id="1330"/>
    </w:p>
    <w:p w14:paraId="0CA4E5FB">
      <w:pPr>
        <w:pStyle w:val="47"/>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根据《水利工程建设项目验收管理规定》（水利部令第30号）和《水利水电建设工程验收规程》</w:t>
      </w:r>
      <w:r>
        <w:rPr>
          <w:rFonts w:hint="eastAsia" w:ascii="宋体" w:hAnsi="宋体" w:eastAsia="宋体" w:cs="宋体"/>
          <w:color w:val="auto"/>
          <w:sz w:val="21"/>
          <w:szCs w:val="21"/>
          <w:highlight w:val="none"/>
          <w:lang w:val="en-US" w:bidi="en-US"/>
        </w:rPr>
        <w:t>（SL223）2008）</w:t>
      </w:r>
      <w:r>
        <w:rPr>
          <w:rFonts w:hint="eastAsia" w:ascii="宋体" w:hAnsi="宋体" w:eastAsia="宋体" w:cs="宋体"/>
          <w:color w:val="auto"/>
          <w:sz w:val="21"/>
          <w:szCs w:val="21"/>
          <w:highlight w:val="none"/>
        </w:rPr>
        <w:t>的相关规定执行。</w:t>
      </w:r>
    </w:p>
    <w:p w14:paraId="04CBD5E5">
      <w:pPr>
        <w:pStyle w:val="5"/>
        <w:ind w:left="0" w:leftChars="0" w:firstLine="420" w:firstLineChars="200"/>
        <w:jc w:val="both"/>
        <w:rPr>
          <w:rFonts w:hint="eastAsia" w:ascii="宋体" w:hAnsi="宋体" w:eastAsia="宋体" w:cs="宋体"/>
          <w:color w:val="auto"/>
          <w:sz w:val="21"/>
          <w:szCs w:val="21"/>
          <w:highlight w:val="none"/>
          <w:lang w:eastAsia="zh-CN"/>
        </w:rPr>
      </w:pPr>
      <w:bookmarkStart w:id="1331" w:name="bookmark1814"/>
      <w:bookmarkStart w:id="1332" w:name="bookmark1815"/>
      <w:bookmarkStart w:id="1333" w:name="bookmark1813"/>
      <w:r>
        <w:rPr>
          <w:rFonts w:hint="eastAsia" w:ascii="宋体" w:hAnsi="宋体" w:eastAsia="宋体" w:cs="宋体"/>
          <w:color w:val="auto"/>
          <w:sz w:val="21"/>
          <w:szCs w:val="21"/>
          <w:highlight w:val="none"/>
          <w:lang w:eastAsia="zh-CN"/>
        </w:rPr>
        <w:t>18.2分部工程验收</w:t>
      </w:r>
      <w:bookmarkEnd w:id="1331"/>
      <w:bookmarkEnd w:id="1332"/>
      <w:bookmarkEnd w:id="1333"/>
    </w:p>
    <w:p w14:paraId="19DC43A7">
      <w:pPr>
        <w:pStyle w:val="47"/>
        <w:tabs>
          <w:tab w:val="left" w:pos="7018"/>
        </w:tabs>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18.2.</w:t>
      </w:r>
      <w:r>
        <w:rPr>
          <w:rFonts w:hint="eastAsia" w:ascii="宋体" w:hAnsi="宋体" w:eastAsia="宋体" w:cs="宋体"/>
          <w:color w:val="auto"/>
          <w:sz w:val="21"/>
          <w:szCs w:val="21"/>
          <w:highlight w:val="none"/>
        </w:rPr>
        <w:t>2本工程由发包人主持的分部工程验收为：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,其余由监理主持。</w:t>
      </w:r>
    </w:p>
    <w:p w14:paraId="1A867991">
      <w:pPr>
        <w:pStyle w:val="5"/>
        <w:ind w:left="0" w:leftChars="0" w:firstLine="420" w:firstLineChars="200"/>
        <w:jc w:val="both"/>
        <w:rPr>
          <w:rFonts w:hint="eastAsia" w:ascii="宋体" w:hAnsi="宋体" w:eastAsia="宋体" w:cs="宋体"/>
          <w:color w:val="auto"/>
          <w:sz w:val="21"/>
          <w:szCs w:val="21"/>
          <w:highlight w:val="none"/>
          <w:lang w:eastAsia="zh-CN"/>
        </w:rPr>
      </w:pPr>
      <w:bookmarkStart w:id="1334" w:name="bookmark1818"/>
      <w:bookmarkStart w:id="1335" w:name="bookmark1817"/>
      <w:bookmarkStart w:id="1336" w:name="bookmark1816"/>
      <w:r>
        <w:rPr>
          <w:rFonts w:hint="eastAsia" w:ascii="宋体" w:hAnsi="宋体" w:eastAsia="宋体" w:cs="宋体"/>
          <w:color w:val="auto"/>
          <w:sz w:val="21"/>
          <w:szCs w:val="21"/>
          <w:highlight w:val="none"/>
          <w:lang w:eastAsia="zh-CN"/>
        </w:rPr>
        <w:t>18.3单位工程验收</w:t>
      </w:r>
      <w:bookmarkEnd w:id="1334"/>
      <w:bookmarkEnd w:id="1335"/>
      <w:bookmarkEnd w:id="1336"/>
    </w:p>
    <w:p w14:paraId="18C7DDE6">
      <w:pPr>
        <w:pStyle w:val="47"/>
        <w:tabs>
          <w:tab w:val="left" w:pos="6036"/>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18.3.4</w:t>
      </w:r>
      <w:r>
        <w:rPr>
          <w:rFonts w:hint="eastAsia" w:ascii="宋体" w:hAnsi="宋体" w:eastAsia="宋体" w:cs="宋体"/>
          <w:color w:val="auto"/>
          <w:sz w:val="21"/>
          <w:szCs w:val="21"/>
          <w:highlight w:val="none"/>
        </w:rPr>
        <w:t>提前投入使用的单位工程包括：</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通用合同条款</w:t>
      </w:r>
      <w:r>
        <w:rPr>
          <w:rFonts w:hint="eastAsia" w:ascii="宋体" w:hAnsi="宋体" w:eastAsia="宋体" w:cs="宋体"/>
          <w:color w:val="auto"/>
          <w:sz w:val="21"/>
          <w:szCs w:val="21"/>
          <w:highlight w:val="none"/>
          <w:lang w:val="en-US" w:bidi="en-US"/>
        </w:rPr>
        <w:t>。</w:t>
      </w:r>
    </w:p>
    <w:p w14:paraId="0FF35195">
      <w:pPr>
        <w:pStyle w:val="5"/>
        <w:ind w:left="0" w:leftChars="0" w:firstLine="420" w:firstLineChars="200"/>
        <w:jc w:val="both"/>
        <w:rPr>
          <w:rFonts w:hint="eastAsia" w:ascii="宋体" w:hAnsi="宋体" w:eastAsia="宋体" w:cs="宋体"/>
          <w:color w:val="auto"/>
          <w:sz w:val="21"/>
          <w:szCs w:val="21"/>
          <w:highlight w:val="none"/>
          <w:lang w:eastAsia="zh-CN"/>
        </w:rPr>
      </w:pPr>
      <w:bookmarkStart w:id="1337" w:name="bookmark1821"/>
      <w:bookmarkStart w:id="1338" w:name="bookmark1820"/>
      <w:bookmarkStart w:id="1339" w:name="bookmark1819"/>
      <w:r>
        <w:rPr>
          <w:rFonts w:hint="eastAsia" w:ascii="宋体" w:hAnsi="宋体" w:eastAsia="宋体" w:cs="宋体"/>
          <w:color w:val="auto"/>
          <w:sz w:val="21"/>
          <w:szCs w:val="21"/>
          <w:highlight w:val="none"/>
          <w:lang w:eastAsia="zh-CN"/>
        </w:rPr>
        <w:t>18.5阶段验收</w:t>
      </w:r>
      <w:bookmarkEnd w:id="1337"/>
      <w:bookmarkEnd w:id="1338"/>
      <w:bookmarkEnd w:id="1339"/>
    </w:p>
    <w:p w14:paraId="61D74B90">
      <w:pPr>
        <w:pStyle w:val="47"/>
        <w:tabs>
          <w:tab w:val="left" w:pos="6036"/>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18.5.1</w:t>
      </w:r>
      <w:r>
        <w:rPr>
          <w:rFonts w:hint="eastAsia" w:ascii="宋体" w:hAnsi="宋体" w:eastAsia="宋体" w:cs="宋体"/>
          <w:color w:val="auto"/>
          <w:sz w:val="21"/>
          <w:szCs w:val="21"/>
          <w:highlight w:val="none"/>
        </w:rPr>
        <w:t>本合同工程阶段验收类别包括：</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通用合同条款</w:t>
      </w:r>
      <w:r>
        <w:rPr>
          <w:rFonts w:hint="eastAsia" w:ascii="宋体" w:hAnsi="宋体" w:eastAsia="宋体" w:cs="宋体"/>
          <w:color w:val="auto"/>
          <w:sz w:val="21"/>
          <w:szCs w:val="21"/>
          <w:highlight w:val="none"/>
          <w:lang w:val="en-US" w:bidi="en-US"/>
        </w:rPr>
        <w:t>。</w:t>
      </w:r>
    </w:p>
    <w:p w14:paraId="41AB8048">
      <w:pPr>
        <w:pStyle w:val="5"/>
        <w:ind w:left="0" w:leftChars="0" w:firstLine="420" w:firstLineChars="200"/>
        <w:jc w:val="both"/>
        <w:rPr>
          <w:rFonts w:hint="eastAsia" w:ascii="宋体" w:hAnsi="宋体" w:eastAsia="宋体" w:cs="宋体"/>
          <w:color w:val="auto"/>
          <w:sz w:val="21"/>
          <w:szCs w:val="21"/>
          <w:highlight w:val="none"/>
          <w:lang w:eastAsia="zh-CN"/>
        </w:rPr>
      </w:pPr>
      <w:bookmarkStart w:id="1340" w:name="bookmark1822"/>
      <w:bookmarkStart w:id="1341" w:name="bookmark1823"/>
      <w:bookmarkStart w:id="1342" w:name="bookmark1824"/>
      <w:r>
        <w:rPr>
          <w:rFonts w:hint="eastAsia" w:ascii="宋体" w:hAnsi="宋体" w:eastAsia="宋体" w:cs="宋体"/>
          <w:color w:val="auto"/>
          <w:sz w:val="21"/>
          <w:szCs w:val="21"/>
          <w:highlight w:val="none"/>
          <w:lang w:eastAsia="zh-CN"/>
        </w:rPr>
        <w:t>18.6专项验收</w:t>
      </w:r>
      <w:bookmarkEnd w:id="1340"/>
      <w:bookmarkEnd w:id="1341"/>
      <w:bookmarkEnd w:id="1342"/>
    </w:p>
    <w:p w14:paraId="475D729B">
      <w:pPr>
        <w:pStyle w:val="47"/>
        <w:tabs>
          <w:tab w:val="left" w:pos="6036"/>
        </w:tabs>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18.6.2</w:t>
      </w:r>
      <w:r>
        <w:rPr>
          <w:rFonts w:hint="eastAsia" w:ascii="宋体" w:hAnsi="宋体" w:eastAsia="宋体" w:cs="宋体"/>
          <w:color w:val="auto"/>
          <w:sz w:val="21"/>
          <w:szCs w:val="21"/>
          <w:highlight w:val="none"/>
        </w:rPr>
        <w:t>本合同工程专项验收类别包括：</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通用合同条款</w:t>
      </w:r>
      <w:r>
        <w:rPr>
          <w:rFonts w:hint="eastAsia" w:ascii="宋体" w:hAnsi="宋体" w:eastAsia="宋体" w:cs="宋体"/>
          <w:color w:val="auto"/>
          <w:sz w:val="21"/>
          <w:szCs w:val="21"/>
          <w:highlight w:val="none"/>
          <w:lang w:val="en-US" w:bidi="en-US"/>
        </w:rPr>
        <w:t>。</w:t>
      </w:r>
    </w:p>
    <w:p w14:paraId="6352E379">
      <w:pPr>
        <w:pStyle w:val="5"/>
        <w:ind w:left="0" w:leftChars="0" w:firstLine="420" w:firstLineChars="200"/>
        <w:jc w:val="both"/>
        <w:rPr>
          <w:rFonts w:hint="eastAsia" w:ascii="宋体" w:hAnsi="宋体" w:eastAsia="宋体" w:cs="宋体"/>
          <w:color w:val="auto"/>
          <w:sz w:val="21"/>
          <w:szCs w:val="21"/>
          <w:highlight w:val="none"/>
          <w:lang w:eastAsia="zh-CN"/>
        </w:rPr>
      </w:pPr>
      <w:bookmarkStart w:id="1343" w:name="bookmark1826"/>
      <w:bookmarkStart w:id="1344" w:name="bookmark1825"/>
      <w:bookmarkStart w:id="1345" w:name="bookmark1827"/>
      <w:r>
        <w:rPr>
          <w:rFonts w:hint="eastAsia" w:ascii="宋体" w:hAnsi="宋体" w:eastAsia="宋体" w:cs="宋体"/>
          <w:color w:val="auto"/>
          <w:sz w:val="21"/>
          <w:szCs w:val="21"/>
          <w:highlight w:val="none"/>
          <w:lang w:eastAsia="zh-CN"/>
        </w:rPr>
        <w:t>18.8施工期运行</w:t>
      </w:r>
      <w:bookmarkEnd w:id="1343"/>
      <w:bookmarkEnd w:id="1344"/>
      <w:bookmarkEnd w:id="1345"/>
    </w:p>
    <w:p w14:paraId="0EE57318">
      <w:pPr>
        <w:pStyle w:val="47"/>
        <w:tabs>
          <w:tab w:val="left" w:pos="7296"/>
        </w:tabs>
        <w:ind w:firstLine="420"/>
        <w:jc w:val="both"/>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bidi="en-US"/>
        </w:rPr>
        <w:t>18.8.1</w:t>
      </w:r>
      <w:r>
        <w:rPr>
          <w:rFonts w:hint="eastAsia" w:ascii="宋体" w:hAnsi="宋体" w:eastAsia="宋体" w:cs="宋体"/>
          <w:color w:val="auto"/>
          <w:sz w:val="21"/>
          <w:szCs w:val="21"/>
          <w:highlight w:val="none"/>
        </w:rPr>
        <w:t>需要在施工期运行的单位工程或工程设备为：</w:t>
      </w:r>
      <w:r>
        <w:rPr>
          <w:rFonts w:hint="eastAsia" w:ascii="宋体" w:hAnsi="宋体" w:eastAsia="宋体"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通用合同条款</w:t>
      </w:r>
      <w:r>
        <w:rPr>
          <w:rFonts w:hint="eastAsia" w:ascii="宋体" w:hAnsi="宋体" w:eastAsia="宋体" w:cs="宋体"/>
          <w:color w:val="auto"/>
          <w:sz w:val="21"/>
          <w:szCs w:val="21"/>
          <w:highlight w:val="none"/>
          <w:lang w:val="en-US" w:bidi="en-US"/>
        </w:rPr>
        <w:t>。</w:t>
      </w:r>
    </w:p>
    <w:p w14:paraId="5B57727A">
      <w:pPr>
        <w:pStyle w:val="5"/>
        <w:ind w:left="0" w:leftChars="0" w:firstLine="420" w:firstLineChars="200"/>
        <w:jc w:val="both"/>
        <w:rPr>
          <w:rFonts w:hint="eastAsia" w:ascii="宋体" w:hAnsi="宋体" w:eastAsia="宋体" w:cs="宋体"/>
          <w:color w:val="auto"/>
          <w:sz w:val="21"/>
          <w:szCs w:val="21"/>
          <w:highlight w:val="none"/>
          <w:lang w:eastAsia="zh-CN"/>
        </w:rPr>
      </w:pPr>
      <w:bookmarkStart w:id="1346" w:name="bookmark1828"/>
      <w:bookmarkStart w:id="1347" w:name="bookmark1829"/>
      <w:bookmarkStart w:id="1348" w:name="bookmark1830"/>
      <w:r>
        <w:rPr>
          <w:rFonts w:hint="eastAsia" w:ascii="宋体" w:hAnsi="宋体" w:eastAsia="宋体" w:cs="宋体"/>
          <w:color w:val="auto"/>
          <w:sz w:val="21"/>
          <w:szCs w:val="21"/>
          <w:highlight w:val="none"/>
          <w:lang w:eastAsia="zh-CN"/>
        </w:rPr>
        <w:t>18.9试运行</w:t>
      </w:r>
      <w:bookmarkEnd w:id="1346"/>
      <w:bookmarkEnd w:id="1347"/>
      <w:bookmarkEnd w:id="1348"/>
    </w:p>
    <w:p w14:paraId="439BD47A">
      <w:pPr>
        <w:pStyle w:val="47"/>
        <w:tabs>
          <w:tab w:val="left" w:pos="4570"/>
          <w:tab w:val="left" w:pos="7697"/>
        </w:tabs>
        <w:spacing w:after="26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18.9.1</w:t>
      </w:r>
      <w:r>
        <w:rPr>
          <w:rFonts w:hint="eastAsia" w:ascii="宋体" w:hAnsi="宋体" w:eastAsia="宋体" w:cs="宋体"/>
          <w:color w:val="auto"/>
          <w:sz w:val="21"/>
          <w:szCs w:val="21"/>
          <w:highlight w:val="none"/>
        </w:rPr>
        <w:t>试运行的组织：</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；费用承担：</w:t>
      </w:r>
      <w:bookmarkStart w:id="1349" w:name="bookmark1833"/>
      <w:bookmarkEnd w:id="1349"/>
      <w:bookmarkStart w:id="1350" w:name="bookmark1834"/>
      <w:bookmarkStart w:id="1351" w:name="bookmark1831"/>
      <w:bookmarkStart w:id="1352" w:name="_Toc21054"/>
      <w:bookmarkStart w:id="1353" w:name="bookmark1832"/>
      <w:bookmarkStart w:id="1354" w:name="_Toc24047"/>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w:t>
      </w:r>
    </w:p>
    <w:p w14:paraId="01B6FF3E">
      <w:pPr>
        <w:pStyle w:val="4"/>
        <w:spacing w:line="360" w:lineRule="exact"/>
        <w:jc w:val="both"/>
        <w:rPr>
          <w:rFonts w:hint="eastAsia" w:ascii="宋体" w:hAnsi="宋体" w:eastAsia="宋体" w:cs="宋体"/>
          <w:color w:val="auto"/>
          <w:sz w:val="21"/>
          <w:szCs w:val="21"/>
          <w:highlight w:val="none"/>
          <w:lang w:eastAsia="zh-CN"/>
        </w:rPr>
      </w:pPr>
      <w:bookmarkStart w:id="1355" w:name="_Toc19019"/>
      <w:bookmarkStart w:id="1356" w:name="_Toc12396053"/>
      <w:r>
        <w:rPr>
          <w:rFonts w:hint="eastAsia" w:ascii="宋体" w:hAnsi="宋体" w:eastAsia="宋体" w:cs="宋体"/>
          <w:color w:val="auto"/>
          <w:sz w:val="21"/>
          <w:szCs w:val="21"/>
          <w:highlight w:val="none"/>
          <w:lang w:eastAsia="zh-CN"/>
        </w:rPr>
        <w:t>19. 缺陷责任与保修责任</w:t>
      </w:r>
      <w:bookmarkEnd w:id="1350"/>
      <w:bookmarkEnd w:id="1351"/>
      <w:bookmarkEnd w:id="1352"/>
      <w:bookmarkEnd w:id="1353"/>
      <w:bookmarkEnd w:id="1354"/>
      <w:bookmarkEnd w:id="1355"/>
      <w:bookmarkEnd w:id="1356"/>
    </w:p>
    <w:p w14:paraId="44B51DB6">
      <w:pPr>
        <w:pStyle w:val="5"/>
        <w:ind w:left="0" w:leftChars="0" w:firstLine="420" w:firstLineChars="200"/>
        <w:jc w:val="both"/>
        <w:rPr>
          <w:rFonts w:hint="eastAsia" w:ascii="宋体" w:hAnsi="宋体" w:eastAsia="宋体" w:cs="宋体"/>
          <w:color w:val="auto"/>
          <w:sz w:val="21"/>
          <w:szCs w:val="21"/>
          <w:highlight w:val="none"/>
          <w:lang w:eastAsia="zh-CN"/>
        </w:rPr>
      </w:pPr>
      <w:bookmarkStart w:id="1357" w:name="bookmark1836"/>
      <w:bookmarkStart w:id="1358" w:name="bookmark1837"/>
      <w:bookmarkStart w:id="1359" w:name="bookmark1835"/>
      <w:r>
        <w:rPr>
          <w:rFonts w:hint="eastAsia" w:ascii="宋体" w:hAnsi="宋体" w:eastAsia="宋体" w:cs="宋体"/>
          <w:color w:val="auto"/>
          <w:sz w:val="21"/>
          <w:szCs w:val="21"/>
          <w:highlight w:val="none"/>
          <w:lang w:eastAsia="zh-CN"/>
        </w:rPr>
        <w:t>19.1缺陷责任期（工程质量保修期）的起算时间</w:t>
      </w:r>
      <w:bookmarkEnd w:id="1357"/>
      <w:bookmarkEnd w:id="1358"/>
      <w:bookmarkEnd w:id="1359"/>
    </w:p>
    <w:p w14:paraId="6302B83D">
      <w:pPr>
        <w:pStyle w:val="47"/>
        <w:spacing w:after="26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本工程缺陷责任期（工程质量保修）计算如下：起算日按通用条款</w:t>
      </w:r>
      <w:r>
        <w:rPr>
          <w:rFonts w:hint="eastAsia" w:ascii="宋体" w:hAnsi="宋体" w:eastAsia="宋体" w:cs="宋体"/>
          <w:color w:val="auto"/>
          <w:sz w:val="21"/>
          <w:szCs w:val="21"/>
          <w:highlight w:val="none"/>
          <w:lang w:val="en-US" w:bidi="en-US"/>
        </w:rPr>
        <w:t>19.1</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bidi="en-US"/>
        </w:rPr>
        <w:t>19.</w:t>
      </w:r>
      <w:r>
        <w:rPr>
          <w:rFonts w:hint="eastAsia" w:ascii="宋体" w:hAnsi="宋体" w:eastAsia="宋体" w:cs="宋体"/>
          <w:color w:val="auto"/>
          <w:sz w:val="21"/>
          <w:szCs w:val="21"/>
          <w:highlight w:val="none"/>
        </w:rPr>
        <w:t>7的约定，终止日按专用条款</w:t>
      </w:r>
      <w:r>
        <w:rPr>
          <w:rFonts w:hint="eastAsia" w:ascii="宋体" w:hAnsi="宋体" w:eastAsia="宋体" w:cs="宋体"/>
          <w:color w:val="auto"/>
          <w:sz w:val="21"/>
          <w:szCs w:val="21"/>
          <w:highlight w:val="none"/>
          <w:lang w:val="en-US" w:bidi="en-US"/>
        </w:rPr>
        <w:t>1.1.4.5</w:t>
      </w:r>
      <w:r>
        <w:rPr>
          <w:rFonts w:hint="eastAsia" w:ascii="宋体" w:hAnsi="宋体" w:eastAsia="宋体" w:cs="宋体"/>
          <w:color w:val="auto"/>
          <w:sz w:val="21"/>
          <w:szCs w:val="21"/>
          <w:highlight w:val="none"/>
        </w:rPr>
        <w:t>约定。</w:t>
      </w:r>
    </w:p>
    <w:p w14:paraId="22077A0A">
      <w:pPr>
        <w:pStyle w:val="5"/>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19.7保修责任</w:t>
      </w:r>
    </w:p>
    <w:p w14:paraId="19C85A06">
      <w:pPr>
        <w:pStyle w:val="47"/>
        <w:spacing w:line="360" w:lineRule="exact"/>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本合同工程的保修期为：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zh-CN" w:eastAsia="zh-CN" w:bidi="zh-CN"/>
        </w:rPr>
        <w:t>承包人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w:t>
      </w:r>
    </w:p>
    <w:p w14:paraId="46891899">
      <w:pPr>
        <w:pStyle w:val="47"/>
        <w:spacing w:line="360" w:lineRule="exact"/>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保修范围：</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en-US" w:eastAsia="zh-CN"/>
        </w:rPr>
        <w:t>本工程的所有内容</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w:t>
      </w:r>
    </w:p>
    <w:p w14:paraId="0B40345C">
      <w:pPr>
        <w:pStyle w:val="47"/>
        <w:spacing w:line="360" w:lineRule="exact"/>
        <w:ind w:firstLine="42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保修责任：由承包人负责并承担相关的一切费用。</w:t>
      </w:r>
    </w:p>
    <w:p w14:paraId="2E8CDC19">
      <w:pPr>
        <w:pStyle w:val="4"/>
        <w:spacing w:line="360" w:lineRule="exact"/>
        <w:jc w:val="both"/>
        <w:rPr>
          <w:rFonts w:hint="eastAsia" w:ascii="宋体" w:hAnsi="宋体" w:eastAsia="宋体" w:cs="宋体"/>
          <w:color w:val="auto"/>
          <w:sz w:val="21"/>
          <w:szCs w:val="21"/>
          <w:highlight w:val="none"/>
          <w:lang w:eastAsia="zh-CN"/>
        </w:rPr>
      </w:pPr>
      <w:bookmarkStart w:id="1360" w:name="bookmark1840"/>
      <w:bookmarkEnd w:id="1360"/>
      <w:bookmarkStart w:id="1361" w:name="bookmark1841"/>
      <w:bookmarkStart w:id="1362" w:name="_Toc3197"/>
      <w:bookmarkStart w:id="1363" w:name="_Toc14448"/>
      <w:bookmarkStart w:id="1364" w:name="_Toc5968"/>
      <w:bookmarkStart w:id="1365" w:name="_Toc1232196276"/>
      <w:bookmarkStart w:id="1366" w:name="bookmark1839"/>
      <w:bookmarkStart w:id="1367" w:name="bookmark1838"/>
      <w:r>
        <w:rPr>
          <w:rFonts w:hint="eastAsia" w:ascii="宋体" w:hAnsi="宋体" w:eastAsia="宋体" w:cs="宋体"/>
          <w:color w:val="auto"/>
          <w:sz w:val="21"/>
          <w:szCs w:val="21"/>
          <w:highlight w:val="none"/>
          <w:lang w:eastAsia="zh-CN"/>
        </w:rPr>
        <w:t>20. 保险</w:t>
      </w:r>
      <w:bookmarkEnd w:id="1361"/>
      <w:bookmarkEnd w:id="1362"/>
      <w:bookmarkEnd w:id="1363"/>
      <w:bookmarkEnd w:id="1364"/>
      <w:bookmarkEnd w:id="1365"/>
    </w:p>
    <w:p w14:paraId="229CE86A">
      <w:pPr>
        <w:pStyle w:val="5"/>
        <w:ind w:left="0" w:leftChars="0" w:firstLine="420" w:firstLineChars="200"/>
        <w:jc w:val="both"/>
        <w:rPr>
          <w:rFonts w:hint="eastAsia" w:ascii="宋体" w:hAnsi="宋体" w:eastAsia="宋体" w:cs="宋体"/>
          <w:color w:val="auto"/>
          <w:sz w:val="21"/>
          <w:szCs w:val="21"/>
          <w:highlight w:val="none"/>
          <w:lang w:eastAsia="zh-CN"/>
        </w:rPr>
      </w:pPr>
      <w:bookmarkStart w:id="1368" w:name="bookmark1842"/>
      <w:r>
        <w:rPr>
          <w:rFonts w:hint="eastAsia" w:ascii="宋体" w:hAnsi="宋体" w:eastAsia="宋体" w:cs="宋体"/>
          <w:color w:val="auto"/>
          <w:sz w:val="21"/>
          <w:szCs w:val="21"/>
          <w:highlight w:val="none"/>
          <w:lang w:eastAsia="zh-CN"/>
        </w:rPr>
        <w:t>20.1工程保险</w:t>
      </w:r>
      <w:bookmarkEnd w:id="1366"/>
      <w:bookmarkEnd w:id="1367"/>
      <w:bookmarkEnd w:id="1368"/>
    </w:p>
    <w:p w14:paraId="4D30732A">
      <w:pPr>
        <w:pStyle w:val="47"/>
        <w:spacing w:after="260" w:line="348"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建筑工程一切险和（或）安装工程一切险投保人：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lang w:val="zh-CN" w:eastAsia="zh-CN" w:bidi="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投保内容</w:t>
      </w: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u w:val="single"/>
          <w:lang w:val="zh-CN" w:eastAsia="zh-CN" w:bidi="zh-CN"/>
        </w:rPr>
        <w:t>为本合同工程派遣或雇用的任何人员进行意外伤亡和人身事故保险，保险费用包含在工程报价中</w:t>
      </w:r>
      <w:r>
        <w:rPr>
          <w:rFonts w:hint="eastAsia" w:ascii="宋体" w:hAnsi="宋体" w:eastAsia="宋体" w:cs="宋体"/>
          <w:color w:val="auto"/>
          <w:sz w:val="21"/>
          <w:szCs w:val="21"/>
          <w:highlight w:val="none"/>
        </w:rPr>
        <w:t xml:space="preserve">； 保险金额、保险费率和保险期限: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在签订施工承包合同时明确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rPr>
        <w:t>。</w:t>
      </w:r>
    </w:p>
    <w:p w14:paraId="13450439">
      <w:pPr>
        <w:pStyle w:val="5"/>
        <w:ind w:left="0" w:leftChars="0" w:firstLine="420" w:firstLineChars="200"/>
        <w:jc w:val="both"/>
        <w:rPr>
          <w:rFonts w:hint="eastAsia" w:ascii="宋体" w:hAnsi="宋体" w:eastAsia="宋体" w:cs="宋体"/>
          <w:color w:val="auto"/>
          <w:sz w:val="21"/>
          <w:szCs w:val="21"/>
          <w:highlight w:val="none"/>
          <w:lang w:eastAsia="zh-CN"/>
        </w:rPr>
      </w:pPr>
      <w:bookmarkStart w:id="1369" w:name="bookmark1844"/>
      <w:bookmarkStart w:id="1370" w:name="bookmark1845"/>
      <w:bookmarkStart w:id="1371" w:name="bookmark1843"/>
      <w:r>
        <w:rPr>
          <w:rFonts w:hint="eastAsia" w:ascii="宋体" w:hAnsi="宋体" w:eastAsia="宋体" w:cs="宋体"/>
          <w:color w:val="auto"/>
          <w:sz w:val="21"/>
          <w:szCs w:val="21"/>
          <w:highlight w:val="none"/>
          <w:lang w:eastAsia="zh-CN"/>
        </w:rPr>
        <w:t>20.4第三者责任险</w:t>
      </w:r>
      <w:bookmarkEnd w:id="1369"/>
      <w:bookmarkEnd w:id="1370"/>
      <w:bookmarkEnd w:id="1371"/>
    </w:p>
    <w:p w14:paraId="32154AF2">
      <w:pPr>
        <w:pStyle w:val="47"/>
        <w:tabs>
          <w:tab w:val="left" w:pos="8225"/>
        </w:tabs>
        <w:spacing w:after="120" w:line="362" w:lineRule="exact"/>
        <w:ind w:left="420" w:firstLine="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 xml:space="preserve">20.4.2 </w:t>
      </w:r>
      <w:r>
        <w:rPr>
          <w:rFonts w:hint="eastAsia" w:ascii="宋体" w:hAnsi="宋体" w:eastAsia="宋体" w:cs="宋体"/>
          <w:color w:val="auto"/>
          <w:sz w:val="21"/>
          <w:szCs w:val="21"/>
          <w:highlight w:val="none"/>
        </w:rPr>
        <w:t>第三者责任险保险费率：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第三者责任险保险金额：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1C447823">
      <w:pPr>
        <w:pStyle w:val="5"/>
        <w:ind w:left="0" w:leftChars="0" w:firstLine="420" w:firstLineChars="200"/>
        <w:jc w:val="both"/>
        <w:rPr>
          <w:rFonts w:hint="eastAsia" w:ascii="宋体" w:hAnsi="宋体" w:eastAsia="宋体" w:cs="宋体"/>
          <w:color w:val="auto"/>
          <w:sz w:val="21"/>
          <w:szCs w:val="21"/>
          <w:highlight w:val="none"/>
          <w:lang w:eastAsia="zh-CN"/>
        </w:rPr>
      </w:pPr>
      <w:bookmarkStart w:id="1372" w:name="bookmark1846"/>
      <w:bookmarkStart w:id="1373" w:name="bookmark1847"/>
      <w:bookmarkStart w:id="1374" w:name="bookmark1848"/>
      <w:r>
        <w:rPr>
          <w:rFonts w:hint="eastAsia" w:ascii="宋体" w:hAnsi="宋体" w:eastAsia="宋体" w:cs="宋体"/>
          <w:color w:val="auto"/>
          <w:sz w:val="21"/>
          <w:szCs w:val="21"/>
          <w:highlight w:val="none"/>
          <w:lang w:eastAsia="zh-CN"/>
        </w:rPr>
        <w:t>20.5其他保险</w:t>
      </w:r>
      <w:bookmarkEnd w:id="1372"/>
      <w:bookmarkEnd w:id="1373"/>
      <w:bookmarkEnd w:id="1374"/>
    </w:p>
    <w:p w14:paraId="4D68773F">
      <w:pPr>
        <w:pStyle w:val="47"/>
        <w:tabs>
          <w:tab w:val="left" w:pos="8220"/>
        </w:tabs>
        <w:spacing w:after="120" w:line="346" w:lineRule="exact"/>
        <w:ind w:left="420" w:firstLine="20"/>
        <w:jc w:val="both"/>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rPr>
        <w:t>需要投保的其他内容：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建筑意外伤害保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；保险金额、保险费率和保险期限：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在签订施</w:t>
      </w:r>
    </w:p>
    <w:p w14:paraId="1B007EF2">
      <w:pPr>
        <w:pStyle w:val="47"/>
        <w:tabs>
          <w:tab w:val="left" w:pos="8220"/>
        </w:tabs>
        <w:spacing w:after="120" w:line="346"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eastAsia="zh-CN" w:bidi="zh-CN"/>
        </w:rPr>
        <w:t>工承包合同时明确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C0D796">
      <w:pPr>
        <w:pStyle w:val="5"/>
        <w:ind w:left="0" w:leftChars="0" w:firstLine="420" w:firstLineChars="200"/>
        <w:jc w:val="both"/>
        <w:rPr>
          <w:rFonts w:hint="eastAsia" w:ascii="宋体" w:hAnsi="宋体" w:eastAsia="宋体" w:cs="宋体"/>
          <w:color w:val="auto"/>
          <w:sz w:val="21"/>
          <w:szCs w:val="21"/>
          <w:highlight w:val="none"/>
          <w:lang w:eastAsia="zh-CN"/>
        </w:rPr>
      </w:pPr>
      <w:bookmarkStart w:id="1375" w:name="bookmark1850"/>
      <w:bookmarkStart w:id="1376" w:name="bookmark1849"/>
      <w:bookmarkStart w:id="1377" w:name="bookmark1851"/>
      <w:r>
        <w:rPr>
          <w:rFonts w:hint="eastAsia" w:ascii="宋体" w:hAnsi="宋体" w:eastAsia="宋体" w:cs="宋体"/>
          <w:color w:val="auto"/>
          <w:sz w:val="21"/>
          <w:szCs w:val="21"/>
          <w:highlight w:val="none"/>
          <w:lang w:eastAsia="zh-CN"/>
        </w:rPr>
        <w:t>20.6对各项保险的一般要求</w:t>
      </w:r>
      <w:bookmarkEnd w:id="1375"/>
      <w:bookmarkEnd w:id="1376"/>
      <w:bookmarkEnd w:id="1377"/>
    </w:p>
    <w:p w14:paraId="0B951898">
      <w:pPr>
        <w:pStyle w:val="47"/>
        <w:spacing w:line="34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20.6.1保险凭证</w:t>
      </w:r>
    </w:p>
    <w:p w14:paraId="569E8DCC">
      <w:pPr>
        <w:pStyle w:val="47"/>
        <w:tabs>
          <w:tab w:val="left" w:pos="8220"/>
        </w:tabs>
        <w:spacing w:line="346" w:lineRule="exact"/>
        <w:ind w:left="420" w:firstLine="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承包人提交保险凭证的期限：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保险条件：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8141B4">
      <w:pPr>
        <w:pStyle w:val="47"/>
        <w:spacing w:line="346" w:lineRule="exact"/>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20. 6.</w:t>
      </w:r>
      <w:r>
        <w:rPr>
          <w:rFonts w:hint="eastAsia" w:ascii="宋体" w:hAnsi="宋体" w:eastAsia="宋体" w:cs="宋体"/>
          <w:color w:val="auto"/>
          <w:sz w:val="21"/>
          <w:szCs w:val="21"/>
          <w:highlight w:val="none"/>
        </w:rPr>
        <w:t>4保险金不足的补偿</w:t>
      </w:r>
    </w:p>
    <w:p w14:paraId="6E357110">
      <w:pPr>
        <w:pStyle w:val="47"/>
        <w:tabs>
          <w:tab w:val="left" w:pos="8215"/>
          <w:tab w:val="left" w:pos="8218"/>
        </w:tabs>
        <w:spacing w:after="260" w:line="350" w:lineRule="exact"/>
        <w:ind w:left="420" w:firstLine="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承包人负责补偿的范围与金额：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发包人负责补偿的范围与金额：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bidi="en-US"/>
        </w:rPr>
        <w:t>。</w:t>
      </w:r>
    </w:p>
    <w:p w14:paraId="75D39205">
      <w:pPr>
        <w:pStyle w:val="4"/>
        <w:spacing w:line="360" w:lineRule="exact"/>
        <w:jc w:val="both"/>
        <w:rPr>
          <w:rFonts w:hint="eastAsia" w:ascii="宋体" w:hAnsi="宋体" w:eastAsia="宋体" w:cs="宋体"/>
          <w:color w:val="auto"/>
          <w:sz w:val="21"/>
          <w:szCs w:val="21"/>
          <w:highlight w:val="none"/>
          <w:lang w:eastAsia="zh-CN"/>
        </w:rPr>
      </w:pPr>
      <w:bookmarkStart w:id="1378" w:name="bookmark1854"/>
      <w:bookmarkEnd w:id="1378"/>
      <w:bookmarkStart w:id="1379" w:name="_Toc524831815"/>
      <w:bookmarkStart w:id="1380" w:name="_Toc31045"/>
      <w:bookmarkStart w:id="1381" w:name="_Toc13129"/>
      <w:bookmarkStart w:id="1382" w:name="bookmark1855"/>
      <w:bookmarkStart w:id="1383" w:name="_Toc13643"/>
      <w:bookmarkStart w:id="1384" w:name="bookmark1853"/>
      <w:bookmarkStart w:id="1385" w:name="bookmark1852"/>
      <w:r>
        <w:rPr>
          <w:rFonts w:hint="eastAsia" w:ascii="宋体" w:hAnsi="宋体" w:eastAsia="宋体" w:cs="宋体"/>
          <w:color w:val="auto"/>
          <w:sz w:val="21"/>
          <w:szCs w:val="21"/>
          <w:highlight w:val="none"/>
          <w:lang w:eastAsia="zh-CN"/>
        </w:rPr>
        <w:t>21. 不可抗力</w:t>
      </w:r>
      <w:bookmarkEnd w:id="1379"/>
      <w:bookmarkEnd w:id="1380"/>
      <w:bookmarkEnd w:id="1381"/>
      <w:bookmarkEnd w:id="1382"/>
      <w:bookmarkEnd w:id="1383"/>
    </w:p>
    <w:p w14:paraId="041A1332">
      <w:pPr>
        <w:pStyle w:val="5"/>
        <w:ind w:left="0" w:leftChars="0" w:firstLine="420" w:firstLineChars="200"/>
        <w:jc w:val="both"/>
        <w:rPr>
          <w:rFonts w:hint="eastAsia" w:ascii="宋体" w:hAnsi="宋体" w:eastAsia="宋体" w:cs="宋体"/>
          <w:color w:val="auto"/>
          <w:sz w:val="21"/>
          <w:szCs w:val="21"/>
          <w:highlight w:val="none"/>
          <w:lang w:eastAsia="zh-CN"/>
        </w:rPr>
      </w:pPr>
      <w:bookmarkStart w:id="1386" w:name="bookmark1856"/>
      <w:r>
        <w:rPr>
          <w:rFonts w:hint="eastAsia" w:ascii="宋体" w:hAnsi="宋体" w:eastAsia="宋体" w:cs="宋体"/>
          <w:color w:val="auto"/>
          <w:sz w:val="21"/>
          <w:szCs w:val="21"/>
          <w:highlight w:val="none"/>
          <w:lang w:eastAsia="zh-CN"/>
        </w:rPr>
        <w:t>21.1不可抗力的确认</w:t>
      </w:r>
      <w:bookmarkEnd w:id="1384"/>
      <w:bookmarkEnd w:id="1385"/>
      <w:bookmarkEnd w:id="1386"/>
    </w:p>
    <w:p w14:paraId="1F54F83A">
      <w:pPr>
        <w:pStyle w:val="47"/>
        <w:spacing w:after="260" w:line="346"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21.1.1</w:t>
      </w:r>
      <w:r>
        <w:rPr>
          <w:rFonts w:hint="eastAsia" w:ascii="宋体" w:hAnsi="宋体" w:eastAsia="宋体" w:cs="宋体"/>
          <w:color w:val="auto"/>
          <w:sz w:val="21"/>
          <w:szCs w:val="21"/>
          <w:highlight w:val="none"/>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eastAsia="宋体" w:cs="宋体"/>
          <w:color w:val="auto"/>
          <w:sz w:val="21"/>
          <w:szCs w:val="21"/>
          <w:highlight w:val="none"/>
          <w:lang w:val="en-US" w:bidi="en-US"/>
        </w:rPr>
        <w:t xml:space="preserve">11. </w:t>
      </w:r>
      <w:r>
        <w:rPr>
          <w:rFonts w:hint="eastAsia" w:ascii="宋体" w:hAnsi="宋体" w:eastAsia="宋体" w:cs="宋体"/>
          <w:color w:val="auto"/>
          <w:sz w:val="21"/>
          <w:szCs w:val="21"/>
          <w:highlight w:val="none"/>
        </w:rPr>
        <w:t>4款的约定。</w:t>
      </w:r>
    </w:p>
    <w:p w14:paraId="34DF7E96">
      <w:pPr>
        <w:pStyle w:val="4"/>
        <w:spacing w:line="360" w:lineRule="exact"/>
        <w:jc w:val="both"/>
        <w:rPr>
          <w:rFonts w:hint="eastAsia" w:ascii="宋体" w:hAnsi="宋体" w:eastAsia="宋体" w:cs="宋体"/>
          <w:color w:val="auto"/>
          <w:sz w:val="21"/>
          <w:szCs w:val="21"/>
          <w:highlight w:val="none"/>
          <w:lang w:eastAsia="zh-CN"/>
        </w:rPr>
      </w:pPr>
      <w:bookmarkStart w:id="1387" w:name="_Toc1462298219"/>
      <w:bookmarkStart w:id="1388" w:name="_Toc2281"/>
      <w:bookmarkStart w:id="1389" w:name="bookmark1857"/>
      <w:bookmarkStart w:id="1390" w:name="_Toc20241"/>
      <w:bookmarkStart w:id="1391" w:name="_Toc17737"/>
      <w:bookmarkStart w:id="1392" w:name="bookmark1859"/>
      <w:bookmarkStart w:id="1393" w:name="bookmark1858"/>
      <w:r>
        <w:rPr>
          <w:rFonts w:hint="eastAsia" w:ascii="宋体" w:hAnsi="宋体" w:eastAsia="宋体" w:cs="宋体"/>
          <w:color w:val="auto"/>
          <w:sz w:val="21"/>
          <w:szCs w:val="21"/>
          <w:highlight w:val="none"/>
          <w:lang w:eastAsia="zh-CN"/>
        </w:rPr>
        <w:t>24. 争议的解决</w:t>
      </w:r>
      <w:bookmarkEnd w:id="1387"/>
      <w:bookmarkEnd w:id="1388"/>
      <w:bookmarkEnd w:id="1389"/>
      <w:bookmarkEnd w:id="1390"/>
      <w:bookmarkEnd w:id="1391"/>
      <w:bookmarkEnd w:id="1392"/>
      <w:bookmarkEnd w:id="1393"/>
    </w:p>
    <w:p w14:paraId="6879041F">
      <w:pPr>
        <w:pStyle w:val="5"/>
        <w:ind w:left="0" w:leftChars="0" w:firstLine="420" w:firstLineChars="200"/>
        <w:jc w:val="both"/>
        <w:rPr>
          <w:rFonts w:hint="eastAsia" w:ascii="宋体" w:hAnsi="宋体" w:eastAsia="宋体" w:cs="宋体"/>
          <w:color w:val="auto"/>
          <w:sz w:val="21"/>
          <w:szCs w:val="21"/>
          <w:highlight w:val="none"/>
          <w:lang w:eastAsia="zh-CN"/>
        </w:rPr>
      </w:pPr>
      <w:bookmarkStart w:id="1394" w:name="bookmark1861"/>
      <w:bookmarkStart w:id="1395" w:name="bookmark1862"/>
      <w:bookmarkStart w:id="1396" w:name="bookmark1860"/>
      <w:r>
        <w:rPr>
          <w:rFonts w:hint="eastAsia" w:ascii="宋体" w:hAnsi="宋体" w:eastAsia="宋体" w:cs="宋体"/>
          <w:color w:val="auto"/>
          <w:sz w:val="21"/>
          <w:szCs w:val="21"/>
          <w:highlight w:val="none"/>
          <w:lang w:eastAsia="zh-CN"/>
        </w:rPr>
        <w:t>24.1争议的解决方式</w:t>
      </w:r>
      <w:bookmarkEnd w:id="1394"/>
      <w:bookmarkEnd w:id="1395"/>
      <w:bookmarkEnd w:id="1396"/>
    </w:p>
    <w:p w14:paraId="51D2EA5E">
      <w:pPr>
        <w:pStyle w:val="47"/>
        <w:tabs>
          <w:tab w:val="left" w:pos="8198"/>
        </w:tabs>
        <w:spacing w:after="120" w:line="355" w:lineRule="exact"/>
        <w:ind w:firstLine="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合同当事人友好协商解决不成、不愿提请争议评审或不接受争议评审组意见的，约定的合同争议解决方式：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向工程所在地人民法院提起诉讼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bidi="en-US"/>
        </w:rPr>
        <w:t>。</w:t>
      </w:r>
    </w:p>
    <w:p w14:paraId="6DB2B18C">
      <w:pPr>
        <w:pStyle w:val="4"/>
        <w:spacing w:line="360" w:lineRule="exact"/>
        <w:jc w:val="both"/>
        <w:rPr>
          <w:rFonts w:hint="eastAsia" w:ascii="宋体" w:hAnsi="宋体" w:eastAsia="宋体" w:cs="宋体"/>
          <w:color w:val="auto"/>
          <w:sz w:val="21"/>
          <w:szCs w:val="21"/>
          <w:highlight w:val="none"/>
          <w:lang w:eastAsia="zh-CN"/>
        </w:rPr>
      </w:pPr>
      <w:bookmarkStart w:id="1397" w:name="bookmark1864"/>
      <w:bookmarkStart w:id="1398" w:name="_Toc30466"/>
      <w:bookmarkStart w:id="1399" w:name="bookmark1865"/>
      <w:bookmarkStart w:id="1400" w:name="_Toc557"/>
      <w:bookmarkStart w:id="1401" w:name="_Toc1422214741"/>
      <w:bookmarkStart w:id="1402" w:name="bookmark1863"/>
      <w:bookmarkStart w:id="1403" w:name="_Toc26089"/>
      <w:r>
        <w:rPr>
          <w:rFonts w:hint="eastAsia" w:ascii="宋体" w:hAnsi="宋体" w:eastAsia="宋体" w:cs="宋体"/>
          <w:color w:val="auto"/>
          <w:sz w:val="21"/>
          <w:szCs w:val="21"/>
          <w:highlight w:val="none"/>
          <w:lang w:eastAsia="zh-CN"/>
        </w:rPr>
        <w:t>25. 附加条款</w:t>
      </w:r>
      <w:bookmarkEnd w:id="1397"/>
      <w:bookmarkEnd w:id="1398"/>
      <w:bookmarkEnd w:id="1399"/>
      <w:bookmarkEnd w:id="1400"/>
      <w:bookmarkEnd w:id="1401"/>
      <w:bookmarkEnd w:id="1402"/>
      <w:bookmarkEnd w:id="1403"/>
    </w:p>
    <w:p w14:paraId="167F6B80">
      <w:pPr>
        <w:pStyle w:val="5"/>
        <w:ind w:left="0" w:leftChars="0" w:firstLine="420" w:firstLineChars="200"/>
        <w:jc w:val="both"/>
        <w:rPr>
          <w:rFonts w:hint="eastAsia" w:ascii="宋体" w:hAnsi="宋体" w:eastAsia="宋体" w:cs="宋体"/>
          <w:color w:val="auto"/>
          <w:sz w:val="21"/>
          <w:szCs w:val="21"/>
          <w:highlight w:val="none"/>
          <w:lang w:eastAsia="zh-CN"/>
        </w:rPr>
      </w:pPr>
      <w:bookmarkStart w:id="1404" w:name="bookmark1867"/>
      <w:bookmarkStart w:id="1405" w:name="bookmark1868"/>
      <w:bookmarkStart w:id="1406" w:name="bookmark1866"/>
      <w:r>
        <w:rPr>
          <w:rFonts w:hint="eastAsia" w:ascii="宋体" w:hAnsi="宋体" w:eastAsia="宋体" w:cs="宋体"/>
          <w:color w:val="auto"/>
          <w:sz w:val="21"/>
          <w:szCs w:val="21"/>
          <w:highlight w:val="none"/>
          <w:lang w:eastAsia="zh-CN"/>
        </w:rPr>
        <w:t>25.1对承包人的要求</w:t>
      </w:r>
      <w:bookmarkEnd w:id="1404"/>
      <w:bookmarkEnd w:id="1405"/>
      <w:bookmarkEnd w:id="1406"/>
    </w:p>
    <w:p w14:paraId="35BE299C">
      <w:pPr>
        <w:pStyle w:val="47"/>
        <w:numPr>
          <w:ilvl w:val="0"/>
          <w:numId w:val="0"/>
        </w:numPr>
        <w:tabs>
          <w:tab w:val="left" w:pos="707"/>
        </w:tabs>
        <w:spacing w:line="352" w:lineRule="exact"/>
        <w:ind w:firstLine="440" w:firstLineChars="0"/>
        <w:jc w:val="both"/>
        <w:rPr>
          <w:rFonts w:hint="eastAsia" w:ascii="宋体" w:hAnsi="宋体" w:eastAsia="宋体" w:cs="宋体"/>
          <w:color w:val="auto"/>
          <w:sz w:val="21"/>
          <w:szCs w:val="21"/>
          <w:highlight w:val="none"/>
        </w:rPr>
      </w:pPr>
      <w:bookmarkStart w:id="1407" w:name="bookmark1869"/>
      <w:bookmarkEnd w:id="140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1.</w:t>
      </w:r>
      <w:r>
        <w:rPr>
          <w:rFonts w:hint="eastAsia" w:ascii="宋体" w:hAnsi="宋体" w:eastAsia="宋体" w:cs="宋体"/>
          <w:color w:val="auto"/>
          <w:sz w:val="21"/>
          <w:szCs w:val="21"/>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6F5E9472">
      <w:pPr>
        <w:pStyle w:val="47"/>
        <w:numPr>
          <w:ilvl w:val="0"/>
          <w:numId w:val="0"/>
        </w:numPr>
        <w:tabs>
          <w:tab w:val="left" w:pos="707"/>
        </w:tabs>
        <w:spacing w:line="352" w:lineRule="exact"/>
        <w:ind w:firstLine="440" w:firstLineChars="0"/>
        <w:jc w:val="both"/>
        <w:rPr>
          <w:rFonts w:hint="eastAsia" w:ascii="宋体" w:hAnsi="宋体" w:eastAsia="宋体" w:cs="宋体"/>
          <w:color w:val="auto"/>
          <w:sz w:val="21"/>
          <w:szCs w:val="21"/>
          <w:highlight w:val="none"/>
        </w:rPr>
      </w:pPr>
      <w:bookmarkStart w:id="1408" w:name="bookmark1870"/>
      <w:bookmarkEnd w:id="140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2.</w:t>
      </w:r>
      <w:r>
        <w:rPr>
          <w:rFonts w:hint="eastAsia" w:ascii="宋体" w:hAnsi="宋体" w:eastAsia="宋体" w:cs="宋体"/>
          <w:color w:val="auto"/>
          <w:sz w:val="21"/>
          <w:szCs w:val="21"/>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0647064B">
      <w:pPr>
        <w:pStyle w:val="47"/>
        <w:numPr>
          <w:ilvl w:val="0"/>
          <w:numId w:val="0"/>
        </w:numPr>
        <w:tabs>
          <w:tab w:val="left" w:pos="707"/>
        </w:tabs>
        <w:spacing w:line="352" w:lineRule="exact"/>
        <w:ind w:firstLine="440" w:firstLineChars="0"/>
        <w:jc w:val="both"/>
        <w:rPr>
          <w:rFonts w:hint="eastAsia" w:ascii="宋体" w:hAnsi="宋体" w:eastAsia="宋体" w:cs="宋体"/>
          <w:color w:val="auto"/>
          <w:sz w:val="21"/>
          <w:szCs w:val="21"/>
          <w:highlight w:val="none"/>
        </w:rPr>
      </w:pPr>
      <w:bookmarkStart w:id="1409" w:name="bookmark1871"/>
      <w:bookmarkEnd w:id="140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3.</w:t>
      </w:r>
      <w:r>
        <w:rPr>
          <w:rFonts w:hint="eastAsia" w:ascii="宋体" w:hAnsi="宋体" w:eastAsia="宋体" w:cs="宋体"/>
          <w:color w:val="auto"/>
          <w:sz w:val="21"/>
          <w:szCs w:val="21"/>
          <w:highlight w:val="none"/>
        </w:rPr>
        <w:t>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3EA4A4FA">
      <w:pPr>
        <w:pStyle w:val="47"/>
        <w:numPr>
          <w:ilvl w:val="0"/>
          <w:numId w:val="0"/>
        </w:numPr>
        <w:tabs>
          <w:tab w:val="left" w:pos="705"/>
        </w:tabs>
        <w:spacing w:line="352" w:lineRule="exact"/>
        <w:ind w:firstLine="440" w:firstLineChars="0"/>
        <w:jc w:val="both"/>
        <w:rPr>
          <w:rFonts w:hint="eastAsia" w:ascii="宋体" w:hAnsi="宋体" w:eastAsia="宋体" w:cs="宋体"/>
          <w:color w:val="auto"/>
          <w:sz w:val="21"/>
          <w:szCs w:val="21"/>
          <w:highlight w:val="none"/>
        </w:rPr>
      </w:pPr>
      <w:bookmarkStart w:id="1410" w:name="bookmark1872"/>
      <w:bookmarkEnd w:id="1410"/>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4.</w:t>
      </w:r>
      <w:r>
        <w:rPr>
          <w:rFonts w:hint="eastAsia" w:ascii="宋体" w:hAnsi="宋体" w:eastAsia="宋体" w:cs="宋体"/>
          <w:color w:val="auto"/>
          <w:sz w:val="21"/>
          <w:szCs w:val="21"/>
          <w:highlight w:val="none"/>
        </w:rPr>
        <w:t>按有关施工规程规范及本招标文件技术条款进行组织施工并实施施工过程和移交前工程保护措施。</w:t>
      </w:r>
    </w:p>
    <w:p w14:paraId="25AA7601">
      <w:pPr>
        <w:pStyle w:val="47"/>
        <w:numPr>
          <w:ilvl w:val="0"/>
          <w:numId w:val="0"/>
        </w:numPr>
        <w:tabs>
          <w:tab w:val="left" w:pos="710"/>
        </w:tabs>
        <w:spacing w:line="352" w:lineRule="exact"/>
        <w:ind w:firstLine="440" w:firstLineChars="0"/>
        <w:jc w:val="both"/>
        <w:rPr>
          <w:rFonts w:hint="eastAsia" w:ascii="宋体" w:hAnsi="宋体" w:eastAsia="宋体" w:cs="宋体"/>
          <w:color w:val="auto"/>
          <w:sz w:val="21"/>
          <w:szCs w:val="21"/>
          <w:highlight w:val="none"/>
        </w:rPr>
      </w:pPr>
      <w:bookmarkStart w:id="1411" w:name="bookmark1873"/>
      <w:bookmarkEnd w:id="1411"/>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5.</w:t>
      </w:r>
      <w:r>
        <w:rPr>
          <w:rFonts w:hint="eastAsia" w:ascii="宋体" w:hAnsi="宋体" w:eastAsia="宋体" w:cs="宋体"/>
          <w:color w:val="auto"/>
          <w:sz w:val="21"/>
          <w:szCs w:val="21"/>
          <w:highlight w:val="none"/>
        </w:rPr>
        <w:t>承包人违约有以下情况之一者，发包人有权采取合同规定的以下措施处理，并视情节轻重处予违约金。</w:t>
      </w:r>
    </w:p>
    <w:p w14:paraId="0BE0CDC5">
      <w:pPr>
        <w:pStyle w:val="47"/>
        <w:numPr>
          <w:ilvl w:val="0"/>
          <w:numId w:val="0"/>
        </w:numPr>
        <w:tabs>
          <w:tab w:val="left" w:pos="883"/>
        </w:tabs>
        <w:spacing w:line="352" w:lineRule="exact"/>
        <w:ind w:firstLine="440" w:firstLineChars="0"/>
        <w:jc w:val="both"/>
        <w:rPr>
          <w:rFonts w:hint="eastAsia" w:ascii="宋体" w:hAnsi="宋体" w:eastAsia="宋体" w:cs="宋体"/>
          <w:color w:val="auto"/>
          <w:sz w:val="21"/>
          <w:szCs w:val="21"/>
          <w:highlight w:val="none"/>
        </w:rPr>
      </w:pPr>
      <w:bookmarkStart w:id="1412" w:name="bookmark1874"/>
      <w:bookmarkEnd w:id="1412"/>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(1)</w:t>
      </w:r>
      <w:r>
        <w:rPr>
          <w:rFonts w:hint="eastAsia" w:ascii="宋体" w:hAnsi="宋体" w:eastAsia="宋体" w:cs="宋体"/>
          <w:color w:val="auto"/>
          <w:sz w:val="21"/>
          <w:szCs w:val="21"/>
          <w:highlight w:val="none"/>
        </w:rPr>
        <w:t>未经发包人批准，施工期内承包人调走主要施工技术人员(包括建造师、专业工程师)，经发现不及时调回的，违约金额为履约保证金金额的5% ~20% (视情节严重而 定)</w:t>
      </w:r>
      <w:r>
        <w:rPr>
          <w:rFonts w:hint="eastAsia" w:ascii="宋体" w:hAnsi="宋体" w:eastAsia="宋体" w:cs="宋体"/>
          <w:color w:val="auto"/>
          <w:sz w:val="21"/>
          <w:szCs w:val="21"/>
          <w:highlight w:val="none"/>
          <w:lang w:val="en-US" w:bidi="en-US"/>
        </w:rPr>
        <w:t>。</w:t>
      </w:r>
    </w:p>
    <w:p w14:paraId="4E79B500">
      <w:pPr>
        <w:pStyle w:val="47"/>
        <w:numPr>
          <w:ilvl w:val="0"/>
          <w:numId w:val="0"/>
        </w:numPr>
        <w:tabs>
          <w:tab w:val="left" w:pos="880"/>
        </w:tabs>
        <w:spacing w:line="352" w:lineRule="exact"/>
        <w:ind w:firstLine="440" w:firstLineChars="0"/>
        <w:jc w:val="both"/>
        <w:rPr>
          <w:rFonts w:hint="eastAsia" w:ascii="宋体" w:hAnsi="宋体" w:eastAsia="宋体" w:cs="宋体"/>
          <w:color w:val="auto"/>
          <w:sz w:val="21"/>
          <w:szCs w:val="21"/>
          <w:highlight w:val="none"/>
        </w:rPr>
      </w:pPr>
      <w:bookmarkStart w:id="1413" w:name="bookmark1875"/>
      <w:bookmarkEnd w:id="1413"/>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(2)</w:t>
      </w:r>
      <w:r>
        <w:rPr>
          <w:rFonts w:hint="eastAsia" w:ascii="宋体" w:hAnsi="宋体" w:eastAsia="宋体" w:cs="宋体"/>
          <w:color w:val="auto"/>
          <w:sz w:val="21"/>
          <w:szCs w:val="21"/>
          <w:highlight w:val="none"/>
        </w:rPr>
        <w:t>未经发包人批准，施工期内自行调走主要施工机械，经发现不及时调回的，违约金额为履约保证金金额的5%~20% (视情节严重而定)</w:t>
      </w:r>
      <w:r>
        <w:rPr>
          <w:rFonts w:hint="eastAsia" w:ascii="宋体" w:hAnsi="宋体" w:eastAsia="宋体" w:cs="宋体"/>
          <w:color w:val="auto"/>
          <w:sz w:val="21"/>
          <w:szCs w:val="21"/>
          <w:highlight w:val="none"/>
          <w:lang w:val="en-US" w:bidi="en-US"/>
        </w:rPr>
        <w:t>。</w:t>
      </w:r>
    </w:p>
    <w:p w14:paraId="65EA9DC5">
      <w:pPr>
        <w:pStyle w:val="47"/>
        <w:numPr>
          <w:ilvl w:val="0"/>
          <w:numId w:val="0"/>
        </w:numPr>
        <w:tabs>
          <w:tab w:val="left" w:pos="883"/>
        </w:tabs>
        <w:spacing w:line="352" w:lineRule="exact"/>
        <w:ind w:firstLine="440" w:firstLineChars="0"/>
        <w:jc w:val="both"/>
        <w:rPr>
          <w:rFonts w:hint="eastAsia" w:ascii="宋体" w:hAnsi="宋体" w:eastAsia="宋体" w:cs="宋体"/>
          <w:color w:val="auto"/>
          <w:sz w:val="21"/>
          <w:szCs w:val="21"/>
          <w:highlight w:val="none"/>
        </w:rPr>
      </w:pPr>
      <w:bookmarkStart w:id="1414" w:name="bookmark1876"/>
      <w:bookmarkEnd w:id="1414"/>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(3)</w:t>
      </w:r>
      <w:r>
        <w:rPr>
          <w:rFonts w:hint="eastAsia" w:ascii="宋体" w:hAnsi="宋体" w:eastAsia="宋体" w:cs="宋体"/>
          <w:color w:val="auto"/>
          <w:sz w:val="21"/>
          <w:szCs w:val="21"/>
          <w:highlight w:val="none"/>
        </w:rPr>
        <w:t>所有以上违约金额均在承包人的履约保证金(包括银行利息)及计量支付款内扣 除，承包人履约保证金被扣除后，由发包人从最后一次计量支付时扣相应金额补足履约保证金。</w:t>
      </w:r>
    </w:p>
    <w:p w14:paraId="428AFF3B">
      <w:pPr>
        <w:pStyle w:val="47"/>
        <w:numPr>
          <w:ilvl w:val="0"/>
          <w:numId w:val="0"/>
        </w:numPr>
        <w:tabs>
          <w:tab w:val="left" w:pos="885"/>
        </w:tabs>
        <w:spacing w:line="352" w:lineRule="exact"/>
        <w:ind w:firstLine="440" w:firstLineChars="0"/>
        <w:jc w:val="both"/>
        <w:rPr>
          <w:rFonts w:hint="eastAsia" w:ascii="宋体" w:hAnsi="宋体" w:eastAsia="宋体" w:cs="宋体"/>
          <w:color w:val="auto"/>
          <w:sz w:val="21"/>
          <w:szCs w:val="21"/>
          <w:highlight w:val="none"/>
        </w:rPr>
      </w:pPr>
      <w:bookmarkStart w:id="1415" w:name="bookmark1877"/>
      <w:bookmarkEnd w:id="1415"/>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(4)</w:t>
      </w:r>
      <w:r>
        <w:rPr>
          <w:rFonts w:hint="eastAsia" w:ascii="宋体" w:hAnsi="宋体" w:eastAsia="宋体" w:cs="宋体"/>
          <w:color w:val="auto"/>
          <w:sz w:val="21"/>
          <w:szCs w:val="21"/>
          <w:highlight w:val="none"/>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031B08A1">
      <w:pPr>
        <w:pStyle w:val="47"/>
        <w:numPr>
          <w:ilvl w:val="0"/>
          <w:numId w:val="0"/>
        </w:numPr>
        <w:tabs>
          <w:tab w:val="left" w:pos="883"/>
        </w:tabs>
        <w:spacing w:line="352" w:lineRule="exact"/>
        <w:ind w:firstLine="440" w:firstLineChars="0"/>
        <w:jc w:val="both"/>
        <w:rPr>
          <w:rFonts w:hint="eastAsia" w:ascii="宋体" w:hAnsi="宋体" w:eastAsia="宋体" w:cs="宋体"/>
          <w:color w:val="auto"/>
          <w:sz w:val="21"/>
          <w:szCs w:val="21"/>
          <w:highlight w:val="none"/>
        </w:rPr>
      </w:pPr>
      <w:bookmarkStart w:id="1416" w:name="bookmark1878"/>
      <w:bookmarkEnd w:id="1416"/>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(5)</w:t>
      </w:r>
      <w:r>
        <w:rPr>
          <w:rFonts w:hint="eastAsia" w:ascii="宋体" w:hAnsi="宋体" w:eastAsia="宋体" w:cs="宋体"/>
          <w:color w:val="auto"/>
          <w:sz w:val="21"/>
          <w:szCs w:val="21"/>
          <w:highlight w:val="none"/>
        </w:rPr>
        <w:t>合同签订之日起15日内，承包人无法按合同规定进场全部人员和机械时，作为承包人违约，发包人可解除合同，没收其全部履约保证金，另行发包工程。</w:t>
      </w:r>
    </w:p>
    <w:p w14:paraId="277427F4">
      <w:pPr>
        <w:pStyle w:val="47"/>
        <w:numPr>
          <w:ilvl w:val="0"/>
          <w:numId w:val="0"/>
        </w:numPr>
        <w:tabs>
          <w:tab w:val="left" w:pos="880"/>
        </w:tabs>
        <w:spacing w:line="352" w:lineRule="exact"/>
        <w:ind w:firstLine="440" w:firstLineChars="0"/>
        <w:jc w:val="both"/>
        <w:rPr>
          <w:rFonts w:hint="eastAsia" w:ascii="宋体" w:hAnsi="宋体" w:eastAsia="宋体" w:cs="宋体"/>
          <w:color w:val="auto"/>
          <w:sz w:val="21"/>
          <w:szCs w:val="21"/>
          <w:highlight w:val="none"/>
        </w:rPr>
      </w:pPr>
      <w:bookmarkStart w:id="1417" w:name="bookmark1879"/>
      <w:bookmarkEnd w:id="1417"/>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zh-CN" w:eastAsia="zh-CN" w:bidi="zh-CN"/>
        </w:rPr>
        <w:t>(6)</w:t>
      </w:r>
      <w:r>
        <w:rPr>
          <w:rFonts w:hint="eastAsia" w:ascii="宋体" w:hAnsi="宋体" w:eastAsia="宋体" w:cs="宋体"/>
          <w:color w:val="auto"/>
          <w:sz w:val="21"/>
          <w:szCs w:val="21"/>
          <w:highlight w:val="none"/>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0A7C718D">
      <w:pPr>
        <w:pStyle w:val="47"/>
        <w:numPr>
          <w:ilvl w:val="0"/>
          <w:numId w:val="0"/>
        </w:numPr>
        <w:tabs>
          <w:tab w:val="left" w:pos="739"/>
        </w:tabs>
        <w:spacing w:line="352" w:lineRule="exact"/>
        <w:ind w:firstLine="440" w:firstLineChars="0"/>
        <w:jc w:val="both"/>
        <w:rPr>
          <w:rFonts w:hint="eastAsia" w:ascii="宋体" w:hAnsi="宋体" w:eastAsia="宋体" w:cs="宋体"/>
          <w:color w:val="auto"/>
          <w:sz w:val="21"/>
          <w:szCs w:val="21"/>
          <w:highlight w:val="none"/>
        </w:rPr>
      </w:pPr>
      <w:bookmarkStart w:id="1418" w:name="bookmark1880"/>
      <w:bookmarkEnd w:id="1418"/>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6.</w:t>
      </w:r>
      <w:r>
        <w:rPr>
          <w:rFonts w:hint="eastAsia" w:ascii="宋体" w:hAnsi="宋体" w:eastAsia="宋体" w:cs="宋体"/>
          <w:color w:val="auto"/>
          <w:sz w:val="21"/>
          <w:szCs w:val="21"/>
          <w:highlight w:val="none"/>
        </w:rPr>
        <w:t>承包人生活设施及施工场地，应自费配备消防设备，防止火灾发生。</w:t>
      </w:r>
    </w:p>
    <w:p w14:paraId="50AF2806">
      <w:pPr>
        <w:pStyle w:val="47"/>
        <w:numPr>
          <w:ilvl w:val="0"/>
          <w:numId w:val="0"/>
        </w:numPr>
        <w:tabs>
          <w:tab w:val="left" w:pos="719"/>
        </w:tabs>
        <w:spacing w:line="352" w:lineRule="exact"/>
        <w:ind w:firstLine="420" w:firstLineChars="0"/>
        <w:jc w:val="both"/>
        <w:rPr>
          <w:rFonts w:hint="eastAsia" w:ascii="宋体" w:hAnsi="宋体" w:eastAsia="宋体" w:cs="宋体"/>
          <w:color w:val="auto"/>
          <w:sz w:val="21"/>
          <w:szCs w:val="21"/>
          <w:highlight w:val="none"/>
        </w:rPr>
      </w:pPr>
      <w:bookmarkStart w:id="1419" w:name="bookmark1881"/>
      <w:bookmarkEnd w:id="1419"/>
      <w:r>
        <w:rPr>
          <w:rFonts w:hint="eastAsia" w:ascii="Times New Roman" w:hAnsi="Times New Roman" w:eastAsia="Times New Roman" w:cs="Times New Roman"/>
          <w:b w:val="0"/>
          <w:bCs w:val="0"/>
          <w:i w:val="0"/>
          <w:iCs w:val="0"/>
          <w:smallCaps w:val="0"/>
          <w:strike w:val="0"/>
          <w:color w:val="auto"/>
          <w:spacing w:val="0"/>
          <w:w w:val="100"/>
          <w:kern w:val="2"/>
          <w:position w:val="0"/>
          <w:sz w:val="20"/>
          <w:szCs w:val="20"/>
          <w:highlight w:val="none"/>
          <w:u w:val="none"/>
          <w:shd w:val="clear" w:color="auto" w:fill="auto"/>
          <w:lang w:val="en-US" w:eastAsia="en-US" w:bidi="en-US"/>
        </w:rPr>
        <w:t>7.</w:t>
      </w:r>
      <w:r>
        <w:rPr>
          <w:rFonts w:hint="eastAsia" w:ascii="宋体" w:hAnsi="宋体" w:eastAsia="宋体" w:cs="宋体"/>
          <w:color w:val="auto"/>
          <w:sz w:val="21"/>
          <w:szCs w:val="21"/>
          <w:highlight w:val="none"/>
        </w:rPr>
        <w:t>承包人使用的劳动力均应进行保险，否则不准安排工作，禁止使用童工。</w:t>
      </w:r>
    </w:p>
    <w:p w14:paraId="4E50EDA0">
      <w:pPr>
        <w:pStyle w:val="47"/>
        <w:tabs>
          <w:tab w:val="left" w:pos="880"/>
        </w:tabs>
        <w:spacing w:line="352" w:lineRule="exact"/>
        <w:ind w:firstLine="447" w:firstLineChars="2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1F49585A">
      <w:pPr>
        <w:pStyle w:val="47"/>
        <w:tabs>
          <w:tab w:val="left" w:pos="734"/>
        </w:tabs>
        <w:spacing w:line="355" w:lineRule="exact"/>
        <w:ind w:firstLine="420" w:firstLineChars="200"/>
        <w:jc w:val="both"/>
        <w:rPr>
          <w:rFonts w:hint="eastAsia" w:ascii="宋体" w:hAnsi="宋体" w:eastAsia="宋体" w:cs="宋体"/>
          <w:color w:val="auto"/>
          <w:sz w:val="21"/>
          <w:szCs w:val="21"/>
          <w:highlight w:val="none"/>
        </w:rPr>
      </w:pPr>
      <w:bookmarkStart w:id="1420" w:name="bookmark1883"/>
      <w:bookmarkEnd w:id="1420"/>
      <w:r>
        <w:rPr>
          <w:rFonts w:hint="eastAsia" w:ascii="宋体" w:hAnsi="宋体" w:eastAsia="宋体" w:cs="宋体"/>
          <w:color w:val="auto"/>
          <w:sz w:val="21"/>
          <w:szCs w:val="21"/>
          <w:highlight w:val="none"/>
        </w:rPr>
        <w:t>9. 承包人未能按时完成当月合同进度计划70% 工程量的，发包人有权自行组织施工， 以不超过投标报价的2倍单价扣减承包人的进度款，支付自行组织施工完成的工程款。也 有权终止本合同并清退承包人，承包人须在10天内离场，否则发包人将强行撤出所有施工 设备，所造成的全部损失由承包人承担。</w:t>
      </w:r>
    </w:p>
    <w:p w14:paraId="098838C4">
      <w:pPr>
        <w:pStyle w:val="47"/>
        <w:tabs>
          <w:tab w:val="left" w:pos="801"/>
        </w:tabs>
        <w:jc w:val="both"/>
        <w:rPr>
          <w:rFonts w:hint="eastAsia" w:ascii="宋体" w:hAnsi="宋体" w:eastAsia="宋体" w:cs="宋体"/>
          <w:color w:val="auto"/>
          <w:sz w:val="21"/>
          <w:szCs w:val="21"/>
          <w:highlight w:val="none"/>
        </w:rPr>
      </w:pPr>
      <w:bookmarkStart w:id="1421" w:name="bookmark1884"/>
      <w:bookmarkEnd w:id="1421"/>
      <w:r>
        <w:rPr>
          <w:rFonts w:hint="eastAsia" w:ascii="宋体" w:hAnsi="宋体" w:eastAsia="宋体" w:cs="宋体"/>
          <w:color w:val="auto"/>
          <w:sz w:val="21"/>
          <w:szCs w:val="21"/>
          <w:highlight w:val="none"/>
        </w:rPr>
        <w:t>10. 有关主管部门及发包人检查发现问题时，承包人应按要求整改。在规定时间内不进 行整改或整改无效的，发包人有权终止本施工合同并清退承包人。承包人须在10天内离 场，否则发包人将强行撤出所有施工设备，所造成的全部损失由承包人承担。</w:t>
      </w:r>
    </w:p>
    <w:p w14:paraId="0EF0C659">
      <w:pPr>
        <w:spacing w:line="360" w:lineRule="auto"/>
        <w:ind w:firstLine="420" w:firstLineChars="200"/>
        <w:jc w:val="both"/>
        <w:rPr>
          <w:rFonts w:hint="eastAsia" w:ascii="宋体" w:hAnsi="宋体" w:eastAsia="宋体" w:cs="宋体"/>
          <w:color w:val="auto"/>
          <w:sz w:val="21"/>
          <w:szCs w:val="21"/>
          <w:highlight w:val="none"/>
          <w:lang w:val="zh-CN" w:eastAsia="zh-CN" w:bidi="zh-CN"/>
        </w:rPr>
      </w:pPr>
      <w:bookmarkStart w:id="1422" w:name="bookmark1887"/>
      <w:bookmarkStart w:id="1423" w:name="bookmark1886"/>
      <w:bookmarkStart w:id="1424" w:name="bookmark1885"/>
      <w:r>
        <w:rPr>
          <w:rFonts w:hint="eastAsia" w:ascii="宋体" w:hAnsi="宋体" w:eastAsia="宋体" w:cs="宋体"/>
          <w:color w:val="auto"/>
          <w:sz w:val="21"/>
          <w:szCs w:val="21"/>
          <w:highlight w:val="none"/>
          <w:lang w:val="zh-CN" w:eastAsia="zh-CN" w:bidi="zh-CN"/>
        </w:rPr>
        <w:t>25.2发包人所有付款（含预付款）均转入如下承包人单位基本账户</w:t>
      </w:r>
      <w:r>
        <w:rPr>
          <w:rFonts w:hint="eastAsia" w:ascii="宋体" w:hAnsi="宋体" w:eastAsia="宋体" w:cs="宋体"/>
          <w:color w:val="auto"/>
          <w:sz w:val="21"/>
          <w:szCs w:val="21"/>
          <w:highlight w:val="none"/>
          <w:lang w:val="zh-CN" w:eastAsia="zh-CN" w:bidi="zh-CN"/>
        </w:rPr>
        <w:tab/>
      </w:r>
      <w:r>
        <w:rPr>
          <w:rFonts w:hint="eastAsia" w:ascii="宋体" w:hAnsi="宋体" w:eastAsia="宋体" w:cs="宋体"/>
          <w:color w:val="auto"/>
          <w:sz w:val="21"/>
          <w:szCs w:val="21"/>
          <w:highlight w:val="none"/>
          <w:lang w:val="zh-CN" w:eastAsia="zh-CN" w:bidi="zh-CN"/>
        </w:rPr>
        <w:t>（签订施工合同时标明），承包人单位基本账户发生改变时，承包人应书面通知 （法定代表人签字并加盖单位电子公章）发包人。</w:t>
      </w:r>
      <w:bookmarkEnd w:id="1422"/>
      <w:bookmarkEnd w:id="1423"/>
      <w:bookmarkEnd w:id="1424"/>
    </w:p>
    <w:p w14:paraId="02F87BE0">
      <w:pPr>
        <w:snapToGrid w:val="0"/>
        <w:spacing w:line="360" w:lineRule="auto"/>
        <w:ind w:firstLine="420" w:firstLineChars="200"/>
        <w:rPr>
          <w:rFonts w:hint="eastAsia" w:ascii="宋体" w:hAnsi="宋体" w:eastAsia="宋体" w:cs="宋体"/>
          <w:color w:val="auto"/>
          <w:sz w:val="21"/>
          <w:szCs w:val="21"/>
          <w:highlight w:val="none"/>
        </w:rPr>
      </w:pPr>
      <w:bookmarkStart w:id="1425" w:name="bookmark1890"/>
      <w:bookmarkStart w:id="1426" w:name="bookmark1888"/>
      <w:bookmarkStart w:id="1427" w:name="bookmark1889"/>
      <w:r>
        <w:rPr>
          <w:rFonts w:hint="eastAsia" w:ascii="宋体" w:hAnsi="宋体" w:eastAsia="宋体" w:cs="宋体"/>
          <w:color w:val="auto"/>
          <w:sz w:val="21"/>
          <w:szCs w:val="21"/>
          <w:highlight w:val="none"/>
        </w:rPr>
        <w:t>25.3专用合同条款中未尽事宜，在签订施工合同时双方再商定。</w:t>
      </w:r>
      <w:bookmarkEnd w:id="1425"/>
      <w:bookmarkEnd w:id="1426"/>
      <w:bookmarkEnd w:id="1427"/>
    </w:p>
    <w:p w14:paraId="2C0D0FB3">
      <w:pPr>
        <w:snapToGrid w:val="0"/>
        <w:spacing w:line="360" w:lineRule="auto"/>
        <w:rPr>
          <w:rFonts w:hint="eastAsia" w:ascii="宋体" w:hAnsi="宋体" w:cs="宋体"/>
          <w:b/>
          <w:bCs/>
          <w:color w:val="auto"/>
          <w:sz w:val="44"/>
          <w:highlight w:val="none"/>
        </w:rPr>
      </w:pPr>
    </w:p>
    <w:p w14:paraId="002DC788">
      <w:pPr>
        <w:snapToGrid w:val="0"/>
        <w:spacing w:line="360" w:lineRule="auto"/>
        <w:rPr>
          <w:rFonts w:hint="eastAsia" w:ascii="宋体" w:hAnsi="宋体" w:cs="宋体"/>
          <w:b/>
          <w:bCs/>
          <w:color w:val="auto"/>
          <w:sz w:val="44"/>
          <w:highlight w:val="none"/>
        </w:rPr>
      </w:pPr>
    </w:p>
    <w:p w14:paraId="2D4D429B">
      <w:pPr>
        <w:snapToGrid w:val="0"/>
        <w:spacing w:line="360" w:lineRule="auto"/>
        <w:rPr>
          <w:rFonts w:hint="eastAsia" w:ascii="宋体" w:hAnsi="宋体" w:cs="宋体"/>
          <w:b/>
          <w:bCs/>
          <w:color w:val="auto"/>
          <w:sz w:val="44"/>
          <w:highlight w:val="none"/>
        </w:rPr>
      </w:pPr>
    </w:p>
    <w:p w14:paraId="53A546AC">
      <w:pPr>
        <w:snapToGrid w:val="0"/>
        <w:spacing w:line="360" w:lineRule="auto"/>
        <w:rPr>
          <w:rFonts w:hint="eastAsia" w:ascii="宋体" w:hAnsi="宋体" w:cs="宋体"/>
          <w:b/>
          <w:bCs/>
          <w:color w:val="auto"/>
          <w:sz w:val="44"/>
          <w:highlight w:val="none"/>
        </w:rPr>
      </w:pPr>
    </w:p>
    <w:p w14:paraId="1C0769E5">
      <w:pPr>
        <w:tabs>
          <w:tab w:val="left" w:pos="3261"/>
        </w:tabs>
        <w:spacing w:line="360" w:lineRule="auto"/>
        <w:jc w:val="left"/>
        <w:rPr>
          <w:rFonts w:ascii="宋体" w:hAnsi="宋体" w:cs="宋体"/>
          <w:b/>
          <w:color w:val="auto"/>
          <w:sz w:val="44"/>
          <w:szCs w:val="44"/>
          <w:highlight w:val="none"/>
        </w:rPr>
      </w:pPr>
    </w:p>
    <w:p w14:paraId="66D2BE8E">
      <w:pPr>
        <w:tabs>
          <w:tab w:val="left" w:pos="3261"/>
        </w:tabs>
        <w:spacing w:line="360" w:lineRule="auto"/>
        <w:jc w:val="center"/>
        <w:rPr>
          <w:rFonts w:ascii="宋体" w:hAnsi="宋体" w:cs="宋体"/>
          <w:b/>
          <w:color w:val="auto"/>
          <w:sz w:val="44"/>
          <w:szCs w:val="44"/>
          <w:highlight w:val="none"/>
        </w:rPr>
      </w:pPr>
    </w:p>
    <w:p w14:paraId="36EBAD79">
      <w:pPr>
        <w:tabs>
          <w:tab w:val="left" w:pos="3261"/>
        </w:tabs>
        <w:spacing w:line="360" w:lineRule="auto"/>
        <w:jc w:val="center"/>
        <w:rPr>
          <w:rFonts w:ascii="宋体" w:hAnsi="宋体" w:cs="宋体"/>
          <w:b/>
          <w:color w:val="auto"/>
          <w:sz w:val="44"/>
          <w:szCs w:val="44"/>
          <w:highlight w:val="none"/>
        </w:rPr>
      </w:pPr>
    </w:p>
    <w:p w14:paraId="427E322B">
      <w:pPr>
        <w:widowControl/>
        <w:spacing w:line="360" w:lineRule="auto"/>
        <w:jc w:val="left"/>
        <w:rPr>
          <w:rFonts w:ascii="宋体" w:hAnsi="宋体" w:cs="宋体"/>
          <w:b/>
          <w:bCs/>
          <w:color w:val="auto"/>
          <w:sz w:val="44"/>
          <w:szCs w:val="44"/>
          <w:highlight w:val="none"/>
        </w:rPr>
        <w:sectPr>
          <w:footerReference r:id="rId6" w:type="default"/>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auto"/>
          <w:sz w:val="44"/>
          <w:szCs w:val="44"/>
          <w:highlight w:val="none"/>
        </w:rPr>
      </w:pPr>
    </w:p>
    <w:p w14:paraId="6257ADBA">
      <w:pPr>
        <w:tabs>
          <w:tab w:val="left" w:pos="3261"/>
        </w:tabs>
        <w:spacing w:line="360" w:lineRule="auto"/>
        <w:jc w:val="center"/>
        <w:rPr>
          <w:rFonts w:ascii="宋体" w:hAnsi="宋体" w:cs="宋体"/>
          <w:b/>
          <w:color w:val="auto"/>
          <w:sz w:val="44"/>
          <w:szCs w:val="44"/>
          <w:highlight w:val="none"/>
        </w:rPr>
      </w:pPr>
    </w:p>
    <w:p w14:paraId="69AA9C59">
      <w:pPr>
        <w:tabs>
          <w:tab w:val="left" w:pos="3261"/>
        </w:tabs>
        <w:spacing w:line="360" w:lineRule="auto"/>
        <w:jc w:val="center"/>
        <w:rPr>
          <w:rFonts w:ascii="宋体" w:hAnsi="宋体" w:cs="宋体"/>
          <w:b/>
          <w:color w:val="auto"/>
          <w:sz w:val="44"/>
          <w:szCs w:val="44"/>
          <w:highlight w:val="none"/>
        </w:rPr>
      </w:pPr>
    </w:p>
    <w:p w14:paraId="4EC8D1FD">
      <w:pPr>
        <w:tabs>
          <w:tab w:val="left" w:pos="3261"/>
        </w:tabs>
        <w:spacing w:line="360" w:lineRule="auto"/>
        <w:jc w:val="center"/>
        <w:rPr>
          <w:rFonts w:ascii="宋体" w:hAnsi="宋体" w:cs="宋体"/>
          <w:b/>
          <w:color w:val="auto"/>
          <w:sz w:val="44"/>
          <w:szCs w:val="44"/>
          <w:highlight w:val="none"/>
        </w:rPr>
      </w:pPr>
    </w:p>
    <w:p w14:paraId="47BD94DB">
      <w:pPr>
        <w:tabs>
          <w:tab w:val="left" w:pos="3261"/>
        </w:tabs>
        <w:spacing w:line="360" w:lineRule="auto"/>
        <w:jc w:val="center"/>
        <w:rPr>
          <w:rFonts w:ascii="宋体" w:hAnsi="宋体" w:cs="宋体"/>
          <w:b/>
          <w:color w:val="auto"/>
          <w:sz w:val="44"/>
          <w:szCs w:val="44"/>
          <w:highlight w:val="none"/>
        </w:rPr>
      </w:pPr>
    </w:p>
    <w:p w14:paraId="3611968D">
      <w:pPr>
        <w:pStyle w:val="2"/>
        <w:jc w:val="center"/>
        <w:rPr>
          <w:rFonts w:ascii="宋体" w:hAnsi="宋体" w:cs="宋体"/>
          <w:color w:val="auto"/>
          <w:highlight w:val="none"/>
        </w:rPr>
      </w:pPr>
      <w:bookmarkStart w:id="1428"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七</w:t>
      </w:r>
      <w:r>
        <w:rPr>
          <w:rFonts w:hint="eastAsia" w:ascii="宋体" w:hAnsi="宋体" w:cs="宋体"/>
          <w:b w:val="0"/>
          <w:color w:val="auto"/>
          <w:highlight w:val="none"/>
        </w:rPr>
        <w:t>章 质疑、投诉材料格式</w:t>
      </w:r>
      <w:bookmarkEnd w:id="1428"/>
    </w:p>
    <w:p w14:paraId="6A447DD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429" w:name="PO_3000001868_PM002_16"/>
      <w:r>
        <w:rPr>
          <w:rFonts w:hint="eastAsia" w:hAnsi="宋体" w:cs="宋体"/>
          <w:bCs/>
          <w:color w:val="auto"/>
          <w:sz w:val="24"/>
          <w:szCs w:val="24"/>
          <w:highlight w:val="none"/>
          <w:u w:val="single"/>
        </w:rPr>
        <w:t>[项目名称]</w:t>
      </w:r>
      <w:bookmarkEnd w:id="1429"/>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430" w:name="PO_3000001868_PM001_13"/>
      <w:r>
        <w:rPr>
          <w:rFonts w:hint="eastAsia" w:hAnsi="宋体" w:cs="宋体"/>
          <w:bCs/>
          <w:color w:val="auto"/>
          <w:sz w:val="24"/>
          <w:szCs w:val="24"/>
          <w:highlight w:val="none"/>
          <w:u w:val="single"/>
        </w:rPr>
        <w:t>[项目编号]</w:t>
      </w:r>
      <w:bookmarkEnd w:id="1430"/>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431" w:name="PO_3000001868_PM026_7"/>
      <w:r>
        <w:rPr>
          <w:rFonts w:hint="eastAsia" w:hAnsi="宋体" w:cs="宋体"/>
          <w:bCs/>
          <w:color w:val="auto"/>
          <w:sz w:val="24"/>
          <w:szCs w:val="24"/>
          <w:highlight w:val="none"/>
          <w:u w:val="single"/>
        </w:rPr>
        <w:t>[采购人]</w:t>
      </w:r>
      <w:bookmarkEnd w:id="1431"/>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432" w:name="PO_3000001868_PM002_17"/>
      <w:r>
        <w:rPr>
          <w:rFonts w:hint="eastAsia" w:hAnsi="宋体" w:cs="宋体"/>
          <w:bCs/>
          <w:color w:val="auto"/>
          <w:sz w:val="24"/>
          <w:szCs w:val="24"/>
          <w:highlight w:val="none"/>
          <w:u w:val="single"/>
        </w:rPr>
        <w:t>[项目名称]</w:t>
      </w:r>
      <w:bookmarkEnd w:id="1432"/>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433" w:name="PO_3000001868_PM001_14"/>
      <w:r>
        <w:rPr>
          <w:rFonts w:hint="eastAsia" w:hAnsi="宋体" w:cs="宋体"/>
          <w:bCs/>
          <w:color w:val="auto"/>
          <w:sz w:val="24"/>
          <w:szCs w:val="24"/>
          <w:highlight w:val="none"/>
          <w:u w:val="single"/>
        </w:rPr>
        <w:t>[项目编号]</w:t>
      </w:r>
      <w:bookmarkEnd w:id="1433"/>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434" w:name="PO_3000001868_PM026_8"/>
      <w:r>
        <w:rPr>
          <w:rFonts w:hint="eastAsia" w:hAnsi="宋体" w:cs="宋体"/>
          <w:bCs/>
          <w:color w:val="auto"/>
          <w:sz w:val="24"/>
          <w:szCs w:val="24"/>
          <w:highlight w:val="none"/>
          <w:u w:val="single"/>
        </w:rPr>
        <w:t>[采购人]</w:t>
      </w:r>
      <w:bookmarkEnd w:id="1434"/>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435" w:name="PO_3000001868_PM031_5"/>
      <w:r>
        <w:rPr>
          <w:rFonts w:hint="eastAsia" w:hAnsi="宋体" w:cs="宋体"/>
          <w:bCs/>
          <w:color w:val="auto"/>
          <w:sz w:val="24"/>
          <w:szCs w:val="24"/>
          <w:highlight w:val="none"/>
          <w:u w:val="single"/>
        </w:rPr>
        <w:t>[采购组织机构]</w:t>
      </w:r>
      <w:bookmarkEnd w:id="1435"/>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8" w:type="first"/>
      <w:footerReference r:id="rId7"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政府采购竞争性磋商采购文件（项目编号：FCZC2026-C2-210030-GXZZ）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CA0B4"/>
    <w:multiLevelType w:val="singleLevel"/>
    <w:tmpl w:val="BCECA0B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
    <w:nsid w:val="CFDD6D55"/>
    <w:multiLevelType w:val="singleLevel"/>
    <w:tmpl w:val="CFDD6D55"/>
    <w:lvl w:ilvl="0" w:tentative="0">
      <w:start w:val="1"/>
      <w:numFmt w:val="decimal"/>
      <w:suff w:val="nothing"/>
      <w:lvlText w:val="（%1）"/>
      <w:lvlJc w:val="left"/>
    </w:lvl>
  </w:abstractNum>
  <w:abstractNum w:abstractNumId="2">
    <w:nsid w:val="F2A81E1A"/>
    <w:multiLevelType w:val="singleLevel"/>
    <w:tmpl w:val="F2A81E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177157EF"/>
    <w:multiLevelType w:val="singleLevel"/>
    <w:tmpl w:val="177157EF"/>
    <w:lvl w:ilvl="0" w:tentative="0">
      <w:start w:val="3"/>
      <w:numFmt w:val="chineseCounting"/>
      <w:suff w:val="nothing"/>
      <w:lvlText w:val="%1、"/>
      <w:lvlJc w:val="left"/>
      <w:rPr>
        <w:rFonts w:hint="eastAsia"/>
      </w:rPr>
    </w:lvl>
  </w:abstractNum>
  <w:abstractNum w:abstractNumId="5">
    <w:nsid w:val="2884BD95"/>
    <w:multiLevelType w:val="singleLevel"/>
    <w:tmpl w:val="2884BD95"/>
    <w:lvl w:ilvl="0" w:tentative="0">
      <w:start w:val="1"/>
      <w:numFmt w:val="decimal"/>
      <w:suff w:val="nothing"/>
      <w:lvlText w:val="%1、"/>
      <w:lvlJc w:val="left"/>
    </w:lvl>
  </w:abstractNum>
  <w:abstractNum w:abstractNumId="6">
    <w:nsid w:val="508D7A92"/>
    <w:multiLevelType w:val="singleLevel"/>
    <w:tmpl w:val="508D7A92"/>
    <w:lvl w:ilvl="0" w:tentative="0">
      <w:start w:val="1"/>
      <w:numFmt w:val="decimal"/>
      <w:suff w:val="nothing"/>
      <w:lvlText w:val="（%1）"/>
      <w:lvlJc w:val="left"/>
    </w:lvl>
  </w:abstractNum>
  <w:abstractNum w:abstractNumId="7">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7"/>
  </w:num>
  <w:num w:numId="2">
    <w:abstractNumId w:val="6"/>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3EB8"/>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FB241F"/>
    <w:rsid w:val="05F4078D"/>
    <w:rsid w:val="06A41694"/>
    <w:rsid w:val="07757BDE"/>
    <w:rsid w:val="07CA4C73"/>
    <w:rsid w:val="08783670"/>
    <w:rsid w:val="08910034"/>
    <w:rsid w:val="089D5EE4"/>
    <w:rsid w:val="08E9253E"/>
    <w:rsid w:val="09024057"/>
    <w:rsid w:val="099427CD"/>
    <w:rsid w:val="0AE02C20"/>
    <w:rsid w:val="0BEC2D80"/>
    <w:rsid w:val="0C973ECB"/>
    <w:rsid w:val="0CB76284"/>
    <w:rsid w:val="0D1F511A"/>
    <w:rsid w:val="0DC05864"/>
    <w:rsid w:val="0DC07915"/>
    <w:rsid w:val="0ED10695"/>
    <w:rsid w:val="0EE643B4"/>
    <w:rsid w:val="0F764D32"/>
    <w:rsid w:val="11140D0D"/>
    <w:rsid w:val="11162CD7"/>
    <w:rsid w:val="112D117D"/>
    <w:rsid w:val="11543B08"/>
    <w:rsid w:val="131F22A7"/>
    <w:rsid w:val="14B542EB"/>
    <w:rsid w:val="14C65C60"/>
    <w:rsid w:val="14E80D87"/>
    <w:rsid w:val="16C2757B"/>
    <w:rsid w:val="18083A36"/>
    <w:rsid w:val="1811456D"/>
    <w:rsid w:val="18A701A3"/>
    <w:rsid w:val="1AEF0255"/>
    <w:rsid w:val="1DAD75B8"/>
    <w:rsid w:val="1DC37378"/>
    <w:rsid w:val="1E1F4DBD"/>
    <w:rsid w:val="1F1A4A57"/>
    <w:rsid w:val="1F212D50"/>
    <w:rsid w:val="200D1208"/>
    <w:rsid w:val="2120569A"/>
    <w:rsid w:val="2139502F"/>
    <w:rsid w:val="22B569E9"/>
    <w:rsid w:val="239530E4"/>
    <w:rsid w:val="23CF3DE7"/>
    <w:rsid w:val="23E838BA"/>
    <w:rsid w:val="24C02C1C"/>
    <w:rsid w:val="259C7F06"/>
    <w:rsid w:val="27064F56"/>
    <w:rsid w:val="271C2272"/>
    <w:rsid w:val="2A2A6F25"/>
    <w:rsid w:val="2A6308E4"/>
    <w:rsid w:val="2AD156A3"/>
    <w:rsid w:val="2B637489"/>
    <w:rsid w:val="2DA82AB1"/>
    <w:rsid w:val="2DD161DF"/>
    <w:rsid w:val="2F423FAD"/>
    <w:rsid w:val="2F7B74D5"/>
    <w:rsid w:val="3179279B"/>
    <w:rsid w:val="31946B55"/>
    <w:rsid w:val="327C2994"/>
    <w:rsid w:val="340547BA"/>
    <w:rsid w:val="345D2848"/>
    <w:rsid w:val="346B4DFC"/>
    <w:rsid w:val="350D3D50"/>
    <w:rsid w:val="35AA4124"/>
    <w:rsid w:val="35D3093F"/>
    <w:rsid w:val="37015A22"/>
    <w:rsid w:val="379A790F"/>
    <w:rsid w:val="38757231"/>
    <w:rsid w:val="39333B77"/>
    <w:rsid w:val="39414E76"/>
    <w:rsid w:val="395028AA"/>
    <w:rsid w:val="3A2636DC"/>
    <w:rsid w:val="3A7D30CD"/>
    <w:rsid w:val="3B4C7172"/>
    <w:rsid w:val="3CE65E70"/>
    <w:rsid w:val="3D3D401B"/>
    <w:rsid w:val="3EDB25AD"/>
    <w:rsid w:val="3EEF6155"/>
    <w:rsid w:val="3F0A4723"/>
    <w:rsid w:val="3FD20B5E"/>
    <w:rsid w:val="41310CE3"/>
    <w:rsid w:val="41D2177E"/>
    <w:rsid w:val="434D1256"/>
    <w:rsid w:val="436D5ED7"/>
    <w:rsid w:val="43804DDE"/>
    <w:rsid w:val="440A3726"/>
    <w:rsid w:val="45F97FFB"/>
    <w:rsid w:val="4614088C"/>
    <w:rsid w:val="47036501"/>
    <w:rsid w:val="470C7D34"/>
    <w:rsid w:val="473D0DA5"/>
    <w:rsid w:val="487041FF"/>
    <w:rsid w:val="488643E5"/>
    <w:rsid w:val="48E91EBC"/>
    <w:rsid w:val="493A429A"/>
    <w:rsid w:val="493F3E72"/>
    <w:rsid w:val="497C6E74"/>
    <w:rsid w:val="49E66D09"/>
    <w:rsid w:val="4A6F7BCC"/>
    <w:rsid w:val="4AB576EE"/>
    <w:rsid w:val="4B1530DD"/>
    <w:rsid w:val="4B931AB6"/>
    <w:rsid w:val="4BE43E1D"/>
    <w:rsid w:val="4C0F2086"/>
    <w:rsid w:val="4C3374BB"/>
    <w:rsid w:val="4C925E54"/>
    <w:rsid w:val="4CB66890"/>
    <w:rsid w:val="4CE0771A"/>
    <w:rsid w:val="4D2B1E2E"/>
    <w:rsid w:val="4DB513F5"/>
    <w:rsid w:val="4DBA440F"/>
    <w:rsid w:val="4E0E32EC"/>
    <w:rsid w:val="4E6A1991"/>
    <w:rsid w:val="4E6F6C65"/>
    <w:rsid w:val="4FD55530"/>
    <w:rsid w:val="500A1A11"/>
    <w:rsid w:val="50125E3D"/>
    <w:rsid w:val="50D420F0"/>
    <w:rsid w:val="510A6F88"/>
    <w:rsid w:val="519F45AD"/>
    <w:rsid w:val="52285CE0"/>
    <w:rsid w:val="52CA68C2"/>
    <w:rsid w:val="52CD68BD"/>
    <w:rsid w:val="546227DC"/>
    <w:rsid w:val="54F26A43"/>
    <w:rsid w:val="566E6C91"/>
    <w:rsid w:val="56D57BC4"/>
    <w:rsid w:val="57600F2A"/>
    <w:rsid w:val="5829145C"/>
    <w:rsid w:val="582A3264"/>
    <w:rsid w:val="5855720E"/>
    <w:rsid w:val="58814E71"/>
    <w:rsid w:val="58E40592"/>
    <w:rsid w:val="58F86F27"/>
    <w:rsid w:val="5B0171D9"/>
    <w:rsid w:val="5B3C46B5"/>
    <w:rsid w:val="5C1B4AA7"/>
    <w:rsid w:val="5C5B1863"/>
    <w:rsid w:val="5D34405E"/>
    <w:rsid w:val="5D98486A"/>
    <w:rsid w:val="5EDC1325"/>
    <w:rsid w:val="5F5E109E"/>
    <w:rsid w:val="5FA40A7B"/>
    <w:rsid w:val="60492303"/>
    <w:rsid w:val="61B01959"/>
    <w:rsid w:val="61BF6C65"/>
    <w:rsid w:val="62CA7931"/>
    <w:rsid w:val="6300246C"/>
    <w:rsid w:val="634F3056"/>
    <w:rsid w:val="64073002"/>
    <w:rsid w:val="64485466"/>
    <w:rsid w:val="64CE0732"/>
    <w:rsid w:val="650A312E"/>
    <w:rsid w:val="654D349C"/>
    <w:rsid w:val="65622F6B"/>
    <w:rsid w:val="666A1688"/>
    <w:rsid w:val="66A20783"/>
    <w:rsid w:val="66BB6220"/>
    <w:rsid w:val="66F94245"/>
    <w:rsid w:val="672229B1"/>
    <w:rsid w:val="67D768A8"/>
    <w:rsid w:val="68481CB4"/>
    <w:rsid w:val="684D788C"/>
    <w:rsid w:val="69643755"/>
    <w:rsid w:val="69E76134"/>
    <w:rsid w:val="6A3505E0"/>
    <w:rsid w:val="6C5664BB"/>
    <w:rsid w:val="6D5F0968"/>
    <w:rsid w:val="6D90547A"/>
    <w:rsid w:val="6EE73126"/>
    <w:rsid w:val="6F43342C"/>
    <w:rsid w:val="71DF335D"/>
    <w:rsid w:val="72590521"/>
    <w:rsid w:val="737F2F3A"/>
    <w:rsid w:val="73C92407"/>
    <w:rsid w:val="740F250F"/>
    <w:rsid w:val="75930F1E"/>
    <w:rsid w:val="75F210A5"/>
    <w:rsid w:val="779A3713"/>
    <w:rsid w:val="77F74806"/>
    <w:rsid w:val="784B5AE0"/>
    <w:rsid w:val="784C1F84"/>
    <w:rsid w:val="788C05D2"/>
    <w:rsid w:val="788D26EB"/>
    <w:rsid w:val="7895331B"/>
    <w:rsid w:val="794C1B10"/>
    <w:rsid w:val="79756E66"/>
    <w:rsid w:val="79D44CC5"/>
    <w:rsid w:val="7A7F5410"/>
    <w:rsid w:val="7BEB03D0"/>
    <w:rsid w:val="7C464F3C"/>
    <w:rsid w:val="7C495BDB"/>
    <w:rsid w:val="7C8342AF"/>
    <w:rsid w:val="7CF00243"/>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autoRedefine/>
    <w:unhideWhenUsed/>
    <w:qFormat/>
    <w:uiPriority w:val="99"/>
    <w:rPr>
      <w:color w:val="0000FF"/>
      <w:u w:val="single"/>
    </w:rPr>
  </w:style>
  <w:style w:type="character" w:styleId="31">
    <w:name w:val="annotation reference"/>
    <w:basedOn w:val="28"/>
    <w:autoRedefine/>
    <w:qFormat/>
    <w:uiPriority w:val="99"/>
    <w:rPr>
      <w:sz w:val="21"/>
      <w:szCs w:val="21"/>
    </w:rPr>
  </w:style>
  <w:style w:type="character" w:styleId="32">
    <w:name w:val="footnote reference"/>
    <w:autoRedefine/>
    <w:unhideWhenUsed/>
    <w:qFormat/>
    <w:uiPriority w:val="0"/>
    <w:rPr>
      <w:vertAlign w:val="superscript"/>
    </w:rPr>
  </w:style>
  <w:style w:type="paragraph" w:customStyle="1" w:styleId="33">
    <w:name w:val="Title1"/>
    <w:basedOn w:val="1"/>
    <w:next w:val="1"/>
    <w:autoRedefine/>
    <w:qFormat/>
    <w:uiPriority w:val="0"/>
    <w:pPr>
      <w:jc w:val="center"/>
      <w:outlineLvl w:val="0"/>
    </w:pPr>
    <w:rPr>
      <w:rFonts w:ascii="Calibri Light" w:hAnsi="Calibri Light" w:eastAsia="Arial Unicode MS"/>
      <w:b/>
    </w:rPr>
  </w:style>
  <w:style w:type="paragraph" w:customStyle="1" w:styleId="34">
    <w:name w:val="表格文字115"/>
    <w:basedOn w:val="1"/>
    <w:autoRedefine/>
    <w:qFormat/>
    <w:uiPriority w:val="0"/>
    <w:pPr>
      <w:spacing w:before="25" w:after="25"/>
      <w:jc w:val="left"/>
    </w:pPr>
    <w:rPr>
      <w:bCs/>
      <w:spacing w:val="10"/>
      <w:kern w:val="0"/>
      <w:sz w:val="24"/>
    </w:rPr>
  </w:style>
  <w:style w:type="paragraph" w:customStyle="1" w:styleId="35">
    <w:name w:val="正文-公1"/>
    <w:basedOn w:val="1"/>
    <w:autoRedefine/>
    <w:qFormat/>
    <w:uiPriority w:val="0"/>
    <w:pPr>
      <w:ind w:firstLine="200" w:firstLineChars="200"/>
      <w:jc w:val="left"/>
    </w:pPr>
    <w:rPr>
      <w:rFonts w:eastAsia="仿宋_GB2312"/>
    </w:rPr>
  </w:style>
  <w:style w:type="paragraph" w:customStyle="1" w:styleId="36">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字符"/>
    <w:basedOn w:val="28"/>
    <w:link w:val="17"/>
    <w:autoRedefine/>
    <w:qFormat/>
    <w:uiPriority w:val="0"/>
    <w:rPr>
      <w:kern w:val="2"/>
      <w:sz w:val="18"/>
      <w:szCs w:val="18"/>
    </w:rPr>
  </w:style>
  <w:style w:type="paragraph" w:customStyle="1" w:styleId="44">
    <w:name w:val="首行缩进"/>
    <w:basedOn w:val="1"/>
    <w:autoRedefine/>
    <w:qFormat/>
    <w:uiPriority w:val="99"/>
    <w:pPr>
      <w:ind w:firstLine="480" w:firstLineChars="200"/>
    </w:pPr>
    <w:rPr>
      <w:lang w:val="zh-CN"/>
    </w:rPr>
  </w:style>
  <w:style w:type="paragraph" w:customStyle="1" w:styleId="45">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6">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7">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8">
    <w:name w:val="fontstyle01"/>
    <w:basedOn w:val="28"/>
    <w:qFormat/>
    <w:uiPriority w:val="0"/>
    <w:rPr>
      <w:rFonts w:ascii="宋体" w:hAnsi="宋体" w:eastAsia="宋体" w:cs="宋体"/>
      <w:color w:val="000000"/>
      <w:sz w:val="20"/>
      <w:szCs w:val="20"/>
    </w:rPr>
  </w:style>
  <w:style w:type="paragraph" w:customStyle="1" w:styleId="49">
    <w:name w:val="Body text|2"/>
    <w:basedOn w:val="1"/>
    <w:autoRedefine/>
    <w:qFormat/>
    <w:uiPriority w:val="0"/>
    <w:pPr>
      <w:spacing w:after="30"/>
      <w:ind w:firstLine="420"/>
    </w:pPr>
    <w:rPr>
      <w:rFonts w:eastAsia="宋体"/>
      <w:color w:val="auto"/>
      <w:szCs w:val="20"/>
      <w:lang w:bidi="ar-SA"/>
    </w:rPr>
  </w:style>
  <w:style w:type="paragraph" w:customStyle="1" w:styleId="50">
    <w:name w:val="Other|1"/>
    <w:basedOn w:val="1"/>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1">
    <w:name w:val="正文_2"/>
    <w:autoRedefine/>
    <w:qFormat/>
    <w:uiPriority w:val="0"/>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6036</Words>
  <Characters>7041</Characters>
  <Lines>6178</Lines>
  <Paragraphs>2622</Paragraphs>
  <TotalTime>8</TotalTime>
  <ScaleCrop>false</ScaleCrop>
  <LinksUpToDate>false</LinksUpToDate>
  <CharactersWithSpaces>7124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2023-06-13T17:54:00Z</dcterms:created>
  <dc:creator>Max</dc:creator>
  <cp:lastModifiedBy>翔燕</cp:lastModifiedBy>
  <cp:lastPrinted>2024-01-03T08:56:00Z</cp:lastPrinted>
  <dcterms:modified xsi:type="dcterms:W3CDTF">2026-05-15T02:11:07Z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5CA9615C026D4F4AAF4F9BA0A2B9DF0A_13</vt:lpwstr>
  </property>
  <property fmtid="{D5CDD505-2E9C-101B-9397-08002B2CF9AE}" pid="4" name="KSOTemplateDocerSaveRecord">
    <vt:lpwstr>eyJoZGlkIjoiYWYyNmVkMWFkNDVmM2QxNzc3YmI4OWMzYzY0M2UzZWUiLCJ1c2VySWQiOiI3MzA1OTU2MDgifQ==</vt:lpwstr>
  </property>
</Properties>
</file>