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校园公共区域卫生保洁服务政府采购</w:t>
      </w:r>
    </w:p>
    <w:p>
      <w:pPr>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竞价需求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一、项目概述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 xml:space="preserve">1. 项目名称：校园公共区域卫生保洁服务采购项目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2. 项目地点：</w:t>
      </w:r>
      <w:r>
        <w:rPr>
          <w:rFonts w:hint="eastAsia"/>
          <w:sz w:val="24"/>
          <w:szCs w:val="24"/>
          <w:lang w:val="en-US" w:eastAsia="zh-CN"/>
        </w:rPr>
        <w:t>河池池市职业教育中心</w:t>
      </w:r>
      <w:r>
        <w:rPr>
          <w:rFonts w:hint="eastAsia"/>
          <w:sz w:val="24"/>
          <w:szCs w:val="24"/>
        </w:rPr>
        <w:t xml:space="preserve">学校校园内（含立德楼、实训楼、创业园、体育场等区域）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 xml:space="preserve">3. 服务范围：校园公共区域卫生保洁，总面积约130,000平方米，涵盖建筑卫生间、办公室、会议室、楼道、公共设施及垃圾处理等。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24"/>
          <w:lang w:eastAsia="zh-CN"/>
        </w:rPr>
      </w:pPr>
      <w:r>
        <w:rPr>
          <w:rFonts w:hint="eastAsia"/>
          <w:sz w:val="24"/>
          <w:szCs w:val="24"/>
        </w:rPr>
        <w:t>4. 服务期限：自合同签订之日起</w:t>
      </w:r>
      <w:r>
        <w:rPr>
          <w:rFonts w:hint="eastAsia"/>
          <w:sz w:val="24"/>
          <w:szCs w:val="24"/>
          <w:lang w:val="en-US" w:eastAsia="zh-CN"/>
        </w:rPr>
        <w:t>1</w:t>
      </w:r>
      <w:bookmarkStart w:id="2" w:name="_GoBack"/>
      <w:bookmarkEnd w:id="2"/>
      <w:r>
        <w:rPr>
          <w:rFonts w:hint="eastAsia"/>
          <w:sz w:val="24"/>
          <w:szCs w:val="24"/>
        </w:rPr>
        <w:t xml:space="preserve">年（具体起止时间以合同约定为准）。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二、服务内容及要求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（一）日常保洁范围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1. 立德楼区域</w:t>
      </w:r>
      <w:r>
        <w:rPr>
          <w:rFonts w:hint="eastAsia"/>
          <w:sz w:val="24"/>
          <w:szCs w:val="24"/>
          <w:lang w:val="en-US" w:eastAsia="zh-CN"/>
        </w:rPr>
        <w:t>:</w:t>
      </w:r>
      <w:r>
        <w:rPr>
          <w:rFonts w:hint="eastAsia"/>
          <w:sz w:val="24"/>
          <w:szCs w:val="24"/>
        </w:rPr>
        <w:t xml:space="preserve"> 50间公共卫生间保洁（含设施清洁、消毒、除味）；160间教职工办公室垃圾清理；</w:t>
      </w:r>
      <w:r>
        <w:rPr>
          <w:rFonts w:hint="eastAsia"/>
          <w:sz w:val="24"/>
          <w:szCs w:val="24"/>
          <w:lang w:val="en-US" w:eastAsia="zh-CN"/>
        </w:rPr>
        <w:t>一</w:t>
      </w:r>
      <w:r>
        <w:rPr>
          <w:rFonts w:hint="eastAsia"/>
          <w:sz w:val="24"/>
          <w:szCs w:val="24"/>
        </w:rPr>
        <w:t xml:space="preserve">楼大厅（天花板、墙面、窗户）、通道及不锈钢扶手保洁；8个大型会议室保洁；6-15层楼道、电梯内外、消防通道（步梯）、扶手保洁。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2. 实训楼区域</w:t>
      </w:r>
      <w:r>
        <w:rPr>
          <w:rFonts w:hint="eastAsia"/>
          <w:sz w:val="24"/>
          <w:szCs w:val="24"/>
          <w:lang w:val="en-US" w:eastAsia="zh-CN"/>
        </w:rPr>
        <w:t>:</w:t>
      </w:r>
      <w:r>
        <w:rPr>
          <w:rFonts w:hint="eastAsia"/>
          <w:sz w:val="24"/>
          <w:szCs w:val="24"/>
        </w:rPr>
        <w:t xml:space="preserve"> 64间公共卫生间保洁；新实训楼1-13楼26间卫生间及1楼西面三米以下玻璃保洁。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3. 创业园及公共区域</w:t>
      </w:r>
      <w:r>
        <w:rPr>
          <w:rFonts w:hint="eastAsia"/>
          <w:sz w:val="24"/>
          <w:szCs w:val="24"/>
          <w:lang w:val="en-US" w:eastAsia="zh-CN"/>
        </w:rPr>
        <w:t>:</w:t>
      </w:r>
      <w:r>
        <w:rPr>
          <w:rFonts w:hint="eastAsia"/>
          <w:sz w:val="24"/>
          <w:szCs w:val="24"/>
        </w:rPr>
        <w:t xml:space="preserve">  山脚边2间公共卫生间保洁</w:t>
      </w:r>
      <w:r>
        <w:rPr>
          <w:rFonts w:hint="eastAsia"/>
          <w:sz w:val="24"/>
          <w:szCs w:val="24"/>
          <w:lang w:val="en-US" w:eastAsia="zh-CN"/>
        </w:rPr>
        <w:t>;学校</w:t>
      </w:r>
      <w:r>
        <w:rPr>
          <w:rFonts w:hint="eastAsia"/>
          <w:sz w:val="24"/>
          <w:szCs w:val="24"/>
        </w:rPr>
        <w:t>大垃圾场、创业园垃圾场周边垃圾分类及清理；</w:t>
      </w:r>
      <w:r>
        <w:rPr>
          <w:rFonts w:hint="eastAsia"/>
          <w:sz w:val="24"/>
          <w:szCs w:val="24"/>
          <w:lang w:val="en-US" w:eastAsia="zh-CN"/>
        </w:rPr>
        <w:t>校园</w:t>
      </w:r>
      <w:r>
        <w:rPr>
          <w:rFonts w:hint="eastAsia"/>
          <w:sz w:val="24"/>
          <w:szCs w:val="24"/>
        </w:rPr>
        <w:t xml:space="preserve">7组公共垃圾桶清理。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4. 体育场区域</w:t>
      </w:r>
      <w:r>
        <w:rPr>
          <w:rFonts w:hint="eastAsia"/>
          <w:sz w:val="24"/>
          <w:szCs w:val="24"/>
          <w:lang w:val="en-US" w:eastAsia="zh-CN"/>
        </w:rPr>
        <w:t>:</w:t>
      </w:r>
      <w:r>
        <w:rPr>
          <w:rFonts w:hint="eastAsia"/>
          <w:sz w:val="24"/>
          <w:szCs w:val="24"/>
        </w:rPr>
        <w:t xml:space="preserve">  外围场地（人行道、道路、地下停车场）保洁；一楼外玻璃、室外健身器材场地保洁；</w:t>
      </w:r>
      <w:r>
        <w:rPr>
          <w:rFonts w:hint="eastAsia"/>
          <w:sz w:val="24"/>
          <w:szCs w:val="24"/>
          <w:lang w:val="en-US" w:eastAsia="zh-CN"/>
        </w:rPr>
        <w:t xml:space="preserve">场内 </w:t>
      </w:r>
      <w:r>
        <w:rPr>
          <w:rFonts w:hint="eastAsia"/>
          <w:sz w:val="24"/>
          <w:szCs w:val="24"/>
        </w:rPr>
        <w:t>8间</w:t>
      </w:r>
      <w:r>
        <w:rPr>
          <w:rFonts w:hint="eastAsia"/>
          <w:sz w:val="24"/>
          <w:szCs w:val="24"/>
          <w:lang w:val="en-US" w:eastAsia="zh-CN"/>
        </w:rPr>
        <w:t>公共</w:t>
      </w:r>
      <w:r>
        <w:rPr>
          <w:rFonts w:hint="eastAsia"/>
          <w:sz w:val="24"/>
          <w:szCs w:val="24"/>
        </w:rPr>
        <w:t xml:space="preserve">卫生间保洁。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5. 节假日及特殊时段</w:t>
      </w:r>
      <w:r>
        <w:rPr>
          <w:rFonts w:hint="eastAsia"/>
          <w:sz w:val="24"/>
          <w:szCs w:val="24"/>
          <w:lang w:val="en-US" w:eastAsia="zh-CN"/>
        </w:rPr>
        <w:t>:</w:t>
      </w:r>
      <w:r>
        <w:rPr>
          <w:rFonts w:hint="eastAsia"/>
          <w:sz w:val="24"/>
          <w:szCs w:val="24"/>
        </w:rPr>
        <w:t xml:space="preserve"> 寒假、暑假、周末及节假日期间，保持全校公共区域（约130,000平方米）常态化保洁。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（二）服务标准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u w:val="none"/>
        </w:rPr>
      </w:pPr>
      <w:r>
        <w:rPr>
          <w:rFonts w:hint="eastAsia"/>
          <w:sz w:val="24"/>
          <w:szCs w:val="24"/>
          <w:u w:val="none"/>
        </w:rPr>
        <w:t>1. 包干责任制：</w:t>
      </w:r>
      <w:ins w:id="0" w:author="遇" w:date="2025-05-28T17:21:52Z">
        <w:r>
          <w:rPr>
            <w:rFonts w:hint="eastAsia"/>
            <w:sz w:val="24"/>
            <w:szCs w:val="24"/>
            <w:u w:val="none"/>
            <w:lang w:val="en-US" w:eastAsia="zh-CN"/>
          </w:rPr>
          <w:t>所有</w:t>
        </w:r>
      </w:ins>
      <w:ins w:id="1" w:author="遇" w:date="2025-05-28T17:21:58Z">
        <w:r>
          <w:rPr>
            <w:rFonts w:hint="eastAsia"/>
            <w:sz w:val="24"/>
            <w:szCs w:val="24"/>
            <w:u w:val="none"/>
            <w:lang w:val="en-US" w:eastAsia="zh-CN"/>
          </w:rPr>
          <w:t>清洁工</w:t>
        </w:r>
      </w:ins>
      <w:ins w:id="2" w:author="遇" w:date="2025-05-28T17:22:00Z">
        <w:r>
          <w:rPr>
            <w:rFonts w:hint="eastAsia"/>
            <w:sz w:val="24"/>
            <w:szCs w:val="24"/>
            <w:u w:val="none"/>
            <w:lang w:val="en-US" w:eastAsia="zh-CN"/>
          </w:rPr>
          <w:t>具</w:t>
        </w:r>
      </w:ins>
      <w:ins w:id="3" w:author="遇" w:date="2025-05-28T17:22:01Z">
        <w:r>
          <w:rPr>
            <w:rFonts w:hint="eastAsia"/>
            <w:sz w:val="24"/>
            <w:szCs w:val="24"/>
            <w:u w:val="none"/>
            <w:lang w:val="en-US" w:eastAsia="zh-CN"/>
          </w:rPr>
          <w:t>由</w:t>
        </w:r>
      </w:ins>
      <w:ins w:id="4" w:author="遇" w:date="2025-05-28T17:22:07Z">
        <w:r>
          <w:rPr>
            <w:rFonts w:hint="eastAsia"/>
            <w:sz w:val="24"/>
            <w:szCs w:val="24"/>
            <w:u w:val="none"/>
            <w:lang w:val="en-US" w:eastAsia="zh-CN"/>
          </w:rPr>
          <w:t>服务</w:t>
        </w:r>
      </w:ins>
      <w:ins w:id="5" w:author="遇" w:date="2025-05-28T17:22:15Z">
        <w:r>
          <w:rPr>
            <w:rFonts w:hint="eastAsia"/>
            <w:sz w:val="24"/>
            <w:szCs w:val="24"/>
            <w:u w:val="none"/>
            <w:lang w:val="en-US" w:eastAsia="zh-CN"/>
          </w:rPr>
          <w:t>商</w:t>
        </w:r>
      </w:ins>
      <w:ins w:id="6" w:author="遇" w:date="2025-05-28T17:22:18Z">
        <w:r>
          <w:rPr>
            <w:rFonts w:hint="eastAsia"/>
            <w:sz w:val="24"/>
            <w:szCs w:val="24"/>
            <w:u w:val="none"/>
            <w:lang w:val="en-US" w:eastAsia="zh-CN"/>
          </w:rPr>
          <w:t>自行</w:t>
        </w:r>
      </w:ins>
      <w:ins w:id="7" w:author="遇" w:date="2025-05-28T17:22:22Z">
        <w:r>
          <w:rPr>
            <w:rFonts w:hint="eastAsia"/>
            <w:sz w:val="24"/>
            <w:szCs w:val="24"/>
            <w:u w:val="none"/>
            <w:lang w:val="en-US" w:eastAsia="zh-CN"/>
          </w:rPr>
          <w:t>提供</w:t>
        </w:r>
      </w:ins>
      <w:ins w:id="8" w:author="遇" w:date="2025-05-28T17:22:23Z">
        <w:r>
          <w:rPr>
            <w:rFonts w:hint="eastAsia"/>
            <w:sz w:val="24"/>
            <w:szCs w:val="24"/>
            <w:u w:val="none"/>
            <w:lang w:val="en-US" w:eastAsia="zh-CN"/>
          </w:rPr>
          <w:t>，</w:t>
        </w:r>
      </w:ins>
      <w:r>
        <w:rPr>
          <w:rFonts w:hint="eastAsia"/>
          <w:sz w:val="24"/>
          <w:szCs w:val="24"/>
          <w:u w:val="none"/>
          <w:lang w:val="en-US" w:eastAsia="zh-CN"/>
        </w:rPr>
        <w:t>工作时间：每天7：00—22：00。</w:t>
      </w:r>
      <w:r>
        <w:rPr>
          <w:rFonts w:hint="eastAsia"/>
          <w:sz w:val="24"/>
          <w:szCs w:val="24"/>
          <w:u w:val="none"/>
        </w:rPr>
        <w:t>各区域卫生需常态化保持干净，</w:t>
      </w:r>
      <w:ins w:id="9" w:author="遇" w:date="2025-05-28T17:23:01Z">
        <w:r>
          <w:rPr>
            <w:rFonts w:hint="eastAsia"/>
            <w:sz w:val="24"/>
            <w:szCs w:val="24"/>
            <w:u w:val="none"/>
            <w:lang w:val="en-US" w:eastAsia="zh-CN"/>
          </w:rPr>
          <w:t>比如</w:t>
        </w:r>
      </w:ins>
      <w:r>
        <w:rPr>
          <w:rFonts w:hint="eastAsia"/>
          <w:sz w:val="24"/>
          <w:szCs w:val="24"/>
          <w:u w:val="none"/>
        </w:rPr>
        <w:t>卫生间堵塞</w:t>
      </w:r>
      <w:ins w:id="10" w:author="遇" w:date="2025-05-28T17:23:13Z">
        <w:r>
          <w:rPr>
            <w:rFonts w:hint="eastAsia"/>
            <w:sz w:val="24"/>
            <w:szCs w:val="24"/>
            <w:u w:val="none"/>
            <w:lang w:val="en-US" w:eastAsia="zh-CN"/>
          </w:rPr>
          <w:t>时</w:t>
        </w:r>
      </w:ins>
      <w:r>
        <w:rPr>
          <w:rFonts w:hint="eastAsia"/>
          <w:sz w:val="24"/>
          <w:szCs w:val="24"/>
          <w:u w:val="none"/>
        </w:rPr>
        <w:t>，由服务商自行</w:t>
      </w:r>
      <w:ins w:id="11" w:author="遇" w:date="2025-05-28T17:23:22Z">
        <w:r>
          <w:rPr>
            <w:rFonts w:hint="eastAsia"/>
            <w:sz w:val="24"/>
            <w:szCs w:val="24"/>
            <w:u w:val="none"/>
            <w:lang w:val="en-US" w:eastAsia="zh-CN"/>
          </w:rPr>
          <w:t>安排</w:t>
        </w:r>
      </w:ins>
      <w:ins w:id="12" w:author="遇" w:date="2025-05-28T17:23:24Z">
        <w:r>
          <w:rPr>
            <w:rFonts w:hint="eastAsia"/>
            <w:sz w:val="24"/>
            <w:szCs w:val="24"/>
            <w:u w:val="none"/>
            <w:lang w:val="en-US" w:eastAsia="zh-CN"/>
          </w:rPr>
          <w:t>技术</w:t>
        </w:r>
      </w:ins>
      <w:ins w:id="13" w:author="遇" w:date="2025-05-28T17:23:25Z">
        <w:r>
          <w:rPr>
            <w:rFonts w:hint="eastAsia"/>
            <w:sz w:val="24"/>
            <w:szCs w:val="24"/>
            <w:u w:val="none"/>
            <w:lang w:val="en-US" w:eastAsia="zh-CN"/>
          </w:rPr>
          <w:t>人</w:t>
        </w:r>
      </w:ins>
      <w:ins w:id="14" w:author="遇" w:date="2025-05-28T17:23:26Z">
        <w:r>
          <w:rPr>
            <w:rFonts w:hint="eastAsia"/>
            <w:sz w:val="24"/>
            <w:szCs w:val="24"/>
            <w:u w:val="none"/>
            <w:lang w:val="en-US" w:eastAsia="zh-CN"/>
          </w:rPr>
          <w:t>员</w:t>
        </w:r>
      </w:ins>
      <w:r>
        <w:rPr>
          <w:rFonts w:hint="eastAsia"/>
          <w:sz w:val="24"/>
          <w:szCs w:val="24"/>
          <w:u w:val="none"/>
        </w:rPr>
        <w:t xml:space="preserve">疏通。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 xml:space="preserve">2. 卫生间配置：需长期放置除味剂（除味球）、蚊香，并适当摆放盆景。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3. 应急响应：学校重大活动期间，需随时配合完成</w:t>
      </w:r>
      <w:ins w:id="15" w:author="寒泳" w:date="2025-05-29T08:38:51Z">
        <w:bookmarkStart w:id="0" w:name="OLE_LINK1"/>
        <w:r>
          <w:rPr>
            <w:rFonts w:hint="eastAsia"/>
            <w:sz w:val="24"/>
            <w:szCs w:val="24"/>
            <w:lang w:val="en-US" w:eastAsia="zh-CN"/>
          </w:rPr>
          <w:t>其他</w:t>
        </w:r>
        <w:bookmarkEnd w:id="0"/>
      </w:ins>
      <w:r>
        <w:rPr>
          <w:rFonts w:hint="eastAsia"/>
          <w:sz w:val="24"/>
          <w:szCs w:val="24"/>
        </w:rPr>
        <w:t xml:space="preserve">临时保洁任务。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三、服务商及人员要求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 xml:space="preserve"> （一）企业资质要求  </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sz w:val="24"/>
          <w:szCs w:val="24"/>
        </w:rPr>
      </w:pPr>
      <w:r>
        <w:rPr>
          <w:rFonts w:hint="eastAsia"/>
          <w:sz w:val="24"/>
          <w:szCs w:val="24"/>
        </w:rPr>
        <w:t xml:space="preserve">1. 具有独立法人资格，持有有效营业执照及物业服务相关资质；  </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sz w:val="24"/>
          <w:szCs w:val="24"/>
        </w:rPr>
      </w:pPr>
      <w:r>
        <w:rPr>
          <w:rFonts w:hint="eastAsia"/>
          <w:sz w:val="24"/>
          <w:szCs w:val="24"/>
        </w:rPr>
        <w:t xml:space="preserve">2. 具备履行合同所需的经济实力，承诺不因校方付款延迟而拖欠员工工资；  </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eastAsia"/>
          <w:sz w:val="24"/>
          <w:szCs w:val="24"/>
        </w:rPr>
      </w:pPr>
      <w:r>
        <w:rPr>
          <w:rFonts w:hint="eastAsia"/>
          <w:sz w:val="24"/>
          <w:szCs w:val="24"/>
        </w:rPr>
        <w:t xml:space="preserve">3. 近3年内无重大违法记录或失信行为。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（二）人员配置要求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1. 最低人数：</w:t>
      </w:r>
      <w:ins w:id="16" w:author="遇" w:date="2025-05-28T17:24:57Z">
        <w:bookmarkStart w:id="1" w:name="OLE_LINK2"/>
        <w:r>
          <w:rPr>
            <w:rFonts w:hint="eastAsia"/>
            <w:sz w:val="24"/>
            <w:szCs w:val="24"/>
            <w:lang w:val="en-US" w:eastAsia="zh-CN"/>
          </w:rPr>
          <w:t>保洁</w:t>
        </w:r>
      </w:ins>
      <w:ins w:id="17" w:author="遇" w:date="2025-05-28T17:25:04Z">
        <w:r>
          <w:rPr>
            <w:rFonts w:hint="eastAsia"/>
            <w:sz w:val="24"/>
            <w:szCs w:val="24"/>
            <w:lang w:val="en-US" w:eastAsia="zh-CN"/>
          </w:rPr>
          <w:t>服务</w:t>
        </w:r>
      </w:ins>
      <w:ins w:id="18" w:author="遇" w:date="2025-05-28T17:25:05Z">
        <w:r>
          <w:rPr>
            <w:rFonts w:hint="eastAsia"/>
            <w:sz w:val="24"/>
            <w:szCs w:val="24"/>
            <w:lang w:val="en-US" w:eastAsia="zh-CN"/>
          </w:rPr>
          <w:t>人</w:t>
        </w:r>
      </w:ins>
      <w:ins w:id="19" w:author="遇" w:date="2025-05-28T17:25:06Z">
        <w:r>
          <w:rPr>
            <w:rFonts w:hint="eastAsia"/>
            <w:sz w:val="24"/>
            <w:szCs w:val="24"/>
            <w:lang w:val="en-US" w:eastAsia="zh-CN"/>
          </w:rPr>
          <w:t>员</w:t>
        </w:r>
      </w:ins>
      <w:r>
        <w:rPr>
          <w:rFonts w:hint="eastAsia"/>
          <w:sz w:val="24"/>
          <w:szCs w:val="24"/>
        </w:rPr>
        <w:t>不少于10人（含1名主管），年龄18-50周岁，初中及以上文化程度，能常住学校。</w:t>
      </w:r>
      <w:ins w:id="20" w:author="遇" w:date="2025-05-28T17:14:09Z">
        <w:r>
          <w:rPr>
            <w:rFonts w:hint="eastAsia"/>
            <w:sz w:val="24"/>
            <w:szCs w:val="24"/>
            <w:lang w:val="en-US" w:eastAsia="zh-CN"/>
          </w:rPr>
          <w:t>如有</w:t>
        </w:r>
      </w:ins>
      <w:ins w:id="21" w:author="遇" w:date="2025-05-28T17:14:10Z">
        <w:r>
          <w:rPr>
            <w:rFonts w:hint="eastAsia"/>
            <w:sz w:val="24"/>
            <w:szCs w:val="24"/>
            <w:lang w:val="en-US" w:eastAsia="zh-CN"/>
          </w:rPr>
          <w:t>大</w:t>
        </w:r>
      </w:ins>
      <w:ins w:id="22" w:author="遇" w:date="2025-05-28T17:14:12Z">
        <w:r>
          <w:rPr>
            <w:rFonts w:hint="eastAsia"/>
            <w:sz w:val="24"/>
            <w:szCs w:val="24"/>
            <w:lang w:val="en-US" w:eastAsia="zh-CN"/>
          </w:rPr>
          <w:t>型</w:t>
        </w:r>
      </w:ins>
      <w:ins w:id="23" w:author="遇" w:date="2025-05-28T17:14:15Z">
        <w:r>
          <w:rPr>
            <w:rFonts w:hint="eastAsia"/>
            <w:sz w:val="24"/>
            <w:szCs w:val="24"/>
            <w:lang w:val="en-US" w:eastAsia="zh-CN"/>
          </w:rPr>
          <w:t>活动</w:t>
        </w:r>
      </w:ins>
      <w:ins w:id="24" w:author="遇" w:date="2025-05-28T17:14:16Z">
        <w:r>
          <w:rPr>
            <w:rFonts w:hint="eastAsia"/>
            <w:sz w:val="24"/>
            <w:szCs w:val="24"/>
            <w:lang w:val="en-US" w:eastAsia="zh-CN"/>
          </w:rPr>
          <w:t>需</w:t>
        </w:r>
      </w:ins>
      <w:ins w:id="25" w:author="遇" w:date="2025-05-28T17:14:19Z">
        <w:r>
          <w:rPr>
            <w:rFonts w:hint="eastAsia"/>
            <w:sz w:val="24"/>
            <w:szCs w:val="24"/>
            <w:lang w:val="en-US" w:eastAsia="zh-CN"/>
          </w:rPr>
          <w:t>要</w:t>
        </w:r>
      </w:ins>
      <w:ins w:id="26" w:author="遇" w:date="2025-05-28T17:14:28Z">
        <w:r>
          <w:rPr>
            <w:rFonts w:hint="eastAsia"/>
            <w:sz w:val="24"/>
            <w:szCs w:val="24"/>
            <w:lang w:val="en-US" w:eastAsia="zh-CN"/>
          </w:rPr>
          <w:t>保洁</w:t>
        </w:r>
      </w:ins>
      <w:ins w:id="27" w:author="遇" w:date="2025-05-28T17:14:20Z">
        <w:r>
          <w:rPr>
            <w:rFonts w:hint="eastAsia"/>
            <w:sz w:val="24"/>
            <w:szCs w:val="24"/>
            <w:lang w:val="en-US" w:eastAsia="zh-CN"/>
          </w:rPr>
          <w:t>人</w:t>
        </w:r>
      </w:ins>
      <w:ins w:id="28" w:author="遇" w:date="2025-05-28T17:14:24Z">
        <w:r>
          <w:rPr>
            <w:rFonts w:hint="eastAsia"/>
            <w:sz w:val="24"/>
            <w:szCs w:val="24"/>
            <w:lang w:val="en-US" w:eastAsia="zh-CN"/>
          </w:rPr>
          <w:t>力</w:t>
        </w:r>
      </w:ins>
      <w:ins w:id="29" w:author="遇" w:date="2025-05-28T17:14:32Z">
        <w:r>
          <w:rPr>
            <w:rFonts w:hint="eastAsia"/>
            <w:sz w:val="24"/>
            <w:szCs w:val="24"/>
            <w:lang w:val="en-US" w:eastAsia="zh-CN"/>
          </w:rPr>
          <w:t>时</w:t>
        </w:r>
      </w:ins>
      <w:ins w:id="30" w:author="遇" w:date="2025-05-28T17:14:34Z">
        <w:r>
          <w:rPr>
            <w:rFonts w:hint="eastAsia"/>
            <w:sz w:val="24"/>
            <w:szCs w:val="24"/>
            <w:lang w:val="en-US" w:eastAsia="zh-CN"/>
          </w:rPr>
          <w:t>，</w:t>
        </w:r>
      </w:ins>
      <w:ins w:id="31" w:author="遇" w:date="2025-05-28T17:14:49Z">
        <w:r>
          <w:rPr>
            <w:rFonts w:hint="eastAsia"/>
            <w:sz w:val="24"/>
            <w:szCs w:val="24"/>
            <w:lang w:val="en-US" w:eastAsia="zh-CN"/>
          </w:rPr>
          <w:t>服务</w:t>
        </w:r>
      </w:ins>
      <w:ins w:id="32" w:author="遇" w:date="2025-05-28T17:14:52Z">
        <w:r>
          <w:rPr>
            <w:rFonts w:hint="eastAsia"/>
            <w:sz w:val="24"/>
            <w:szCs w:val="24"/>
            <w:lang w:val="en-US" w:eastAsia="zh-CN"/>
          </w:rPr>
          <w:t>企业</w:t>
        </w:r>
      </w:ins>
      <w:ins w:id="33" w:author="遇" w:date="2025-05-28T17:15:05Z">
        <w:r>
          <w:rPr>
            <w:rFonts w:hint="eastAsia"/>
            <w:sz w:val="24"/>
            <w:szCs w:val="24"/>
            <w:lang w:val="en-US" w:eastAsia="zh-CN"/>
          </w:rPr>
          <w:t>随时</w:t>
        </w:r>
      </w:ins>
      <w:ins w:id="34" w:author="遇" w:date="2025-05-28T17:15:37Z">
        <w:r>
          <w:rPr>
            <w:rFonts w:hint="eastAsia"/>
            <w:sz w:val="24"/>
            <w:szCs w:val="24"/>
            <w:lang w:val="en-US" w:eastAsia="zh-CN"/>
          </w:rPr>
          <w:t>跟</w:t>
        </w:r>
      </w:ins>
      <w:ins w:id="35" w:author="遇" w:date="2025-05-28T17:15:41Z">
        <w:r>
          <w:rPr>
            <w:rFonts w:hint="eastAsia"/>
            <w:sz w:val="24"/>
            <w:szCs w:val="24"/>
            <w:lang w:val="en-US" w:eastAsia="zh-CN"/>
          </w:rPr>
          <w:t>据</w:t>
        </w:r>
      </w:ins>
      <w:ins w:id="36" w:author="遇" w:date="2025-05-28T17:15:59Z">
        <w:r>
          <w:rPr>
            <w:rFonts w:hint="eastAsia"/>
            <w:sz w:val="24"/>
            <w:szCs w:val="24"/>
            <w:lang w:val="en-US" w:eastAsia="zh-CN"/>
          </w:rPr>
          <w:t>业主</w:t>
        </w:r>
      </w:ins>
      <w:ins w:id="37" w:author="遇" w:date="2025-05-28T17:16:26Z">
        <w:r>
          <w:rPr>
            <w:rFonts w:hint="eastAsia"/>
            <w:sz w:val="24"/>
            <w:szCs w:val="24"/>
            <w:lang w:val="en-US" w:eastAsia="zh-CN"/>
          </w:rPr>
          <w:t>主</w:t>
        </w:r>
      </w:ins>
      <w:ins w:id="38" w:author="遇" w:date="2025-05-28T17:16:54Z">
        <w:r>
          <w:rPr>
            <w:rFonts w:hint="eastAsia"/>
            <w:sz w:val="24"/>
            <w:szCs w:val="24"/>
            <w:lang w:val="en-US" w:eastAsia="zh-CN"/>
          </w:rPr>
          <w:t>需要</w:t>
        </w:r>
      </w:ins>
      <w:ins w:id="39" w:author="遇" w:date="2025-05-28T17:16:28Z">
        <w:r>
          <w:rPr>
            <w:rFonts w:hint="eastAsia"/>
            <w:sz w:val="24"/>
            <w:szCs w:val="24"/>
            <w:lang w:val="en-US" w:eastAsia="zh-CN"/>
          </w:rPr>
          <w:t>要</w:t>
        </w:r>
      </w:ins>
      <w:ins w:id="40" w:author="遇" w:date="2025-05-28T17:16:29Z">
        <w:r>
          <w:rPr>
            <w:rFonts w:hint="eastAsia"/>
            <w:sz w:val="24"/>
            <w:szCs w:val="24"/>
            <w:lang w:val="en-US" w:eastAsia="zh-CN"/>
          </w:rPr>
          <w:t>求</w:t>
        </w:r>
      </w:ins>
      <w:ins w:id="41" w:author="遇" w:date="2025-05-28T17:16:41Z">
        <w:r>
          <w:rPr>
            <w:rFonts w:hint="eastAsia"/>
            <w:sz w:val="24"/>
            <w:szCs w:val="24"/>
            <w:lang w:val="en-US" w:eastAsia="zh-CN"/>
          </w:rPr>
          <w:t>派遣</w:t>
        </w:r>
      </w:ins>
      <w:ins w:id="42" w:author="遇" w:date="2025-05-28T17:17:04Z">
        <w:r>
          <w:rPr>
            <w:rFonts w:hint="eastAsia"/>
            <w:sz w:val="24"/>
            <w:szCs w:val="24"/>
            <w:lang w:val="en-US" w:eastAsia="zh-CN"/>
          </w:rPr>
          <w:t>人</w:t>
        </w:r>
      </w:ins>
      <w:ins w:id="43" w:author="遇" w:date="2025-05-28T17:17:05Z">
        <w:r>
          <w:rPr>
            <w:rFonts w:hint="eastAsia"/>
            <w:sz w:val="24"/>
            <w:szCs w:val="24"/>
            <w:lang w:val="en-US" w:eastAsia="zh-CN"/>
          </w:rPr>
          <w:t>员</w:t>
        </w:r>
      </w:ins>
      <w:ins w:id="44" w:author="遇" w:date="2025-05-28T17:17:29Z">
        <w:r>
          <w:rPr>
            <w:rFonts w:hint="eastAsia"/>
            <w:sz w:val="24"/>
            <w:szCs w:val="24"/>
            <w:lang w:val="en-US" w:eastAsia="zh-CN"/>
          </w:rPr>
          <w:t>来</w:t>
        </w:r>
      </w:ins>
      <w:ins w:id="45" w:author="遇" w:date="2025-05-28T17:17:32Z">
        <w:r>
          <w:rPr>
            <w:rFonts w:hint="eastAsia"/>
            <w:sz w:val="24"/>
            <w:szCs w:val="24"/>
            <w:lang w:val="en-US" w:eastAsia="zh-CN"/>
          </w:rPr>
          <w:t>援助</w:t>
        </w:r>
      </w:ins>
      <w:ins w:id="46" w:author="遇" w:date="2025-05-28T17:17:34Z">
        <w:r>
          <w:rPr>
            <w:rFonts w:hint="eastAsia"/>
            <w:sz w:val="24"/>
            <w:szCs w:val="24"/>
            <w:lang w:val="en-US" w:eastAsia="zh-CN"/>
          </w:rPr>
          <w:t>。</w:t>
        </w:r>
        <w:bookmarkEnd w:id="1"/>
      </w:ins>
      <w:r>
        <w:rPr>
          <w:rFonts w:hint="eastAsia"/>
          <w:sz w:val="24"/>
          <w:szCs w:val="24"/>
        </w:rPr>
        <w:t xml:space="preserve">  </w:t>
      </w:r>
      <w:ins w:id="47" w:author="遇" w:date="2025-05-28T17:25:47Z">
        <w:r>
          <w:rPr>
            <w:rFonts w:hint="eastAsia"/>
            <w:sz w:val="24"/>
            <w:szCs w:val="24"/>
            <w:lang w:val="en-US" w:eastAsia="zh-CN"/>
          </w:rPr>
          <w:t>其中</w:t>
        </w:r>
      </w:ins>
      <w:ins w:id="48" w:author="遇" w:date="2025-05-28T17:25:43Z">
        <w:r>
          <w:rPr>
            <w:rFonts w:hint="eastAsia"/>
            <w:sz w:val="24"/>
            <w:szCs w:val="24"/>
          </w:rPr>
          <w:t>主管要求：年龄≤45周岁，本科及以上学历，</w:t>
        </w:r>
      </w:ins>
      <w:ins w:id="49" w:author="遇" w:date="2025-05-28T17:25:43Z">
        <w:r>
          <w:rPr>
            <w:rFonts w:hint="eastAsia" w:ascii="宋体" w:hAnsi="宋体" w:cs="宋体"/>
            <w:sz w:val="24"/>
            <w:szCs w:val="24"/>
            <w:lang w:val="en-US" w:eastAsia="zh-CN"/>
          </w:rPr>
          <w:t>三级及以上级物业管理师职业技能等级证书</w:t>
        </w:r>
      </w:ins>
      <w:ins w:id="50" w:author="遇" w:date="2025-05-28T17:25:43Z">
        <w:r>
          <w:rPr>
            <w:rFonts w:hint="eastAsia"/>
            <w:sz w:val="24"/>
            <w:szCs w:val="24"/>
            <w:lang w:eastAsia="zh-CN"/>
          </w:rPr>
          <w:t>，</w:t>
        </w:r>
      </w:ins>
      <w:ins w:id="51" w:author="遇" w:date="2025-05-28T17:25:43Z">
        <w:r>
          <w:rPr>
            <w:rFonts w:hint="eastAsia"/>
            <w:sz w:val="24"/>
            <w:szCs w:val="24"/>
          </w:rPr>
          <w:t>5年</w:t>
        </w:r>
      </w:ins>
      <w:ins w:id="52" w:author="遇" w:date="2025-05-28T17:25:43Z">
        <w:r>
          <w:rPr>
            <w:rFonts w:hint="eastAsia"/>
            <w:sz w:val="24"/>
            <w:szCs w:val="24"/>
            <w:lang w:eastAsia="zh-CN"/>
          </w:rPr>
          <w:t>（</w:t>
        </w:r>
      </w:ins>
      <w:ins w:id="53" w:author="遇" w:date="2025-05-28T17:25:43Z">
        <w:r>
          <w:rPr>
            <w:rFonts w:hint="eastAsia"/>
            <w:sz w:val="24"/>
            <w:szCs w:val="24"/>
            <w:lang w:val="en-US" w:eastAsia="zh-CN"/>
          </w:rPr>
          <w:t>含5年</w:t>
        </w:r>
      </w:ins>
      <w:ins w:id="54" w:author="遇" w:date="2025-05-28T17:25:43Z">
        <w:r>
          <w:rPr>
            <w:rFonts w:hint="eastAsia"/>
            <w:sz w:val="24"/>
            <w:szCs w:val="24"/>
            <w:lang w:eastAsia="zh-CN"/>
          </w:rPr>
          <w:t>）</w:t>
        </w:r>
      </w:ins>
      <w:ins w:id="55" w:author="遇" w:date="2025-05-28T17:25:43Z">
        <w:r>
          <w:rPr>
            <w:rFonts w:hint="eastAsia"/>
            <w:sz w:val="24"/>
            <w:szCs w:val="24"/>
          </w:rPr>
          <w:t>以上同类项目管理经验。</w:t>
        </w:r>
      </w:ins>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ins w:id="56" w:author="Admin" w:date="2025-05-28T13:05:16Z"/>
          <w:rFonts w:hint="eastAsia"/>
          <w:sz w:val="24"/>
          <w:szCs w:val="24"/>
        </w:rPr>
      </w:pPr>
      <w:r>
        <w:rPr>
          <w:rFonts w:hint="eastAsia"/>
          <w:sz w:val="24"/>
          <w:szCs w:val="24"/>
        </w:rPr>
        <w:t>2. 人员素质：</w:t>
      </w:r>
      <w:r>
        <w:rPr>
          <w:rFonts w:hint="eastAsia"/>
          <w:sz w:val="24"/>
          <w:szCs w:val="24"/>
          <w:lang w:val="en-US" w:eastAsia="zh-CN"/>
        </w:rPr>
        <w:t xml:space="preserve"> </w:t>
      </w:r>
      <w:ins w:id="57" w:author="Admin" w:date="2025-05-28T13:08:11Z">
        <w:r>
          <w:rPr>
            <w:rFonts w:hint="eastAsia"/>
            <w:sz w:val="24"/>
            <w:szCs w:val="24"/>
            <w:lang w:val="en-US" w:eastAsia="zh-CN"/>
          </w:rPr>
          <w:t>（</w:t>
        </w:r>
      </w:ins>
      <w:ins w:id="58" w:author="Admin" w:date="2025-05-28T13:08:12Z">
        <w:r>
          <w:rPr>
            <w:rFonts w:hint="eastAsia"/>
            <w:sz w:val="24"/>
            <w:szCs w:val="24"/>
            <w:lang w:val="en-US" w:eastAsia="zh-CN"/>
          </w:rPr>
          <w:t>1</w:t>
        </w:r>
      </w:ins>
      <w:ins w:id="59" w:author="Admin" w:date="2025-05-28T13:08:11Z">
        <w:r>
          <w:rPr>
            <w:rFonts w:hint="eastAsia"/>
            <w:sz w:val="24"/>
            <w:szCs w:val="24"/>
            <w:lang w:val="en-US" w:eastAsia="zh-CN"/>
          </w:rPr>
          <w:t>）</w:t>
        </w:r>
      </w:ins>
      <w:ins w:id="60" w:author="Admin" w:date="2025-05-28T13:11:49Z">
        <w:r>
          <w:rPr>
            <w:rFonts w:hint="eastAsia"/>
            <w:sz w:val="24"/>
            <w:szCs w:val="24"/>
            <w:lang w:val="en-US" w:eastAsia="zh-CN"/>
          </w:rPr>
          <w:t>所有</w:t>
        </w:r>
      </w:ins>
      <w:ins w:id="61" w:author="Admin" w:date="2025-05-28T13:11:51Z">
        <w:r>
          <w:rPr>
            <w:rFonts w:hint="eastAsia"/>
            <w:sz w:val="24"/>
            <w:szCs w:val="24"/>
            <w:lang w:val="en-US" w:eastAsia="zh-CN"/>
          </w:rPr>
          <w:t>人员</w:t>
        </w:r>
      </w:ins>
      <w:r>
        <w:rPr>
          <w:rFonts w:hint="eastAsia"/>
          <w:sz w:val="24"/>
          <w:szCs w:val="24"/>
        </w:rPr>
        <w:t>五官端正，身体健康，责任心强，吃苦耐劳，具备团队协作精神；</w:t>
      </w:r>
      <w:ins w:id="62" w:author="Admin" w:date="2025-05-28T13:07:20Z">
        <w:r>
          <w:rPr>
            <w:rFonts w:hint="eastAsia"/>
            <w:sz w:val="24"/>
            <w:szCs w:val="24"/>
          </w:rPr>
          <w:t>必须全职驻校工作；</w:t>
        </w:r>
      </w:ins>
      <w:ins w:id="63" w:author="Admin" w:date="2025-05-28T13:07:20Z">
        <w:r>
          <w:rPr>
            <w:rFonts w:hint="eastAsia"/>
            <w:sz w:val="24"/>
            <w:szCs w:val="24"/>
            <w:lang w:val="en-US" w:eastAsia="zh-CN"/>
          </w:rPr>
          <w:t>供应商</w:t>
        </w:r>
      </w:ins>
      <w:ins w:id="64" w:author="Admin" w:date="2025-05-28T13:07:20Z">
        <w:r>
          <w:rPr>
            <w:rFonts w:hint="eastAsia"/>
            <w:sz w:val="24"/>
            <w:szCs w:val="24"/>
          </w:rPr>
          <w:t>在</w:t>
        </w:r>
      </w:ins>
      <w:ins w:id="65" w:author="Admin" w:date="2025-05-28T13:07:20Z">
        <w:r>
          <w:rPr>
            <w:rFonts w:hint="eastAsia"/>
            <w:sz w:val="24"/>
            <w:szCs w:val="24"/>
            <w:lang w:eastAsia="zh-CN"/>
          </w:rPr>
          <w:t>响应文件</w:t>
        </w:r>
      </w:ins>
      <w:ins w:id="66" w:author="Admin" w:date="2025-05-28T13:07:20Z">
        <w:r>
          <w:rPr>
            <w:rFonts w:hint="eastAsia"/>
            <w:sz w:val="24"/>
            <w:szCs w:val="24"/>
          </w:rPr>
          <w:t>中列明的管理人员，经采购人审核后即为本项目职员，未经采购人书面同意，不得自行更换；如未经采购人同意，中标人单方更换管理团队成员的，或以上人员配置不符合采购人规定要求的，中标人必须在十五个工作日内调整，否则采购人有权要求中标人承担违约责任。</w:t>
        </w:r>
      </w:ins>
      <w:ins w:id="67" w:author="Admin" w:date="2025-05-28T13:07:20Z">
        <w:r>
          <w:rPr>
            <w:rFonts w:hint="eastAsia"/>
            <w:b/>
            <w:bCs/>
            <w:sz w:val="24"/>
            <w:szCs w:val="24"/>
          </w:rPr>
          <w:t>（</w:t>
        </w:r>
      </w:ins>
      <w:ins w:id="68" w:author="Admin" w:date="2025-05-28T13:07:20Z">
        <w:r>
          <w:rPr>
            <w:rFonts w:hint="eastAsia"/>
            <w:b/>
            <w:bCs/>
            <w:sz w:val="24"/>
            <w:szCs w:val="24"/>
            <w:lang w:val="en-US" w:eastAsia="zh-CN"/>
          </w:rPr>
          <w:t>供应商</w:t>
        </w:r>
      </w:ins>
      <w:ins w:id="69" w:author="Admin" w:date="2025-05-28T13:07:20Z">
        <w:r>
          <w:rPr>
            <w:rFonts w:hint="eastAsia"/>
            <w:b/>
            <w:bCs/>
            <w:sz w:val="24"/>
            <w:szCs w:val="24"/>
          </w:rPr>
          <w:t>须在</w:t>
        </w:r>
      </w:ins>
      <w:ins w:id="70" w:author="Admin" w:date="2025-05-28T13:07:20Z">
        <w:r>
          <w:rPr>
            <w:rFonts w:hint="eastAsia"/>
            <w:b/>
            <w:bCs/>
            <w:sz w:val="24"/>
            <w:szCs w:val="24"/>
            <w:lang w:eastAsia="zh-CN"/>
          </w:rPr>
          <w:t>响应文件</w:t>
        </w:r>
      </w:ins>
      <w:ins w:id="71" w:author="Admin" w:date="2025-05-28T13:07:20Z">
        <w:r>
          <w:rPr>
            <w:rFonts w:hint="eastAsia"/>
            <w:b/>
            <w:bCs/>
            <w:sz w:val="24"/>
            <w:szCs w:val="24"/>
          </w:rPr>
          <w:t>中提供承诺</w:t>
        </w:r>
      </w:ins>
      <w:ins w:id="72" w:author="Admin" w:date="2025-05-28T13:07:20Z">
        <w:r>
          <w:rPr>
            <w:rFonts w:hint="eastAsia"/>
            <w:b/>
            <w:bCs/>
            <w:sz w:val="24"/>
            <w:szCs w:val="24"/>
            <w:lang w:eastAsia="zh-CN"/>
          </w:rPr>
          <w:t>，</w:t>
        </w:r>
      </w:ins>
      <w:ins w:id="73" w:author="Admin" w:date="2025-05-28T13:07:20Z">
        <w:r>
          <w:rPr>
            <w:rFonts w:hint="eastAsia"/>
            <w:b/>
            <w:bCs/>
            <w:sz w:val="24"/>
            <w:szCs w:val="24"/>
            <w:lang w:val="en-US" w:eastAsia="zh-CN"/>
          </w:rPr>
          <w:t>否则无效</w:t>
        </w:r>
      </w:ins>
      <w:ins w:id="74" w:author="Admin" w:date="2025-05-28T13:07:20Z">
        <w:r>
          <w:rPr>
            <w:rFonts w:hint="eastAsia"/>
            <w:b/>
            <w:bCs/>
            <w:sz w:val="24"/>
            <w:szCs w:val="24"/>
          </w:rPr>
          <w:t>）</w:t>
        </w:r>
      </w:ins>
    </w:p>
    <w:p>
      <w:pPr>
        <w:numPr>
          <w:ilvl w:val="0"/>
          <w:numId w:val="1"/>
        </w:numPr>
        <w:adjustRightInd w:val="0"/>
        <w:snapToGrid w:val="0"/>
        <w:spacing w:line="360" w:lineRule="auto"/>
        <w:ind w:firstLine="480" w:firstLineChars="200"/>
        <w:rPr>
          <w:ins w:id="75" w:author="遇" w:date="2025-05-28T17:27:10Z"/>
          <w:rFonts w:hint="eastAsia"/>
          <w:sz w:val="24"/>
          <w:szCs w:val="24"/>
          <w:lang w:val="en-US" w:eastAsia="zh-CN"/>
        </w:rPr>
      </w:pPr>
      <w:ins w:id="76" w:author="遇" w:date="2025-05-28T17:27:06Z">
        <w:r>
          <w:rPr>
            <w:rFonts w:hint="eastAsia"/>
            <w:sz w:val="24"/>
            <w:szCs w:val="24"/>
            <w:lang w:val="en-US" w:eastAsia="zh-CN"/>
          </w:rPr>
          <w:t>注意</w:t>
        </w:r>
      </w:ins>
      <w:ins w:id="77" w:author="遇" w:date="2025-05-28T17:27:08Z">
        <w:r>
          <w:rPr>
            <w:rFonts w:hint="eastAsia"/>
            <w:sz w:val="24"/>
            <w:szCs w:val="24"/>
            <w:lang w:val="en-US" w:eastAsia="zh-CN"/>
          </w:rPr>
          <w:t>事项</w:t>
        </w:r>
      </w:ins>
    </w:p>
    <w:p>
      <w:pPr>
        <w:numPr>
          <w:ilvl w:val="-1"/>
          <w:numId w:val="0"/>
        </w:numPr>
        <w:adjustRightInd w:val="0"/>
        <w:snapToGrid w:val="0"/>
        <w:spacing w:line="360" w:lineRule="auto"/>
        <w:ind w:firstLine="480" w:firstLineChars="200"/>
        <w:rPr>
          <w:ins w:id="78" w:author="Admin" w:date="2025-05-28T13:08:31Z"/>
          <w:rFonts w:hint="eastAsia" w:ascii="宋体" w:hAnsi="宋体"/>
          <w:color w:val="auto"/>
          <w:sz w:val="24"/>
        </w:rPr>
      </w:pPr>
      <w:ins w:id="79" w:author="遇" w:date="2025-05-28T17:27:50Z">
        <w:r>
          <w:rPr>
            <w:rFonts w:hint="eastAsia" w:ascii="宋体" w:hAnsi="宋体"/>
            <w:color w:val="auto"/>
            <w:sz w:val="24"/>
            <w:lang w:val="en-US" w:eastAsia="zh-CN"/>
          </w:rPr>
          <w:t>1</w:t>
        </w:r>
      </w:ins>
      <w:ins w:id="80" w:author="遇" w:date="2025-05-28T17:27:51Z">
        <w:r>
          <w:rPr>
            <w:rFonts w:hint="eastAsia" w:ascii="宋体" w:hAnsi="宋体"/>
            <w:color w:val="auto"/>
            <w:sz w:val="24"/>
            <w:lang w:val="en-US" w:eastAsia="zh-CN"/>
          </w:rPr>
          <w:t>.</w:t>
        </w:r>
      </w:ins>
      <w:ins w:id="81" w:author="遇" w:date="2025-05-28T17:27:53Z">
        <w:r>
          <w:rPr>
            <w:rFonts w:hint="eastAsia" w:ascii="宋体" w:hAnsi="宋体"/>
            <w:color w:val="auto"/>
            <w:sz w:val="24"/>
            <w:lang w:val="en-US" w:eastAsia="zh-CN"/>
          </w:rPr>
          <w:t xml:space="preserve"> </w:t>
        </w:r>
      </w:ins>
      <w:ins w:id="82" w:author="Admin" w:date="2025-05-28T13:08:31Z">
        <w:r>
          <w:rPr>
            <w:rFonts w:hint="eastAsia" w:ascii="宋体" w:hAnsi="宋体"/>
            <w:color w:val="auto"/>
            <w:sz w:val="24"/>
          </w:rPr>
          <w:t>供应商在参与本项目在线询价时，应主动在系统应标窗口或者其提供的应标附件材料中提交以上人员证件（包括身份证、从业资格证书、职称证及相关能证明其具备上述条件的材料）复印件以及近半年拟成交供应商为上述拟投入人员所缴纳的社保证明复印件进行核查，复印件必须加盖拟成交供应商单位公章（鲜章），原件备查。</w:t>
        </w:r>
      </w:ins>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ins w:id="83" w:author="Admin" w:date="2025-05-28T13:08:31Z"/>
          <w:rFonts w:hint="eastAsia" w:ascii="宋体" w:hAnsi="宋体" w:eastAsia="宋体" w:cs="宋体"/>
          <w:b/>
          <w:color w:val="auto"/>
          <w:sz w:val="24"/>
          <w:szCs w:val="24"/>
        </w:rPr>
      </w:pPr>
      <w:ins w:id="84" w:author="遇" w:date="2025-05-28T17:27:55Z">
        <w:r>
          <w:rPr>
            <w:rFonts w:hint="eastAsia" w:ascii="宋体" w:hAnsi="宋体"/>
            <w:color w:val="auto"/>
            <w:sz w:val="24"/>
            <w:lang w:val="en-US" w:eastAsia="zh-CN"/>
          </w:rPr>
          <w:t>2</w:t>
        </w:r>
      </w:ins>
      <w:ins w:id="85" w:author="遇" w:date="2025-05-28T17:27:57Z">
        <w:r>
          <w:rPr>
            <w:rFonts w:hint="eastAsia" w:ascii="宋体" w:hAnsi="宋体"/>
            <w:color w:val="auto"/>
            <w:sz w:val="24"/>
            <w:lang w:val="en-US" w:eastAsia="zh-CN"/>
          </w:rPr>
          <w:t>.</w:t>
        </w:r>
      </w:ins>
      <w:ins w:id="86" w:author="遇" w:date="2025-05-28T17:28:00Z">
        <w:r>
          <w:rPr>
            <w:rFonts w:hint="eastAsia" w:ascii="宋体" w:hAnsi="宋体"/>
            <w:color w:val="auto"/>
            <w:sz w:val="24"/>
            <w:lang w:val="en-US" w:eastAsia="zh-CN"/>
          </w:rPr>
          <w:t xml:space="preserve"> </w:t>
        </w:r>
      </w:ins>
      <w:ins w:id="87" w:author="Admin" w:date="2025-05-28T13:08:31Z">
        <w:r>
          <w:rPr>
            <w:rFonts w:hint="eastAsia" w:ascii="宋体" w:hAnsi="宋体"/>
            <w:color w:val="auto"/>
            <w:sz w:val="24"/>
          </w:rPr>
          <w:t>预成交信息发布之日起3个工作日内由预成交供应商向采购单位提供相关证明、资质材料（含企业、工作人员等）原件进行核验，并在复印件上加盖公章由采购单位留存。</w:t>
        </w:r>
      </w:ins>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 xml:space="preserve">工资标准：保洁员月薪≥2200元，社保福利需依法缴纳。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四、其他要求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 xml:space="preserve">1. 安全作业：作业期间需遵守校园安全规定，配备必要防护装备，因操作不当造成损失需承担赔偿责任。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 xml:space="preserve">2. 环保要求：使用符合国家标准的清洁用品，垃圾须分类处理并合规清运。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 xml:space="preserve">3. 保险保障：服务商需为员工购买意外险，并提供作业工具及设备。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24"/>
          <w:lang w:eastAsia="zh-CN"/>
        </w:rPr>
      </w:pPr>
      <w:r>
        <w:rPr>
          <w:rFonts w:hint="eastAsia"/>
          <w:sz w:val="24"/>
          <w:szCs w:val="24"/>
        </w:rPr>
        <w:t xml:space="preserve">4. 考核机制：校方每月对服务质量进行验收，未达标项需限期整改，累计3次不合格可终止合同。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五、竞价文件要求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 xml:space="preserve">1. 提交材料：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ins w:id="88" w:author="Admin" w:date="2025-05-28T12:34:44Z">
        <w:r>
          <w:rPr>
            <w:rFonts w:hint="eastAsia"/>
            <w:sz w:val="24"/>
            <w:szCs w:val="24"/>
            <w:u w:val="none"/>
            <w:lang w:eastAsia="zh-CN"/>
          </w:rPr>
          <w:t>（</w:t>
        </w:r>
      </w:ins>
      <w:ins w:id="89" w:author="Admin" w:date="2025-05-28T12:34:44Z">
        <w:r>
          <w:rPr>
            <w:rFonts w:hint="eastAsia"/>
            <w:sz w:val="24"/>
            <w:szCs w:val="24"/>
            <w:u w:val="none"/>
            <w:lang w:val="en-US" w:eastAsia="zh-CN"/>
          </w:rPr>
          <w:t>1</w:t>
        </w:r>
      </w:ins>
      <w:ins w:id="90" w:author="Admin" w:date="2025-05-28T12:34:44Z">
        <w:r>
          <w:rPr>
            <w:rFonts w:hint="eastAsia"/>
            <w:sz w:val="24"/>
            <w:szCs w:val="24"/>
            <w:u w:val="none"/>
            <w:lang w:eastAsia="zh-CN"/>
          </w:rPr>
          <w:t>）</w:t>
        </w:r>
      </w:ins>
      <w:r>
        <w:rPr>
          <w:rFonts w:hint="eastAsia"/>
          <w:sz w:val="24"/>
          <w:szCs w:val="24"/>
        </w:rPr>
        <w:t xml:space="preserve">营业执照、资质证书、法定代表人身份证复印件；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ins w:id="91" w:author="Admin" w:date="2025-05-28T12:34:46Z">
        <w:r>
          <w:rPr>
            <w:rFonts w:hint="eastAsia"/>
            <w:sz w:val="24"/>
            <w:szCs w:val="24"/>
            <w:lang w:eastAsia="zh-CN"/>
          </w:rPr>
          <w:t>（</w:t>
        </w:r>
      </w:ins>
      <w:ins w:id="92" w:author="Admin" w:date="2025-05-28T12:34:46Z">
        <w:r>
          <w:rPr>
            <w:rFonts w:hint="eastAsia"/>
            <w:sz w:val="24"/>
            <w:szCs w:val="24"/>
            <w:lang w:val="en-US" w:eastAsia="zh-CN"/>
          </w:rPr>
          <w:t>2</w:t>
        </w:r>
      </w:ins>
      <w:ins w:id="93" w:author="Admin" w:date="2025-05-28T12:34:46Z">
        <w:r>
          <w:rPr>
            <w:rFonts w:hint="eastAsia"/>
            <w:sz w:val="24"/>
            <w:szCs w:val="24"/>
            <w:lang w:eastAsia="zh-CN"/>
          </w:rPr>
          <w:t>）</w:t>
        </w:r>
      </w:ins>
      <w:r>
        <w:rPr>
          <w:rFonts w:hint="eastAsia"/>
          <w:sz w:val="24"/>
          <w:szCs w:val="24"/>
        </w:rPr>
        <w:t xml:space="preserve">项目服务方案（含人员配置、作业计划、应急预案等）；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ins w:id="94" w:author="Admin" w:date="2025-05-28T12:34:48Z">
        <w:r>
          <w:rPr>
            <w:rFonts w:hint="eastAsia"/>
            <w:sz w:val="24"/>
            <w:szCs w:val="24"/>
            <w:lang w:eastAsia="zh-CN"/>
          </w:rPr>
          <w:t>（</w:t>
        </w:r>
      </w:ins>
      <w:ins w:id="95" w:author="Admin" w:date="2025-05-28T12:34:49Z">
        <w:r>
          <w:rPr>
            <w:rFonts w:hint="eastAsia"/>
            <w:sz w:val="24"/>
            <w:szCs w:val="24"/>
            <w:lang w:val="en-US" w:eastAsia="zh-CN"/>
          </w:rPr>
          <w:t>3</w:t>
        </w:r>
      </w:ins>
      <w:ins w:id="96" w:author="Admin" w:date="2025-05-28T12:34:48Z">
        <w:r>
          <w:rPr>
            <w:rFonts w:hint="eastAsia"/>
            <w:sz w:val="24"/>
            <w:szCs w:val="24"/>
            <w:lang w:eastAsia="zh-CN"/>
          </w:rPr>
          <w:t>）</w:t>
        </w:r>
      </w:ins>
      <w:r>
        <w:rPr>
          <w:rFonts w:hint="eastAsia"/>
          <w:sz w:val="24"/>
          <w:szCs w:val="24"/>
        </w:rPr>
        <w:t xml:space="preserve">报价清单（单价及总价，注明是否含税）；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Theme="minorEastAsia"/>
          <w:sz w:val="24"/>
          <w:szCs w:val="24"/>
          <w:lang w:val="en-US" w:eastAsia="zh-CN"/>
        </w:rPr>
      </w:pPr>
      <w:ins w:id="97" w:author="Admin" w:date="2025-05-28T12:34:50Z">
        <w:r>
          <w:rPr>
            <w:rFonts w:hint="eastAsia"/>
            <w:sz w:val="24"/>
            <w:szCs w:val="24"/>
            <w:lang w:eastAsia="zh-CN"/>
          </w:rPr>
          <w:t>（</w:t>
        </w:r>
      </w:ins>
      <w:ins w:id="98" w:author="Admin" w:date="2025-05-28T12:34:51Z">
        <w:r>
          <w:rPr>
            <w:rFonts w:hint="eastAsia"/>
            <w:sz w:val="24"/>
            <w:szCs w:val="24"/>
            <w:lang w:val="en-US" w:eastAsia="zh-CN"/>
          </w:rPr>
          <w:t>4</w:t>
        </w:r>
      </w:ins>
      <w:ins w:id="99" w:author="Admin" w:date="2025-05-28T12:34:50Z">
        <w:r>
          <w:rPr>
            <w:rFonts w:hint="eastAsia"/>
            <w:sz w:val="24"/>
            <w:szCs w:val="24"/>
            <w:lang w:eastAsia="zh-CN"/>
          </w:rPr>
          <w:t>）</w:t>
        </w:r>
      </w:ins>
      <w:r>
        <w:rPr>
          <w:rFonts w:hint="eastAsia"/>
          <w:sz w:val="24"/>
          <w:szCs w:val="24"/>
        </w:rPr>
        <w:t>类似项目业绩证明（</w:t>
      </w:r>
      <w:ins w:id="100" w:author="Admin" w:date="2025-05-28T12:36:35Z">
        <w:r>
          <w:rPr>
            <w:rFonts w:hint="eastAsia"/>
            <w:sz w:val="24"/>
            <w:szCs w:val="24"/>
            <w:u w:val="single"/>
            <w:lang w:val="en-US" w:eastAsia="zh-CN"/>
          </w:rPr>
          <w:t>提供</w:t>
        </w:r>
      </w:ins>
      <w:ins w:id="101" w:author="Admin" w:date="2025-05-28T12:36:30Z">
        <w:r>
          <w:rPr>
            <w:rFonts w:hint="eastAsia"/>
            <w:color w:val="000000" w:themeColor="text1"/>
            <w:sz w:val="24"/>
            <w:szCs w:val="24"/>
            <w:u w:val="single"/>
            <w14:textFill>
              <w14:solidFill>
                <w14:schemeClr w14:val="tx1"/>
              </w14:solidFill>
            </w14:textFill>
          </w:rPr>
          <w:t>2020年以来（含2020年）承接的</w:t>
        </w:r>
      </w:ins>
      <w:ins w:id="102" w:author="Admin" w:date="2025-05-28T12:36:30Z">
        <w:r>
          <w:rPr>
            <w:rFonts w:hint="eastAsia"/>
            <w:color w:val="000000" w:themeColor="text1"/>
            <w:sz w:val="24"/>
            <w:szCs w:val="24"/>
            <w:u w:val="single"/>
            <w:lang w:val="en-US" w:eastAsia="zh-CN"/>
            <w14:textFill>
              <w14:solidFill>
                <w14:schemeClr w14:val="tx1"/>
              </w14:solidFill>
            </w14:textFill>
          </w:rPr>
          <w:t>学校/院校类</w:t>
        </w:r>
      </w:ins>
      <w:ins w:id="103" w:author="Admin" w:date="2025-05-28T12:36:30Z">
        <w:r>
          <w:rPr>
            <w:rFonts w:hint="eastAsia"/>
            <w:color w:val="000000" w:themeColor="text1"/>
            <w:sz w:val="24"/>
            <w:szCs w:val="24"/>
            <w:u w:val="single"/>
            <w14:textFill>
              <w14:solidFill>
                <w14:schemeClr w14:val="tx1"/>
              </w14:solidFill>
            </w14:textFill>
          </w:rPr>
          <w:t>物</w:t>
        </w:r>
      </w:ins>
      <w:ins w:id="104" w:author="Admin" w:date="2025-05-28T12:36:30Z">
        <w:r>
          <w:rPr>
            <w:rFonts w:hint="eastAsia"/>
            <w:color w:val="000000" w:themeColor="text1"/>
            <w:sz w:val="24"/>
            <w:szCs w:val="24"/>
            <w:u w:val="none"/>
            <w14:textFill>
              <w14:solidFill>
                <w14:schemeClr w14:val="tx1"/>
              </w14:solidFill>
            </w14:textFill>
          </w:rPr>
          <w:t>业项目</w:t>
        </w:r>
      </w:ins>
      <w:ins w:id="105" w:author="Admin" w:date="2025-05-28T12:36:32Z">
        <w:r>
          <w:rPr>
            <w:rFonts w:hint="eastAsia"/>
            <w:color w:val="000000" w:themeColor="text1"/>
            <w:sz w:val="24"/>
            <w:szCs w:val="24"/>
            <w:u w:val="none"/>
            <w:lang w:val="en-US" w:eastAsia="zh-CN"/>
            <w14:textFill>
              <w14:solidFill>
                <w14:schemeClr w14:val="tx1"/>
              </w14:solidFill>
            </w14:textFill>
          </w:rPr>
          <w:t>，</w:t>
        </w:r>
      </w:ins>
      <w:r>
        <w:rPr>
          <w:rFonts w:hint="eastAsia"/>
          <w:sz w:val="24"/>
          <w:szCs w:val="24"/>
        </w:rPr>
        <w:t>合同关键页复印件）</w:t>
      </w:r>
      <w:ins w:id="106" w:author="Admin" w:date="2025-05-28T12:36:46Z">
        <w:r>
          <w:rPr>
            <w:rFonts w:hint="eastAsia"/>
            <w:sz w:val="24"/>
            <w:szCs w:val="24"/>
            <w:lang w:eastAsia="zh-CN"/>
          </w:rPr>
          <w:t>，</w:t>
        </w:r>
      </w:ins>
      <w:ins w:id="107" w:author="Admin" w:date="2025-05-28T12:36:49Z">
        <w:r>
          <w:rPr>
            <w:rFonts w:hint="eastAsia"/>
            <w:sz w:val="24"/>
            <w:szCs w:val="24"/>
            <w:lang w:val="en-US" w:eastAsia="zh-CN"/>
          </w:rPr>
          <w:t>至少</w:t>
        </w:r>
      </w:ins>
      <w:r>
        <w:rPr>
          <w:rFonts w:hint="eastAsia"/>
          <w:sz w:val="24"/>
          <w:szCs w:val="24"/>
          <w:lang w:val="en-US" w:eastAsia="zh-CN"/>
        </w:rPr>
        <w:t>3</w:t>
      </w:r>
      <w:ins w:id="108" w:author="Admin" w:date="2025-05-28T12:36:50Z">
        <w:r>
          <w:rPr>
            <w:rFonts w:hint="eastAsia"/>
            <w:sz w:val="24"/>
            <w:szCs w:val="24"/>
            <w:lang w:val="en-US" w:eastAsia="zh-CN"/>
          </w:rPr>
          <w:t>个</w:t>
        </w:r>
      </w:ins>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ins w:id="109" w:author="Admin" w:date="2025-05-28T12:35:41Z"/>
          <w:rFonts w:hint="eastAsia"/>
          <w:sz w:val="24"/>
          <w:szCs w:val="24"/>
          <w:lang w:eastAsia="zh-CN"/>
        </w:rPr>
      </w:pPr>
      <w:ins w:id="110" w:author="Admin" w:date="2025-05-28T12:35:36Z">
        <w:r>
          <w:rPr>
            <w:rFonts w:hint="eastAsia"/>
            <w:sz w:val="24"/>
            <w:szCs w:val="24"/>
            <w:lang w:eastAsia="zh-CN"/>
          </w:rPr>
          <w:t>（</w:t>
        </w:r>
      </w:ins>
      <w:ins w:id="111" w:author="Admin" w:date="2025-05-28T12:35:37Z">
        <w:r>
          <w:rPr>
            <w:rFonts w:hint="eastAsia"/>
            <w:sz w:val="24"/>
            <w:szCs w:val="24"/>
            <w:lang w:val="en-US" w:eastAsia="zh-CN"/>
          </w:rPr>
          <w:t>5</w:t>
        </w:r>
      </w:ins>
      <w:ins w:id="112" w:author="Admin" w:date="2025-05-28T12:35:36Z">
        <w:r>
          <w:rPr>
            <w:rFonts w:hint="eastAsia"/>
            <w:sz w:val="24"/>
            <w:szCs w:val="24"/>
            <w:lang w:eastAsia="zh-CN"/>
          </w:rPr>
          <w:t>）</w:t>
        </w:r>
      </w:ins>
      <w:ins w:id="113" w:author="Admin" w:date="2025-05-28T12:35:39Z">
        <w:r>
          <w:rPr>
            <w:rFonts w:hint="eastAsia"/>
            <w:sz w:val="24"/>
            <w:szCs w:val="24"/>
            <w:lang w:eastAsia="zh-CN"/>
          </w:rPr>
          <w:t>供应商2024年度由第三方机构出具的审计报告(2024年新成立的供应商可不提供)。</w:t>
        </w:r>
      </w:ins>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ins w:id="114" w:author="Admin" w:date="2025-05-28T13:03:13Z"/>
          <w:rFonts w:hint="eastAsia"/>
          <w:sz w:val="24"/>
          <w:szCs w:val="24"/>
        </w:rPr>
      </w:pPr>
      <w:ins w:id="115" w:author="Admin" w:date="2025-05-28T13:21:42Z">
        <w:r>
          <w:rPr>
            <w:rFonts w:hint="eastAsia"/>
            <w:color w:val="000000" w:themeColor="text1"/>
            <w:sz w:val="24"/>
            <w:szCs w:val="24"/>
            <w:lang w:val="en-US" w:eastAsia="zh-CN"/>
            <w14:textFill>
              <w14:solidFill>
                <w14:schemeClr w14:val="tx1"/>
              </w14:solidFill>
            </w14:textFill>
          </w:rPr>
          <w:t>（</w:t>
        </w:r>
      </w:ins>
      <w:ins w:id="116" w:author="Admin" w:date="2025-05-28T13:21:44Z">
        <w:r>
          <w:rPr>
            <w:rFonts w:hint="eastAsia"/>
            <w:color w:val="000000" w:themeColor="text1"/>
            <w:sz w:val="24"/>
            <w:szCs w:val="24"/>
            <w:lang w:val="en-US" w:eastAsia="zh-CN"/>
            <w14:textFill>
              <w14:solidFill>
                <w14:schemeClr w14:val="tx1"/>
              </w14:solidFill>
            </w14:textFill>
          </w:rPr>
          <w:t>6</w:t>
        </w:r>
      </w:ins>
      <w:ins w:id="117" w:author="Admin" w:date="2025-05-28T13:21:42Z">
        <w:r>
          <w:rPr>
            <w:rFonts w:hint="eastAsia"/>
            <w:color w:val="000000" w:themeColor="text1"/>
            <w:sz w:val="24"/>
            <w:szCs w:val="24"/>
            <w:lang w:val="en-US" w:eastAsia="zh-CN"/>
            <w14:textFill>
              <w14:solidFill>
                <w14:schemeClr w14:val="tx1"/>
              </w14:solidFill>
            </w14:textFill>
          </w:rPr>
          <w:t>）</w:t>
        </w:r>
      </w:ins>
      <w:ins w:id="118" w:author="Admin" w:date="2025-05-28T13:21:40Z">
        <w:r>
          <w:rPr>
            <w:rFonts w:hint="eastAsia"/>
            <w:color w:val="000000" w:themeColor="text1"/>
            <w:sz w:val="24"/>
            <w:szCs w:val="24"/>
            <w:lang w:val="en-US" w:eastAsia="zh-CN"/>
            <w14:textFill>
              <w14:solidFill>
                <w14:schemeClr w14:val="tx1"/>
              </w14:solidFill>
            </w14:textFill>
          </w:rPr>
          <w:t>供应商通过ISO9001质量管理体系认证、ISO45001职业健康安全管理体系认证、ISO14001环境管理体系认证、物业服务认证（提供相应的证书复印件）。</w:t>
        </w:r>
      </w:ins>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Theme="minorEastAsia"/>
          <w:sz w:val="24"/>
          <w:szCs w:val="24"/>
          <w:lang w:val="en-US" w:eastAsia="zh-CN"/>
        </w:rPr>
      </w:pPr>
      <w:r>
        <w:rPr>
          <w:rFonts w:hint="eastAsia"/>
          <w:sz w:val="24"/>
          <w:szCs w:val="24"/>
          <w:lang w:val="en-US" w:eastAsia="zh-CN"/>
        </w:rPr>
        <w:t>六、商务要求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24"/>
          <w:lang w:eastAsia="zh-CN"/>
        </w:rPr>
      </w:pPr>
      <w:r>
        <w:rPr>
          <w:rFonts w:hint="eastAsia"/>
          <w:sz w:val="24"/>
          <w:szCs w:val="24"/>
          <w:lang w:val="en-US" w:eastAsia="zh-CN"/>
        </w:rPr>
        <w:t>1.</w:t>
      </w:r>
      <w:r>
        <w:rPr>
          <w:rFonts w:hint="eastAsia"/>
          <w:sz w:val="24"/>
          <w:szCs w:val="24"/>
        </w:rPr>
        <w:t>售后服务要求</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物业方应向业主方人员公示服务电话，以便受理业主方人员的</w:t>
      </w:r>
      <w:r>
        <w:rPr>
          <w:rFonts w:hint="eastAsia"/>
          <w:sz w:val="24"/>
          <w:szCs w:val="24"/>
          <w:lang w:val="en-US" w:eastAsia="zh-CN"/>
        </w:rPr>
        <w:t>报</w:t>
      </w:r>
      <w:ins w:id="119" w:author="遇" w:date="2025-05-28T17:31:46Z">
        <w:r>
          <w:rPr>
            <w:rFonts w:hint="eastAsia"/>
            <w:sz w:val="24"/>
            <w:szCs w:val="24"/>
            <w:lang w:val="en-US" w:eastAsia="zh-CN"/>
          </w:rPr>
          <w:t>告</w:t>
        </w:r>
      </w:ins>
      <w:r>
        <w:rPr>
          <w:rFonts w:hint="eastAsia"/>
          <w:sz w:val="24"/>
          <w:szCs w:val="24"/>
          <w:lang w:val="en-US" w:eastAsia="zh-CN"/>
        </w:rPr>
        <w:t>保洁</w:t>
      </w:r>
      <w:r>
        <w:rPr>
          <w:rFonts w:hint="eastAsia"/>
          <w:sz w:val="24"/>
          <w:szCs w:val="24"/>
        </w:rPr>
        <w:t>和投诉。物业方在工作时间内接到业主方人员的</w:t>
      </w:r>
      <w:r>
        <w:rPr>
          <w:rFonts w:hint="eastAsia"/>
          <w:sz w:val="24"/>
          <w:szCs w:val="24"/>
          <w:lang w:val="en-US" w:eastAsia="zh-CN"/>
        </w:rPr>
        <w:t>保洁</w:t>
      </w:r>
      <w:r>
        <w:rPr>
          <w:rFonts w:hint="eastAsia"/>
          <w:sz w:val="24"/>
          <w:szCs w:val="24"/>
        </w:rPr>
        <w:t>通知，紧急情况要求10分钟内到位处理，非紧急情况要求30分钟内到位处理，投诉须在1天内子以答复处理，物业方应有完善的</w:t>
      </w:r>
      <w:r>
        <w:rPr>
          <w:rFonts w:hint="eastAsia"/>
          <w:sz w:val="24"/>
          <w:szCs w:val="24"/>
          <w:lang w:val="en-US" w:eastAsia="zh-CN"/>
        </w:rPr>
        <w:t>保洁</w:t>
      </w:r>
      <w:r>
        <w:rPr>
          <w:rFonts w:hint="eastAsia"/>
          <w:sz w:val="24"/>
          <w:szCs w:val="24"/>
        </w:rPr>
        <w:t>和投诉处理记录，并有回访制度。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szCs w:val="24"/>
          <w:lang w:eastAsia="zh-CN"/>
        </w:rPr>
      </w:pPr>
      <w:r>
        <w:rPr>
          <w:rFonts w:hint="eastAsia"/>
          <w:sz w:val="24"/>
          <w:szCs w:val="24"/>
          <w:lang w:val="en-US" w:eastAsia="zh-CN"/>
        </w:rPr>
        <w:t>2.</w:t>
      </w:r>
      <w:r>
        <w:rPr>
          <w:rFonts w:hint="eastAsia"/>
          <w:sz w:val="24"/>
          <w:szCs w:val="24"/>
        </w:rPr>
        <w:t>诚信评估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rPr>
        <w:t>投标人满足《中华人民共和国政府采购法》第二十二条规定，具备物业行业资质，无不良记录。在</w:t>
      </w:r>
      <w:r>
        <w:rPr>
          <w:rFonts w:hint="eastAsia"/>
          <w:b/>
          <w:bCs/>
          <w:sz w:val="24"/>
          <w:szCs w:val="24"/>
        </w:rPr>
        <w:t>截标前需提供政府采购无不良记录承诺函</w:t>
      </w:r>
      <w:r>
        <w:rPr>
          <w:rFonts w:hint="eastAsia"/>
          <w:sz w:val="24"/>
          <w:szCs w:val="24"/>
        </w:rPr>
        <w:t>(格式自拟)、在国家企业信用信息公示系统(www.gsxt.gov.cn)和“信用中国网站(www.creditchina.gov.cn)信用查询记录(加盖公章)。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联合体要求</w:t>
      </w:r>
      <w:r>
        <w:rPr>
          <w:rFonts w:hint="eastAsia"/>
          <w:sz w:val="24"/>
          <w:szCs w:val="24"/>
          <w:lang w:eastAsia="zh-CN"/>
        </w:rPr>
        <w:t>：</w:t>
      </w:r>
      <w:r>
        <w:rPr>
          <w:rFonts w:hint="eastAsia"/>
          <w:sz w:val="24"/>
          <w:szCs w:val="24"/>
        </w:rPr>
        <w:t>该项目不接收联合体投标，并承诺不得将整体管理责任及利益转让给其他单位和个人。</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成本核算</w:t>
      </w:r>
      <w:r>
        <w:rPr>
          <w:rFonts w:hint="eastAsia"/>
          <w:sz w:val="24"/>
          <w:szCs w:val="24"/>
          <w:lang w:eastAsia="zh-CN"/>
        </w:rPr>
        <w:t>：</w:t>
      </w:r>
      <w:ins w:id="120" w:author="Admin" w:date="2025-05-28T13:14:17Z">
        <w:r>
          <w:rPr>
            <w:rFonts w:hint="eastAsia"/>
            <w:color w:val="auto"/>
            <w:sz w:val="24"/>
            <w:szCs w:val="24"/>
            <w:lang w:val="en-US" w:eastAsia="zh-CN"/>
          </w:rPr>
          <w:t>为了避免不合理报价、降低服务质量，规定报价应遵循优质、合理的原则。满足本次物业服务开支需求，</w:t>
        </w:r>
      </w:ins>
      <w:r>
        <w:rPr>
          <w:rFonts w:hint="eastAsia"/>
          <w:sz w:val="24"/>
          <w:szCs w:val="24"/>
        </w:rPr>
        <w:t>投标单位报价低于预算9</w:t>
      </w:r>
      <w:r>
        <w:rPr>
          <w:rFonts w:hint="eastAsia"/>
          <w:sz w:val="24"/>
          <w:szCs w:val="24"/>
          <w:lang w:val="en-US" w:eastAsia="zh-CN"/>
        </w:rPr>
        <w:t>5</w:t>
      </w:r>
      <w:r>
        <w:rPr>
          <w:rFonts w:hint="eastAsia"/>
          <w:sz w:val="24"/>
          <w:szCs w:val="24"/>
        </w:rPr>
        <w:t>%时，需提供成本核算详细材料(加盖公章)</w:t>
      </w:r>
      <w:ins w:id="121" w:author="遇" w:date="2025-05-28T17:09:58Z">
        <w:r>
          <w:rPr>
            <w:rFonts w:hint="eastAsia"/>
            <w:sz w:val="24"/>
            <w:szCs w:val="24"/>
            <w:lang w:eastAsia="zh-CN"/>
          </w:rPr>
          <w:t>，</w:t>
        </w:r>
      </w:ins>
      <w:r>
        <w:rPr>
          <w:rFonts w:hint="eastAsia"/>
          <w:sz w:val="24"/>
          <w:szCs w:val="24"/>
        </w:rPr>
        <w:t>禁止恶意低价竞争。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B533A3B-9D5C-4146-9C1B-B5E601AE092F}"/>
  </w:font>
  <w:font w:name="方正公文小标宋">
    <w:panose1 w:val="02000500000000000000"/>
    <w:charset w:val="86"/>
    <w:family w:val="auto"/>
    <w:pitch w:val="default"/>
    <w:sig w:usb0="00000000" w:usb1="00000000" w:usb2="00000000" w:usb3="00000000" w:csb0="00000000" w:csb1="00000000"/>
    <w:embedRegular r:id="rId2" w:fontKey="{EC0DDAC0-00CB-4FA8-B3F0-105DE445E8A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6EE32"/>
    <w:multiLevelType w:val="singleLevel"/>
    <w:tmpl w:val="A086EE32"/>
    <w:lvl w:ilvl="0" w:tentative="0">
      <w:start w:val="3"/>
      <w:numFmt w:val="chineseCounting"/>
      <w:suff w:val="nothing"/>
      <w:lvlText w:val="（%1）"/>
      <w:lvlJc w:val="left"/>
      <w:rPr>
        <w:rFonts w:hint="eastAsia"/>
      </w:rPr>
    </w:lvl>
  </w:abstractNum>
  <w:abstractNum w:abstractNumId="1">
    <w:nsid w:val="F037B970"/>
    <w:multiLevelType w:val="singleLevel"/>
    <w:tmpl w:val="F037B970"/>
    <w:lvl w:ilvl="0" w:tentative="0">
      <w:start w:val="3"/>
      <w:numFmt w:val="decimal"/>
      <w:suff w:val="space"/>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遇">
    <w15:presenceInfo w15:providerId="WPS Office" w15:userId="2284302542"/>
  </w15:person>
  <w15:person w15:author="寒泳">
    <w15:presenceInfo w15:providerId="WPS Office" w15:userId="2153662672"/>
  </w15:person>
  <w15:person w15:author="Admin">
    <w15:presenceInfo w15:providerId="WPS Office" w15:userId="741856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42FA"/>
    <w:rsid w:val="01AB42B5"/>
    <w:rsid w:val="0AE77656"/>
    <w:rsid w:val="0FFE002B"/>
    <w:rsid w:val="1DEA1774"/>
    <w:rsid w:val="21F3724E"/>
    <w:rsid w:val="271526B2"/>
    <w:rsid w:val="2E2F36D0"/>
    <w:rsid w:val="3CCF6859"/>
    <w:rsid w:val="46BD1CA0"/>
    <w:rsid w:val="493D778B"/>
    <w:rsid w:val="52057069"/>
    <w:rsid w:val="5404474F"/>
    <w:rsid w:val="54146F8E"/>
    <w:rsid w:val="5AFE3B8D"/>
    <w:rsid w:val="5D3A2E77"/>
    <w:rsid w:val="61FF34F0"/>
    <w:rsid w:val="63392A57"/>
    <w:rsid w:val="64790728"/>
    <w:rsid w:val="6A2904FB"/>
    <w:rsid w:val="6A764B11"/>
    <w:rsid w:val="6E2C3C78"/>
    <w:rsid w:val="6F3A2349"/>
    <w:rsid w:val="779A5BE4"/>
    <w:rsid w:val="77D25D2E"/>
    <w:rsid w:val="7E6E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widowControl/>
      <w:shd w:val="clear" w:color="auto" w:fill="000080"/>
      <w:jc w:val="left"/>
    </w:pPr>
    <w:rPr>
      <w:kern w:val="0"/>
      <w:sz w:val="24"/>
      <w:szCs w:val="24"/>
      <w:shd w:val="clear" w:color="auto" w:fill="000080"/>
    </w:rPr>
  </w:style>
  <w:style w:type="paragraph" w:customStyle="1" w:styleId="5">
    <w:name w:val="List Paragraph"/>
    <w:basedOn w:val="1"/>
    <w:qFormat/>
    <w:uiPriority w:val="1"/>
    <w:pPr>
      <w:spacing w:before="170"/>
      <w:ind w:left="298" w:firstLine="42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2116</Words>
  <Characters>2252</Characters>
  <Lines>0</Lines>
  <Paragraphs>0</Paragraphs>
  <TotalTime>134</TotalTime>
  <ScaleCrop>false</ScaleCrop>
  <LinksUpToDate>false</LinksUpToDate>
  <CharactersWithSpaces>2364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2023-10-18T03:19:00Z</dcterms:created>
  <dc:creator>hy2008</dc:creator>
  <cp:lastModifiedBy>寒泳</cp:lastModifiedBy>
  <dcterms:modified xsi:type="dcterms:W3CDTF">2026-06-11T03:15:51Z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0F6C1A512FC847949CA846E7E21FCC71_13</vt:lpwstr>
  </property>
  <property fmtid="{D5CDD505-2E9C-101B-9397-08002B2CF9AE}" pid="4" name="KSOTemplateDocerSaveRecord">
    <vt:lpwstr>eyJoZGlkIjoiMDAwNGRjMmUzN2RkODQ3ZDY3Mzg5NDU2YmRmYWJkNDIiLCJ1c2VySWQiOiIzMDc2OTk0NjcifQ==</vt:lpwstr>
  </property>
</Properties>
</file>