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38EB" w14:textId="77777777" w:rsidR="000819DA" w:rsidRDefault="000819DA">
      <w:pPr>
        <w:jc w:val="center"/>
        <w:rPr>
          <w:rFonts w:asciiTheme="minorEastAsia" w:hAnsiTheme="minorEastAsia" w:hint="eastAsia"/>
          <w:b/>
          <w:bCs/>
          <w:sz w:val="18"/>
          <w:szCs w:val="18"/>
        </w:rPr>
      </w:pPr>
    </w:p>
    <w:p w14:paraId="4564FD96" w14:textId="27D252A3" w:rsidR="000819DA" w:rsidRDefault="00000000">
      <w:pPr>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u w:val="single"/>
        </w:rPr>
        <w:t>2026</w:t>
      </w:r>
      <w:r>
        <w:rPr>
          <w:rFonts w:asciiTheme="minorEastAsia" w:hAnsiTheme="minorEastAsia" w:cstheme="minorEastAsia" w:hint="eastAsia"/>
          <w:b/>
          <w:bCs/>
          <w:sz w:val="28"/>
          <w:szCs w:val="28"/>
        </w:rPr>
        <w:t>年</w:t>
      </w:r>
      <w:r>
        <w:rPr>
          <w:rFonts w:asciiTheme="minorEastAsia" w:hAnsiTheme="minorEastAsia" w:cstheme="minorEastAsia" w:hint="eastAsia"/>
          <w:b/>
          <w:bCs/>
          <w:sz w:val="28"/>
          <w:szCs w:val="28"/>
          <w:u w:val="single"/>
        </w:rPr>
        <w:t>桂林医科大学基础医学实验教学中心实验教学仪器设备</w:t>
      </w:r>
      <w:r>
        <w:rPr>
          <w:rFonts w:asciiTheme="minorEastAsia" w:hAnsiTheme="minorEastAsia" w:cstheme="minorEastAsia" w:hint="eastAsia"/>
          <w:b/>
          <w:bCs/>
          <w:sz w:val="28"/>
          <w:szCs w:val="28"/>
        </w:rPr>
        <w:t>项目反向竞价采购需求</w:t>
      </w:r>
    </w:p>
    <w:p w14:paraId="17BB2AB4" w14:textId="77777777" w:rsidR="000819DA" w:rsidRDefault="000819DA">
      <w:pPr>
        <w:rPr>
          <w:rFonts w:ascii="宋体" w:eastAsia="宋体" w:hAnsi="宋体" w:cs="仿宋" w:hint="eastAsia"/>
          <w:b/>
          <w:bCs/>
        </w:rPr>
      </w:pPr>
    </w:p>
    <w:p w14:paraId="14E22A0C" w14:textId="77777777" w:rsidR="000819DA" w:rsidRDefault="00000000">
      <w:pPr>
        <w:spacing w:line="520" w:lineRule="exact"/>
        <w:rPr>
          <w:rFonts w:ascii="宋体" w:eastAsia="宋体" w:hAnsi="宋体" w:cs="仿宋" w:hint="eastAsia"/>
          <w:b/>
          <w:bCs/>
        </w:rPr>
      </w:pPr>
      <w:r>
        <w:rPr>
          <w:rFonts w:ascii="宋体" w:eastAsia="宋体" w:hAnsi="宋体" w:cs="仿宋" w:hint="eastAsia"/>
          <w:b/>
          <w:bCs/>
        </w:rPr>
        <w:t>一、竞标要求:</w:t>
      </w:r>
    </w:p>
    <w:p w14:paraId="7FA7AFA3" w14:textId="77777777" w:rsidR="000819DA" w:rsidRDefault="00000000">
      <w:pPr>
        <w:spacing w:line="480" w:lineRule="exact"/>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11574524"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p>
    <w:p w14:paraId="78DA20C3" w14:textId="77777777" w:rsidR="000819DA" w:rsidRDefault="00000000">
      <w:pPr>
        <w:spacing w:line="480" w:lineRule="exact"/>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w:t>
      </w:r>
      <w:r>
        <w:rPr>
          <w:rFonts w:ascii="宋体" w:eastAsia="宋体" w:hAnsi="宋体" w:cs="仿宋" w:hint="eastAsia"/>
        </w:rPr>
        <w:t>处理规则》的规定报有关部门处理，并在政采云平台列为失信供应商记录备案。</w:t>
      </w:r>
    </w:p>
    <w:p w14:paraId="13CDEDB0"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070DA178"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4D73AB0F"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竞标声明</w:t>
      </w:r>
    </w:p>
    <w:p w14:paraId="3979C486"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报价表</w:t>
      </w:r>
    </w:p>
    <w:p w14:paraId="6A7C4A96"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085F431B"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770BF0AB" w14:textId="77777777" w:rsidR="000819DA"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1B4A6647" w14:textId="77777777" w:rsidR="000819DA" w:rsidRDefault="00000000">
      <w:pPr>
        <w:spacing w:line="480" w:lineRule="exact"/>
        <w:rPr>
          <w:rFonts w:ascii="宋体" w:eastAsia="宋体" w:hAnsi="宋体" w:cs="仿宋" w:hint="eastAsia"/>
        </w:rPr>
      </w:pPr>
      <w:r>
        <w:rPr>
          <w:rFonts w:asciiTheme="minorEastAsia" w:hAnsiTheme="minorEastAsia" w:cstheme="minorEastAsia" w:hint="eastAsia"/>
          <w:szCs w:val="21"/>
        </w:rPr>
        <w:t>竞价文件中技术参数及性能(配置)要求中加注"★"号所要求提供的资料，否则报价无效。</w:t>
      </w:r>
    </w:p>
    <w:p w14:paraId="144E3255" w14:textId="77777777" w:rsidR="000819DA" w:rsidRDefault="00000000">
      <w:pPr>
        <w:spacing w:line="480" w:lineRule="exact"/>
        <w:rPr>
          <w:rFonts w:ascii="宋体" w:eastAsia="宋体" w:hAnsi="宋体" w:cs="仿宋" w:hint="eastAsia"/>
        </w:rPr>
      </w:pPr>
      <w:r>
        <w:rPr>
          <w:rFonts w:asciiTheme="minorEastAsia" w:hAnsiTheme="minorEastAsia" w:cstheme="minorEastAsia" w:hint="eastAsia"/>
          <w:szCs w:val="21"/>
        </w:rPr>
        <w:t>竞标人自认需要提供其他的资料。</w:t>
      </w:r>
    </w:p>
    <w:p w14:paraId="1FB6AA26" w14:textId="77777777" w:rsidR="000819DA" w:rsidRDefault="000819DA">
      <w:pPr>
        <w:rPr>
          <w:rFonts w:ascii="宋体" w:eastAsia="宋体" w:hAnsi="宋体" w:cs="仿宋" w:hint="eastAsia"/>
          <w:b/>
          <w:bCs/>
        </w:rPr>
      </w:pPr>
    </w:p>
    <w:p w14:paraId="7F23E6A8" w14:textId="77777777" w:rsidR="000819DA" w:rsidRDefault="00000000">
      <w:pPr>
        <w:rPr>
          <w:rFonts w:ascii="宋体" w:eastAsia="宋体" w:hAnsi="宋体" w:cs="仿宋" w:hint="eastAsia"/>
          <w:b/>
          <w:bCs/>
        </w:rPr>
      </w:pPr>
      <w:r>
        <w:rPr>
          <w:rFonts w:ascii="宋体" w:eastAsia="宋体" w:hAnsi="宋体" w:cs="仿宋" w:hint="eastAsia"/>
          <w:b/>
          <w:bCs/>
        </w:rPr>
        <w:t>二、采购货物技术要求及商务要求：控制价：</w:t>
      </w:r>
      <w:r>
        <w:rPr>
          <w:rFonts w:ascii="宋体" w:eastAsia="宋体" w:hAnsi="宋体" w:cs="仿宋" w:hint="eastAsia"/>
          <w:b/>
          <w:bCs/>
          <w:u w:val="single"/>
        </w:rPr>
        <w:t xml:space="preserve"> </w:t>
      </w:r>
      <w:r>
        <w:rPr>
          <w:rFonts w:ascii="宋体" w:eastAsia="宋体" w:hAnsi="宋体" w:cs="仿宋" w:hint="eastAsia"/>
          <w:b/>
          <w:bCs/>
          <w:color w:val="000000" w:themeColor="text1"/>
          <w:u w:val="single"/>
        </w:rPr>
        <w:t>132000</w:t>
      </w:r>
      <w:r>
        <w:rPr>
          <w:rFonts w:ascii="宋体" w:eastAsia="宋体" w:hAnsi="宋体" w:cs="仿宋" w:hint="eastAsia"/>
          <w:b/>
          <w:bCs/>
        </w:rPr>
        <w:t>元</w:t>
      </w:r>
    </w:p>
    <w:tbl>
      <w:tblPr>
        <w:tblStyle w:val="af0"/>
        <w:tblW w:w="9522" w:type="dxa"/>
        <w:tblLayout w:type="fixed"/>
        <w:tblLook w:val="04A0" w:firstRow="1" w:lastRow="0" w:firstColumn="1" w:lastColumn="0" w:noHBand="0" w:noVBand="1"/>
      </w:tblPr>
      <w:tblGrid>
        <w:gridCol w:w="507"/>
        <w:gridCol w:w="323"/>
        <w:gridCol w:w="659"/>
        <w:gridCol w:w="656"/>
        <w:gridCol w:w="959"/>
        <w:gridCol w:w="3746"/>
        <w:gridCol w:w="628"/>
        <w:gridCol w:w="638"/>
        <w:gridCol w:w="778"/>
        <w:gridCol w:w="628"/>
      </w:tblGrid>
      <w:tr w:rsidR="000819DA" w14:paraId="2332F42F" w14:textId="77777777">
        <w:trPr>
          <w:trHeight w:val="918"/>
        </w:trPr>
        <w:tc>
          <w:tcPr>
            <w:tcW w:w="507" w:type="dxa"/>
            <w:noWrap/>
            <w:vAlign w:val="center"/>
          </w:tcPr>
          <w:p w14:paraId="41A4D4D5"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序号</w:t>
            </w:r>
          </w:p>
        </w:tc>
        <w:tc>
          <w:tcPr>
            <w:tcW w:w="982" w:type="dxa"/>
            <w:gridSpan w:val="2"/>
            <w:noWrap/>
            <w:vAlign w:val="center"/>
          </w:tcPr>
          <w:p w14:paraId="18FBC9E0"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货物名称</w:t>
            </w:r>
          </w:p>
        </w:tc>
        <w:tc>
          <w:tcPr>
            <w:tcW w:w="656" w:type="dxa"/>
            <w:noWrap/>
            <w:vAlign w:val="center"/>
          </w:tcPr>
          <w:p w14:paraId="2C374E93"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品牌</w:t>
            </w:r>
          </w:p>
        </w:tc>
        <w:tc>
          <w:tcPr>
            <w:tcW w:w="959" w:type="dxa"/>
            <w:vAlign w:val="center"/>
          </w:tcPr>
          <w:p w14:paraId="7AE9937C"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产品型号</w:t>
            </w:r>
          </w:p>
        </w:tc>
        <w:tc>
          <w:tcPr>
            <w:tcW w:w="3746" w:type="dxa"/>
            <w:noWrap/>
            <w:vAlign w:val="center"/>
          </w:tcPr>
          <w:p w14:paraId="59D1D8C3"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技术参数</w:t>
            </w:r>
          </w:p>
        </w:tc>
        <w:tc>
          <w:tcPr>
            <w:tcW w:w="628" w:type="dxa"/>
            <w:noWrap/>
            <w:vAlign w:val="center"/>
          </w:tcPr>
          <w:p w14:paraId="271677AA"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数量</w:t>
            </w:r>
          </w:p>
        </w:tc>
        <w:tc>
          <w:tcPr>
            <w:tcW w:w="638" w:type="dxa"/>
            <w:noWrap/>
            <w:vAlign w:val="center"/>
          </w:tcPr>
          <w:p w14:paraId="0D6B10CC"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单位</w:t>
            </w:r>
          </w:p>
        </w:tc>
        <w:tc>
          <w:tcPr>
            <w:tcW w:w="778" w:type="dxa"/>
            <w:noWrap/>
            <w:vAlign w:val="center"/>
          </w:tcPr>
          <w:p w14:paraId="36758257"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单价（元）</w:t>
            </w:r>
          </w:p>
        </w:tc>
        <w:tc>
          <w:tcPr>
            <w:tcW w:w="628" w:type="dxa"/>
            <w:vAlign w:val="center"/>
          </w:tcPr>
          <w:p w14:paraId="3887C65B"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单项合计（元）</w:t>
            </w:r>
          </w:p>
        </w:tc>
      </w:tr>
      <w:tr w:rsidR="000819DA" w14:paraId="6C293E52" w14:textId="77777777">
        <w:trPr>
          <w:trHeight w:val="827"/>
        </w:trPr>
        <w:tc>
          <w:tcPr>
            <w:tcW w:w="507" w:type="dxa"/>
            <w:noWrap/>
            <w:vAlign w:val="center"/>
          </w:tcPr>
          <w:p w14:paraId="1E735AF3"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lastRenderedPageBreak/>
              <w:t>1</w:t>
            </w:r>
          </w:p>
        </w:tc>
        <w:tc>
          <w:tcPr>
            <w:tcW w:w="982" w:type="dxa"/>
            <w:gridSpan w:val="2"/>
            <w:vAlign w:val="center"/>
          </w:tcPr>
          <w:p w14:paraId="5FDAA215"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2"/>
                <w:lang w:bidi="ar"/>
              </w:rPr>
              <w:t>投影仪</w:t>
            </w:r>
          </w:p>
        </w:tc>
        <w:tc>
          <w:tcPr>
            <w:tcW w:w="656" w:type="dxa"/>
            <w:noWrap/>
            <w:vAlign w:val="center"/>
          </w:tcPr>
          <w:p w14:paraId="789F40B0" w14:textId="77777777" w:rsidR="000819DA" w:rsidRDefault="00000000">
            <w:pPr>
              <w:widowControl/>
              <w:jc w:val="left"/>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2"/>
                <w:lang w:bidi="ar"/>
              </w:rPr>
              <w:t xml:space="preserve"> 索诺克</w:t>
            </w:r>
          </w:p>
        </w:tc>
        <w:tc>
          <w:tcPr>
            <w:tcW w:w="959" w:type="dxa"/>
            <w:vAlign w:val="center"/>
          </w:tcPr>
          <w:p w14:paraId="71B66769"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2"/>
                <w:lang w:bidi="ar"/>
              </w:rPr>
              <w:t>SNP-LC55LX</w:t>
            </w:r>
          </w:p>
        </w:tc>
        <w:tc>
          <w:tcPr>
            <w:tcW w:w="3746" w:type="dxa"/>
            <w:vAlign w:val="center"/>
          </w:tcPr>
          <w:p w14:paraId="4A6CCC8F" w14:textId="77777777" w:rsidR="000819DA" w:rsidRDefault="00000000">
            <w:pPr>
              <w:widowControl/>
              <w:jc w:val="left"/>
              <w:textAlignment w:val="center"/>
              <w:rPr>
                <w:rFonts w:ascii="宋体" w:eastAsia="宋体" w:hAnsi="宋体" w:cs="宋体" w:hint="eastAsia"/>
                <w:color w:val="000000" w:themeColor="text1"/>
                <w:kern w:val="0"/>
                <w:sz w:val="18"/>
                <w:szCs w:val="18"/>
                <w:lang w:bidi="ar"/>
              </w:rPr>
            </w:pPr>
            <w:r>
              <w:rPr>
                <w:rFonts w:asciiTheme="minorEastAsia" w:hAnsiTheme="minorEastAsia" w:cstheme="minorEastAsia" w:hint="eastAsia"/>
                <w:szCs w:val="21"/>
              </w:rPr>
              <w:t>★</w:t>
            </w:r>
            <w:r>
              <w:rPr>
                <w:rFonts w:ascii="Times New Roman" w:eastAsia="宋体" w:hAnsi="Times New Roman" w:cs="Times New Roman"/>
                <w:color w:val="000000" w:themeColor="text1"/>
                <w:kern w:val="0"/>
                <w:sz w:val="22"/>
                <w:lang w:bidi="ar"/>
              </w:rPr>
              <w:t>1</w:t>
            </w:r>
            <w:r>
              <w:rPr>
                <w:rStyle w:val="font51"/>
                <w:rFonts w:hint="default"/>
                <w:color w:val="000000" w:themeColor="text1"/>
                <w:lang w:bidi="ar"/>
              </w:rPr>
              <w:t>、投影采用</w:t>
            </w:r>
            <w:r>
              <w:rPr>
                <w:rStyle w:val="font31"/>
                <w:rFonts w:eastAsia="宋体"/>
                <w:color w:val="000000" w:themeColor="text1"/>
                <w:lang w:bidi="ar"/>
              </w:rPr>
              <w:t>DLP</w:t>
            </w:r>
            <w:r>
              <w:rPr>
                <w:rStyle w:val="font51"/>
                <w:rFonts w:hint="default"/>
                <w:color w:val="000000" w:themeColor="text1"/>
                <w:lang w:bidi="ar"/>
              </w:rPr>
              <w:t>投影成像系统，芯片尺寸</w:t>
            </w:r>
            <w:r>
              <w:rPr>
                <w:rStyle w:val="font31"/>
                <w:rFonts w:eastAsia="宋体"/>
                <w:color w:val="000000" w:themeColor="text1"/>
                <w:lang w:bidi="ar"/>
              </w:rPr>
              <w:t>≥0.65</w:t>
            </w:r>
            <w:r>
              <w:rPr>
                <w:rStyle w:val="font51"/>
                <w:rFonts w:hint="default"/>
                <w:color w:val="000000" w:themeColor="text1"/>
                <w:lang w:bidi="ar"/>
              </w:rPr>
              <w:t>英寸</w:t>
            </w:r>
            <w:r>
              <w:rPr>
                <w:rStyle w:val="font31"/>
                <w:rFonts w:eastAsia="宋体"/>
                <w:color w:val="000000" w:themeColor="text1"/>
                <w:lang w:bidi="ar"/>
              </w:rPr>
              <w:t>DMD</w:t>
            </w:r>
            <w:r>
              <w:rPr>
                <w:rStyle w:val="font51"/>
                <w:rFonts w:hint="default"/>
                <w:color w:val="000000" w:themeColor="text1"/>
                <w:lang w:bidi="ar"/>
              </w:rPr>
              <w:t>芯片；</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2</w:t>
            </w:r>
            <w:r>
              <w:rPr>
                <w:rStyle w:val="font51"/>
                <w:rFonts w:hint="default"/>
                <w:color w:val="000000" w:themeColor="text1"/>
                <w:lang w:bidi="ar"/>
              </w:rPr>
              <w:t>、依据</w:t>
            </w:r>
            <w:r>
              <w:rPr>
                <w:rStyle w:val="font31"/>
                <w:rFonts w:eastAsia="宋体"/>
                <w:color w:val="000000" w:themeColor="text1"/>
                <w:lang w:bidi="ar"/>
              </w:rPr>
              <w:t>ISO/IEC21118:2020</w:t>
            </w:r>
            <w:r>
              <w:rPr>
                <w:rStyle w:val="font51"/>
                <w:rFonts w:hint="default"/>
                <w:color w:val="000000" w:themeColor="text1"/>
                <w:lang w:bidi="ar"/>
              </w:rPr>
              <w:t>最新检测标准检测标准亮度值</w:t>
            </w:r>
            <w:r>
              <w:rPr>
                <w:rStyle w:val="font31"/>
                <w:rFonts w:eastAsia="宋体"/>
                <w:color w:val="000000" w:themeColor="text1"/>
                <w:lang w:bidi="ar"/>
              </w:rPr>
              <w:t>≥5700</w:t>
            </w:r>
            <w:r>
              <w:rPr>
                <w:rStyle w:val="font51"/>
                <w:rFonts w:hint="default"/>
                <w:color w:val="000000" w:themeColor="text1"/>
                <w:lang w:bidi="ar"/>
              </w:rPr>
              <w:t>流明，中心亮度</w:t>
            </w:r>
            <w:r>
              <w:rPr>
                <w:rStyle w:val="font31"/>
                <w:rFonts w:eastAsia="宋体"/>
                <w:color w:val="000000" w:themeColor="text1"/>
                <w:lang w:bidi="ar"/>
              </w:rPr>
              <w:t>≥5900</w:t>
            </w:r>
            <w:r>
              <w:rPr>
                <w:rStyle w:val="font51"/>
                <w:rFonts w:hint="default"/>
                <w:color w:val="000000" w:themeColor="text1"/>
                <w:lang w:bidi="ar"/>
              </w:rPr>
              <w:t>；</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3</w:t>
            </w:r>
            <w:r>
              <w:rPr>
                <w:rStyle w:val="font51"/>
                <w:rFonts w:hint="default"/>
                <w:color w:val="000000" w:themeColor="text1"/>
                <w:lang w:bidi="ar"/>
              </w:rPr>
              <w:t>、标准物理分辨率：</w:t>
            </w:r>
            <w:r>
              <w:rPr>
                <w:rStyle w:val="font31"/>
                <w:rFonts w:eastAsia="宋体"/>
                <w:color w:val="000000" w:themeColor="text1"/>
                <w:lang w:bidi="ar"/>
              </w:rPr>
              <w:t>≥1920×1080</w:t>
            </w:r>
            <w:r>
              <w:rPr>
                <w:rStyle w:val="font51"/>
                <w:rFonts w:hint="default"/>
                <w:color w:val="000000" w:themeColor="text1"/>
                <w:lang w:bidi="ar"/>
              </w:rPr>
              <w:t>，支持</w:t>
            </w:r>
            <w:r>
              <w:rPr>
                <w:rStyle w:val="font31"/>
                <w:rFonts w:eastAsia="宋体"/>
                <w:color w:val="000000" w:themeColor="text1"/>
                <w:lang w:bidi="ar"/>
              </w:rPr>
              <w:t>16</w:t>
            </w:r>
            <w:r>
              <w:rPr>
                <w:rStyle w:val="font51"/>
                <w:rFonts w:hint="default"/>
                <w:color w:val="000000" w:themeColor="text1"/>
                <w:lang w:bidi="ar"/>
              </w:rPr>
              <w:t>：</w:t>
            </w:r>
            <w:r>
              <w:rPr>
                <w:rStyle w:val="font31"/>
                <w:rFonts w:eastAsia="宋体"/>
                <w:color w:val="000000" w:themeColor="text1"/>
                <w:lang w:bidi="ar"/>
              </w:rPr>
              <w:t>9</w:t>
            </w:r>
            <w:r>
              <w:rPr>
                <w:rStyle w:val="font51"/>
                <w:rFonts w:hint="default"/>
                <w:color w:val="000000" w:themeColor="text1"/>
                <w:lang w:bidi="ar"/>
              </w:rPr>
              <w:t>，</w:t>
            </w:r>
            <w:r>
              <w:rPr>
                <w:rStyle w:val="font31"/>
                <w:rFonts w:eastAsia="宋体"/>
                <w:color w:val="000000" w:themeColor="text1"/>
                <w:lang w:bidi="ar"/>
              </w:rPr>
              <w:t>16</w:t>
            </w:r>
            <w:r>
              <w:rPr>
                <w:rStyle w:val="font51"/>
                <w:rFonts w:hint="default"/>
                <w:color w:val="000000" w:themeColor="text1"/>
                <w:lang w:bidi="ar"/>
              </w:rPr>
              <w:t>：</w:t>
            </w:r>
            <w:r>
              <w:rPr>
                <w:rStyle w:val="font31"/>
                <w:rFonts w:eastAsia="宋体"/>
                <w:color w:val="000000" w:themeColor="text1"/>
                <w:lang w:bidi="ar"/>
              </w:rPr>
              <w:t>10</w:t>
            </w:r>
            <w:r>
              <w:rPr>
                <w:rStyle w:val="font51"/>
                <w:rFonts w:hint="default"/>
                <w:color w:val="000000" w:themeColor="text1"/>
                <w:lang w:bidi="ar"/>
              </w:rPr>
              <w:t>，</w:t>
            </w:r>
            <w:r>
              <w:rPr>
                <w:rStyle w:val="font31"/>
                <w:rFonts w:eastAsia="宋体"/>
                <w:color w:val="000000" w:themeColor="text1"/>
                <w:lang w:bidi="ar"/>
              </w:rPr>
              <w:t>4</w:t>
            </w:r>
            <w:r>
              <w:rPr>
                <w:rStyle w:val="font51"/>
                <w:rFonts w:hint="default"/>
                <w:color w:val="000000" w:themeColor="text1"/>
                <w:lang w:bidi="ar"/>
              </w:rPr>
              <w:t>：</w:t>
            </w:r>
            <w:r>
              <w:rPr>
                <w:rStyle w:val="font31"/>
                <w:rFonts w:eastAsia="宋体"/>
                <w:color w:val="000000" w:themeColor="text1"/>
                <w:lang w:bidi="ar"/>
              </w:rPr>
              <w:t>3</w:t>
            </w:r>
            <w:r>
              <w:rPr>
                <w:rStyle w:val="font51"/>
                <w:rFonts w:hint="default"/>
                <w:color w:val="000000" w:themeColor="text1"/>
                <w:lang w:bidi="ar"/>
              </w:rPr>
              <w:t>显示比例，必须与幕布画面比例一致；</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4</w:t>
            </w:r>
            <w:r>
              <w:rPr>
                <w:rStyle w:val="font51"/>
                <w:rFonts w:hint="default"/>
                <w:color w:val="000000" w:themeColor="text1"/>
                <w:lang w:bidi="ar"/>
              </w:rPr>
              <w:t>、光源采用纯蓝色激光二极管模组，且激光器模组必须具有备份功能，其中一组激光器出现故障时，备份模组可继续投射显示，激光等级：</w:t>
            </w:r>
            <w:r>
              <w:rPr>
                <w:rStyle w:val="font31"/>
                <w:rFonts w:eastAsia="宋体"/>
                <w:color w:val="000000" w:themeColor="text1"/>
                <w:lang w:bidi="ar"/>
              </w:rPr>
              <w:t>CLASS 1</w:t>
            </w:r>
            <w:r>
              <w:rPr>
                <w:rStyle w:val="font51"/>
                <w:rFonts w:hint="default"/>
                <w:color w:val="000000" w:themeColor="text1"/>
                <w:lang w:bidi="ar"/>
              </w:rPr>
              <w:t>；光源寿命：</w:t>
            </w:r>
            <w:r>
              <w:rPr>
                <w:rStyle w:val="font31"/>
                <w:rFonts w:eastAsia="宋体"/>
                <w:color w:val="000000" w:themeColor="text1"/>
                <w:lang w:bidi="ar"/>
              </w:rPr>
              <w:t xml:space="preserve">≥20,000 </w:t>
            </w:r>
            <w:r>
              <w:rPr>
                <w:rStyle w:val="font51"/>
                <w:rFonts w:hint="default"/>
                <w:color w:val="000000" w:themeColor="text1"/>
                <w:lang w:bidi="ar"/>
              </w:rPr>
              <w:t>小时（标准模式），</w:t>
            </w:r>
            <w:r>
              <w:rPr>
                <w:rStyle w:val="font31"/>
                <w:rFonts w:eastAsia="宋体"/>
                <w:color w:val="000000" w:themeColor="text1"/>
                <w:lang w:bidi="ar"/>
              </w:rPr>
              <w:t>≥30,000</w:t>
            </w:r>
            <w:r>
              <w:rPr>
                <w:rStyle w:val="font51"/>
                <w:rFonts w:hint="default"/>
                <w:color w:val="000000" w:themeColor="text1"/>
                <w:lang w:bidi="ar"/>
              </w:rPr>
              <w:t>小时（节能模式）；</w:t>
            </w:r>
            <w:r>
              <w:rPr>
                <w:rStyle w:val="font31"/>
                <w:rFonts w:eastAsia="宋体"/>
                <w:color w:val="000000" w:themeColor="text1"/>
                <w:lang w:bidi="ar"/>
              </w:rPr>
              <w:br/>
              <w:t>6</w:t>
            </w:r>
            <w:r>
              <w:rPr>
                <w:rStyle w:val="font51"/>
                <w:rFonts w:hint="default"/>
                <w:color w:val="000000" w:themeColor="text1"/>
                <w:lang w:bidi="ar"/>
              </w:rPr>
              <w:t>、动态对比度：</w:t>
            </w:r>
            <w:r>
              <w:rPr>
                <w:rStyle w:val="font31"/>
                <w:rFonts w:eastAsia="宋体"/>
                <w:color w:val="000000" w:themeColor="text1"/>
                <w:lang w:bidi="ar"/>
              </w:rPr>
              <w:t>≥6,000,000:1</w:t>
            </w:r>
            <w:r>
              <w:rPr>
                <w:rStyle w:val="font51"/>
                <w:rFonts w:hint="default"/>
                <w:color w:val="000000" w:themeColor="text1"/>
                <w:lang w:bidi="ar"/>
              </w:rPr>
              <w:t>；</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7</w:t>
            </w:r>
            <w:r>
              <w:rPr>
                <w:rStyle w:val="font51"/>
                <w:rFonts w:hint="default"/>
                <w:color w:val="000000" w:themeColor="text1"/>
                <w:lang w:bidi="ar"/>
              </w:rPr>
              <w:t>、原厂标准镜头投射</w:t>
            </w:r>
            <w:r>
              <w:rPr>
                <w:rStyle w:val="font31"/>
                <w:rFonts w:eastAsia="宋体"/>
                <w:color w:val="000000" w:themeColor="text1"/>
                <w:lang w:bidi="ar"/>
              </w:rPr>
              <w:t>120</w:t>
            </w:r>
            <w:r>
              <w:rPr>
                <w:rStyle w:val="font51"/>
                <w:rFonts w:hint="default"/>
                <w:color w:val="000000" w:themeColor="text1"/>
                <w:lang w:bidi="ar"/>
              </w:rPr>
              <w:t>寸</w:t>
            </w:r>
            <w:r>
              <w:rPr>
                <w:rStyle w:val="font31"/>
                <w:rFonts w:eastAsia="宋体"/>
                <w:color w:val="000000" w:themeColor="text1"/>
                <w:lang w:bidi="ar"/>
              </w:rPr>
              <w:t>16</w:t>
            </w:r>
            <w:r>
              <w:rPr>
                <w:rStyle w:val="font51"/>
                <w:rFonts w:hint="default"/>
                <w:color w:val="000000" w:themeColor="text1"/>
                <w:lang w:bidi="ar"/>
              </w:rPr>
              <w:t>：</w:t>
            </w:r>
            <w:r>
              <w:rPr>
                <w:rStyle w:val="font31"/>
                <w:rFonts w:eastAsia="宋体"/>
                <w:color w:val="000000" w:themeColor="text1"/>
                <w:lang w:bidi="ar"/>
              </w:rPr>
              <w:t>9</w:t>
            </w:r>
            <w:r>
              <w:rPr>
                <w:rStyle w:val="font51"/>
                <w:rFonts w:hint="default"/>
                <w:color w:val="000000" w:themeColor="text1"/>
                <w:lang w:bidi="ar"/>
              </w:rPr>
              <w:t>画面镜头距离幕布</w:t>
            </w:r>
            <w:r>
              <w:rPr>
                <w:rStyle w:val="font31"/>
                <w:rFonts w:eastAsia="宋体"/>
                <w:color w:val="000000" w:themeColor="text1"/>
                <w:lang w:bidi="ar"/>
              </w:rPr>
              <w:t>≤3.1</w:t>
            </w:r>
            <w:r>
              <w:rPr>
                <w:rStyle w:val="font51"/>
                <w:rFonts w:hint="default"/>
                <w:color w:val="000000" w:themeColor="text1"/>
                <w:lang w:bidi="ar"/>
              </w:rPr>
              <w:t>米，镜头投射比</w:t>
            </w:r>
            <w:r>
              <w:rPr>
                <w:rStyle w:val="font31"/>
                <w:rFonts w:eastAsia="宋体"/>
                <w:color w:val="000000" w:themeColor="text1"/>
                <w:lang w:bidi="ar"/>
              </w:rPr>
              <w:t>≤1.15-1.45:1</w:t>
            </w:r>
            <w:r>
              <w:rPr>
                <w:rStyle w:val="font51"/>
                <w:rFonts w:hint="default"/>
                <w:color w:val="000000" w:themeColor="text1"/>
                <w:lang w:bidi="ar"/>
              </w:rPr>
              <w:t>，变焦比</w:t>
            </w:r>
            <w:r>
              <w:rPr>
                <w:rStyle w:val="font31"/>
                <w:rFonts w:eastAsia="宋体"/>
                <w:color w:val="000000" w:themeColor="text1"/>
                <w:lang w:bidi="ar"/>
              </w:rPr>
              <w:t>≥1.3</w:t>
            </w:r>
            <w:r>
              <w:rPr>
                <w:rStyle w:val="font51"/>
                <w:rFonts w:hint="default"/>
                <w:color w:val="000000" w:themeColor="text1"/>
                <w:lang w:bidi="ar"/>
              </w:rPr>
              <w:t>倍，画面偏轴（</w:t>
            </w:r>
            <w:r>
              <w:rPr>
                <w:rStyle w:val="font31"/>
                <w:rFonts w:eastAsia="宋体"/>
                <w:color w:val="000000" w:themeColor="text1"/>
                <w:lang w:bidi="ar"/>
              </w:rPr>
              <w:t>Offset</w:t>
            </w:r>
            <w:r>
              <w:rPr>
                <w:rStyle w:val="font51"/>
                <w:rFonts w:hint="default"/>
                <w:color w:val="000000" w:themeColor="text1"/>
                <w:lang w:bidi="ar"/>
              </w:rPr>
              <w:t>）</w:t>
            </w:r>
            <w:r>
              <w:rPr>
                <w:rStyle w:val="font31"/>
                <w:rFonts w:eastAsia="宋体"/>
                <w:color w:val="000000" w:themeColor="text1"/>
                <w:lang w:bidi="ar"/>
              </w:rPr>
              <w:t>≤110%</w:t>
            </w:r>
            <w:r>
              <w:rPr>
                <w:rStyle w:val="font31"/>
                <w:rFonts w:eastAsia="宋体"/>
                <w:color w:val="000000" w:themeColor="text1"/>
                <w:lang w:bidi="ar"/>
              </w:rPr>
              <w:br/>
              <w:t>8</w:t>
            </w:r>
            <w:r>
              <w:rPr>
                <w:rStyle w:val="font51"/>
                <w:rFonts w:hint="default"/>
                <w:color w:val="000000" w:themeColor="text1"/>
                <w:lang w:bidi="ar"/>
              </w:rPr>
              <w:t>、遥控：遥控器按键具有全背光，机身前后</w:t>
            </w:r>
            <w:r>
              <w:rPr>
                <w:rStyle w:val="font31"/>
                <w:rFonts w:eastAsia="宋体"/>
                <w:color w:val="000000" w:themeColor="text1"/>
                <w:lang w:bidi="ar"/>
              </w:rPr>
              <w:t>2</w:t>
            </w:r>
            <w:r>
              <w:rPr>
                <w:rStyle w:val="font51"/>
                <w:rFonts w:hint="default"/>
                <w:color w:val="000000" w:themeColor="text1"/>
                <w:lang w:bidi="ar"/>
              </w:rPr>
              <w:t>组红外遥控接收窗口；</w:t>
            </w:r>
            <w:r>
              <w:rPr>
                <w:rStyle w:val="font31"/>
                <w:rFonts w:eastAsia="宋体"/>
                <w:color w:val="000000" w:themeColor="text1"/>
                <w:lang w:bidi="ar"/>
              </w:rPr>
              <w:br/>
              <w:t>9</w:t>
            </w:r>
            <w:r>
              <w:rPr>
                <w:rStyle w:val="font51"/>
                <w:rFonts w:hint="default"/>
                <w:color w:val="000000" w:themeColor="text1"/>
                <w:lang w:bidi="ar"/>
              </w:rPr>
              <w:t>、机身标准端口配置：</w:t>
            </w:r>
            <w:r>
              <w:rPr>
                <w:rStyle w:val="font31"/>
                <w:rFonts w:eastAsia="宋体"/>
                <w:color w:val="000000" w:themeColor="text1"/>
                <w:lang w:bidi="ar"/>
              </w:rPr>
              <w:t>HDMI2.0≥2</w:t>
            </w:r>
            <w:r>
              <w:rPr>
                <w:rStyle w:val="font51"/>
                <w:rFonts w:hint="default"/>
                <w:color w:val="000000" w:themeColor="text1"/>
                <w:lang w:bidi="ar"/>
              </w:rPr>
              <w:t>（兼容</w:t>
            </w:r>
            <w:r>
              <w:rPr>
                <w:rStyle w:val="font31"/>
                <w:rFonts w:eastAsia="宋体"/>
                <w:color w:val="000000" w:themeColor="text1"/>
                <w:lang w:bidi="ar"/>
              </w:rPr>
              <w:t>4K</w:t>
            </w:r>
            <w:r>
              <w:rPr>
                <w:rStyle w:val="font51"/>
                <w:rFonts w:hint="default"/>
                <w:color w:val="000000" w:themeColor="text1"/>
                <w:lang w:bidi="ar"/>
              </w:rPr>
              <w:t>支持</w:t>
            </w:r>
            <w:r>
              <w:rPr>
                <w:rStyle w:val="font31"/>
                <w:rFonts w:eastAsia="宋体"/>
                <w:color w:val="000000" w:themeColor="text1"/>
                <w:lang w:bidi="ar"/>
              </w:rPr>
              <w:t>HDCP</w:t>
            </w:r>
            <w:r>
              <w:rPr>
                <w:rStyle w:val="font51"/>
                <w:rFonts w:hint="default"/>
                <w:color w:val="000000" w:themeColor="text1"/>
                <w:lang w:bidi="ar"/>
              </w:rPr>
              <w:t>），</w:t>
            </w:r>
            <w:r>
              <w:rPr>
                <w:rStyle w:val="font31"/>
                <w:rFonts w:eastAsia="宋体"/>
                <w:color w:val="000000" w:themeColor="text1"/>
                <w:lang w:bidi="ar"/>
              </w:rPr>
              <w:t>VGA≥1</w:t>
            </w:r>
            <w:r>
              <w:rPr>
                <w:rStyle w:val="font51"/>
                <w:rFonts w:hint="default"/>
                <w:color w:val="000000" w:themeColor="text1"/>
                <w:lang w:bidi="ar"/>
              </w:rPr>
              <w:t>，</w:t>
            </w:r>
            <w:r>
              <w:rPr>
                <w:rStyle w:val="font31"/>
                <w:rFonts w:eastAsia="宋体"/>
                <w:color w:val="000000" w:themeColor="text1"/>
                <w:lang w:bidi="ar"/>
              </w:rPr>
              <w:t>Audio≥1</w:t>
            </w:r>
            <w:r>
              <w:rPr>
                <w:rStyle w:val="font51"/>
                <w:rFonts w:hint="default"/>
                <w:color w:val="000000" w:themeColor="text1"/>
                <w:lang w:bidi="ar"/>
              </w:rPr>
              <w:t>，</w:t>
            </w:r>
            <w:r>
              <w:rPr>
                <w:rStyle w:val="font31"/>
                <w:rFonts w:eastAsia="宋体"/>
                <w:color w:val="000000" w:themeColor="text1"/>
                <w:lang w:bidi="ar"/>
              </w:rPr>
              <w:t xml:space="preserve"> Audio≥1</w:t>
            </w:r>
            <w:r>
              <w:rPr>
                <w:rStyle w:val="font51"/>
                <w:rFonts w:hint="default"/>
                <w:color w:val="000000" w:themeColor="text1"/>
                <w:lang w:bidi="ar"/>
              </w:rPr>
              <w:t>，</w:t>
            </w:r>
            <w:r>
              <w:rPr>
                <w:rStyle w:val="font31"/>
                <w:rFonts w:eastAsia="宋体"/>
                <w:color w:val="000000" w:themeColor="text1"/>
                <w:lang w:bidi="ar"/>
              </w:rPr>
              <w:t>USB-A≥1</w:t>
            </w:r>
            <w:r>
              <w:rPr>
                <w:rStyle w:val="font51"/>
                <w:rFonts w:hint="default"/>
                <w:color w:val="000000" w:themeColor="text1"/>
                <w:lang w:bidi="ar"/>
              </w:rPr>
              <w:t>，</w:t>
            </w:r>
            <w:r>
              <w:rPr>
                <w:rStyle w:val="font31"/>
                <w:rFonts w:eastAsia="宋体"/>
                <w:color w:val="000000" w:themeColor="text1"/>
                <w:lang w:bidi="ar"/>
              </w:rPr>
              <w:t>RS232≥1</w:t>
            </w:r>
            <w:r>
              <w:rPr>
                <w:rStyle w:val="font51"/>
                <w:rFonts w:hint="default"/>
                <w:color w:val="000000" w:themeColor="text1"/>
                <w:lang w:bidi="ar"/>
              </w:rPr>
              <w:t>，</w:t>
            </w:r>
            <w:r>
              <w:rPr>
                <w:rStyle w:val="font31"/>
                <w:rFonts w:eastAsia="宋体"/>
                <w:color w:val="000000" w:themeColor="text1"/>
                <w:lang w:bidi="ar"/>
              </w:rPr>
              <w:t>RJ45≥1</w:t>
            </w:r>
            <w:r>
              <w:rPr>
                <w:rStyle w:val="font51"/>
                <w:rFonts w:hint="default"/>
                <w:color w:val="000000" w:themeColor="text1"/>
                <w:lang w:bidi="ar"/>
              </w:rPr>
              <w:t>，</w:t>
            </w:r>
            <w:r>
              <w:rPr>
                <w:rStyle w:val="font31"/>
                <w:rFonts w:eastAsia="宋体"/>
                <w:color w:val="000000" w:themeColor="text1"/>
                <w:lang w:bidi="ar"/>
              </w:rPr>
              <w:t>Mini USB≥1,</w:t>
            </w:r>
            <w:r>
              <w:rPr>
                <w:rStyle w:val="font51"/>
                <w:rFonts w:hint="default"/>
                <w:color w:val="000000" w:themeColor="text1"/>
                <w:lang w:bidi="ar"/>
              </w:rPr>
              <w:t>不接受外接扩展方式响应接口配型和最低数量要求；</w:t>
            </w:r>
            <w:r>
              <w:rPr>
                <w:rStyle w:val="font31"/>
                <w:rFonts w:eastAsia="宋体"/>
                <w:color w:val="000000" w:themeColor="text1"/>
                <w:lang w:bidi="ar"/>
              </w:rPr>
              <w:br/>
              <w:t>10</w:t>
            </w:r>
            <w:r>
              <w:rPr>
                <w:rStyle w:val="font51"/>
                <w:rFonts w:hint="default"/>
                <w:color w:val="000000" w:themeColor="text1"/>
                <w:lang w:bidi="ar"/>
              </w:rPr>
              <w:t>、扬声器功率</w:t>
            </w:r>
            <w:r>
              <w:rPr>
                <w:rStyle w:val="font31"/>
                <w:rFonts w:eastAsia="宋体"/>
                <w:color w:val="000000" w:themeColor="text1"/>
                <w:lang w:bidi="ar"/>
              </w:rPr>
              <w:t>≥16W</w:t>
            </w:r>
            <w:r>
              <w:rPr>
                <w:rStyle w:val="font51"/>
                <w:rFonts w:hint="default"/>
                <w:color w:val="000000" w:themeColor="text1"/>
                <w:lang w:bidi="ar"/>
              </w:rPr>
              <w:t>，遥控器支持一键静音功能；</w:t>
            </w:r>
            <w:r>
              <w:rPr>
                <w:rStyle w:val="font31"/>
                <w:rFonts w:eastAsia="宋体"/>
                <w:color w:val="000000" w:themeColor="text1"/>
                <w:lang w:bidi="ar"/>
              </w:rPr>
              <w:br/>
              <w:t>11</w:t>
            </w:r>
            <w:r>
              <w:rPr>
                <w:rStyle w:val="font51"/>
                <w:rFonts w:hint="default"/>
                <w:color w:val="000000" w:themeColor="text1"/>
                <w:lang w:bidi="ar"/>
              </w:rPr>
              <w:t>、重量：</w:t>
            </w:r>
            <w:r>
              <w:rPr>
                <w:rStyle w:val="font31"/>
                <w:rFonts w:eastAsia="宋体"/>
                <w:color w:val="000000" w:themeColor="text1"/>
                <w:lang w:bidi="ar"/>
              </w:rPr>
              <w:t>≤5.5kg</w:t>
            </w:r>
            <w:r>
              <w:rPr>
                <w:rStyle w:val="font31"/>
                <w:rFonts w:eastAsia="宋体"/>
                <w:color w:val="000000" w:themeColor="text1"/>
                <w:lang w:bidi="ar"/>
              </w:rPr>
              <w:br/>
              <w:t>12</w:t>
            </w:r>
            <w:r>
              <w:rPr>
                <w:rStyle w:val="font51"/>
                <w:rFonts w:hint="default"/>
                <w:color w:val="000000" w:themeColor="text1"/>
                <w:lang w:bidi="ar"/>
              </w:rPr>
              <w:t>、投影机具备</w:t>
            </w:r>
            <w:r>
              <w:rPr>
                <w:rStyle w:val="font31"/>
                <w:rFonts w:eastAsia="宋体"/>
                <w:color w:val="000000" w:themeColor="text1"/>
                <w:lang w:bidi="ar"/>
              </w:rPr>
              <w:t>“</w:t>
            </w:r>
            <w:r>
              <w:rPr>
                <w:rStyle w:val="font51"/>
                <w:rFonts w:hint="default"/>
                <w:color w:val="000000" w:themeColor="text1"/>
                <w:lang w:bidi="ar"/>
              </w:rPr>
              <w:t>护眼</w:t>
            </w:r>
            <w:r>
              <w:rPr>
                <w:rStyle w:val="font31"/>
                <w:rFonts w:eastAsia="宋体"/>
                <w:color w:val="000000" w:themeColor="text1"/>
                <w:lang w:bidi="ar"/>
              </w:rPr>
              <w:t>”</w:t>
            </w:r>
            <w:r>
              <w:rPr>
                <w:rStyle w:val="font51"/>
                <w:rFonts w:hint="default"/>
                <w:color w:val="000000" w:themeColor="text1"/>
                <w:lang w:bidi="ar"/>
              </w:rPr>
              <w:t>图像模式，支持</w:t>
            </w:r>
            <w:r>
              <w:rPr>
                <w:rStyle w:val="font31"/>
                <w:rFonts w:eastAsia="宋体"/>
                <w:color w:val="000000" w:themeColor="text1"/>
                <w:lang w:bidi="ar"/>
              </w:rPr>
              <w:t>12</w:t>
            </w:r>
            <w:r>
              <w:rPr>
                <w:rStyle w:val="font51"/>
                <w:rFonts w:hint="default"/>
                <w:color w:val="000000" w:themeColor="text1"/>
                <w:lang w:bidi="ar"/>
              </w:rPr>
              <w:t>种不同背景颜色校正；</w:t>
            </w:r>
            <w:r>
              <w:rPr>
                <w:rStyle w:val="font31"/>
                <w:rFonts w:eastAsia="宋体"/>
                <w:color w:val="000000" w:themeColor="text1"/>
                <w:lang w:bidi="ar"/>
              </w:rPr>
              <w:br/>
              <w:t>13</w:t>
            </w:r>
            <w:r>
              <w:rPr>
                <w:rStyle w:val="font51"/>
                <w:rFonts w:hint="default"/>
                <w:color w:val="000000" w:themeColor="text1"/>
                <w:lang w:bidi="ar"/>
              </w:rPr>
              <w:t>、投影机内置无线投屏功能，支持</w:t>
            </w:r>
            <w:r>
              <w:rPr>
                <w:rStyle w:val="font31"/>
                <w:rFonts w:eastAsia="宋体"/>
                <w:color w:val="000000" w:themeColor="text1"/>
                <w:lang w:bidi="ar"/>
              </w:rPr>
              <w:t>macOS/iPadOS/iOS/Android/Windows10</w:t>
            </w:r>
            <w:r>
              <w:rPr>
                <w:rStyle w:val="font51"/>
                <w:rFonts w:hint="default"/>
                <w:color w:val="000000" w:themeColor="text1"/>
                <w:lang w:bidi="ar"/>
              </w:rPr>
              <w:t>以上系统智能手机、平板电脑、笔记本电脑无线投屏；</w:t>
            </w:r>
            <w:r>
              <w:rPr>
                <w:rStyle w:val="font31"/>
                <w:rFonts w:eastAsia="宋体"/>
                <w:color w:val="000000" w:themeColor="text1"/>
                <w:lang w:bidi="ar"/>
              </w:rPr>
              <w:br/>
              <w:t>14</w:t>
            </w:r>
            <w:r>
              <w:rPr>
                <w:rStyle w:val="font51"/>
                <w:rFonts w:hint="default"/>
                <w:color w:val="000000" w:themeColor="text1"/>
                <w:lang w:bidi="ar"/>
              </w:rPr>
              <w:t>、投影机内置无线</w:t>
            </w:r>
            <w:r>
              <w:rPr>
                <w:rStyle w:val="font31"/>
                <w:rFonts w:eastAsia="宋体"/>
                <w:color w:val="000000" w:themeColor="text1"/>
                <w:lang w:bidi="ar"/>
              </w:rPr>
              <w:t>Wi-Fi</w:t>
            </w:r>
            <w:r>
              <w:rPr>
                <w:rStyle w:val="font51"/>
                <w:rFonts w:hint="default"/>
                <w:color w:val="000000" w:themeColor="text1"/>
                <w:lang w:bidi="ar"/>
              </w:rPr>
              <w:t>，支持</w:t>
            </w:r>
            <w:r>
              <w:rPr>
                <w:rStyle w:val="font31"/>
                <w:rFonts w:eastAsia="宋体"/>
                <w:color w:val="000000" w:themeColor="text1"/>
                <w:lang w:bidi="ar"/>
              </w:rPr>
              <w:t>wifi</w:t>
            </w:r>
            <w:r>
              <w:rPr>
                <w:rStyle w:val="font51"/>
                <w:rFonts w:hint="default"/>
                <w:color w:val="000000" w:themeColor="text1"/>
                <w:lang w:bidi="ar"/>
              </w:rPr>
              <w:t>无线通信连接；</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15</w:t>
            </w:r>
            <w:r>
              <w:rPr>
                <w:rStyle w:val="font51"/>
                <w:rFonts w:hint="default"/>
                <w:color w:val="000000" w:themeColor="text1"/>
                <w:lang w:bidi="ar"/>
              </w:rPr>
              <w:t>、投影机支持</w:t>
            </w:r>
            <w:r>
              <w:rPr>
                <w:rStyle w:val="font31"/>
                <w:rFonts w:eastAsia="宋体"/>
                <w:color w:val="000000" w:themeColor="text1"/>
                <w:lang w:bidi="ar"/>
              </w:rPr>
              <w:t>4G-LTE</w:t>
            </w:r>
            <w:r>
              <w:rPr>
                <w:rStyle w:val="font51"/>
                <w:rFonts w:hint="default"/>
                <w:color w:val="000000" w:themeColor="text1"/>
                <w:lang w:bidi="ar"/>
              </w:rPr>
              <w:t>网络接入，支持远程运维、支持</w:t>
            </w:r>
            <w:r>
              <w:rPr>
                <w:rStyle w:val="font31"/>
                <w:rFonts w:eastAsia="宋体"/>
                <w:color w:val="000000" w:themeColor="text1"/>
                <w:lang w:bidi="ar"/>
              </w:rPr>
              <w:t>OTA</w:t>
            </w:r>
            <w:r>
              <w:rPr>
                <w:rStyle w:val="font51"/>
                <w:rFonts w:hint="default"/>
                <w:color w:val="000000" w:themeColor="text1"/>
                <w:lang w:bidi="ar"/>
              </w:rPr>
              <w:t>远程升级；</w:t>
            </w:r>
            <w:r>
              <w:rPr>
                <w:rStyle w:val="font31"/>
                <w:rFonts w:eastAsia="宋体"/>
                <w:color w:val="000000" w:themeColor="text1"/>
                <w:lang w:bidi="ar"/>
              </w:rPr>
              <w:br/>
              <w:t>16</w:t>
            </w:r>
            <w:r>
              <w:rPr>
                <w:rStyle w:val="font51"/>
                <w:rFonts w:hint="default"/>
                <w:color w:val="000000" w:themeColor="text1"/>
                <w:lang w:bidi="ar"/>
              </w:rPr>
              <w:t>、内置光线传感器，可根据环境光</w:t>
            </w:r>
            <w:r>
              <w:rPr>
                <w:rStyle w:val="font51"/>
                <w:rFonts w:hint="default"/>
                <w:color w:val="000000" w:themeColor="text1"/>
                <w:lang w:bidi="ar"/>
              </w:rPr>
              <w:lastRenderedPageBreak/>
              <w:t>照强度的变化自动调整投射画面的画质色彩；</w:t>
            </w:r>
            <w:r>
              <w:rPr>
                <w:rStyle w:val="font31"/>
                <w:rFonts w:eastAsia="宋体"/>
                <w:color w:val="000000" w:themeColor="text1"/>
                <w:lang w:bidi="ar"/>
              </w:rPr>
              <w:br/>
              <w:t>17</w:t>
            </w:r>
            <w:r>
              <w:rPr>
                <w:rStyle w:val="font51"/>
                <w:rFonts w:hint="default"/>
                <w:color w:val="000000" w:themeColor="text1"/>
                <w:lang w:bidi="ar"/>
              </w:rPr>
              <w:t>、内置海拔气压传感器，开机后自动检测海拔、气压密度，自动调整整机散热工作状态，能适应更为复杂的海拔工况条件；</w:t>
            </w:r>
            <w:r>
              <w:rPr>
                <w:rStyle w:val="font31"/>
                <w:rFonts w:eastAsia="宋体"/>
                <w:color w:val="000000" w:themeColor="text1"/>
                <w:lang w:bidi="ar"/>
              </w:rPr>
              <w:br/>
              <w:t>18</w:t>
            </w:r>
            <w:r>
              <w:rPr>
                <w:rStyle w:val="font51"/>
                <w:rFonts w:hint="default"/>
                <w:color w:val="000000" w:themeColor="text1"/>
                <w:lang w:bidi="ar"/>
              </w:rPr>
              <w:t>、投影机</w:t>
            </w:r>
            <w:r>
              <w:rPr>
                <w:rStyle w:val="font31"/>
                <w:rFonts w:eastAsia="宋体"/>
                <w:color w:val="000000" w:themeColor="text1"/>
                <w:lang w:bidi="ar"/>
              </w:rPr>
              <w:t>USB-A</w:t>
            </w:r>
            <w:r>
              <w:rPr>
                <w:rStyle w:val="font51"/>
                <w:rFonts w:hint="default"/>
                <w:color w:val="000000" w:themeColor="text1"/>
                <w:lang w:bidi="ar"/>
              </w:rPr>
              <w:t>支持</w:t>
            </w:r>
            <w:r>
              <w:rPr>
                <w:rStyle w:val="font31"/>
                <w:rFonts w:eastAsia="宋体"/>
                <w:color w:val="000000" w:themeColor="text1"/>
                <w:lang w:bidi="ar"/>
              </w:rPr>
              <w:t>5V</w:t>
            </w:r>
            <w:r>
              <w:rPr>
                <w:rStyle w:val="font51"/>
                <w:rFonts w:hint="default"/>
                <w:color w:val="000000" w:themeColor="text1"/>
                <w:lang w:bidi="ar"/>
              </w:rPr>
              <w:t>供电及数据读取；</w:t>
            </w:r>
            <w:r>
              <w:rPr>
                <w:rStyle w:val="font31"/>
                <w:rFonts w:eastAsia="宋体"/>
                <w:color w:val="000000" w:themeColor="text1"/>
                <w:lang w:bidi="ar"/>
              </w:rPr>
              <w:br/>
              <w:t>19</w:t>
            </w:r>
            <w:r>
              <w:rPr>
                <w:rStyle w:val="font51"/>
                <w:rFonts w:hint="default"/>
                <w:color w:val="000000" w:themeColor="text1"/>
                <w:lang w:bidi="ar"/>
              </w:rPr>
              <w:t>、支持红</w:t>
            </w:r>
            <w:r>
              <w:rPr>
                <w:rStyle w:val="font31"/>
                <w:rFonts w:eastAsia="宋体"/>
                <w:color w:val="000000" w:themeColor="text1"/>
                <w:lang w:bidi="ar"/>
              </w:rPr>
              <w:t>/</w:t>
            </w:r>
            <w:r>
              <w:rPr>
                <w:rStyle w:val="font51"/>
                <w:rFonts w:hint="default"/>
                <w:color w:val="000000" w:themeColor="text1"/>
                <w:lang w:bidi="ar"/>
              </w:rPr>
              <w:t>绿</w:t>
            </w:r>
            <w:r>
              <w:rPr>
                <w:rStyle w:val="font31"/>
                <w:rFonts w:eastAsia="宋体"/>
                <w:color w:val="000000" w:themeColor="text1"/>
                <w:lang w:bidi="ar"/>
              </w:rPr>
              <w:t>/</w:t>
            </w:r>
            <w:r>
              <w:rPr>
                <w:rStyle w:val="font51"/>
                <w:rFonts w:hint="default"/>
                <w:color w:val="000000" w:themeColor="text1"/>
                <w:lang w:bidi="ar"/>
              </w:rPr>
              <w:t>蓝</w:t>
            </w:r>
            <w:r>
              <w:rPr>
                <w:rStyle w:val="font31"/>
                <w:rFonts w:eastAsia="宋体"/>
                <w:color w:val="000000" w:themeColor="text1"/>
                <w:lang w:bidi="ar"/>
              </w:rPr>
              <w:t>/</w:t>
            </w:r>
            <w:r>
              <w:rPr>
                <w:rStyle w:val="font51"/>
                <w:rFonts w:hint="default"/>
                <w:color w:val="000000" w:themeColor="text1"/>
                <w:lang w:bidi="ar"/>
              </w:rPr>
              <w:t>青</w:t>
            </w:r>
            <w:r>
              <w:rPr>
                <w:rStyle w:val="font31"/>
                <w:rFonts w:eastAsia="宋体"/>
                <w:color w:val="000000" w:themeColor="text1"/>
                <w:lang w:bidi="ar"/>
              </w:rPr>
              <w:t>/</w:t>
            </w:r>
            <w:r>
              <w:rPr>
                <w:rStyle w:val="font51"/>
                <w:rFonts w:hint="default"/>
                <w:color w:val="000000" w:themeColor="text1"/>
                <w:lang w:bidi="ar"/>
              </w:rPr>
              <w:t>黄</w:t>
            </w:r>
            <w:r>
              <w:rPr>
                <w:rStyle w:val="font31"/>
                <w:rFonts w:eastAsia="宋体"/>
                <w:color w:val="000000" w:themeColor="text1"/>
                <w:lang w:bidi="ar"/>
              </w:rPr>
              <w:t>/</w:t>
            </w:r>
            <w:r>
              <w:rPr>
                <w:rStyle w:val="font51"/>
                <w:rFonts w:hint="default"/>
                <w:color w:val="000000" w:themeColor="text1"/>
                <w:lang w:bidi="ar"/>
              </w:rPr>
              <w:t>洋红</w:t>
            </w:r>
            <w:r>
              <w:rPr>
                <w:rStyle w:val="font31"/>
                <w:rFonts w:eastAsia="宋体"/>
                <w:color w:val="000000" w:themeColor="text1"/>
                <w:lang w:bidi="ar"/>
              </w:rPr>
              <w:t>/</w:t>
            </w:r>
            <w:r>
              <w:rPr>
                <w:rStyle w:val="font51"/>
                <w:rFonts w:hint="default"/>
                <w:color w:val="000000" w:themeColor="text1"/>
                <w:lang w:bidi="ar"/>
              </w:rPr>
              <w:t>白（</w:t>
            </w:r>
            <w:r>
              <w:rPr>
                <w:rStyle w:val="font31"/>
                <w:rFonts w:eastAsia="宋体"/>
                <w:color w:val="000000" w:themeColor="text1"/>
                <w:lang w:bidi="ar"/>
              </w:rPr>
              <w:t>R/G/B/C/Y/M/W</w:t>
            </w:r>
            <w:r>
              <w:rPr>
                <w:rStyle w:val="font51"/>
                <w:rFonts w:hint="default"/>
                <w:color w:val="000000" w:themeColor="text1"/>
                <w:lang w:bidi="ar"/>
              </w:rPr>
              <w:t>）</w:t>
            </w:r>
            <w:r>
              <w:rPr>
                <w:rStyle w:val="font31"/>
                <w:rFonts w:eastAsia="宋体"/>
                <w:color w:val="000000" w:themeColor="text1"/>
                <w:lang w:bidi="ar"/>
              </w:rPr>
              <w:t>7</w:t>
            </w:r>
            <w:r>
              <w:rPr>
                <w:rStyle w:val="font51"/>
                <w:rFonts w:hint="default"/>
                <w:color w:val="000000" w:themeColor="text1"/>
                <w:lang w:bidi="ar"/>
              </w:rPr>
              <w:t>种颜色的色彩调整控制，同时可匹配不同图像伽马参数；</w:t>
            </w:r>
            <w:r>
              <w:rPr>
                <w:rStyle w:val="font31"/>
                <w:rFonts w:eastAsia="宋体"/>
                <w:color w:val="000000" w:themeColor="text1"/>
                <w:lang w:bidi="ar"/>
              </w:rPr>
              <w:br/>
            </w:r>
            <w:r>
              <w:rPr>
                <w:rFonts w:asciiTheme="minorEastAsia" w:hAnsiTheme="minorEastAsia" w:cstheme="minorEastAsia" w:hint="eastAsia"/>
                <w:szCs w:val="21"/>
              </w:rPr>
              <w:t>★</w:t>
            </w:r>
            <w:r>
              <w:rPr>
                <w:rStyle w:val="font31"/>
                <w:rFonts w:eastAsia="宋体"/>
                <w:color w:val="000000" w:themeColor="text1"/>
                <w:lang w:bidi="ar"/>
              </w:rPr>
              <w:t>20</w:t>
            </w:r>
            <w:r>
              <w:rPr>
                <w:rStyle w:val="font51"/>
                <w:rFonts w:hint="default"/>
                <w:color w:val="000000" w:themeColor="text1"/>
                <w:lang w:bidi="ar"/>
              </w:rPr>
              <w:t>、投影机必须支持与电动幕布对频控制联动功能，投影机关机可无线控制幕布自动升起，投影机开机可无线控制幕布自动降下；</w:t>
            </w:r>
            <w:r>
              <w:rPr>
                <w:rStyle w:val="font31"/>
                <w:rFonts w:eastAsia="宋体"/>
                <w:color w:val="000000" w:themeColor="text1"/>
                <w:lang w:bidi="ar"/>
              </w:rPr>
              <w:br/>
              <w:t>21</w:t>
            </w:r>
            <w:r>
              <w:rPr>
                <w:rStyle w:val="font51"/>
                <w:rFonts w:hint="default"/>
                <w:color w:val="000000" w:themeColor="text1"/>
                <w:lang w:bidi="ar"/>
              </w:rPr>
              <w:t>、整机功率</w:t>
            </w:r>
            <w:r>
              <w:rPr>
                <w:rStyle w:val="font31"/>
                <w:rFonts w:eastAsia="宋体"/>
                <w:color w:val="000000" w:themeColor="text1"/>
                <w:lang w:bidi="ar"/>
              </w:rPr>
              <w:t>≤330W</w:t>
            </w:r>
            <w:r>
              <w:rPr>
                <w:rStyle w:val="font51"/>
                <w:rFonts w:hint="default"/>
                <w:color w:val="000000" w:themeColor="text1"/>
                <w:lang w:bidi="ar"/>
              </w:rPr>
              <w:t>，待机功率</w:t>
            </w:r>
            <w:r>
              <w:rPr>
                <w:rStyle w:val="font31"/>
                <w:rFonts w:eastAsia="宋体"/>
                <w:color w:val="000000" w:themeColor="text1"/>
                <w:lang w:bidi="ar"/>
              </w:rPr>
              <w:t>≤0.5w</w:t>
            </w:r>
            <w:r>
              <w:rPr>
                <w:rStyle w:val="font31"/>
                <w:rFonts w:eastAsia="宋体"/>
                <w:color w:val="000000" w:themeColor="text1"/>
                <w:lang w:bidi="ar"/>
              </w:rPr>
              <w:br/>
              <w:t>22</w:t>
            </w:r>
            <w:r>
              <w:rPr>
                <w:rStyle w:val="font51"/>
                <w:rFonts w:hint="default"/>
                <w:color w:val="000000" w:themeColor="text1"/>
                <w:lang w:bidi="ar"/>
              </w:rPr>
              <w:t>、支持</w:t>
            </w:r>
            <w:r>
              <w:rPr>
                <w:rStyle w:val="font31"/>
                <w:rFonts w:eastAsia="宋体"/>
                <w:color w:val="000000" w:themeColor="text1"/>
                <w:lang w:bidi="ar"/>
              </w:rPr>
              <w:t>AMX</w:t>
            </w:r>
            <w:r>
              <w:rPr>
                <w:rStyle w:val="font51"/>
                <w:rFonts w:hint="default"/>
                <w:color w:val="000000" w:themeColor="text1"/>
                <w:lang w:bidi="ar"/>
              </w:rPr>
              <w:t>、</w:t>
            </w:r>
            <w:r>
              <w:rPr>
                <w:rStyle w:val="font31"/>
                <w:rFonts w:eastAsia="宋体"/>
                <w:color w:val="000000" w:themeColor="text1"/>
                <w:lang w:bidi="ar"/>
              </w:rPr>
              <w:t>Crestron</w:t>
            </w:r>
            <w:r>
              <w:rPr>
                <w:rStyle w:val="font51"/>
                <w:rFonts w:hint="default"/>
                <w:color w:val="000000" w:themeColor="text1"/>
                <w:lang w:bidi="ar"/>
              </w:rPr>
              <w:t>、</w:t>
            </w:r>
            <w:r>
              <w:rPr>
                <w:rStyle w:val="font31"/>
                <w:rFonts w:eastAsia="宋体"/>
                <w:color w:val="000000" w:themeColor="text1"/>
                <w:lang w:bidi="ar"/>
              </w:rPr>
              <w:t>PJ-Link</w:t>
            </w:r>
            <w:r>
              <w:rPr>
                <w:rStyle w:val="font51"/>
                <w:rFonts w:hint="default"/>
                <w:color w:val="000000" w:themeColor="text1"/>
                <w:lang w:bidi="ar"/>
              </w:rPr>
              <w:t>、</w:t>
            </w:r>
            <w:r>
              <w:rPr>
                <w:rStyle w:val="font31"/>
                <w:rFonts w:eastAsia="宋体"/>
                <w:color w:val="000000" w:themeColor="text1"/>
                <w:lang w:bidi="ar"/>
              </w:rPr>
              <w:t>Telnet</w:t>
            </w:r>
            <w:r>
              <w:rPr>
                <w:rStyle w:val="font51"/>
                <w:rFonts w:hint="default"/>
                <w:color w:val="000000" w:themeColor="text1"/>
                <w:lang w:bidi="ar"/>
              </w:rPr>
              <w:t>、</w:t>
            </w:r>
            <w:r>
              <w:rPr>
                <w:rStyle w:val="font31"/>
                <w:rFonts w:eastAsia="宋体"/>
                <w:color w:val="000000" w:themeColor="text1"/>
                <w:lang w:bidi="ar"/>
              </w:rPr>
              <w:t>HTTP</w:t>
            </w:r>
            <w:r>
              <w:rPr>
                <w:rStyle w:val="font51"/>
                <w:rFonts w:hint="default"/>
                <w:color w:val="000000" w:themeColor="text1"/>
                <w:lang w:bidi="ar"/>
              </w:rPr>
              <w:t>多种网络集中控制协议</w:t>
            </w:r>
            <w:r>
              <w:rPr>
                <w:rStyle w:val="font31"/>
                <w:rFonts w:eastAsia="宋体"/>
                <w:color w:val="000000" w:themeColor="text1"/>
                <w:lang w:bidi="ar"/>
              </w:rPr>
              <w:t>;</w:t>
            </w:r>
            <w:r>
              <w:rPr>
                <w:rStyle w:val="font31"/>
                <w:rFonts w:eastAsia="宋体"/>
                <w:color w:val="000000" w:themeColor="text1"/>
                <w:lang w:bidi="ar"/>
              </w:rPr>
              <w:br/>
            </w:r>
            <w:r>
              <w:rPr>
                <w:rStyle w:val="font31"/>
                <w:rFonts w:eastAsia="宋体"/>
                <w:b/>
                <w:bCs/>
                <w:color w:val="000000" w:themeColor="text1"/>
                <w:lang w:bidi="ar"/>
              </w:rPr>
              <w:t>23</w:t>
            </w:r>
            <w:r>
              <w:rPr>
                <w:rStyle w:val="font51"/>
                <w:rFonts w:hint="default"/>
                <w:b/>
                <w:bCs/>
                <w:color w:val="000000" w:themeColor="text1"/>
                <w:lang w:bidi="ar"/>
              </w:rPr>
              <w:t>、</w:t>
            </w:r>
            <w:commentRangeStart w:id="0"/>
            <w:commentRangeEnd w:id="0"/>
            <w:r>
              <w:rPr>
                <w:color w:val="000000" w:themeColor="text1"/>
              </w:rPr>
              <w:commentReference w:id="0"/>
            </w:r>
            <w:r>
              <w:rPr>
                <w:rStyle w:val="font51"/>
                <w:rFonts w:hint="default"/>
                <w:b/>
                <w:bCs/>
                <w:color w:val="000000" w:themeColor="text1"/>
                <w:lang w:bidi="ar"/>
              </w:rPr>
              <w:t>保修要求：提供整机原厂保修</w:t>
            </w:r>
            <w:r>
              <w:rPr>
                <w:rStyle w:val="font31"/>
                <w:rFonts w:eastAsia="宋体"/>
                <w:b/>
                <w:bCs/>
                <w:color w:val="000000" w:themeColor="text1"/>
                <w:lang w:bidi="ar"/>
              </w:rPr>
              <w:t>5</w:t>
            </w:r>
            <w:r>
              <w:rPr>
                <w:rStyle w:val="font51"/>
                <w:rFonts w:hint="default"/>
                <w:b/>
                <w:bCs/>
                <w:color w:val="000000" w:themeColor="text1"/>
                <w:lang w:bidi="ar"/>
              </w:rPr>
              <w:t>年上门服务。</w:t>
            </w:r>
            <w:r>
              <w:rPr>
                <w:rStyle w:val="font31"/>
                <w:rFonts w:eastAsia="宋体"/>
                <w:color w:val="000000" w:themeColor="text1"/>
                <w:lang w:bidi="ar"/>
              </w:rPr>
              <w:br/>
              <w:t>24</w:t>
            </w:r>
            <w:r>
              <w:rPr>
                <w:rStyle w:val="font51"/>
                <w:rFonts w:hint="default"/>
                <w:color w:val="000000" w:themeColor="text1"/>
                <w:lang w:bidi="ar"/>
              </w:rPr>
              <w:t>、投标时须提供具备</w:t>
            </w:r>
            <w:r>
              <w:rPr>
                <w:rStyle w:val="font31"/>
                <w:rFonts w:eastAsia="宋体"/>
                <w:color w:val="000000" w:themeColor="text1"/>
                <w:lang w:bidi="ar"/>
              </w:rPr>
              <w:t>CMA</w:t>
            </w:r>
            <w:r>
              <w:rPr>
                <w:rStyle w:val="font51"/>
                <w:rFonts w:hint="default"/>
                <w:color w:val="000000" w:themeColor="text1"/>
                <w:lang w:bidi="ar"/>
              </w:rPr>
              <w:t>资质的第三方检测机构针对带</w:t>
            </w:r>
            <w:commentRangeStart w:id="1"/>
            <w:r>
              <w:rPr>
                <w:rStyle w:val="font31"/>
                <w:rFonts w:eastAsia="宋体"/>
                <w:color w:val="000000" w:themeColor="text1"/>
                <w:lang w:bidi="ar"/>
              </w:rPr>
              <w:t>“</w:t>
            </w:r>
            <w:r>
              <w:rPr>
                <w:rStyle w:val="font51"/>
                <w:rFonts w:hint="default"/>
                <w:color w:val="000000" w:themeColor="text1"/>
                <w:lang w:bidi="ar"/>
              </w:rPr>
              <w:t>★</w:t>
            </w:r>
            <w:r>
              <w:rPr>
                <w:rStyle w:val="font31"/>
                <w:rFonts w:eastAsia="宋体"/>
                <w:color w:val="000000" w:themeColor="text1"/>
                <w:lang w:bidi="ar"/>
              </w:rPr>
              <w:t>”</w:t>
            </w:r>
            <w:commentRangeEnd w:id="1"/>
            <w:r>
              <w:rPr>
                <w:color w:val="000000" w:themeColor="text1"/>
              </w:rPr>
              <w:commentReference w:id="1"/>
            </w:r>
            <w:r>
              <w:rPr>
                <w:rStyle w:val="font51"/>
                <w:rFonts w:hint="default"/>
                <w:color w:val="000000" w:themeColor="text1"/>
                <w:lang w:bidi="ar"/>
              </w:rPr>
              <w:t>产品参数进行合格检测的检测报告复印件加盖投标人公章，</w:t>
            </w:r>
            <w:del w:id="2" w:author="韩志力" w:date="2026-06-15T11:45:00Z">
              <w:r>
                <w:rPr>
                  <w:rStyle w:val="font51"/>
                  <w:rFonts w:hint="default"/>
                  <w:color w:val="000000" w:themeColor="text1"/>
                  <w:lang w:bidi="ar"/>
                </w:rPr>
                <w:delText>且检测报告可通过国家市场监督管理总局网站</w:delText>
              </w:r>
              <w:r>
                <w:rPr>
                  <w:rStyle w:val="font31"/>
                  <w:rFonts w:eastAsia="宋体"/>
                  <w:color w:val="000000" w:themeColor="text1"/>
                  <w:lang w:bidi="ar"/>
                </w:rPr>
                <w:delText xml:space="preserve"> www.samr.gov.cn </w:delText>
              </w:r>
              <w:r>
                <w:rPr>
                  <w:rStyle w:val="font51"/>
                  <w:rFonts w:hint="default"/>
                  <w:color w:val="000000" w:themeColor="text1"/>
                  <w:lang w:bidi="ar"/>
                </w:rPr>
                <w:delText>中</w:delText>
              </w:r>
              <w:r>
                <w:rPr>
                  <w:rStyle w:val="font31"/>
                  <w:rFonts w:eastAsia="宋体"/>
                  <w:color w:val="000000" w:themeColor="text1"/>
                  <w:lang w:bidi="ar"/>
                </w:rPr>
                <w:delText>“</w:delText>
              </w:r>
              <w:r>
                <w:rPr>
                  <w:rStyle w:val="font51"/>
                  <w:rFonts w:hint="default"/>
                  <w:color w:val="000000" w:themeColor="text1"/>
                  <w:lang w:bidi="ar"/>
                </w:rPr>
                <w:delText>服</w:delText>
              </w:r>
              <w:r>
                <w:rPr>
                  <w:rStyle w:val="font31"/>
                  <w:rFonts w:eastAsia="宋体"/>
                  <w:color w:val="000000" w:themeColor="text1"/>
                  <w:lang w:bidi="ar"/>
                </w:rPr>
                <w:delText xml:space="preserve"> </w:delText>
              </w:r>
              <w:r>
                <w:rPr>
                  <w:rStyle w:val="font51"/>
                  <w:rFonts w:hint="default"/>
                  <w:color w:val="000000" w:themeColor="text1"/>
                  <w:lang w:bidi="ar"/>
                </w:rPr>
                <w:delText>务</w:delText>
              </w:r>
              <w:r>
                <w:rPr>
                  <w:rStyle w:val="font31"/>
                  <w:rFonts w:eastAsia="宋体"/>
                  <w:color w:val="000000" w:themeColor="text1"/>
                  <w:lang w:bidi="ar"/>
                </w:rPr>
                <w:delText>” —“</w:delText>
              </w:r>
              <w:r>
                <w:rPr>
                  <w:rStyle w:val="font51"/>
                  <w:rFonts w:hint="default"/>
                  <w:color w:val="000000" w:themeColor="text1"/>
                  <w:lang w:bidi="ar"/>
                </w:rPr>
                <w:delText>我要查</w:delText>
              </w:r>
              <w:r>
                <w:rPr>
                  <w:rStyle w:val="font31"/>
                  <w:rFonts w:eastAsia="宋体"/>
                  <w:color w:val="000000" w:themeColor="text1"/>
                  <w:lang w:bidi="ar"/>
                </w:rPr>
                <w:delText>”—“</w:delText>
              </w:r>
              <w:r>
                <w:rPr>
                  <w:rStyle w:val="font51"/>
                  <w:rFonts w:hint="default"/>
                  <w:color w:val="000000" w:themeColor="text1"/>
                  <w:lang w:bidi="ar"/>
                </w:rPr>
                <w:delText>认证认可检验检测</w:delText>
              </w:r>
              <w:r>
                <w:rPr>
                  <w:rStyle w:val="font31"/>
                  <w:rFonts w:eastAsia="宋体"/>
                  <w:color w:val="000000" w:themeColor="text1"/>
                  <w:lang w:bidi="ar"/>
                </w:rPr>
                <w:delText>”—“</w:delText>
              </w:r>
              <w:r>
                <w:rPr>
                  <w:rStyle w:val="font51"/>
                  <w:rFonts w:hint="default"/>
                  <w:color w:val="000000" w:themeColor="text1"/>
                  <w:lang w:bidi="ar"/>
                </w:rPr>
                <w:delText>检验检测报告编号查询平台</w:delText>
              </w:r>
              <w:r>
                <w:rPr>
                  <w:rStyle w:val="font31"/>
                  <w:rFonts w:eastAsia="宋体"/>
                  <w:color w:val="000000" w:themeColor="text1"/>
                  <w:lang w:bidi="ar"/>
                </w:rPr>
                <w:delText>”</w:delText>
              </w:r>
              <w:r>
                <w:rPr>
                  <w:rStyle w:val="font51"/>
                  <w:rFonts w:hint="default"/>
                  <w:color w:val="000000" w:themeColor="text1"/>
                  <w:lang w:bidi="ar"/>
                </w:rPr>
                <w:delText>输入报告编号进行查询，并</w:delText>
              </w:r>
            </w:del>
            <w:r>
              <w:rPr>
                <w:rStyle w:val="font51"/>
                <w:rFonts w:hint="default"/>
                <w:color w:val="000000" w:themeColor="text1"/>
                <w:lang w:bidi="ar"/>
              </w:rPr>
              <w:t>提供查询截图；</w:t>
            </w:r>
            <w:r>
              <w:rPr>
                <w:rStyle w:val="font31"/>
                <w:rFonts w:eastAsia="宋体"/>
                <w:color w:val="000000" w:themeColor="text1"/>
                <w:lang w:bidi="ar"/>
              </w:rPr>
              <w:br/>
              <w:t>25</w:t>
            </w:r>
            <w:r>
              <w:rPr>
                <w:rStyle w:val="font51"/>
                <w:rFonts w:hint="default"/>
                <w:color w:val="000000" w:themeColor="text1"/>
                <w:lang w:bidi="ar"/>
              </w:rPr>
              <w:t>、投标时必须提供国家强制要求的投标产品</w:t>
            </w:r>
            <w:r>
              <w:rPr>
                <w:rStyle w:val="font31"/>
                <w:rFonts w:eastAsia="宋体"/>
                <w:color w:val="000000" w:themeColor="text1"/>
                <w:lang w:bidi="ar"/>
              </w:rPr>
              <w:t>3C</w:t>
            </w:r>
            <w:r>
              <w:rPr>
                <w:rStyle w:val="font51"/>
                <w:rFonts w:hint="default"/>
                <w:color w:val="000000" w:themeColor="text1"/>
                <w:lang w:bidi="ar"/>
              </w:rPr>
              <w:t>认证复印件并加盖投标人公章；</w:t>
            </w:r>
          </w:p>
        </w:tc>
        <w:tc>
          <w:tcPr>
            <w:tcW w:w="628" w:type="dxa"/>
            <w:noWrap/>
            <w:vAlign w:val="center"/>
          </w:tcPr>
          <w:p w14:paraId="0AC9A993" w14:textId="77777777" w:rsidR="000819DA" w:rsidRDefault="00000000">
            <w:pPr>
              <w:widowControl/>
              <w:jc w:val="center"/>
              <w:textAlignment w:val="center"/>
              <w:rPr>
                <w:rFonts w:ascii="宋体" w:eastAsia="宋体" w:hAnsi="宋体" w:cs="宋体" w:hint="eastAsia"/>
                <w:color w:val="000000" w:themeColor="text1"/>
                <w:sz w:val="20"/>
                <w:szCs w:val="20"/>
              </w:rPr>
            </w:pPr>
            <w:r>
              <w:rPr>
                <w:rFonts w:ascii="宋体" w:eastAsia="宋体" w:hAnsi="宋体" w:cs="宋体" w:hint="eastAsia"/>
                <w:color w:val="000000" w:themeColor="text1"/>
                <w:kern w:val="0"/>
                <w:sz w:val="20"/>
                <w:szCs w:val="20"/>
                <w:lang w:bidi="ar"/>
              </w:rPr>
              <w:lastRenderedPageBreak/>
              <w:t>1</w:t>
            </w:r>
          </w:p>
        </w:tc>
        <w:tc>
          <w:tcPr>
            <w:tcW w:w="638" w:type="dxa"/>
            <w:noWrap/>
            <w:vAlign w:val="center"/>
          </w:tcPr>
          <w:p w14:paraId="1D4CB315" w14:textId="77777777" w:rsidR="000819DA"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台</w:t>
            </w:r>
          </w:p>
        </w:tc>
        <w:tc>
          <w:tcPr>
            <w:tcW w:w="778" w:type="dxa"/>
            <w:noWrap/>
            <w:vAlign w:val="center"/>
          </w:tcPr>
          <w:p w14:paraId="0A6712B1" w14:textId="77777777" w:rsidR="000819DA" w:rsidRDefault="000819DA">
            <w:pPr>
              <w:widowControl/>
              <w:jc w:val="center"/>
              <w:textAlignment w:val="center"/>
              <w:rPr>
                <w:rFonts w:ascii="宋体" w:eastAsia="宋体" w:hAnsi="宋体" w:cs="宋体" w:hint="eastAsia"/>
                <w:color w:val="000000" w:themeColor="text1"/>
                <w:sz w:val="20"/>
                <w:szCs w:val="20"/>
              </w:rPr>
            </w:pPr>
          </w:p>
        </w:tc>
        <w:tc>
          <w:tcPr>
            <w:tcW w:w="628" w:type="dxa"/>
            <w:noWrap/>
            <w:vAlign w:val="center"/>
          </w:tcPr>
          <w:p w14:paraId="664EDF78" w14:textId="77777777" w:rsidR="000819DA" w:rsidRDefault="000819DA">
            <w:pPr>
              <w:widowControl/>
              <w:jc w:val="center"/>
              <w:textAlignment w:val="center"/>
              <w:rPr>
                <w:rFonts w:ascii="宋体" w:eastAsia="宋体" w:hAnsi="宋体" w:cs="宋体" w:hint="eastAsia"/>
                <w:color w:val="000000" w:themeColor="text1"/>
                <w:sz w:val="20"/>
                <w:szCs w:val="20"/>
              </w:rPr>
            </w:pPr>
          </w:p>
        </w:tc>
      </w:tr>
      <w:tr w:rsidR="000819DA" w14:paraId="4070DB9F" w14:textId="77777777">
        <w:trPr>
          <w:trHeight w:val="827"/>
        </w:trPr>
        <w:tc>
          <w:tcPr>
            <w:tcW w:w="507" w:type="dxa"/>
            <w:noWrap/>
            <w:vAlign w:val="center"/>
          </w:tcPr>
          <w:p w14:paraId="1962064A"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2</w:t>
            </w:r>
          </w:p>
        </w:tc>
        <w:tc>
          <w:tcPr>
            <w:tcW w:w="982" w:type="dxa"/>
            <w:gridSpan w:val="2"/>
            <w:vAlign w:val="center"/>
          </w:tcPr>
          <w:p w14:paraId="1F36308A"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台式电脑</w:t>
            </w:r>
          </w:p>
        </w:tc>
        <w:tc>
          <w:tcPr>
            <w:tcW w:w="656" w:type="dxa"/>
            <w:noWrap/>
            <w:vAlign w:val="center"/>
          </w:tcPr>
          <w:p w14:paraId="51C5308A"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联想</w:t>
            </w:r>
          </w:p>
        </w:tc>
        <w:tc>
          <w:tcPr>
            <w:tcW w:w="959" w:type="dxa"/>
            <w:vAlign w:val="center"/>
          </w:tcPr>
          <w:p w14:paraId="01329C2A"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开天M90h G1t</w:t>
            </w:r>
          </w:p>
        </w:tc>
        <w:tc>
          <w:tcPr>
            <w:tcW w:w="3746" w:type="dxa"/>
            <w:vAlign w:val="center"/>
          </w:tcPr>
          <w:p w14:paraId="60E52368" w14:textId="77777777" w:rsidR="000819DA" w:rsidRDefault="00000000">
            <w:pPr>
              <w:widowControl/>
              <w:jc w:val="left"/>
              <w:textAlignment w:val="center"/>
              <w:rPr>
                <w:rFonts w:ascii="宋体" w:eastAsia="宋体" w:hAnsi="宋体" w:cs="宋体" w:hint="eastAsia"/>
                <w:color w:val="000000" w:themeColor="text1"/>
                <w:kern w:val="0"/>
                <w:sz w:val="18"/>
                <w:szCs w:val="18"/>
                <w:lang w:bidi="ar"/>
              </w:rPr>
            </w:pPr>
            <w:r>
              <w:rPr>
                <w:rFonts w:ascii="宋体" w:eastAsia="宋体" w:hAnsi="宋体" w:cs="宋体" w:hint="eastAsia"/>
                <w:color w:val="000000" w:themeColor="text1"/>
                <w:kern w:val="0"/>
                <w:sz w:val="20"/>
                <w:szCs w:val="20"/>
                <w:lang w:bidi="ar"/>
              </w:rPr>
              <w:t>1、CPU：国产CPU；≥8核，主频3.0GHz</w:t>
            </w:r>
            <w:r>
              <w:rPr>
                <w:rFonts w:ascii="宋体" w:eastAsia="宋体" w:hAnsi="宋体" w:cs="宋体" w:hint="eastAsia"/>
                <w:color w:val="000000" w:themeColor="text1"/>
                <w:kern w:val="0"/>
                <w:sz w:val="20"/>
                <w:szCs w:val="20"/>
                <w:lang w:bidi="ar"/>
              </w:rPr>
              <w:br/>
              <w:t>2、内存：≥16G DDR4 3200MHz</w:t>
            </w:r>
            <w:r>
              <w:rPr>
                <w:rFonts w:ascii="宋体" w:eastAsia="宋体" w:hAnsi="宋体" w:cs="宋体" w:hint="eastAsia"/>
                <w:color w:val="000000" w:themeColor="text1"/>
                <w:kern w:val="0"/>
                <w:sz w:val="20"/>
                <w:szCs w:val="20"/>
                <w:lang w:bidi="ar"/>
              </w:rPr>
              <w:br/>
              <w:t>3、硬盘：≥512G固态硬盘+1TB机械硬盘</w:t>
            </w:r>
            <w:r>
              <w:rPr>
                <w:rFonts w:ascii="宋体" w:eastAsia="宋体" w:hAnsi="宋体" w:cs="宋体" w:hint="eastAsia"/>
                <w:color w:val="000000" w:themeColor="text1"/>
                <w:kern w:val="0"/>
                <w:sz w:val="20"/>
                <w:szCs w:val="20"/>
                <w:lang w:bidi="ar"/>
              </w:rPr>
              <w:br/>
              <w:t>4、机箱前置≥5个USB接口（含USB3.0接口*4个、Type-C*1个），音频接口≥2个；后置≥4个USB接口（含USB3.0接口*2个、USB2.0接口*2个），RJ45接口≥1个，COM接口≥1个，支持VGA/HDMI输出，音频接口≥3个</w:t>
            </w:r>
            <w:r>
              <w:rPr>
                <w:rFonts w:ascii="宋体" w:eastAsia="宋体" w:hAnsi="宋体" w:cs="宋体" w:hint="eastAsia"/>
                <w:color w:val="000000" w:themeColor="text1"/>
                <w:kern w:val="0"/>
                <w:sz w:val="20"/>
                <w:szCs w:val="20"/>
                <w:lang w:bidi="ar"/>
              </w:rPr>
              <w:br/>
              <w:t>5、显卡：国产显卡；≥ 2G独立显卡，显存容量2GB</w:t>
            </w:r>
            <w:r>
              <w:rPr>
                <w:rFonts w:ascii="宋体" w:eastAsia="宋体" w:hAnsi="宋体" w:cs="宋体" w:hint="eastAsia"/>
                <w:color w:val="000000" w:themeColor="text1"/>
                <w:kern w:val="0"/>
                <w:sz w:val="20"/>
                <w:szCs w:val="20"/>
                <w:lang w:bidi="ar"/>
              </w:rPr>
              <w:br/>
              <w:t>6、光驱：DVDRW</w:t>
            </w:r>
            <w:r>
              <w:rPr>
                <w:rFonts w:ascii="宋体" w:eastAsia="宋体" w:hAnsi="宋体" w:cs="宋体" w:hint="eastAsia"/>
                <w:color w:val="000000" w:themeColor="text1"/>
                <w:kern w:val="0"/>
                <w:sz w:val="20"/>
                <w:szCs w:val="20"/>
                <w:lang w:bidi="ar"/>
              </w:rPr>
              <w:br/>
            </w:r>
            <w:r>
              <w:rPr>
                <w:rFonts w:ascii="宋体" w:eastAsia="宋体" w:hAnsi="宋体" w:cs="宋体" w:hint="eastAsia"/>
                <w:color w:val="000000" w:themeColor="text1"/>
                <w:kern w:val="0"/>
                <w:sz w:val="20"/>
                <w:szCs w:val="20"/>
                <w:lang w:bidi="ar"/>
              </w:rPr>
              <w:lastRenderedPageBreak/>
              <w:t>7、显示屏：同品牌≥23.8英寸</w:t>
            </w:r>
            <w:r>
              <w:rPr>
                <w:rFonts w:ascii="宋体" w:eastAsia="宋体" w:hAnsi="宋体" w:cs="宋体" w:hint="eastAsia"/>
                <w:color w:val="000000" w:themeColor="text1"/>
                <w:kern w:val="0"/>
                <w:sz w:val="20"/>
                <w:szCs w:val="20"/>
                <w:lang w:bidi="ar"/>
              </w:rPr>
              <w:br/>
              <w:t>8、键鼠：同品牌抗菌键鼠</w:t>
            </w:r>
            <w:r>
              <w:rPr>
                <w:rFonts w:ascii="宋体" w:eastAsia="宋体" w:hAnsi="宋体" w:cs="宋体" w:hint="eastAsia"/>
                <w:color w:val="000000" w:themeColor="text1"/>
                <w:kern w:val="0"/>
                <w:sz w:val="20"/>
                <w:szCs w:val="20"/>
                <w:lang w:bidi="ar"/>
              </w:rPr>
              <w:br/>
              <w:t>9、网卡：10M/100M/1000M自适应以太网卡</w:t>
            </w:r>
            <w:r>
              <w:rPr>
                <w:rFonts w:ascii="宋体" w:eastAsia="宋体" w:hAnsi="宋体" w:cs="宋体" w:hint="eastAsia"/>
                <w:color w:val="000000" w:themeColor="text1"/>
                <w:kern w:val="0"/>
                <w:sz w:val="20"/>
                <w:szCs w:val="20"/>
                <w:lang w:bidi="ar"/>
              </w:rPr>
              <w:br/>
              <w:t>10、操作系统：预装已通过安全可靠测评的国产桌面操作系统。</w:t>
            </w:r>
          </w:p>
        </w:tc>
        <w:tc>
          <w:tcPr>
            <w:tcW w:w="628" w:type="dxa"/>
            <w:noWrap/>
            <w:vAlign w:val="center"/>
          </w:tcPr>
          <w:p w14:paraId="3ED2E575" w14:textId="77777777" w:rsidR="000819DA" w:rsidRDefault="00000000">
            <w:pPr>
              <w:widowControl/>
              <w:jc w:val="center"/>
              <w:textAlignment w:val="center"/>
              <w:rPr>
                <w:rFonts w:ascii="宋体" w:eastAsia="宋体" w:hAnsi="宋体" w:cs="宋体" w:hint="eastAsia"/>
                <w:color w:val="000000" w:themeColor="text1"/>
                <w:sz w:val="20"/>
                <w:szCs w:val="20"/>
              </w:rPr>
            </w:pPr>
            <w:r>
              <w:rPr>
                <w:rFonts w:ascii="宋体" w:eastAsia="宋体" w:hAnsi="宋体" w:cs="宋体" w:hint="eastAsia"/>
                <w:color w:val="000000" w:themeColor="text1"/>
                <w:kern w:val="0"/>
                <w:sz w:val="20"/>
                <w:szCs w:val="20"/>
                <w:lang w:bidi="ar"/>
              </w:rPr>
              <w:lastRenderedPageBreak/>
              <w:t>4</w:t>
            </w:r>
          </w:p>
        </w:tc>
        <w:tc>
          <w:tcPr>
            <w:tcW w:w="638" w:type="dxa"/>
            <w:noWrap/>
            <w:vAlign w:val="center"/>
          </w:tcPr>
          <w:p w14:paraId="6D386ABC" w14:textId="77777777" w:rsidR="000819DA"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台</w:t>
            </w:r>
          </w:p>
        </w:tc>
        <w:tc>
          <w:tcPr>
            <w:tcW w:w="778" w:type="dxa"/>
            <w:noWrap/>
            <w:vAlign w:val="center"/>
          </w:tcPr>
          <w:p w14:paraId="3402F242" w14:textId="77777777" w:rsidR="000819DA" w:rsidRDefault="000819DA">
            <w:pPr>
              <w:widowControl/>
              <w:jc w:val="center"/>
              <w:textAlignment w:val="center"/>
              <w:rPr>
                <w:rFonts w:ascii="宋体" w:eastAsia="宋体" w:hAnsi="宋体" w:cs="宋体" w:hint="eastAsia"/>
                <w:color w:val="000000" w:themeColor="text1"/>
                <w:sz w:val="20"/>
                <w:szCs w:val="20"/>
              </w:rPr>
            </w:pPr>
          </w:p>
        </w:tc>
        <w:tc>
          <w:tcPr>
            <w:tcW w:w="628" w:type="dxa"/>
            <w:noWrap/>
            <w:vAlign w:val="center"/>
          </w:tcPr>
          <w:p w14:paraId="04594BE8" w14:textId="77777777" w:rsidR="000819DA" w:rsidRDefault="000819DA">
            <w:pPr>
              <w:widowControl/>
              <w:jc w:val="center"/>
              <w:textAlignment w:val="center"/>
              <w:rPr>
                <w:rFonts w:ascii="宋体" w:eastAsia="宋体" w:hAnsi="宋体" w:cs="宋体" w:hint="eastAsia"/>
                <w:color w:val="000000" w:themeColor="text1"/>
                <w:sz w:val="20"/>
                <w:szCs w:val="20"/>
              </w:rPr>
            </w:pPr>
          </w:p>
        </w:tc>
      </w:tr>
      <w:tr w:rsidR="000819DA" w14:paraId="60E885A8" w14:textId="77777777">
        <w:trPr>
          <w:trHeight w:val="827"/>
        </w:trPr>
        <w:tc>
          <w:tcPr>
            <w:tcW w:w="507" w:type="dxa"/>
            <w:noWrap/>
            <w:vAlign w:val="center"/>
          </w:tcPr>
          <w:p w14:paraId="37ED2D82" w14:textId="77777777" w:rsidR="000819DA" w:rsidRDefault="00000000">
            <w:pPr>
              <w:jc w:val="center"/>
              <w:rPr>
                <w:rFonts w:asciiTheme="minorEastAsia" w:hAnsiTheme="minorEastAsia" w:hint="eastAsia"/>
                <w:bCs/>
                <w:color w:val="000000" w:themeColor="text1"/>
                <w:sz w:val="18"/>
                <w:szCs w:val="18"/>
              </w:rPr>
            </w:pPr>
            <w:r>
              <w:rPr>
                <w:rFonts w:asciiTheme="minorEastAsia" w:hAnsiTheme="minorEastAsia" w:hint="eastAsia"/>
                <w:bCs/>
                <w:color w:val="000000" w:themeColor="text1"/>
                <w:sz w:val="18"/>
                <w:szCs w:val="18"/>
              </w:rPr>
              <w:t>3</w:t>
            </w:r>
          </w:p>
        </w:tc>
        <w:tc>
          <w:tcPr>
            <w:tcW w:w="982" w:type="dxa"/>
            <w:gridSpan w:val="2"/>
            <w:vAlign w:val="center"/>
          </w:tcPr>
          <w:p w14:paraId="121C798A"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服务器</w:t>
            </w:r>
          </w:p>
        </w:tc>
        <w:tc>
          <w:tcPr>
            <w:tcW w:w="656" w:type="dxa"/>
            <w:noWrap/>
            <w:vAlign w:val="center"/>
          </w:tcPr>
          <w:p w14:paraId="01F364A4"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联想</w:t>
            </w:r>
          </w:p>
        </w:tc>
        <w:tc>
          <w:tcPr>
            <w:tcW w:w="959" w:type="dxa"/>
            <w:vAlign w:val="center"/>
          </w:tcPr>
          <w:p w14:paraId="0D01213E" w14:textId="77777777" w:rsidR="000819DA" w:rsidRDefault="00000000">
            <w:pPr>
              <w:widowControl/>
              <w:jc w:val="center"/>
              <w:textAlignment w:val="center"/>
              <w:rPr>
                <w:rFonts w:asciiTheme="minorEastAsia" w:hAnsiTheme="minorEastAsia" w:hint="eastAsia"/>
                <w:bCs/>
                <w:color w:val="000000" w:themeColor="text1"/>
                <w:sz w:val="18"/>
                <w:szCs w:val="18"/>
              </w:rPr>
            </w:pPr>
            <w:r>
              <w:rPr>
                <w:rFonts w:ascii="宋体" w:eastAsia="宋体" w:hAnsi="宋体" w:cs="宋体" w:hint="eastAsia"/>
                <w:color w:val="000000" w:themeColor="text1"/>
                <w:kern w:val="0"/>
                <w:sz w:val="20"/>
                <w:szCs w:val="20"/>
                <w:lang w:bidi="ar"/>
              </w:rPr>
              <w:t xml:space="preserve"> SR660 V2</w:t>
            </w:r>
          </w:p>
        </w:tc>
        <w:tc>
          <w:tcPr>
            <w:tcW w:w="3746" w:type="dxa"/>
            <w:vAlign w:val="center"/>
          </w:tcPr>
          <w:p w14:paraId="2BE0C9F5" w14:textId="77777777" w:rsidR="000819DA" w:rsidRDefault="00000000">
            <w:pPr>
              <w:widowControl/>
              <w:jc w:val="left"/>
              <w:textAlignment w:val="center"/>
              <w:rPr>
                <w:rFonts w:ascii="宋体" w:eastAsia="宋体" w:hAnsi="宋体" w:cs="宋体" w:hint="eastAsia"/>
                <w:color w:val="000000" w:themeColor="text1"/>
                <w:kern w:val="0"/>
                <w:sz w:val="18"/>
                <w:szCs w:val="18"/>
                <w:lang w:bidi="ar"/>
              </w:rPr>
            </w:pPr>
            <w:r>
              <w:rPr>
                <w:rFonts w:ascii="宋体" w:eastAsia="宋体" w:hAnsi="宋体" w:cs="宋体" w:hint="eastAsia"/>
                <w:color w:val="000000" w:themeColor="text1"/>
                <w:kern w:val="0"/>
                <w:sz w:val="20"/>
                <w:szCs w:val="20"/>
                <w:lang w:bidi="ar"/>
              </w:rPr>
              <w:t>1、 规格：2U机架式服务器，要求非OEM产品。</w:t>
            </w:r>
            <w:r>
              <w:rPr>
                <w:rFonts w:ascii="宋体" w:eastAsia="宋体" w:hAnsi="宋体" w:cs="宋体" w:hint="eastAsia"/>
                <w:color w:val="000000" w:themeColor="text1"/>
                <w:kern w:val="0"/>
                <w:sz w:val="20"/>
                <w:szCs w:val="20"/>
                <w:lang w:bidi="ar"/>
              </w:rPr>
              <w:br/>
              <w:t>2、处理器：Intel C621A 芯片组，本次配置2颗Intel Xeon Gold 6330  28c  2.0GHz 或此标准以上CPU，可选最大单颗28核处理器。</w:t>
            </w:r>
            <w:r>
              <w:rPr>
                <w:rFonts w:ascii="宋体" w:eastAsia="宋体" w:hAnsi="宋体" w:cs="宋体" w:hint="eastAsia"/>
                <w:color w:val="000000" w:themeColor="text1"/>
                <w:kern w:val="0"/>
                <w:sz w:val="20"/>
                <w:szCs w:val="20"/>
                <w:lang w:bidi="ar"/>
              </w:rPr>
              <w:br/>
              <w:t>3、内存：配置≥128GB DDR4 z内存，≥24条扩展插槽。</w:t>
            </w:r>
            <w:r>
              <w:rPr>
                <w:rFonts w:ascii="宋体" w:eastAsia="宋体" w:hAnsi="宋体" w:cs="宋体" w:hint="eastAsia"/>
                <w:color w:val="000000" w:themeColor="text1"/>
                <w:kern w:val="0"/>
                <w:sz w:val="20"/>
                <w:szCs w:val="20"/>
                <w:lang w:bidi="ar"/>
              </w:rPr>
              <w:br/>
              <w:t>4、硬盘：配置≥2块480G SSD企业级固态硬盘+3块4TB SATA 7.2K 3.5。可支持两块内置M.2 SSD硬盘（不占用前置硬盘插槽），并配置为RAID1；</w:t>
            </w:r>
            <w:r>
              <w:rPr>
                <w:rFonts w:ascii="宋体" w:eastAsia="宋体" w:hAnsi="宋体" w:cs="宋体" w:hint="eastAsia"/>
                <w:color w:val="000000" w:themeColor="text1"/>
                <w:kern w:val="0"/>
                <w:sz w:val="20"/>
                <w:szCs w:val="20"/>
                <w:lang w:bidi="ar"/>
              </w:rPr>
              <w:br/>
              <w:t>5、RAID功能：配置 RAID卡，支持raid0,1,5,10等。</w:t>
            </w:r>
            <w:r>
              <w:rPr>
                <w:rFonts w:ascii="宋体" w:eastAsia="宋体" w:hAnsi="宋体" w:cs="宋体" w:hint="eastAsia"/>
                <w:color w:val="000000" w:themeColor="text1"/>
                <w:kern w:val="0"/>
                <w:sz w:val="20"/>
                <w:szCs w:val="20"/>
                <w:lang w:bidi="ar"/>
              </w:rPr>
              <w:br/>
              <w:t>6、网卡：板载≥4个千兆网口，配置1个独享的管理端口；</w:t>
            </w:r>
            <w:r>
              <w:rPr>
                <w:rFonts w:ascii="宋体" w:eastAsia="宋体" w:hAnsi="宋体" w:cs="宋体" w:hint="eastAsia"/>
                <w:color w:val="000000" w:themeColor="text1"/>
                <w:kern w:val="0"/>
                <w:sz w:val="20"/>
                <w:szCs w:val="20"/>
                <w:lang w:bidi="ar"/>
              </w:rPr>
              <w:br/>
              <w:t xml:space="preserve">7、配件：免工具上架导轨； </w:t>
            </w:r>
            <w:r>
              <w:rPr>
                <w:rFonts w:ascii="宋体" w:eastAsia="宋体" w:hAnsi="宋体" w:cs="宋体" w:hint="eastAsia"/>
                <w:color w:val="000000" w:themeColor="text1"/>
                <w:kern w:val="0"/>
                <w:sz w:val="20"/>
                <w:szCs w:val="20"/>
                <w:lang w:bidi="ar"/>
              </w:rPr>
              <w:br/>
              <w:t>8、电源及风扇：电源输出功率≥550W 1+1冗余电源；内部提供6个热插拔系统风扇，采用N+1冗余；</w:t>
            </w:r>
          </w:p>
        </w:tc>
        <w:tc>
          <w:tcPr>
            <w:tcW w:w="628" w:type="dxa"/>
            <w:noWrap/>
            <w:vAlign w:val="center"/>
          </w:tcPr>
          <w:p w14:paraId="1BE54F36" w14:textId="77777777" w:rsidR="000819DA" w:rsidRDefault="00000000">
            <w:pPr>
              <w:widowControl/>
              <w:jc w:val="center"/>
              <w:textAlignment w:val="center"/>
              <w:rPr>
                <w:rFonts w:ascii="宋体" w:eastAsia="宋体" w:hAnsi="宋体" w:cs="宋体" w:hint="eastAsia"/>
                <w:color w:val="000000" w:themeColor="text1"/>
                <w:sz w:val="20"/>
                <w:szCs w:val="20"/>
              </w:rPr>
            </w:pPr>
            <w:r>
              <w:rPr>
                <w:rFonts w:ascii="宋体" w:eastAsia="宋体" w:hAnsi="宋体" w:cs="宋体" w:hint="eastAsia"/>
                <w:color w:val="000000" w:themeColor="text1"/>
                <w:kern w:val="0"/>
                <w:sz w:val="20"/>
                <w:szCs w:val="20"/>
                <w:lang w:bidi="ar"/>
              </w:rPr>
              <w:t>1</w:t>
            </w:r>
          </w:p>
        </w:tc>
        <w:tc>
          <w:tcPr>
            <w:tcW w:w="638" w:type="dxa"/>
            <w:noWrap/>
            <w:vAlign w:val="center"/>
          </w:tcPr>
          <w:p w14:paraId="7E562C86" w14:textId="77777777" w:rsidR="000819DA" w:rsidRDefault="00000000">
            <w:pPr>
              <w:jc w:val="center"/>
              <w:rPr>
                <w:rFonts w:ascii="宋体" w:eastAsia="宋体" w:hAnsi="宋体" w:cs="宋体" w:hint="eastAsia"/>
                <w:color w:val="000000" w:themeColor="text1"/>
                <w:sz w:val="20"/>
                <w:szCs w:val="20"/>
              </w:rPr>
            </w:pPr>
            <w:r>
              <w:rPr>
                <w:rFonts w:ascii="宋体" w:eastAsia="宋体" w:hAnsi="宋体" w:cs="宋体" w:hint="eastAsia"/>
                <w:color w:val="000000" w:themeColor="text1"/>
                <w:sz w:val="20"/>
                <w:szCs w:val="20"/>
              </w:rPr>
              <w:t>台</w:t>
            </w:r>
          </w:p>
        </w:tc>
        <w:tc>
          <w:tcPr>
            <w:tcW w:w="778" w:type="dxa"/>
            <w:noWrap/>
            <w:vAlign w:val="center"/>
          </w:tcPr>
          <w:p w14:paraId="279DF1E6" w14:textId="77777777" w:rsidR="000819DA" w:rsidRDefault="000819DA">
            <w:pPr>
              <w:widowControl/>
              <w:jc w:val="center"/>
              <w:textAlignment w:val="center"/>
              <w:rPr>
                <w:rFonts w:ascii="宋体" w:eastAsia="宋体" w:hAnsi="宋体" w:cs="宋体" w:hint="eastAsia"/>
                <w:color w:val="000000" w:themeColor="text1"/>
                <w:sz w:val="20"/>
                <w:szCs w:val="20"/>
              </w:rPr>
            </w:pPr>
          </w:p>
        </w:tc>
        <w:tc>
          <w:tcPr>
            <w:tcW w:w="628" w:type="dxa"/>
            <w:noWrap/>
            <w:vAlign w:val="center"/>
          </w:tcPr>
          <w:p w14:paraId="1DBB8F75" w14:textId="77777777" w:rsidR="000819DA" w:rsidRDefault="000819DA">
            <w:pPr>
              <w:widowControl/>
              <w:jc w:val="center"/>
              <w:textAlignment w:val="center"/>
              <w:rPr>
                <w:rFonts w:ascii="宋体" w:eastAsia="宋体" w:hAnsi="宋体" w:cs="宋体" w:hint="eastAsia"/>
                <w:color w:val="000000" w:themeColor="text1"/>
                <w:sz w:val="20"/>
                <w:szCs w:val="20"/>
              </w:rPr>
            </w:pPr>
          </w:p>
        </w:tc>
      </w:tr>
      <w:tr w:rsidR="000819DA" w14:paraId="7CC7B311" w14:textId="77777777">
        <w:trPr>
          <w:trHeight w:val="360"/>
        </w:trPr>
        <w:tc>
          <w:tcPr>
            <w:tcW w:w="9522" w:type="dxa"/>
            <w:gridSpan w:val="10"/>
            <w:noWrap/>
            <w:vAlign w:val="center"/>
          </w:tcPr>
          <w:p w14:paraId="4A9B0D97" w14:textId="77777777" w:rsidR="000819DA" w:rsidRDefault="00000000">
            <w:pPr>
              <w:adjustRightInd w:val="0"/>
              <w:snapToGrid w:val="0"/>
              <w:spacing w:line="320" w:lineRule="exact"/>
              <w:rPr>
                <w:rFonts w:ascii="宋体" w:hAnsi="宋体" w:hint="eastAsia"/>
                <w:b/>
                <w:color w:val="000000" w:themeColor="text1"/>
                <w:szCs w:val="21"/>
              </w:rPr>
            </w:pPr>
            <w:r>
              <w:rPr>
                <w:rFonts w:ascii="宋体" w:hAnsi="宋体" w:hint="eastAsia"/>
                <w:b/>
                <w:color w:val="000000" w:themeColor="text1"/>
                <w:szCs w:val="21"/>
              </w:rPr>
              <w:t>二、商务条款</w:t>
            </w:r>
          </w:p>
        </w:tc>
      </w:tr>
      <w:tr w:rsidR="000819DA" w14:paraId="117F3645" w14:textId="77777777">
        <w:trPr>
          <w:trHeight w:val="1654"/>
        </w:trPr>
        <w:tc>
          <w:tcPr>
            <w:tcW w:w="830" w:type="dxa"/>
            <w:gridSpan w:val="2"/>
            <w:noWrap/>
            <w:vAlign w:val="center"/>
          </w:tcPr>
          <w:p w14:paraId="2A8BD062"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报价</w:t>
            </w:r>
          </w:p>
          <w:p w14:paraId="3B366E09"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要求</w:t>
            </w:r>
          </w:p>
          <w:p w14:paraId="09203A67" w14:textId="77777777" w:rsidR="000819DA" w:rsidRDefault="000819DA">
            <w:pPr>
              <w:adjustRightInd w:val="0"/>
              <w:spacing w:line="320" w:lineRule="exact"/>
              <w:rPr>
                <w:rFonts w:ascii="仿宋_GB2312" w:eastAsia="仿宋_GB2312" w:hAnsi="仿宋_GB2312" w:cs="仿宋_GB2312" w:hint="eastAsia"/>
                <w:b/>
                <w:color w:val="000000" w:themeColor="text1"/>
                <w:sz w:val="24"/>
                <w:szCs w:val="24"/>
              </w:rPr>
            </w:pPr>
          </w:p>
        </w:tc>
        <w:tc>
          <w:tcPr>
            <w:tcW w:w="8692" w:type="dxa"/>
            <w:gridSpan w:val="8"/>
            <w:noWrap/>
            <w:vAlign w:val="center"/>
          </w:tcPr>
          <w:p w14:paraId="598FB022"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1.供应商竞价时必须全部响应本文件的“项目要求及技术需求”，否则报价无效。</w:t>
            </w:r>
          </w:p>
          <w:p w14:paraId="6D2F7160"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7A358823"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3.系统生成预成交供应商后，预成交供应商须在3日内按附件格式提供响应文件（加盖单位公章）扫描件。如果不能按时按要求提供，则视为预成交供应商响应无效。</w:t>
            </w:r>
          </w:p>
        </w:tc>
      </w:tr>
      <w:tr w:rsidR="000819DA" w14:paraId="6B5A4212" w14:textId="77777777">
        <w:trPr>
          <w:trHeight w:val="1516"/>
        </w:trPr>
        <w:tc>
          <w:tcPr>
            <w:tcW w:w="830" w:type="dxa"/>
            <w:gridSpan w:val="2"/>
            <w:noWrap/>
            <w:vAlign w:val="center"/>
          </w:tcPr>
          <w:p w14:paraId="602DD7CE"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质保</w:t>
            </w:r>
          </w:p>
          <w:p w14:paraId="57FB303E"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期及</w:t>
            </w:r>
          </w:p>
          <w:p w14:paraId="7D93FEA3"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免费</w:t>
            </w:r>
          </w:p>
          <w:p w14:paraId="776121B8"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维护</w:t>
            </w:r>
          </w:p>
          <w:p w14:paraId="77C3C7C3"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期限</w:t>
            </w:r>
          </w:p>
          <w:p w14:paraId="2517C973" w14:textId="77777777" w:rsidR="000819DA" w:rsidRDefault="000819DA">
            <w:pPr>
              <w:adjustRightInd w:val="0"/>
              <w:spacing w:line="320" w:lineRule="exact"/>
              <w:rPr>
                <w:rFonts w:ascii="仿宋_GB2312" w:eastAsia="仿宋_GB2312" w:hAnsi="仿宋_GB2312" w:cs="仿宋_GB2312" w:hint="eastAsia"/>
                <w:b/>
                <w:iCs/>
                <w:color w:val="000000" w:themeColor="text1"/>
                <w:sz w:val="24"/>
                <w:szCs w:val="24"/>
              </w:rPr>
            </w:pPr>
          </w:p>
        </w:tc>
        <w:tc>
          <w:tcPr>
            <w:tcW w:w="8692" w:type="dxa"/>
            <w:gridSpan w:val="8"/>
            <w:noWrap/>
            <w:vAlign w:val="center"/>
          </w:tcPr>
          <w:p w14:paraId="136C9499"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commentRangeStart w:id="3"/>
            <w:commentRangeEnd w:id="3"/>
            <w:r>
              <w:rPr>
                <w:color w:val="000000" w:themeColor="text1"/>
              </w:rPr>
              <w:lastRenderedPageBreak/>
              <w:commentReference w:id="3"/>
            </w:r>
            <w:r>
              <w:rPr>
                <w:rFonts w:ascii="仿宋_GB2312" w:eastAsia="仿宋_GB2312" w:hAnsi="仿宋_GB2312" w:cs="仿宋_GB2312" w:hint="eastAsia"/>
                <w:color w:val="000000" w:themeColor="text1"/>
                <w:sz w:val="24"/>
                <w:szCs w:val="24"/>
              </w:rPr>
              <w:t>质保期为</w:t>
            </w:r>
            <w:r>
              <w:rPr>
                <w:rFonts w:ascii="仿宋_GB2312" w:eastAsia="仿宋_GB2312" w:hAnsi="仿宋_GB2312" w:cs="仿宋_GB2312" w:hint="eastAsia"/>
                <w:color w:val="000000" w:themeColor="text1"/>
                <w:sz w:val="24"/>
                <w:szCs w:val="24"/>
                <w:u w:val="single"/>
              </w:rPr>
              <w:t xml:space="preserve"> 3 </w:t>
            </w:r>
            <w:r>
              <w:rPr>
                <w:rFonts w:ascii="仿宋_GB2312" w:eastAsia="仿宋_GB2312" w:hAnsi="仿宋_GB2312" w:cs="仿宋_GB2312" w:hint="eastAsia"/>
                <w:iCs/>
                <w:color w:val="000000" w:themeColor="text1"/>
                <w:sz w:val="24"/>
                <w:szCs w:val="24"/>
              </w:rPr>
              <w:t>年</w:t>
            </w:r>
            <w:r>
              <w:rPr>
                <w:rFonts w:ascii="仿宋_GB2312" w:eastAsia="仿宋_GB2312" w:hAnsi="仿宋_GB2312" w:cs="仿宋_GB2312" w:hint="eastAsia"/>
                <w:color w:val="000000" w:themeColor="text1"/>
                <w:sz w:val="24"/>
                <w:szCs w:val="24"/>
              </w:rPr>
              <w:t>（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rsidR="000819DA" w14:paraId="1EC37529" w14:textId="77777777">
        <w:trPr>
          <w:trHeight w:val="800"/>
        </w:trPr>
        <w:tc>
          <w:tcPr>
            <w:tcW w:w="830" w:type="dxa"/>
            <w:gridSpan w:val="2"/>
            <w:noWrap/>
            <w:vAlign w:val="center"/>
          </w:tcPr>
          <w:p w14:paraId="46B270A3"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交货</w:t>
            </w:r>
          </w:p>
          <w:p w14:paraId="7CE9E61B"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时间</w:t>
            </w:r>
          </w:p>
          <w:p w14:paraId="5F387A00"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及地</w:t>
            </w:r>
          </w:p>
          <w:p w14:paraId="007D8C45"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点</w:t>
            </w:r>
          </w:p>
        </w:tc>
        <w:tc>
          <w:tcPr>
            <w:tcW w:w="8692" w:type="dxa"/>
            <w:gridSpan w:val="8"/>
            <w:noWrap/>
            <w:vAlign w:val="center"/>
          </w:tcPr>
          <w:p w14:paraId="4626166D"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供货安装时间：合同签订之日起15个工作日内，成交供应商须按采购人的要求全部供货调试完毕。如果出现不能按时供货，则视为成交供应商违约，采购人有权终止合同，并追究成交供应商的违约责任，所造成的损失由成交供应商承担。</w:t>
            </w:r>
          </w:p>
          <w:p w14:paraId="0E618B91"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2.交货地点：广西桂林市采购人指定地点。</w:t>
            </w:r>
          </w:p>
        </w:tc>
      </w:tr>
      <w:tr w:rsidR="000819DA" w14:paraId="33533DAE" w14:textId="77777777">
        <w:trPr>
          <w:trHeight w:val="810"/>
        </w:trPr>
        <w:tc>
          <w:tcPr>
            <w:tcW w:w="830" w:type="dxa"/>
            <w:gridSpan w:val="2"/>
            <w:noWrap/>
            <w:vAlign w:val="center"/>
          </w:tcPr>
          <w:p w14:paraId="56AFBA73"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售后</w:t>
            </w:r>
          </w:p>
          <w:p w14:paraId="66B5380E"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服务</w:t>
            </w:r>
          </w:p>
          <w:p w14:paraId="41644EDB"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要求</w:t>
            </w:r>
          </w:p>
          <w:p w14:paraId="08858A6A" w14:textId="77777777" w:rsidR="000819DA" w:rsidRDefault="000819DA">
            <w:pPr>
              <w:adjustRightInd w:val="0"/>
              <w:spacing w:line="320" w:lineRule="exact"/>
              <w:rPr>
                <w:rFonts w:ascii="仿宋_GB2312" w:eastAsia="仿宋_GB2312" w:hAnsi="仿宋_GB2312" w:cs="仿宋_GB2312" w:hint="eastAsia"/>
                <w:b/>
                <w:color w:val="000000" w:themeColor="text1"/>
                <w:sz w:val="24"/>
                <w:szCs w:val="24"/>
              </w:rPr>
            </w:pPr>
          </w:p>
        </w:tc>
        <w:tc>
          <w:tcPr>
            <w:tcW w:w="8692" w:type="dxa"/>
            <w:gridSpan w:val="8"/>
            <w:noWrap/>
            <w:vAlign w:val="center"/>
          </w:tcPr>
          <w:p w14:paraId="6C9FA761" w14:textId="77777777" w:rsidR="000819DA" w:rsidRDefault="00000000">
            <w:pPr>
              <w:adjustRightInd w:val="0"/>
              <w:spacing w:line="320" w:lineRule="exact"/>
              <w:jc w:val="left"/>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color w:val="000000" w:themeColor="text1"/>
                <w:sz w:val="24"/>
                <w:szCs w:val="24"/>
              </w:rPr>
              <w:t>1.所有竞标产品必须是厂家合法渠道的全新正品，按国家有关产品“三包”规定执行“三包”，项目整体质保期至少为一年（各分项另有要求的，以各分项要求为准），自验收合格之日起计算；</w:t>
            </w:r>
            <w:r>
              <w:rPr>
                <w:rFonts w:ascii="仿宋_GB2312" w:eastAsia="仿宋_GB2312" w:hAnsi="仿宋_GB2312" w:cs="仿宋_GB2312" w:hint="eastAsia"/>
                <w:bCs/>
                <w:color w:val="000000" w:themeColor="text1"/>
                <w:sz w:val="24"/>
                <w:szCs w:val="24"/>
              </w:rPr>
              <w:t>在质保期内，成交供应商应对货物出现的质量及安全问题负责处理解决并承担一切费用。</w:t>
            </w:r>
          </w:p>
          <w:p w14:paraId="708328A2"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2.质保期内提供以下技术支持和服务：</w:t>
            </w:r>
          </w:p>
          <w:p w14:paraId="1CCF699C"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（1）电话咨询：成交供应商应当为采购人提供7×24小时技术援助电话，解答采购人在使用中遇到的问题，及时为采购人提出解决问题的建议。</w:t>
            </w:r>
          </w:p>
          <w:p w14:paraId="43C9EB1A"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现场响应：采购人遇到使用或技术问题，电话咨询不能解决的，成交供应商接到保障电话在2小时内派工程技术人员上门维修解决问题，若需更换配件，要求更换配件与被更换配件品牌、类型一致或同类同档次的替代品，后者需征得采购人管理人员同意。</w:t>
            </w:r>
          </w:p>
          <w:p w14:paraId="6DB8A42B"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（3）技术升级：在质保期内，如果成交供应商的产品或服务升级，应及时通知采购人，如采购人有相应要求，成交供应商应对采购人购买的产品或服务进行免费升级。</w:t>
            </w:r>
          </w:p>
          <w:p w14:paraId="5994C77E" w14:textId="77777777" w:rsidR="000819DA" w:rsidRDefault="00000000">
            <w:pPr>
              <w:adjustRightIn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（4）定期回访以及对设备维修。</w:t>
            </w:r>
          </w:p>
        </w:tc>
      </w:tr>
      <w:tr w:rsidR="000819DA" w14:paraId="247875D0" w14:textId="77777777">
        <w:trPr>
          <w:trHeight w:val="1006"/>
        </w:trPr>
        <w:tc>
          <w:tcPr>
            <w:tcW w:w="830" w:type="dxa"/>
            <w:gridSpan w:val="2"/>
            <w:noWrap/>
            <w:vAlign w:val="center"/>
          </w:tcPr>
          <w:p w14:paraId="230D6B44"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安装</w:t>
            </w:r>
          </w:p>
          <w:p w14:paraId="553189A0" w14:textId="77777777" w:rsidR="000819DA" w:rsidRDefault="00000000">
            <w:pPr>
              <w:adjustRightInd w:val="0"/>
              <w:spacing w:line="320" w:lineRule="exact"/>
              <w:rPr>
                <w:rFonts w:ascii="仿宋_GB2312" w:eastAsia="仿宋_GB2312" w:hAnsi="仿宋_GB2312" w:cs="仿宋_GB2312" w:hint="eastAsia"/>
                <w:b/>
                <w:iCs/>
                <w:color w:val="000000" w:themeColor="text1"/>
                <w:sz w:val="24"/>
                <w:szCs w:val="24"/>
              </w:rPr>
            </w:pPr>
            <w:r>
              <w:rPr>
                <w:rFonts w:ascii="仿宋_GB2312" w:eastAsia="仿宋_GB2312" w:hAnsi="仿宋_GB2312" w:cs="仿宋_GB2312" w:hint="eastAsia"/>
                <w:b/>
                <w:iCs/>
                <w:color w:val="000000" w:themeColor="text1"/>
                <w:sz w:val="24"/>
                <w:szCs w:val="24"/>
              </w:rPr>
              <w:t>与验</w:t>
            </w:r>
          </w:p>
          <w:p w14:paraId="01993DB9"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iCs/>
                <w:color w:val="000000" w:themeColor="text1"/>
                <w:sz w:val="24"/>
                <w:szCs w:val="24"/>
              </w:rPr>
              <w:t>收</w:t>
            </w:r>
          </w:p>
        </w:tc>
        <w:tc>
          <w:tcPr>
            <w:tcW w:w="8692" w:type="dxa"/>
            <w:gridSpan w:val="8"/>
            <w:noWrap/>
            <w:vAlign w:val="center"/>
          </w:tcPr>
          <w:p w14:paraId="1DD0C925" w14:textId="77777777" w:rsidR="000819DA" w:rsidRDefault="00000000">
            <w:pPr>
              <w:adjustRightInd w:val="0"/>
              <w:snapToGri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1.本次采购的货物必须是成交供应商免费</w:t>
            </w:r>
            <w:r>
              <w:rPr>
                <w:rFonts w:ascii="仿宋_GB2312" w:eastAsia="仿宋_GB2312" w:hAnsi="仿宋_GB2312" w:cs="仿宋_GB2312" w:hint="eastAsia"/>
                <w:color w:val="000000" w:themeColor="text1"/>
                <w:sz w:val="24"/>
                <w:szCs w:val="24"/>
                <w:u w:val="single"/>
              </w:rPr>
              <w:t>送货上门并提供免费安装</w:t>
            </w:r>
            <w:r>
              <w:rPr>
                <w:rFonts w:ascii="仿宋_GB2312" w:eastAsia="仿宋_GB2312" w:hAnsi="仿宋_GB2312" w:cs="仿宋_GB2312" w:hint="eastAsia"/>
                <w:color w:val="000000" w:themeColor="text1"/>
                <w:sz w:val="24"/>
                <w:szCs w:val="24"/>
              </w:rPr>
              <w:t>，不接受物流快递发货以及远程指导安装，否则采购人有权取消合同。</w:t>
            </w:r>
          </w:p>
          <w:p w14:paraId="48E9972D"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2.培训：成交供应商对其提供产品或服务的使用和操作应尽培训义务。成交供应商应提供对采购人的基本培训，使采购人使用人员熟练掌握所培训内容，熟练掌握全部功能。</w:t>
            </w:r>
          </w:p>
          <w:p w14:paraId="113C63E1"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3.验收要求</w:t>
            </w:r>
          </w:p>
          <w:p w14:paraId="084CA016" w14:textId="77777777" w:rsidR="000819DA" w:rsidRDefault="00000000">
            <w:pPr>
              <w:adjustRightInd w:val="0"/>
              <w:snapToGri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5日内予以补救，所产生的费用及法律后果由成交供应商承担。</w:t>
            </w:r>
          </w:p>
          <w:p w14:paraId="49C9F5B1" w14:textId="77777777" w:rsidR="000819DA" w:rsidRDefault="00000000">
            <w:pPr>
              <w:adjustRightInd w:val="0"/>
              <w:snapToGri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color w:val="000000" w:themeColor="text1"/>
                <w:sz w:val="24"/>
                <w:szCs w:val="24"/>
                <w:u w:val="single"/>
              </w:rPr>
              <w:t>5</w:t>
            </w:r>
            <w:r>
              <w:rPr>
                <w:rFonts w:ascii="仿宋_GB2312" w:eastAsia="仿宋_GB2312" w:hAnsi="仿宋_GB2312" w:cs="仿宋_GB2312" w:hint="eastAsia"/>
                <w:color w:val="000000" w:themeColor="text1"/>
                <w:sz w:val="24"/>
                <w:szCs w:val="24"/>
              </w:rPr>
              <w:t>日内采取措施消除缺陷后重新申请终验，并承担由此产生的费用。</w:t>
            </w:r>
          </w:p>
          <w:p w14:paraId="5D531EE9"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4.为确保项目产品质量及的售后服务，</w:t>
            </w:r>
            <w:r>
              <w:rPr>
                <w:rFonts w:ascii="仿宋_GB2312" w:eastAsia="仿宋_GB2312" w:hAnsi="仿宋_GB2312" w:cs="仿宋_GB2312" w:hint="eastAsia"/>
                <w:b/>
                <w:bCs/>
                <w:color w:val="000000" w:themeColor="text1"/>
                <w:sz w:val="24"/>
                <w:szCs w:val="24"/>
              </w:rPr>
              <w:t>成交供应商于供货前须提供厂家供货证明、</w:t>
            </w:r>
            <w:r>
              <w:rPr>
                <w:rFonts w:ascii="仿宋_GB2312" w:eastAsia="仿宋_GB2312" w:hAnsi="仿宋_GB2312" w:cs="仿宋_GB2312" w:hint="eastAsia"/>
                <w:b/>
                <w:bCs/>
                <w:color w:val="000000" w:themeColor="text1"/>
                <w:sz w:val="24"/>
                <w:szCs w:val="24"/>
              </w:rPr>
              <w:lastRenderedPageBreak/>
              <w:t>售后服务承诺函等文件原件（加盖生产厂家公章），如无法提供的，视为虚假应标，取消成交资格，采购人有权追加供应商责任并向监管部门投诉。</w:t>
            </w:r>
          </w:p>
        </w:tc>
      </w:tr>
      <w:tr w:rsidR="000819DA" w14:paraId="018A7F37" w14:textId="77777777">
        <w:trPr>
          <w:trHeight w:val="944"/>
        </w:trPr>
        <w:tc>
          <w:tcPr>
            <w:tcW w:w="830" w:type="dxa"/>
            <w:gridSpan w:val="2"/>
            <w:noWrap/>
            <w:vAlign w:val="center"/>
          </w:tcPr>
          <w:p w14:paraId="00B60245"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lastRenderedPageBreak/>
              <w:t>付款</w:t>
            </w:r>
          </w:p>
          <w:p w14:paraId="0FAC94C1"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方式</w:t>
            </w:r>
          </w:p>
        </w:tc>
        <w:tc>
          <w:tcPr>
            <w:tcW w:w="8692" w:type="dxa"/>
            <w:gridSpan w:val="8"/>
            <w:noWrap/>
            <w:vAlign w:val="center"/>
          </w:tcPr>
          <w:p w14:paraId="318925AF"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一次性支付：本合同项下的全部货物经最终验收合格后</w:t>
            </w:r>
            <w:r>
              <w:rPr>
                <w:rFonts w:ascii="仿宋_GB2312" w:eastAsia="仿宋_GB2312" w:hAnsi="仿宋_GB2312" w:cs="仿宋_GB2312" w:hint="eastAsia"/>
                <w:color w:val="000000" w:themeColor="text1"/>
                <w:sz w:val="24"/>
                <w:szCs w:val="24"/>
                <w:u w:val="single"/>
              </w:rPr>
              <w:t>15</w:t>
            </w:r>
            <w:r>
              <w:rPr>
                <w:rFonts w:ascii="仿宋_GB2312" w:eastAsia="仿宋_GB2312" w:hAnsi="仿宋_GB2312" w:cs="仿宋_GB2312" w:hint="eastAsia"/>
                <w:color w:val="000000" w:themeColor="text1"/>
                <w:sz w:val="24"/>
                <w:szCs w:val="24"/>
              </w:rPr>
              <w:t>个工作日内，采购人凭成交供应商开具的全额发票向成交供应商支付全部合同价款。</w:t>
            </w:r>
          </w:p>
        </w:tc>
      </w:tr>
      <w:tr w:rsidR="000819DA" w14:paraId="298F56D8" w14:textId="77777777">
        <w:trPr>
          <w:trHeight w:val="650"/>
        </w:trPr>
        <w:tc>
          <w:tcPr>
            <w:tcW w:w="830" w:type="dxa"/>
            <w:gridSpan w:val="2"/>
            <w:noWrap/>
            <w:vAlign w:val="center"/>
          </w:tcPr>
          <w:p w14:paraId="6EDBDD1F"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履约</w:t>
            </w:r>
          </w:p>
          <w:p w14:paraId="27B1113F"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保证</w:t>
            </w:r>
          </w:p>
          <w:p w14:paraId="33E34F34"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金</w:t>
            </w:r>
          </w:p>
        </w:tc>
        <w:tc>
          <w:tcPr>
            <w:tcW w:w="8692" w:type="dxa"/>
            <w:gridSpan w:val="8"/>
            <w:noWrap/>
            <w:vAlign w:val="center"/>
          </w:tcPr>
          <w:p w14:paraId="1CE0211D"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1.履约保证金金额：签订合同前按中标金额的</w:t>
            </w:r>
            <w:r>
              <w:rPr>
                <w:rFonts w:ascii="仿宋_GB2312" w:eastAsia="仿宋_GB2312" w:hAnsi="仿宋_GB2312" w:cs="仿宋_GB2312"/>
                <w:color w:val="000000" w:themeColor="text1"/>
                <w:sz w:val="24"/>
                <w:szCs w:val="24"/>
              </w:rPr>
              <w:t>5</w:t>
            </w:r>
            <w:r>
              <w:rPr>
                <w:rFonts w:ascii="仿宋_GB2312" w:eastAsia="仿宋_GB2312" w:hAnsi="仿宋_GB2312" w:cs="仿宋_GB2312" w:hint="eastAsia"/>
                <w:color w:val="000000" w:themeColor="text1"/>
                <w:sz w:val="24"/>
                <w:szCs w:val="24"/>
              </w:rPr>
              <w:t>%缴纳，通过转账方式缴到指定账户，转账时注明“**项目履约保证金”。</w:t>
            </w:r>
          </w:p>
          <w:p w14:paraId="2B5A50C2"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户  名：桂林医科大学</w:t>
            </w:r>
          </w:p>
          <w:p w14:paraId="39FF2C71"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开户行：建行桂林分行致和路支行</w:t>
            </w:r>
          </w:p>
          <w:p w14:paraId="107EB667"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账  号：45001635413050500589</w:t>
            </w:r>
          </w:p>
          <w:p w14:paraId="0EF3C6C5" w14:textId="77777777" w:rsidR="000819DA" w:rsidRDefault="00000000">
            <w:pPr>
              <w:adjustRightInd w:val="0"/>
              <w:snapToGrid w:val="0"/>
              <w:spacing w:line="320" w:lineRule="exact"/>
              <w:jc w:val="lef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2.履约保证金退付方式、时间及条件：合同验收满 (1年)成交供应商如无违约行为，由成交供应商向履约保证金收取单位提供《项目履约保证金退付意见书》，保证金收取单位在收到成交供应商提交退还履约保证金申请书后15个工作日内将履约保证金无息退回成交供应商。</w:t>
            </w:r>
          </w:p>
        </w:tc>
      </w:tr>
      <w:tr w:rsidR="000819DA" w14:paraId="542D9CC0" w14:textId="77777777">
        <w:trPr>
          <w:trHeight w:val="906"/>
        </w:trPr>
        <w:tc>
          <w:tcPr>
            <w:tcW w:w="830" w:type="dxa"/>
            <w:gridSpan w:val="2"/>
            <w:noWrap/>
            <w:vAlign w:val="center"/>
          </w:tcPr>
          <w:p w14:paraId="5A4A6AFC" w14:textId="77777777" w:rsidR="000819DA" w:rsidRDefault="00000000">
            <w:pPr>
              <w:adjustRightInd w:val="0"/>
              <w:spacing w:line="320" w:lineRule="exact"/>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
                <w:color w:val="000000" w:themeColor="text1"/>
                <w:sz w:val="24"/>
                <w:szCs w:val="24"/>
              </w:rPr>
              <w:t>知识产权要求</w:t>
            </w:r>
          </w:p>
        </w:tc>
        <w:tc>
          <w:tcPr>
            <w:tcW w:w="8692" w:type="dxa"/>
            <w:gridSpan w:val="8"/>
            <w:noWrap/>
            <w:vAlign w:val="center"/>
          </w:tcPr>
          <w:p w14:paraId="784E6D18" w14:textId="77777777" w:rsidR="000819DA" w:rsidRDefault="00000000">
            <w:pPr>
              <w:adjustRightInd w:val="0"/>
              <w:spacing w:line="32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0819DA" w14:paraId="23052545" w14:textId="77777777">
        <w:trPr>
          <w:trHeight w:val="655"/>
        </w:trPr>
        <w:tc>
          <w:tcPr>
            <w:tcW w:w="9522" w:type="dxa"/>
            <w:gridSpan w:val="10"/>
            <w:noWrap/>
          </w:tcPr>
          <w:p w14:paraId="227D0B63" w14:textId="77777777" w:rsidR="000819DA" w:rsidRDefault="00000000">
            <w:pPr>
              <w:adjustRightInd w:val="0"/>
              <w:snapToGrid w:val="0"/>
              <w:spacing w:line="320" w:lineRule="exact"/>
              <w:rPr>
                <w:rFonts w:ascii="宋体" w:eastAsia="宋体" w:hAnsi="宋体" w:cs="宋体" w:hint="eastAsia"/>
                <w:color w:val="000000" w:themeColor="text1"/>
                <w:szCs w:val="21"/>
              </w:rPr>
            </w:pPr>
            <w:r>
              <w:rPr>
                <w:rFonts w:ascii="仿宋_GB2312" w:eastAsia="仿宋_GB2312" w:hAnsi="仿宋_GB2312" w:cs="仿宋_GB2312" w:hint="eastAsia"/>
                <w:color w:val="000000" w:themeColor="text1"/>
                <w:sz w:val="24"/>
                <w:szCs w:val="24"/>
              </w:rPr>
              <w:t>1.本项目货物不接受进口产品（即通过中国海关报关验放进入中国境内且产自关境外的产品）参与投标，如有此类产品参与投标的，投标文件作无效处理。</w:t>
            </w:r>
          </w:p>
        </w:tc>
      </w:tr>
    </w:tbl>
    <w:p w14:paraId="77E507D3" w14:textId="77777777" w:rsidR="000819DA" w:rsidRDefault="000819DA">
      <w:pPr>
        <w:jc w:val="center"/>
        <w:rPr>
          <w:rFonts w:asciiTheme="minorEastAsia" w:hAnsiTheme="minorEastAsia" w:hint="eastAsia"/>
          <w:b/>
          <w:bCs/>
          <w:sz w:val="18"/>
          <w:szCs w:val="18"/>
        </w:rPr>
      </w:pPr>
    </w:p>
    <w:p w14:paraId="6BE2DB79" w14:textId="77777777" w:rsidR="000819DA" w:rsidRDefault="000819DA">
      <w:pPr>
        <w:spacing w:line="240" w:lineRule="atLeast"/>
        <w:rPr>
          <w:rFonts w:ascii="微软雅黑" w:eastAsia="微软雅黑" w:hAnsi="微软雅黑" w:hint="eastAsia"/>
          <w:b/>
          <w:bCs/>
          <w:color w:val="000000"/>
          <w:sz w:val="32"/>
          <w:szCs w:val="32"/>
        </w:rPr>
      </w:pPr>
    </w:p>
    <w:p w14:paraId="62710957" w14:textId="77777777" w:rsidR="000819DA" w:rsidRDefault="000819DA">
      <w:pPr>
        <w:spacing w:line="240" w:lineRule="atLeast"/>
        <w:rPr>
          <w:rFonts w:ascii="微软雅黑" w:eastAsia="微软雅黑" w:hAnsi="微软雅黑" w:hint="eastAsia"/>
          <w:b/>
          <w:bCs/>
          <w:color w:val="000000"/>
          <w:sz w:val="32"/>
          <w:szCs w:val="32"/>
        </w:rPr>
      </w:pPr>
    </w:p>
    <w:p w14:paraId="33285E51" w14:textId="77777777" w:rsidR="000819DA" w:rsidRDefault="000819DA">
      <w:pPr>
        <w:spacing w:line="240" w:lineRule="atLeast"/>
        <w:jc w:val="left"/>
        <w:rPr>
          <w:rFonts w:ascii="宋体" w:eastAsia="宋体" w:hAnsi="宋体" w:cs="宋体" w:hint="eastAsia"/>
          <w:b/>
          <w:bCs/>
          <w:color w:val="000000"/>
          <w:sz w:val="28"/>
          <w:szCs w:val="28"/>
        </w:rPr>
      </w:pPr>
    </w:p>
    <w:p w14:paraId="5F2040B9" w14:textId="77777777" w:rsidR="000819DA"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t>附件1：响应文件格式</w:t>
      </w:r>
    </w:p>
    <w:p w14:paraId="38719F5A" w14:textId="77777777" w:rsidR="000819DA" w:rsidRDefault="000819DA">
      <w:pPr>
        <w:spacing w:line="240" w:lineRule="atLeast"/>
        <w:jc w:val="left"/>
        <w:rPr>
          <w:rFonts w:ascii="宋体" w:eastAsia="宋体" w:hAnsi="宋体" w:cs="宋体" w:hint="eastAsia"/>
          <w:b/>
          <w:bCs/>
          <w:color w:val="000000"/>
          <w:sz w:val="28"/>
          <w:szCs w:val="28"/>
        </w:rPr>
      </w:pPr>
    </w:p>
    <w:p w14:paraId="357ACBE8" w14:textId="77777777" w:rsidR="000819DA"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499B8249" w14:textId="77777777" w:rsidR="000819DA"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---2026</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498D642B" w14:textId="77777777" w:rsidR="000819DA" w:rsidRDefault="000819DA">
      <w:pPr>
        <w:spacing w:line="257" w:lineRule="auto"/>
        <w:jc w:val="center"/>
        <w:rPr>
          <w:rFonts w:ascii="Arial"/>
        </w:rPr>
      </w:pPr>
    </w:p>
    <w:p w14:paraId="287F8926" w14:textId="77777777" w:rsidR="000819DA"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2B12AF96" w14:textId="77777777" w:rsidR="000819DA" w:rsidRDefault="000819DA">
      <w:pPr>
        <w:spacing w:line="254" w:lineRule="auto"/>
        <w:rPr>
          <w:rFonts w:ascii="Arial"/>
        </w:rPr>
      </w:pPr>
    </w:p>
    <w:p w14:paraId="5DDC4A2A" w14:textId="77777777" w:rsidR="000819DA" w:rsidRDefault="000819DA">
      <w:pPr>
        <w:spacing w:line="254" w:lineRule="auto"/>
        <w:rPr>
          <w:rFonts w:ascii="Arial"/>
        </w:rPr>
      </w:pPr>
    </w:p>
    <w:p w14:paraId="045A9B22" w14:textId="77777777" w:rsidR="000819DA" w:rsidRDefault="000819DA">
      <w:pPr>
        <w:spacing w:line="255" w:lineRule="auto"/>
        <w:rPr>
          <w:rFonts w:ascii="Arial"/>
        </w:rPr>
      </w:pPr>
    </w:p>
    <w:p w14:paraId="25AD6E31" w14:textId="77777777" w:rsidR="000819DA" w:rsidRDefault="000819DA">
      <w:pPr>
        <w:spacing w:line="255" w:lineRule="auto"/>
        <w:rPr>
          <w:rFonts w:ascii="Arial"/>
        </w:rPr>
      </w:pPr>
    </w:p>
    <w:p w14:paraId="67730A8A" w14:textId="77777777" w:rsidR="000819DA" w:rsidRDefault="000819DA">
      <w:pPr>
        <w:spacing w:line="255" w:lineRule="auto"/>
        <w:rPr>
          <w:rFonts w:ascii="Arial"/>
        </w:rPr>
      </w:pPr>
    </w:p>
    <w:p w14:paraId="51EE3AA6" w14:textId="77777777" w:rsidR="000819DA" w:rsidRDefault="000819DA">
      <w:pPr>
        <w:spacing w:line="255" w:lineRule="auto"/>
        <w:rPr>
          <w:rFonts w:ascii="Arial"/>
        </w:rPr>
      </w:pPr>
    </w:p>
    <w:p w14:paraId="2B834E55" w14:textId="77777777" w:rsidR="000819DA" w:rsidRDefault="000819DA">
      <w:pPr>
        <w:spacing w:line="255" w:lineRule="auto"/>
        <w:rPr>
          <w:rFonts w:ascii="Arial"/>
        </w:rPr>
      </w:pPr>
    </w:p>
    <w:p w14:paraId="528E0CA9" w14:textId="77777777" w:rsidR="000819DA"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53BC65FF" w14:textId="77777777" w:rsidR="000819DA" w:rsidRDefault="00000000">
      <w:pPr>
        <w:pStyle w:val="a4"/>
        <w:spacing w:before="212" w:line="560" w:lineRule="exact"/>
      </w:pPr>
      <w:r>
        <w:rPr>
          <w:b/>
          <w:bCs/>
          <w:spacing w:val="-3"/>
        </w:rPr>
        <w:t>编号：</w:t>
      </w:r>
      <w:r>
        <w:rPr>
          <w:rFonts w:hint="eastAsia"/>
          <w:b/>
          <w:bCs/>
          <w:spacing w:val="-3"/>
          <w:u w:val="single"/>
        </w:rPr>
        <w:t xml:space="preserve">                                                        </w:t>
      </w:r>
    </w:p>
    <w:p w14:paraId="3F084A6A" w14:textId="77777777" w:rsidR="000819DA" w:rsidRDefault="00000000">
      <w:pPr>
        <w:pStyle w:val="a4"/>
        <w:spacing w:before="302" w:line="560" w:lineRule="exact"/>
      </w:pPr>
      <w:r>
        <w:rPr>
          <w:b/>
          <w:bCs/>
          <w:color w:val="2B2B2B"/>
          <w:spacing w:val="-6"/>
        </w:rPr>
        <w:t>供应商名称：</w:t>
      </w:r>
      <w:r>
        <w:rPr>
          <w:rFonts w:hint="eastAsia"/>
          <w:b/>
          <w:bCs/>
          <w:color w:val="2B2B2B"/>
          <w:spacing w:val="-6"/>
          <w:u w:val="single"/>
        </w:rPr>
        <w:t xml:space="preserve">                                                     </w:t>
      </w:r>
    </w:p>
    <w:p w14:paraId="470A5C3D" w14:textId="77777777" w:rsidR="000819DA" w:rsidRDefault="00000000">
      <w:pPr>
        <w:pStyle w:val="a4"/>
        <w:spacing w:before="209" w:line="560" w:lineRule="exact"/>
        <w:ind w:right="113"/>
      </w:pPr>
      <w:r>
        <w:rPr>
          <w:b/>
          <w:bCs/>
          <w:color w:val="2B2B2B"/>
          <w:spacing w:val="-5"/>
        </w:rPr>
        <w:t>供应商地址：</w:t>
      </w:r>
      <w:r>
        <w:rPr>
          <w:rFonts w:hint="eastAsia"/>
          <w:b/>
          <w:bCs/>
          <w:color w:val="333333"/>
          <w:spacing w:val="-5"/>
          <w:u w:val="single"/>
        </w:rPr>
        <w:t xml:space="preserve">                                                  </w:t>
      </w:r>
      <w:r>
        <w:rPr>
          <w:color w:val="333333"/>
          <w:u w:val="single"/>
        </w:rPr>
        <w:t xml:space="preserve"> </w:t>
      </w:r>
    </w:p>
    <w:p w14:paraId="06978F59" w14:textId="77777777" w:rsidR="000819DA" w:rsidRDefault="00000000">
      <w:pPr>
        <w:pStyle w:val="a4"/>
        <w:spacing w:before="43" w:line="560" w:lineRule="exact"/>
      </w:pPr>
      <w:r>
        <w:rPr>
          <w:b/>
          <w:bCs/>
          <w:color w:val="333333"/>
          <w:spacing w:val="-4"/>
        </w:rPr>
        <w:t>供应商联系人：</w:t>
      </w:r>
      <w:r>
        <w:rPr>
          <w:rFonts w:hint="eastAsia"/>
          <w:b/>
          <w:bCs/>
          <w:color w:val="2B2B2B"/>
          <w:spacing w:val="-4"/>
          <w:u w:val="single"/>
        </w:rPr>
        <w:t xml:space="preserve">                      </w:t>
      </w:r>
    </w:p>
    <w:p w14:paraId="55EF584E" w14:textId="77777777" w:rsidR="000819DA"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6ACF4BF2" w14:textId="77777777" w:rsidR="000819DA" w:rsidRDefault="000819DA">
      <w:pPr>
        <w:spacing w:line="250" w:lineRule="auto"/>
        <w:rPr>
          <w:rFonts w:ascii="Arial"/>
        </w:rPr>
      </w:pPr>
    </w:p>
    <w:p w14:paraId="141A4061" w14:textId="77777777" w:rsidR="000819DA" w:rsidRDefault="000819DA">
      <w:pPr>
        <w:spacing w:line="250" w:lineRule="auto"/>
        <w:rPr>
          <w:rFonts w:ascii="Arial"/>
        </w:rPr>
      </w:pPr>
    </w:p>
    <w:p w14:paraId="3DDF0452" w14:textId="77777777" w:rsidR="000819DA" w:rsidRDefault="000819DA">
      <w:pPr>
        <w:spacing w:line="250" w:lineRule="auto"/>
        <w:rPr>
          <w:rFonts w:ascii="Arial"/>
        </w:rPr>
      </w:pPr>
    </w:p>
    <w:p w14:paraId="0184A7E7" w14:textId="77777777" w:rsidR="000819DA" w:rsidRDefault="000819DA">
      <w:pPr>
        <w:spacing w:line="250" w:lineRule="auto"/>
        <w:rPr>
          <w:rFonts w:ascii="Arial"/>
        </w:rPr>
      </w:pPr>
    </w:p>
    <w:p w14:paraId="13989F84" w14:textId="77777777" w:rsidR="000819DA" w:rsidRDefault="000819DA">
      <w:pPr>
        <w:spacing w:line="250" w:lineRule="auto"/>
        <w:rPr>
          <w:rFonts w:ascii="Arial"/>
        </w:rPr>
      </w:pPr>
    </w:p>
    <w:p w14:paraId="015BF0C5" w14:textId="77777777" w:rsidR="000819DA" w:rsidRDefault="000819DA">
      <w:pPr>
        <w:spacing w:line="240" w:lineRule="atLeast"/>
        <w:jc w:val="left"/>
        <w:rPr>
          <w:rFonts w:ascii="宋体" w:eastAsia="宋体" w:hAnsi="宋体" w:cs="宋体" w:hint="eastAsia"/>
          <w:b/>
          <w:bCs/>
          <w:color w:val="000000"/>
          <w:sz w:val="28"/>
          <w:szCs w:val="28"/>
        </w:rPr>
      </w:pPr>
    </w:p>
    <w:p w14:paraId="7EFB7020" w14:textId="77777777" w:rsidR="000819DA"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t>竞 标 声 明</w:t>
      </w:r>
    </w:p>
    <w:p w14:paraId="6609D90B" w14:textId="77777777" w:rsidR="000819DA"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711AFC29" w14:textId="77777777" w:rsidR="000819D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63FA856B" w14:textId="77777777" w:rsidR="000819D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的竞标，为便于贵方公正、择优地确定成交供应商及其竞标产品和服务，我方就本次竞标有关事项郑重声明如下：</w:t>
      </w:r>
    </w:p>
    <w:p w14:paraId="64014209" w14:textId="77777777" w:rsidR="000819D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06251918" w14:textId="77777777" w:rsidR="000819D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3DC09716" w14:textId="77777777" w:rsidR="000819DA" w:rsidRDefault="00000000">
      <w:p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t>竞价文件是合同的组成部分，将按竞价文件的约定履行合同责任和义务；</w:t>
      </w:r>
    </w:p>
    <w:p w14:paraId="6D39969B" w14:textId="77777777" w:rsidR="000819DA"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7A96F9A6" w14:textId="77777777" w:rsidR="000819DA"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14B9AD85" w14:textId="77777777" w:rsidR="000819DA"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60261A7E" w14:textId="77777777" w:rsidR="000819DA" w:rsidRDefault="00000000">
      <w:p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C51539" w14:textId="77777777" w:rsidR="000819DA" w:rsidRDefault="00000000">
      <w:p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2F045DF6" w14:textId="77777777" w:rsidR="000819DA"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385B3EBB" w14:textId="77777777" w:rsidR="000819DA"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4F6665DE" w14:textId="77777777" w:rsidR="000819DA"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以上事项如有虚假或者隐瞒，我方愿意承担一切后果，并不再寻求任何旨在减轻或者免除法律责任的辩解。</w:t>
      </w:r>
    </w:p>
    <w:p w14:paraId="55AA5A68" w14:textId="77777777" w:rsidR="000819DA"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631F1938" w14:textId="77777777" w:rsidR="000819DA" w:rsidRDefault="000819DA">
      <w:pPr>
        <w:spacing w:line="480" w:lineRule="exact"/>
        <w:contextualSpacing/>
        <w:jc w:val="left"/>
        <w:rPr>
          <w:rFonts w:ascii="宋体" w:eastAsia="宋体" w:hAnsi="宋体" w:cs="宋体" w:hint="eastAsia"/>
          <w:color w:val="000000"/>
          <w:sz w:val="24"/>
          <w:szCs w:val="24"/>
        </w:rPr>
      </w:pPr>
    </w:p>
    <w:p w14:paraId="3CB6FB48" w14:textId="77777777" w:rsidR="000819DA"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7CF1FB11" w14:textId="77777777" w:rsidR="000819DA"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162BDBC5" w14:textId="77777777" w:rsidR="000819DA"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2FDFB73B" w14:textId="77777777" w:rsidR="000819DA" w:rsidRDefault="000819DA">
      <w:pPr>
        <w:tabs>
          <w:tab w:val="left" w:pos="3479"/>
        </w:tabs>
        <w:spacing w:line="480" w:lineRule="exact"/>
        <w:jc w:val="left"/>
        <w:rPr>
          <w:rFonts w:ascii="宋体" w:eastAsia="宋体" w:hAnsi="宋体" w:cs="宋体" w:hint="eastAsia"/>
          <w:color w:val="000000"/>
          <w:sz w:val="24"/>
          <w:szCs w:val="24"/>
        </w:rPr>
      </w:pPr>
    </w:p>
    <w:p w14:paraId="7E54AB05" w14:textId="77777777" w:rsidR="000819DA"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t>报 价 表</w:t>
      </w:r>
    </w:p>
    <w:p w14:paraId="4DE6C4FF" w14:textId="77777777" w:rsidR="000819DA" w:rsidRDefault="000819DA">
      <w:pPr>
        <w:snapToGrid w:val="0"/>
        <w:spacing w:before="50" w:after="50" w:line="360" w:lineRule="auto"/>
        <w:rPr>
          <w:rFonts w:ascii="微软雅黑" w:eastAsia="微软雅黑" w:hAnsi="微软雅黑" w:cs="仿宋_GB2312" w:hint="eastAsia"/>
          <w:color w:val="000000"/>
          <w:sz w:val="24"/>
        </w:rPr>
      </w:pPr>
    </w:p>
    <w:p w14:paraId="4847E981" w14:textId="77777777" w:rsidR="000819DA"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402F6F5A" w14:textId="77777777" w:rsidR="000819D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432651A3" w14:textId="77777777" w:rsidR="000819DA" w:rsidRDefault="000819DA">
      <w:pPr>
        <w:snapToGrid w:val="0"/>
        <w:spacing w:before="50" w:after="50" w:line="360" w:lineRule="exact"/>
        <w:rPr>
          <w:rFonts w:ascii="微软雅黑" w:eastAsia="微软雅黑" w:hAnsi="微软雅黑" w:cs="仿宋_GB2312" w:hint="eastAsia"/>
          <w:color w:val="000000"/>
          <w:szCs w:val="21"/>
          <w:u w:val="single"/>
        </w:rPr>
      </w:pPr>
    </w:p>
    <w:p w14:paraId="53B1E3A1" w14:textId="77777777" w:rsidR="000819DA"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0" w:type="auto"/>
        <w:tblInd w:w="113" w:type="dxa"/>
        <w:tblLook w:val="04A0" w:firstRow="1" w:lastRow="0" w:firstColumn="1" w:lastColumn="0" w:noHBand="0" w:noVBand="1"/>
      </w:tblPr>
      <w:tblGrid>
        <w:gridCol w:w="430"/>
        <w:gridCol w:w="1125"/>
        <w:gridCol w:w="945"/>
        <w:gridCol w:w="945"/>
        <w:gridCol w:w="945"/>
        <w:gridCol w:w="512"/>
        <w:gridCol w:w="504"/>
        <w:gridCol w:w="1445"/>
        <w:gridCol w:w="658"/>
        <w:gridCol w:w="641"/>
        <w:gridCol w:w="1139"/>
      </w:tblGrid>
      <w:tr w:rsidR="000819DA" w14:paraId="25BB71E6" w14:textId="77777777">
        <w:trPr>
          <w:trHeight w:val="435"/>
        </w:trPr>
        <w:tc>
          <w:tcPr>
            <w:tcW w:w="429" w:type="dxa"/>
            <w:tcBorders>
              <w:top w:val="single" w:sz="4" w:space="0" w:color="000000"/>
              <w:left w:val="single" w:sz="4" w:space="0" w:color="000000"/>
              <w:bottom w:val="single" w:sz="4" w:space="0" w:color="000000"/>
              <w:right w:val="single" w:sz="4" w:space="0" w:color="000000"/>
            </w:tcBorders>
            <w:vAlign w:val="center"/>
          </w:tcPr>
          <w:p w14:paraId="5E917E5B"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1144" w:type="dxa"/>
            <w:tcBorders>
              <w:top w:val="single" w:sz="4" w:space="0" w:color="000000"/>
              <w:left w:val="single" w:sz="4" w:space="0" w:color="000000"/>
              <w:bottom w:val="single" w:sz="4" w:space="0" w:color="000000"/>
              <w:right w:val="single" w:sz="4" w:space="0" w:color="000000"/>
            </w:tcBorders>
            <w:vAlign w:val="center"/>
          </w:tcPr>
          <w:p w14:paraId="1A9466DA"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960" w:type="dxa"/>
            <w:tcBorders>
              <w:top w:val="single" w:sz="4" w:space="0" w:color="000000"/>
              <w:left w:val="single" w:sz="4" w:space="0" w:color="000000"/>
              <w:bottom w:val="single" w:sz="4" w:space="0" w:color="000000"/>
              <w:right w:val="single" w:sz="4" w:space="0" w:color="000000"/>
            </w:tcBorders>
            <w:vAlign w:val="center"/>
          </w:tcPr>
          <w:p w14:paraId="1CE066F1" w14:textId="77777777" w:rsidR="000819D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960" w:type="dxa"/>
            <w:tcBorders>
              <w:top w:val="single" w:sz="4" w:space="0" w:color="000000"/>
              <w:left w:val="single" w:sz="4" w:space="0" w:color="000000"/>
              <w:bottom w:val="single" w:sz="4" w:space="0" w:color="000000"/>
              <w:right w:val="single" w:sz="4" w:space="0" w:color="000000"/>
            </w:tcBorders>
            <w:vAlign w:val="center"/>
          </w:tcPr>
          <w:p w14:paraId="72534629" w14:textId="77777777" w:rsidR="000819D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960" w:type="dxa"/>
            <w:tcBorders>
              <w:top w:val="single" w:sz="4" w:space="0" w:color="000000"/>
              <w:left w:val="single" w:sz="4" w:space="0" w:color="000000"/>
              <w:bottom w:val="single" w:sz="4" w:space="0" w:color="000000"/>
              <w:right w:val="single" w:sz="4" w:space="0" w:color="000000"/>
            </w:tcBorders>
            <w:vAlign w:val="center"/>
          </w:tcPr>
          <w:p w14:paraId="36DA3BEF"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514" w:type="dxa"/>
            <w:tcBorders>
              <w:top w:val="single" w:sz="4" w:space="0" w:color="000000"/>
              <w:left w:val="single" w:sz="4" w:space="0" w:color="000000"/>
              <w:bottom w:val="single" w:sz="4" w:space="0" w:color="000000"/>
              <w:right w:val="single" w:sz="4" w:space="0" w:color="000000"/>
            </w:tcBorders>
            <w:vAlign w:val="center"/>
          </w:tcPr>
          <w:p w14:paraId="406E4A98" w14:textId="77777777" w:rsidR="000819D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5ED6DA80"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①</w:t>
            </w:r>
          </w:p>
        </w:tc>
        <w:tc>
          <w:tcPr>
            <w:tcW w:w="506" w:type="dxa"/>
            <w:tcBorders>
              <w:top w:val="single" w:sz="4" w:space="0" w:color="000000"/>
              <w:left w:val="single" w:sz="4" w:space="0" w:color="000000"/>
              <w:bottom w:val="single" w:sz="4" w:space="0" w:color="000000"/>
              <w:right w:val="single" w:sz="4" w:space="0" w:color="000000"/>
            </w:tcBorders>
            <w:vAlign w:val="center"/>
          </w:tcPr>
          <w:p w14:paraId="7E4990D4"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单位</w:t>
            </w:r>
          </w:p>
        </w:tc>
        <w:tc>
          <w:tcPr>
            <w:tcW w:w="1468" w:type="dxa"/>
            <w:tcBorders>
              <w:top w:val="single" w:sz="4" w:space="0" w:color="000000"/>
              <w:left w:val="single" w:sz="4" w:space="0" w:color="000000"/>
              <w:bottom w:val="single" w:sz="4" w:space="0" w:color="000000"/>
              <w:right w:val="single" w:sz="4" w:space="0" w:color="000000"/>
            </w:tcBorders>
            <w:vAlign w:val="center"/>
          </w:tcPr>
          <w:p w14:paraId="4A625B33"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技术参数及性能配置、服务要求</w:t>
            </w:r>
          </w:p>
        </w:tc>
        <w:tc>
          <w:tcPr>
            <w:tcW w:w="665" w:type="dxa"/>
            <w:tcBorders>
              <w:top w:val="single" w:sz="4" w:space="0" w:color="000000"/>
              <w:left w:val="single" w:sz="4" w:space="0" w:color="000000"/>
              <w:bottom w:val="single" w:sz="4" w:space="0" w:color="000000"/>
              <w:right w:val="single" w:sz="4" w:space="0" w:color="000000"/>
            </w:tcBorders>
            <w:vAlign w:val="center"/>
          </w:tcPr>
          <w:p w14:paraId="2E9D6ED0"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质保期</w:t>
            </w:r>
          </w:p>
        </w:tc>
        <w:tc>
          <w:tcPr>
            <w:tcW w:w="647" w:type="dxa"/>
            <w:tcBorders>
              <w:top w:val="single" w:sz="4" w:space="0" w:color="000000"/>
              <w:left w:val="single" w:sz="4" w:space="0" w:color="000000"/>
              <w:bottom w:val="single" w:sz="4" w:space="0" w:color="000000"/>
              <w:right w:val="single" w:sz="4" w:space="0" w:color="000000"/>
            </w:tcBorders>
            <w:vAlign w:val="center"/>
          </w:tcPr>
          <w:p w14:paraId="66D7E1AB"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7671060C"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1159" w:type="dxa"/>
            <w:tcBorders>
              <w:top w:val="single" w:sz="4" w:space="0" w:color="000000"/>
              <w:left w:val="single" w:sz="4" w:space="0" w:color="000000"/>
              <w:bottom w:val="single" w:sz="4" w:space="0" w:color="000000"/>
              <w:right w:val="single" w:sz="4" w:space="0" w:color="000000"/>
            </w:tcBorders>
            <w:vAlign w:val="center"/>
          </w:tcPr>
          <w:p w14:paraId="4728DCBC"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1846DAA9" w14:textId="77777777" w:rsidR="000819D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③=①×②</w:t>
            </w:r>
          </w:p>
        </w:tc>
      </w:tr>
      <w:tr w:rsidR="000819DA" w14:paraId="157F282B"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45F4DBA2" w14:textId="77777777" w:rsidR="000819D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1</w:t>
            </w:r>
          </w:p>
        </w:tc>
        <w:tc>
          <w:tcPr>
            <w:tcW w:w="1144" w:type="dxa"/>
            <w:tcBorders>
              <w:top w:val="single" w:sz="4" w:space="0" w:color="000000"/>
              <w:left w:val="single" w:sz="4" w:space="0" w:color="000000"/>
              <w:bottom w:val="single" w:sz="4" w:space="0" w:color="000000"/>
              <w:right w:val="single" w:sz="4" w:space="0" w:color="000000"/>
            </w:tcBorders>
            <w:vAlign w:val="center"/>
          </w:tcPr>
          <w:p w14:paraId="0D7CC33A"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748009CE"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48A5868C"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1FA16C6" w14:textId="77777777" w:rsidR="000819DA" w:rsidRDefault="000819DA">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195EA1E9" w14:textId="77777777" w:rsidR="000819DA" w:rsidRDefault="000819DA">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00EB0E52" w14:textId="77777777" w:rsidR="000819DA" w:rsidRDefault="000819DA">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6EB46865" w14:textId="77777777" w:rsidR="000819DA" w:rsidRDefault="000819DA">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F50CAEB" w14:textId="77777777" w:rsidR="000819DA" w:rsidRDefault="000819DA">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4E3D1AF6" w14:textId="77777777" w:rsidR="000819DA" w:rsidRDefault="000819DA">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6FC5C7D7" w14:textId="77777777" w:rsidR="000819DA" w:rsidRDefault="000819DA">
            <w:pPr>
              <w:snapToGrid w:val="0"/>
              <w:spacing w:line="360" w:lineRule="exact"/>
              <w:rPr>
                <w:rFonts w:ascii="微软雅黑" w:eastAsia="微软雅黑" w:hAnsi="微软雅黑" w:cs="宋体" w:hint="eastAsia"/>
                <w:color w:val="000000"/>
                <w:szCs w:val="21"/>
              </w:rPr>
            </w:pPr>
          </w:p>
        </w:tc>
      </w:tr>
      <w:tr w:rsidR="000819DA" w14:paraId="641945D5"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14EB65C0" w14:textId="77777777" w:rsidR="000819DA" w:rsidRDefault="000819DA">
            <w:pPr>
              <w:snapToGrid w:val="0"/>
              <w:spacing w:line="360" w:lineRule="exact"/>
              <w:jc w:val="center"/>
              <w:rPr>
                <w:rFonts w:ascii="微软雅黑" w:eastAsia="微软雅黑" w:hAnsi="微软雅黑" w:cs="宋体" w:hint="eastAsia"/>
                <w:color w:val="00000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70C3DDE4"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5D65C5F7"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40F14653"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C266796" w14:textId="77777777" w:rsidR="000819DA" w:rsidRDefault="000819DA">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0AEE4F35" w14:textId="77777777" w:rsidR="000819DA" w:rsidRDefault="000819DA">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03118C9F" w14:textId="77777777" w:rsidR="000819DA" w:rsidRDefault="000819DA">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CC03F33" w14:textId="77777777" w:rsidR="000819DA" w:rsidRDefault="000819DA">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739BC102" w14:textId="77777777" w:rsidR="000819DA" w:rsidRDefault="000819DA">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46EB4181" w14:textId="77777777" w:rsidR="000819DA" w:rsidRDefault="000819DA">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550779D4" w14:textId="77777777" w:rsidR="000819DA" w:rsidRDefault="000819DA">
            <w:pPr>
              <w:snapToGrid w:val="0"/>
              <w:spacing w:line="360" w:lineRule="exact"/>
              <w:rPr>
                <w:rFonts w:ascii="微软雅黑" w:eastAsia="微软雅黑" w:hAnsi="微软雅黑" w:cs="宋体" w:hint="eastAsia"/>
                <w:color w:val="000000"/>
                <w:szCs w:val="21"/>
              </w:rPr>
            </w:pPr>
          </w:p>
        </w:tc>
      </w:tr>
      <w:tr w:rsidR="000819DA" w14:paraId="6B37B5D0"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69C82FBA" w14:textId="77777777" w:rsidR="000819DA" w:rsidRDefault="000819DA">
            <w:pPr>
              <w:snapToGrid w:val="0"/>
              <w:spacing w:line="360" w:lineRule="exact"/>
              <w:jc w:val="center"/>
              <w:rPr>
                <w:rFonts w:ascii="微软雅黑" w:eastAsia="微软雅黑" w:hAnsi="微软雅黑" w:cs="宋体" w:hint="eastAsia"/>
                <w:color w:val="00000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14AE19D2"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50B70260"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4432C979" w14:textId="77777777" w:rsidR="000819DA" w:rsidRDefault="000819DA">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369F3E4" w14:textId="77777777" w:rsidR="000819DA" w:rsidRDefault="000819DA">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37A42B37" w14:textId="77777777" w:rsidR="000819DA" w:rsidRDefault="000819DA">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3351C3D0" w14:textId="77777777" w:rsidR="000819DA" w:rsidRDefault="000819DA">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BC07DA9" w14:textId="77777777" w:rsidR="000819DA" w:rsidRDefault="000819DA">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50E7642" w14:textId="77777777" w:rsidR="000819DA" w:rsidRDefault="000819DA">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2E806146" w14:textId="77777777" w:rsidR="000819DA" w:rsidRDefault="000819DA">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421B0F24" w14:textId="77777777" w:rsidR="000819DA" w:rsidRDefault="000819DA">
            <w:pPr>
              <w:snapToGrid w:val="0"/>
              <w:spacing w:line="360" w:lineRule="exact"/>
              <w:rPr>
                <w:rFonts w:ascii="微软雅黑" w:eastAsia="微软雅黑" w:hAnsi="微软雅黑" w:cs="宋体" w:hint="eastAsia"/>
                <w:color w:val="000000"/>
                <w:szCs w:val="21"/>
              </w:rPr>
            </w:pPr>
          </w:p>
        </w:tc>
      </w:tr>
      <w:tr w:rsidR="000819DA" w14:paraId="0C14282C" w14:textId="77777777">
        <w:trPr>
          <w:trHeight w:val="419"/>
        </w:trPr>
        <w:tc>
          <w:tcPr>
            <w:tcW w:w="9412" w:type="dxa"/>
            <w:gridSpan w:val="11"/>
            <w:tcBorders>
              <w:top w:val="single" w:sz="4" w:space="0" w:color="000000"/>
              <w:left w:val="single" w:sz="4" w:space="0" w:color="000000"/>
              <w:bottom w:val="single" w:sz="4" w:space="0" w:color="000000"/>
              <w:right w:val="single" w:sz="4" w:space="0" w:color="000000"/>
            </w:tcBorders>
          </w:tcPr>
          <w:p w14:paraId="096C390A" w14:textId="77777777" w:rsidR="000819DA"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lastRenderedPageBreak/>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0819DA" w14:paraId="4A7A0FDD" w14:textId="77777777">
        <w:trPr>
          <w:trHeight w:val="419"/>
        </w:trPr>
        <w:tc>
          <w:tcPr>
            <w:tcW w:w="9412" w:type="dxa"/>
            <w:gridSpan w:val="11"/>
            <w:tcBorders>
              <w:top w:val="single" w:sz="4" w:space="0" w:color="000000"/>
              <w:left w:val="single" w:sz="4" w:space="0" w:color="000000"/>
              <w:bottom w:val="single" w:sz="4" w:space="0" w:color="000000"/>
              <w:right w:val="single" w:sz="4" w:space="0" w:color="000000"/>
            </w:tcBorders>
          </w:tcPr>
          <w:p w14:paraId="5F8936F5" w14:textId="77777777" w:rsidR="000819DA"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46351485" w14:textId="77777777" w:rsidR="000819DA"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47CA81D7" w14:textId="77777777" w:rsidR="000819DA" w:rsidRDefault="00000000">
      <w:pPr>
        <w:pStyle w:val="af2"/>
        <w:ind w:firstLineChars="0" w:firstLine="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列必须填写，“技术参数及性能配置”如果篇幅过大可用附件说明；“品牌、型号规格、生产厂家”列必须填写，定制产品可写“定制”。</w:t>
      </w:r>
    </w:p>
    <w:p w14:paraId="1974ECDF" w14:textId="77777777" w:rsidR="000819DA" w:rsidRDefault="00000000">
      <w:p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2E8F9139" w14:textId="77777777" w:rsidR="000819DA" w:rsidRDefault="00000000">
      <w:p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1BD7D713"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5F4F16B6"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7211F11D"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4924DB93"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20CD205F"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26CF6861"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7E500B70" w14:textId="77777777" w:rsidR="000819DA"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t>日期：   年   月   日</w:t>
      </w:r>
    </w:p>
    <w:p w14:paraId="389697C9" w14:textId="77777777" w:rsidR="000819DA"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7962FD8F" w14:textId="77777777" w:rsidR="000819D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66F57374" w14:textId="77777777" w:rsidR="000819D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39A3E5C2" w14:textId="77777777" w:rsidR="000819DA" w:rsidRDefault="000819DA">
      <w:pPr>
        <w:spacing w:line="320" w:lineRule="exact"/>
        <w:rPr>
          <w:rFonts w:ascii="宋体" w:hAnsi="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0819DA" w14:paraId="40AE2237"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61F04A45" w14:textId="77777777" w:rsidR="000819DA" w:rsidRDefault="00000000">
            <w:pPr>
              <w:spacing w:line="320" w:lineRule="exact"/>
              <w:jc w:val="center"/>
              <w:rPr>
                <w:rFonts w:ascii="宋体" w:hAnsi="宋体" w:hint="eastAsia"/>
                <w:szCs w:val="21"/>
              </w:rPr>
            </w:pPr>
            <w:r>
              <w:rPr>
                <w:rFonts w:ascii="宋体" w:hAnsi="宋体" w:hint="eastAsia"/>
                <w:szCs w:val="21"/>
              </w:rPr>
              <w:t>项号</w:t>
            </w:r>
          </w:p>
        </w:tc>
        <w:tc>
          <w:tcPr>
            <w:tcW w:w="1811" w:type="dxa"/>
            <w:tcBorders>
              <w:top w:val="single" w:sz="4" w:space="0" w:color="auto"/>
              <w:left w:val="single" w:sz="6" w:space="0" w:color="auto"/>
              <w:bottom w:val="single" w:sz="6" w:space="0" w:color="auto"/>
              <w:right w:val="single" w:sz="6" w:space="0" w:color="auto"/>
            </w:tcBorders>
            <w:vAlign w:val="center"/>
          </w:tcPr>
          <w:p w14:paraId="54929FA7" w14:textId="77777777" w:rsidR="000819DA"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68B74E97" w14:textId="77777777" w:rsidR="000819DA"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54F1F432" w14:textId="77777777" w:rsidR="000819DA" w:rsidRDefault="00000000">
            <w:pPr>
              <w:spacing w:line="320" w:lineRule="exact"/>
              <w:jc w:val="center"/>
              <w:rPr>
                <w:rFonts w:ascii="宋体" w:hAnsi="宋体" w:hint="eastAsia"/>
                <w:szCs w:val="21"/>
              </w:rPr>
            </w:pPr>
            <w:r>
              <w:rPr>
                <w:rFonts w:ascii="宋体" w:hAnsi="宋体" w:hint="eastAsia"/>
                <w:szCs w:val="21"/>
              </w:rPr>
              <w:t>供应商具体响应内容</w:t>
            </w:r>
          </w:p>
        </w:tc>
        <w:tc>
          <w:tcPr>
            <w:tcW w:w="1843" w:type="dxa"/>
            <w:tcBorders>
              <w:top w:val="single" w:sz="4" w:space="0" w:color="auto"/>
              <w:left w:val="single" w:sz="6" w:space="0" w:color="auto"/>
              <w:bottom w:val="single" w:sz="6" w:space="0" w:color="auto"/>
              <w:right w:val="single" w:sz="4" w:space="0" w:color="auto"/>
            </w:tcBorders>
            <w:vAlign w:val="center"/>
          </w:tcPr>
          <w:p w14:paraId="098802EB" w14:textId="77777777" w:rsidR="000819DA" w:rsidRDefault="00000000">
            <w:pPr>
              <w:spacing w:line="320" w:lineRule="exact"/>
              <w:jc w:val="center"/>
              <w:rPr>
                <w:rFonts w:ascii="宋体" w:hAnsi="宋体" w:hint="eastAsia"/>
                <w:szCs w:val="21"/>
              </w:rPr>
            </w:pPr>
            <w:r>
              <w:rPr>
                <w:rFonts w:ascii="宋体" w:hAnsi="宋体" w:hint="eastAsia"/>
                <w:szCs w:val="21"/>
              </w:rPr>
              <w:t>是否响应</w:t>
            </w:r>
          </w:p>
          <w:p w14:paraId="1D2F4760" w14:textId="77777777" w:rsidR="000819DA" w:rsidRDefault="00000000">
            <w:pPr>
              <w:spacing w:line="320" w:lineRule="exact"/>
              <w:jc w:val="center"/>
              <w:rPr>
                <w:rFonts w:ascii="宋体" w:hAnsi="宋体" w:hint="eastAsia"/>
                <w:szCs w:val="21"/>
              </w:rPr>
            </w:pPr>
            <w:r>
              <w:rPr>
                <w:rFonts w:ascii="宋体" w:hAnsi="宋体" w:hint="eastAsia"/>
                <w:szCs w:val="21"/>
              </w:rPr>
              <w:t>竞价文件要求</w:t>
            </w:r>
          </w:p>
        </w:tc>
      </w:tr>
      <w:tr w:rsidR="000819DA" w14:paraId="2E376A02"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A7DAFC8" w14:textId="77777777" w:rsidR="000819DA"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75F055E1" w14:textId="77777777" w:rsidR="000819DA" w:rsidRDefault="000819D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69F6E15D" w14:textId="77777777" w:rsidR="000819DA" w:rsidRDefault="000819D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0520FC19" w14:textId="77777777" w:rsidR="000819DA" w:rsidRDefault="000819D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28715BC0" w14:textId="77777777" w:rsidR="000819DA" w:rsidRDefault="000819DA">
            <w:pPr>
              <w:spacing w:line="320" w:lineRule="exact"/>
              <w:jc w:val="center"/>
              <w:rPr>
                <w:rFonts w:ascii="宋体" w:hAnsi="宋体" w:hint="eastAsia"/>
                <w:szCs w:val="21"/>
              </w:rPr>
            </w:pPr>
          </w:p>
        </w:tc>
      </w:tr>
      <w:tr w:rsidR="000819DA" w14:paraId="046E293B"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77D14C9F" w14:textId="77777777" w:rsidR="000819DA"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2419D246" w14:textId="77777777" w:rsidR="000819DA" w:rsidRDefault="000819D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3D6E1C88" w14:textId="77777777" w:rsidR="000819DA" w:rsidRDefault="000819D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7B7038F7" w14:textId="77777777" w:rsidR="000819DA" w:rsidRDefault="000819D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62C99C3F" w14:textId="77777777" w:rsidR="000819DA" w:rsidRDefault="000819DA">
            <w:pPr>
              <w:spacing w:line="320" w:lineRule="exact"/>
              <w:jc w:val="center"/>
              <w:rPr>
                <w:rFonts w:ascii="宋体" w:hAnsi="宋体" w:hint="eastAsia"/>
                <w:szCs w:val="21"/>
              </w:rPr>
            </w:pPr>
          </w:p>
        </w:tc>
      </w:tr>
      <w:tr w:rsidR="000819DA" w14:paraId="66753442"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20594196" w14:textId="77777777" w:rsidR="000819DA"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64ED2590" w14:textId="77777777" w:rsidR="000819DA" w:rsidRDefault="000819D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3146EC2F" w14:textId="77777777" w:rsidR="000819DA" w:rsidRDefault="000819D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276996FB" w14:textId="77777777" w:rsidR="000819DA" w:rsidRDefault="000819D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0D5087E" w14:textId="77777777" w:rsidR="000819DA" w:rsidRDefault="000819DA">
            <w:pPr>
              <w:spacing w:line="320" w:lineRule="exact"/>
              <w:jc w:val="center"/>
              <w:rPr>
                <w:rFonts w:ascii="宋体" w:hAnsi="宋体" w:hint="eastAsia"/>
                <w:szCs w:val="21"/>
              </w:rPr>
            </w:pPr>
          </w:p>
        </w:tc>
      </w:tr>
    </w:tbl>
    <w:p w14:paraId="764F1330" w14:textId="77777777" w:rsidR="000819DA"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2DA326C6" w14:textId="77777777" w:rsidR="000819DA" w:rsidRDefault="000819DA">
      <w:pPr>
        <w:pStyle w:val="a6"/>
        <w:spacing w:line="320" w:lineRule="exact"/>
        <w:ind w:firstLineChars="200" w:firstLine="420"/>
        <w:rPr>
          <w:rFonts w:ascii="宋体" w:eastAsia="宋体" w:hAnsi="宋体" w:hint="eastAsia"/>
          <w:sz w:val="21"/>
          <w:szCs w:val="21"/>
        </w:rPr>
      </w:pPr>
    </w:p>
    <w:p w14:paraId="571BBFB3" w14:textId="77777777" w:rsidR="000819DA" w:rsidRDefault="000819DA">
      <w:pPr>
        <w:pStyle w:val="a6"/>
        <w:spacing w:line="320" w:lineRule="exact"/>
        <w:ind w:firstLineChars="200" w:firstLine="420"/>
        <w:rPr>
          <w:rFonts w:ascii="宋体" w:eastAsia="宋体" w:hAnsi="宋体" w:hint="eastAsia"/>
          <w:sz w:val="21"/>
          <w:szCs w:val="21"/>
        </w:rPr>
      </w:pPr>
    </w:p>
    <w:p w14:paraId="31942D59" w14:textId="77777777" w:rsidR="000819DA" w:rsidRDefault="000819DA">
      <w:pPr>
        <w:pStyle w:val="a6"/>
        <w:spacing w:line="320" w:lineRule="exact"/>
        <w:ind w:firstLineChars="200" w:firstLine="420"/>
        <w:rPr>
          <w:rFonts w:ascii="宋体" w:eastAsia="宋体" w:hAnsi="宋体" w:hint="eastAsia"/>
          <w:sz w:val="21"/>
          <w:szCs w:val="21"/>
        </w:rPr>
      </w:pPr>
    </w:p>
    <w:p w14:paraId="5107CA75"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357462F5"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466F68FA" w14:textId="77777777" w:rsidR="000819DA"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7F8376B7" w14:textId="77777777" w:rsidR="000819DA" w:rsidRDefault="000819DA">
      <w:pPr>
        <w:pStyle w:val="a4"/>
      </w:pPr>
    </w:p>
    <w:p w14:paraId="6941FD64" w14:textId="77777777" w:rsidR="000819DA" w:rsidRDefault="00000000">
      <w:pPr>
        <w:widowControl/>
        <w:jc w:val="left"/>
        <w:rPr>
          <w:rFonts w:ascii="宋体" w:hAnsi="宋体" w:hint="eastAsia"/>
          <w:b/>
          <w:sz w:val="24"/>
        </w:rPr>
      </w:pPr>
      <w:r>
        <w:rPr>
          <w:rFonts w:ascii="宋体" w:hAnsi="宋体"/>
          <w:b/>
          <w:sz w:val="24"/>
        </w:rPr>
        <w:br w:type="page"/>
      </w:r>
    </w:p>
    <w:p w14:paraId="261CAA1D" w14:textId="77777777" w:rsidR="000819DA"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商 务 响 应 表</w:t>
      </w:r>
    </w:p>
    <w:p w14:paraId="57D2F26E" w14:textId="77777777" w:rsidR="000819D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1EC8B5E9" w14:textId="77777777" w:rsidR="000819D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3566261C" w14:textId="77777777" w:rsidR="000819DA" w:rsidRDefault="000819DA">
      <w:pPr>
        <w:spacing w:line="320" w:lineRule="exact"/>
        <w:rPr>
          <w:rFonts w:ascii="宋体" w:hAnsi="宋体" w:hint="eastAsia"/>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0819DA" w14:paraId="04A5A87A" w14:textId="77777777">
        <w:trPr>
          <w:cantSplit/>
          <w:trHeight w:val="420"/>
        </w:trPr>
        <w:tc>
          <w:tcPr>
            <w:tcW w:w="1283" w:type="dxa"/>
            <w:tcBorders>
              <w:right w:val="single" w:sz="4" w:space="0" w:color="auto"/>
            </w:tcBorders>
            <w:vAlign w:val="center"/>
          </w:tcPr>
          <w:p w14:paraId="5D821EAE" w14:textId="77777777" w:rsidR="000819D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68B45176" w14:textId="77777777" w:rsidR="000819D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70A46E9B" w14:textId="77777777" w:rsidR="000819D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7021A186" w14:textId="77777777" w:rsidR="000819DA"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7C62A3C0" w14:textId="77777777" w:rsidR="000819DA" w:rsidRDefault="00000000">
            <w:pPr>
              <w:pStyle w:val="a4"/>
              <w:jc w:val="center"/>
            </w:pPr>
            <w:r>
              <w:rPr>
                <w:rFonts w:ascii="宋体" w:hAnsi="宋体" w:hint="eastAsia"/>
                <w:szCs w:val="21"/>
              </w:rPr>
              <w:t>询价文件要求</w:t>
            </w:r>
          </w:p>
        </w:tc>
      </w:tr>
      <w:tr w:rsidR="000819DA" w14:paraId="43A70528" w14:textId="77777777">
        <w:trPr>
          <w:cantSplit/>
          <w:trHeight w:val="466"/>
        </w:trPr>
        <w:tc>
          <w:tcPr>
            <w:tcW w:w="1283" w:type="dxa"/>
            <w:tcBorders>
              <w:right w:val="single" w:sz="4" w:space="0" w:color="auto"/>
            </w:tcBorders>
            <w:vAlign w:val="center"/>
          </w:tcPr>
          <w:p w14:paraId="5919EC08" w14:textId="77777777" w:rsidR="000819DA" w:rsidRDefault="000819D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5CB83496" w14:textId="77777777" w:rsidR="000819DA" w:rsidRDefault="000819DA">
            <w:pPr>
              <w:adjustRightInd w:val="0"/>
              <w:snapToGrid w:val="0"/>
              <w:spacing w:line="320" w:lineRule="exact"/>
              <w:jc w:val="center"/>
              <w:outlineLvl w:val="0"/>
              <w:rPr>
                <w:rFonts w:ascii="宋体" w:hAnsi="宋体" w:hint="eastAsia"/>
                <w:szCs w:val="21"/>
              </w:rPr>
            </w:pPr>
          </w:p>
        </w:tc>
        <w:tc>
          <w:tcPr>
            <w:tcW w:w="2551" w:type="dxa"/>
            <w:vAlign w:val="center"/>
          </w:tcPr>
          <w:p w14:paraId="2522062B" w14:textId="77777777" w:rsidR="000819DA" w:rsidRDefault="000819DA">
            <w:pPr>
              <w:adjustRightInd w:val="0"/>
              <w:snapToGrid w:val="0"/>
              <w:spacing w:line="320" w:lineRule="exact"/>
              <w:jc w:val="center"/>
              <w:outlineLvl w:val="0"/>
              <w:rPr>
                <w:rFonts w:ascii="宋体" w:hAnsi="宋体" w:hint="eastAsia"/>
                <w:szCs w:val="21"/>
              </w:rPr>
            </w:pPr>
          </w:p>
        </w:tc>
        <w:tc>
          <w:tcPr>
            <w:tcW w:w="2127" w:type="dxa"/>
            <w:vAlign w:val="center"/>
          </w:tcPr>
          <w:p w14:paraId="19AC90FE" w14:textId="77777777" w:rsidR="000819DA" w:rsidRDefault="000819DA">
            <w:pPr>
              <w:adjustRightInd w:val="0"/>
              <w:snapToGrid w:val="0"/>
              <w:spacing w:line="320" w:lineRule="exact"/>
              <w:jc w:val="center"/>
              <w:outlineLvl w:val="0"/>
              <w:rPr>
                <w:rFonts w:ascii="宋体" w:hAnsi="宋体" w:hint="eastAsia"/>
                <w:szCs w:val="21"/>
              </w:rPr>
            </w:pPr>
          </w:p>
        </w:tc>
      </w:tr>
      <w:tr w:rsidR="000819DA" w14:paraId="5839905D" w14:textId="77777777">
        <w:trPr>
          <w:cantSplit/>
          <w:trHeight w:val="420"/>
        </w:trPr>
        <w:tc>
          <w:tcPr>
            <w:tcW w:w="1283" w:type="dxa"/>
            <w:tcBorders>
              <w:right w:val="single" w:sz="4" w:space="0" w:color="auto"/>
            </w:tcBorders>
            <w:vAlign w:val="center"/>
          </w:tcPr>
          <w:p w14:paraId="59A5B094" w14:textId="77777777" w:rsidR="000819DA" w:rsidRDefault="000819D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483592BC" w14:textId="77777777" w:rsidR="000819DA" w:rsidRDefault="000819DA">
            <w:pPr>
              <w:adjustRightInd w:val="0"/>
              <w:snapToGrid w:val="0"/>
              <w:spacing w:line="320" w:lineRule="exact"/>
              <w:jc w:val="center"/>
              <w:outlineLvl w:val="0"/>
              <w:rPr>
                <w:rFonts w:ascii="宋体" w:hAnsi="宋体" w:hint="eastAsia"/>
                <w:szCs w:val="21"/>
              </w:rPr>
            </w:pPr>
          </w:p>
        </w:tc>
        <w:tc>
          <w:tcPr>
            <w:tcW w:w="2551" w:type="dxa"/>
            <w:vAlign w:val="center"/>
          </w:tcPr>
          <w:p w14:paraId="3F7EC49C" w14:textId="77777777" w:rsidR="000819DA" w:rsidRDefault="000819DA">
            <w:pPr>
              <w:adjustRightInd w:val="0"/>
              <w:snapToGrid w:val="0"/>
              <w:spacing w:line="320" w:lineRule="exact"/>
              <w:jc w:val="center"/>
              <w:outlineLvl w:val="0"/>
              <w:rPr>
                <w:rFonts w:ascii="宋体" w:hAnsi="宋体" w:hint="eastAsia"/>
                <w:szCs w:val="21"/>
              </w:rPr>
            </w:pPr>
          </w:p>
        </w:tc>
        <w:tc>
          <w:tcPr>
            <w:tcW w:w="2127" w:type="dxa"/>
            <w:vAlign w:val="center"/>
          </w:tcPr>
          <w:p w14:paraId="138622F2" w14:textId="77777777" w:rsidR="000819DA" w:rsidRDefault="000819DA">
            <w:pPr>
              <w:adjustRightInd w:val="0"/>
              <w:snapToGrid w:val="0"/>
              <w:spacing w:line="320" w:lineRule="exact"/>
              <w:jc w:val="center"/>
              <w:outlineLvl w:val="0"/>
              <w:rPr>
                <w:rFonts w:ascii="宋体" w:hAnsi="宋体" w:hint="eastAsia"/>
                <w:szCs w:val="21"/>
              </w:rPr>
            </w:pPr>
          </w:p>
        </w:tc>
      </w:tr>
      <w:tr w:rsidR="000819DA" w14:paraId="53F31C80" w14:textId="77777777">
        <w:trPr>
          <w:cantSplit/>
          <w:trHeight w:val="420"/>
        </w:trPr>
        <w:tc>
          <w:tcPr>
            <w:tcW w:w="1283" w:type="dxa"/>
            <w:tcBorders>
              <w:right w:val="single" w:sz="4" w:space="0" w:color="auto"/>
            </w:tcBorders>
            <w:vAlign w:val="center"/>
          </w:tcPr>
          <w:p w14:paraId="5B95E73C" w14:textId="77777777" w:rsidR="000819DA" w:rsidRDefault="000819D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0991BD49" w14:textId="77777777" w:rsidR="000819DA" w:rsidRDefault="000819DA">
            <w:pPr>
              <w:adjustRightInd w:val="0"/>
              <w:snapToGrid w:val="0"/>
              <w:spacing w:line="320" w:lineRule="exact"/>
              <w:jc w:val="center"/>
              <w:outlineLvl w:val="0"/>
              <w:rPr>
                <w:rFonts w:ascii="宋体" w:hAnsi="宋体" w:hint="eastAsia"/>
                <w:szCs w:val="21"/>
              </w:rPr>
            </w:pPr>
          </w:p>
        </w:tc>
        <w:tc>
          <w:tcPr>
            <w:tcW w:w="2551" w:type="dxa"/>
            <w:vAlign w:val="center"/>
          </w:tcPr>
          <w:p w14:paraId="466763D1" w14:textId="77777777" w:rsidR="000819DA" w:rsidRDefault="000819DA">
            <w:pPr>
              <w:adjustRightInd w:val="0"/>
              <w:snapToGrid w:val="0"/>
              <w:spacing w:line="320" w:lineRule="exact"/>
              <w:jc w:val="center"/>
              <w:outlineLvl w:val="0"/>
              <w:rPr>
                <w:rFonts w:ascii="宋体" w:hAnsi="宋体" w:hint="eastAsia"/>
                <w:szCs w:val="21"/>
              </w:rPr>
            </w:pPr>
          </w:p>
        </w:tc>
        <w:tc>
          <w:tcPr>
            <w:tcW w:w="2127" w:type="dxa"/>
            <w:vAlign w:val="center"/>
          </w:tcPr>
          <w:p w14:paraId="42496F2B" w14:textId="77777777" w:rsidR="000819DA" w:rsidRDefault="000819DA">
            <w:pPr>
              <w:adjustRightInd w:val="0"/>
              <w:snapToGrid w:val="0"/>
              <w:spacing w:line="320" w:lineRule="exact"/>
              <w:jc w:val="center"/>
              <w:outlineLvl w:val="0"/>
              <w:rPr>
                <w:rFonts w:ascii="宋体" w:hAnsi="宋体" w:hint="eastAsia"/>
                <w:szCs w:val="21"/>
              </w:rPr>
            </w:pPr>
          </w:p>
        </w:tc>
      </w:tr>
    </w:tbl>
    <w:p w14:paraId="583DF959" w14:textId="77777777" w:rsidR="000819DA"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6E9C44C6"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szCs w:val="21"/>
        </w:rPr>
      </w:pPr>
    </w:p>
    <w:p w14:paraId="5C127DC4"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szCs w:val="21"/>
        </w:rPr>
      </w:pPr>
    </w:p>
    <w:p w14:paraId="58D7118C" w14:textId="77777777" w:rsidR="000819DA" w:rsidRDefault="000819DA">
      <w:pPr>
        <w:spacing w:line="360" w:lineRule="exact"/>
        <w:ind w:rightChars="-389" w:right="-817" w:firstLineChars="1100" w:firstLine="2310"/>
        <w:contextualSpacing/>
        <w:rPr>
          <w:rFonts w:ascii="微软雅黑" w:eastAsia="微软雅黑" w:hAnsi="微软雅黑" w:cs="仿宋_GB2312" w:hint="eastAsia"/>
          <w:szCs w:val="21"/>
        </w:rPr>
      </w:pPr>
    </w:p>
    <w:p w14:paraId="726FF2E2"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7DE1F547" w14:textId="77777777" w:rsidR="000819D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4B0E3721" w14:textId="77777777" w:rsidR="000819DA"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46798648" w14:textId="77777777" w:rsidR="000819DA" w:rsidRDefault="000819DA">
      <w:pPr>
        <w:pStyle w:val="a4"/>
      </w:pPr>
    </w:p>
    <w:p w14:paraId="1F3EA83D" w14:textId="77777777" w:rsidR="000819DA" w:rsidRDefault="00000000">
      <w:pPr>
        <w:widowControl/>
        <w:jc w:val="left"/>
        <w:rPr>
          <w:rFonts w:ascii="宋体" w:hAnsi="宋体" w:hint="eastAsia"/>
        </w:rPr>
      </w:pPr>
      <w:r>
        <w:rPr>
          <w:rFonts w:ascii="宋体" w:hAnsi="宋体"/>
        </w:rPr>
        <w:br w:type="page"/>
      </w:r>
    </w:p>
    <w:p w14:paraId="59E4A98E" w14:textId="77777777" w:rsidR="000819DA"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3D7D1CEA" w14:textId="77777777" w:rsidR="000819DA"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232F8A74" w14:textId="77777777" w:rsidR="000819DA" w:rsidRDefault="000819DA">
      <w:pPr>
        <w:pStyle w:val="a4"/>
        <w:rPr>
          <w:rFonts w:hAnsi="宋体" w:cs="Arial" w:hint="eastAsia"/>
        </w:rPr>
      </w:pPr>
    </w:p>
    <w:p w14:paraId="0B8EEF8D" w14:textId="77777777" w:rsidR="000819DA" w:rsidRDefault="000819DA">
      <w:pPr>
        <w:pStyle w:val="a4"/>
        <w:rPr>
          <w:rFonts w:hAnsi="宋体" w:cs="Arial" w:hint="eastAsia"/>
        </w:rPr>
      </w:pPr>
    </w:p>
    <w:p w14:paraId="03603A61" w14:textId="77777777" w:rsidR="000819DA" w:rsidRDefault="000819DA">
      <w:pPr>
        <w:pStyle w:val="a4"/>
        <w:rPr>
          <w:rFonts w:hAnsi="宋体" w:cs="Arial" w:hint="eastAsia"/>
        </w:rPr>
      </w:pPr>
    </w:p>
    <w:p w14:paraId="795946D9" w14:textId="77777777" w:rsidR="000819DA" w:rsidRDefault="000819DA">
      <w:pPr>
        <w:pStyle w:val="a4"/>
        <w:rPr>
          <w:rFonts w:hAnsi="宋体" w:cs="Arial" w:hint="eastAsia"/>
        </w:rPr>
      </w:pPr>
    </w:p>
    <w:p w14:paraId="0FFF6BA0" w14:textId="77777777" w:rsidR="000819DA" w:rsidRDefault="000819DA">
      <w:pPr>
        <w:pStyle w:val="a4"/>
        <w:rPr>
          <w:rFonts w:hAnsi="宋体" w:cs="Arial" w:hint="eastAsia"/>
        </w:rPr>
      </w:pPr>
    </w:p>
    <w:p w14:paraId="35538120" w14:textId="77777777" w:rsidR="000819DA" w:rsidRDefault="000819DA">
      <w:pPr>
        <w:pStyle w:val="a4"/>
        <w:rPr>
          <w:rFonts w:hAnsi="宋体" w:cs="Arial" w:hint="eastAsia"/>
        </w:rPr>
      </w:pPr>
    </w:p>
    <w:p w14:paraId="170CB0F6" w14:textId="77777777" w:rsidR="000819DA" w:rsidRDefault="000819DA">
      <w:pPr>
        <w:pStyle w:val="a4"/>
        <w:rPr>
          <w:rFonts w:hAnsi="宋体" w:cs="Arial" w:hint="eastAsia"/>
        </w:rPr>
      </w:pPr>
    </w:p>
    <w:p w14:paraId="447D5D93" w14:textId="77777777" w:rsidR="000819DA" w:rsidRDefault="000819DA">
      <w:pPr>
        <w:pStyle w:val="a4"/>
        <w:rPr>
          <w:rFonts w:hAnsi="宋体" w:cs="Arial" w:hint="eastAsia"/>
        </w:rPr>
      </w:pPr>
    </w:p>
    <w:p w14:paraId="1D6A946E" w14:textId="77777777" w:rsidR="000819DA" w:rsidRDefault="000819DA">
      <w:pPr>
        <w:pStyle w:val="a4"/>
        <w:rPr>
          <w:rFonts w:hAnsi="宋体" w:cs="Arial" w:hint="eastAsia"/>
        </w:rPr>
      </w:pPr>
    </w:p>
    <w:p w14:paraId="79FBA147" w14:textId="77777777" w:rsidR="000819DA" w:rsidRDefault="000819DA">
      <w:pPr>
        <w:pStyle w:val="a4"/>
        <w:rPr>
          <w:rFonts w:hAnsi="宋体" w:cs="Arial" w:hint="eastAsia"/>
        </w:rPr>
      </w:pPr>
    </w:p>
    <w:p w14:paraId="4FA5D4B2" w14:textId="77777777" w:rsidR="000819DA" w:rsidRDefault="000819DA">
      <w:pPr>
        <w:pStyle w:val="a4"/>
        <w:rPr>
          <w:rFonts w:hAnsi="宋体" w:cs="Arial" w:hint="eastAsia"/>
        </w:rPr>
      </w:pPr>
    </w:p>
    <w:p w14:paraId="79892313" w14:textId="77777777" w:rsidR="000819DA" w:rsidRDefault="000819DA">
      <w:pPr>
        <w:pStyle w:val="a4"/>
        <w:rPr>
          <w:rFonts w:hAnsi="宋体" w:cs="Arial" w:hint="eastAsia"/>
        </w:rPr>
      </w:pPr>
    </w:p>
    <w:p w14:paraId="15F452F6" w14:textId="77777777" w:rsidR="000819DA" w:rsidRDefault="000819DA">
      <w:pPr>
        <w:pStyle w:val="a4"/>
        <w:rPr>
          <w:rFonts w:hAnsi="宋体" w:cs="Arial" w:hint="eastAsia"/>
        </w:rPr>
      </w:pPr>
    </w:p>
    <w:p w14:paraId="52BF2B92" w14:textId="77777777" w:rsidR="000819DA"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49ECD6CA" w14:textId="77777777" w:rsidR="000819DA" w:rsidRDefault="000819DA">
      <w:pPr>
        <w:pStyle w:val="a4"/>
        <w:rPr>
          <w:rFonts w:hAnsi="宋体" w:cs="Arial" w:hint="eastAsia"/>
        </w:rPr>
      </w:pPr>
    </w:p>
    <w:p w14:paraId="45A6AC72" w14:textId="77777777" w:rsidR="000819DA"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233CAD13" w14:textId="77777777" w:rsidR="000819DA"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2D0E2389" w14:textId="77777777" w:rsidR="000819DA"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20CDDB81" w14:textId="77777777" w:rsidR="000819DA"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4B00F47A" w14:textId="77777777" w:rsidR="000819DA"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228506E3"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39603D72" w14:textId="77777777" w:rsidR="000819D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5CD745FB"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1AFE933B" w14:textId="77777777" w:rsidR="000819D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0E34C946" w14:textId="77777777" w:rsidR="000819D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62112707" w14:textId="77777777" w:rsidR="000819D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7AD8D4AA" w14:textId="77777777" w:rsidR="000819DA" w:rsidRDefault="000819DA">
      <w:pPr>
        <w:spacing w:line="560" w:lineRule="exact"/>
        <w:contextualSpacing/>
        <w:rPr>
          <w:rFonts w:ascii="宋体" w:eastAsia="宋体" w:hAnsi="宋体" w:cs="宋体" w:hint="eastAsia"/>
          <w:color w:val="000000"/>
          <w:sz w:val="24"/>
        </w:rPr>
      </w:pPr>
    </w:p>
    <w:p w14:paraId="12E61985"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51C6EDBC"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5EB43994" w14:textId="77777777" w:rsidR="000819DA" w:rsidRDefault="000819DA">
      <w:pPr>
        <w:spacing w:line="560" w:lineRule="exact"/>
        <w:contextualSpacing/>
        <w:rPr>
          <w:rFonts w:ascii="宋体" w:eastAsia="宋体" w:hAnsi="宋体" w:cs="宋体" w:hint="eastAsia"/>
          <w:color w:val="000000"/>
          <w:sz w:val="24"/>
        </w:rPr>
      </w:pPr>
    </w:p>
    <w:p w14:paraId="7A8DEDCE"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0A97C5C5" w14:textId="77777777" w:rsidR="000819D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5A37330D" w14:textId="77777777" w:rsidR="000819DA"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6E86D318" w14:textId="77777777" w:rsidR="000819DA"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3DC78FB7" w14:textId="77777777" w:rsidR="000819DA"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37B15D9D" w14:textId="77777777" w:rsidR="000819DA"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2302B864" w14:textId="77777777" w:rsidR="000819DA" w:rsidRDefault="00000000">
      <w:pPr>
        <w:rPr>
          <w:rFonts w:ascii="宋体" w:hAnsi="宋体" w:hint="eastAsia"/>
          <w:sz w:val="28"/>
          <w:szCs w:val="28"/>
        </w:rPr>
      </w:pPr>
      <w:r>
        <w:rPr>
          <w:rFonts w:ascii="宋体" w:hAnsi="宋体"/>
          <w:sz w:val="28"/>
          <w:szCs w:val="28"/>
        </w:rPr>
        <w:lastRenderedPageBreak/>
        <w:br w:type="page"/>
      </w:r>
    </w:p>
    <w:p w14:paraId="6862F006" w14:textId="77777777" w:rsidR="000819DA"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2D86C682" w14:textId="77777777" w:rsidR="000819DA"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1E3A7647" w14:textId="77777777" w:rsidR="000819DA" w:rsidRDefault="000819DA">
      <w:pPr>
        <w:widowControl/>
        <w:jc w:val="left"/>
        <w:rPr>
          <w:rFonts w:asciiTheme="minorEastAsia" w:hAnsiTheme="minorEastAsia" w:hint="eastAsia"/>
          <w:b/>
          <w:bCs/>
          <w:sz w:val="18"/>
          <w:szCs w:val="18"/>
        </w:rPr>
      </w:pPr>
    </w:p>
    <w:sectPr w:rsidR="000819DA">
      <w:pgSz w:w="11906" w:h="16838"/>
      <w:pgMar w:top="1440" w:right="1247" w:bottom="1440" w:left="124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基础周" w:date="2026-06-17T09:33:00Z" w:initials="">
    <w:p w14:paraId="10BCF3F6" w14:textId="77777777" w:rsidR="000819DA" w:rsidRDefault="00000000">
      <w:pPr>
        <w:pStyle w:val="a3"/>
      </w:pPr>
      <w:r>
        <w:rPr>
          <w:rFonts w:hint="eastAsia"/>
        </w:rPr>
        <w:t>删除</w:t>
      </w:r>
      <w:r>
        <w:rPr>
          <w:rStyle w:val="font51"/>
          <w:rFonts w:hint="default"/>
          <w:lang w:bidi="ar"/>
        </w:rPr>
        <w:t>★</w:t>
      </w:r>
    </w:p>
  </w:comment>
  <w:comment w:id="1" w:author="韩志力" w:date="2026-06-15T11:42:00Z" w:initials="H">
    <w:p w14:paraId="627AB4AB" w14:textId="77777777" w:rsidR="000819DA" w:rsidRDefault="00000000">
      <w:pPr>
        <w:pStyle w:val="a3"/>
        <w:rPr>
          <w:rStyle w:val="font51"/>
          <w:rFonts w:hint="default"/>
          <w:lang w:bidi="ar"/>
        </w:rPr>
      </w:pPr>
      <w:r>
        <w:rPr>
          <w:rFonts w:hint="eastAsia"/>
        </w:rPr>
        <w:t>此设备，</w:t>
      </w:r>
      <w:r>
        <w:rPr>
          <w:rStyle w:val="font51"/>
          <w:rFonts w:hint="default"/>
          <w:lang w:bidi="ar"/>
        </w:rPr>
        <w:t>★的只有原厂保修这一项，CMA检测机构有这个检测报告吗？？？</w:t>
      </w:r>
    </w:p>
    <w:p w14:paraId="52C2CACF" w14:textId="77777777" w:rsidR="000819DA" w:rsidRDefault="00000000">
      <w:pPr>
        <w:pStyle w:val="a3"/>
        <w:rPr>
          <w:rStyle w:val="font51"/>
          <w:rFonts w:hint="default"/>
          <w:lang w:bidi="ar"/>
        </w:rPr>
      </w:pPr>
      <w:r>
        <w:rPr>
          <w:rStyle w:val="font51"/>
          <w:rFonts w:hint="default"/>
          <w:lang w:bidi="ar"/>
        </w:rPr>
        <w:t>答：有</w:t>
      </w:r>
    </w:p>
  </w:comment>
  <w:comment w:id="3" w:author="基础周" w:date="2026-06-17T09:25:00Z" w:initials="">
    <w:p w14:paraId="353C3D23" w14:textId="77777777" w:rsidR="000819DA" w:rsidRDefault="00000000">
      <w:pPr>
        <w:pStyle w:val="a3"/>
      </w:pPr>
      <w:r>
        <w:rPr>
          <w:rFonts w:hint="eastAsia"/>
        </w:rPr>
        <w:t>除第一项投影仪质保期为</w:t>
      </w:r>
      <w:r>
        <w:rPr>
          <w:rFonts w:hint="eastAsia"/>
        </w:rPr>
        <w:t>5</w:t>
      </w:r>
      <w:r>
        <w:rPr>
          <w:rFonts w:hint="eastAsia"/>
        </w:rPr>
        <w:t>年外，其余条款项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CF3F6" w15:done="0"/>
  <w15:commentEx w15:paraId="52C2CACF" w15:done="0"/>
  <w15:commentEx w15:paraId="353C3D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CF3F6" w16cid:durableId="10BCF3F6"/>
  <w16cid:commentId w16cid:paraId="52C2CACF" w16cid:durableId="52C2CACF"/>
  <w16cid:commentId w16cid:paraId="353C3D23" w16cid:durableId="353C3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EF7D" w14:textId="77777777" w:rsidR="0077524B" w:rsidRDefault="0077524B" w:rsidP="007E45A3">
      <w:r>
        <w:separator/>
      </w:r>
    </w:p>
  </w:endnote>
  <w:endnote w:type="continuationSeparator" w:id="0">
    <w:p w14:paraId="34B44AAD" w14:textId="77777777" w:rsidR="0077524B" w:rsidRDefault="0077524B" w:rsidP="007E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E472" w14:textId="77777777" w:rsidR="0077524B" w:rsidRDefault="0077524B" w:rsidP="007E45A3">
      <w:r>
        <w:separator/>
      </w:r>
    </w:p>
  </w:footnote>
  <w:footnote w:type="continuationSeparator" w:id="0">
    <w:p w14:paraId="156D8044" w14:textId="77777777" w:rsidR="0077524B" w:rsidRDefault="0077524B" w:rsidP="007E45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韩志力">
    <w15:presenceInfo w15:providerId="None" w15:userId="韩志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YTY5NTUyZDJhY2JlYTQ5N2UxOTFjNzM4NjE3MmUifQ=="/>
  </w:docVars>
  <w:rsids>
    <w:rsidRoot w:val="00C50BEB"/>
    <w:rsid w:val="00056D49"/>
    <w:rsid w:val="000819DA"/>
    <w:rsid w:val="00096688"/>
    <w:rsid w:val="000B39E4"/>
    <w:rsid w:val="000B712C"/>
    <w:rsid w:val="000F047E"/>
    <w:rsid w:val="00127CEE"/>
    <w:rsid w:val="0014452B"/>
    <w:rsid w:val="00160244"/>
    <w:rsid w:val="00174E24"/>
    <w:rsid w:val="00230725"/>
    <w:rsid w:val="002454AF"/>
    <w:rsid w:val="002B5437"/>
    <w:rsid w:val="002C5D58"/>
    <w:rsid w:val="002C6C11"/>
    <w:rsid w:val="0030615B"/>
    <w:rsid w:val="00314459"/>
    <w:rsid w:val="00324810"/>
    <w:rsid w:val="00360343"/>
    <w:rsid w:val="00386843"/>
    <w:rsid w:val="003A48A6"/>
    <w:rsid w:val="003C1A19"/>
    <w:rsid w:val="004275EF"/>
    <w:rsid w:val="0043105A"/>
    <w:rsid w:val="00457C26"/>
    <w:rsid w:val="004A3174"/>
    <w:rsid w:val="005A7D83"/>
    <w:rsid w:val="005B520E"/>
    <w:rsid w:val="005C1935"/>
    <w:rsid w:val="006013C4"/>
    <w:rsid w:val="00626629"/>
    <w:rsid w:val="00635F0F"/>
    <w:rsid w:val="00657DC2"/>
    <w:rsid w:val="0066024C"/>
    <w:rsid w:val="006876F0"/>
    <w:rsid w:val="006A460D"/>
    <w:rsid w:val="006A4C61"/>
    <w:rsid w:val="006B7AAA"/>
    <w:rsid w:val="006C4307"/>
    <w:rsid w:val="0075051F"/>
    <w:rsid w:val="00772F8A"/>
    <w:rsid w:val="007751D9"/>
    <w:rsid w:val="0077524B"/>
    <w:rsid w:val="007A652A"/>
    <w:rsid w:val="007E45A3"/>
    <w:rsid w:val="007F179D"/>
    <w:rsid w:val="00807B27"/>
    <w:rsid w:val="008A1380"/>
    <w:rsid w:val="008C07F5"/>
    <w:rsid w:val="008C5AB0"/>
    <w:rsid w:val="008E3C25"/>
    <w:rsid w:val="008E490E"/>
    <w:rsid w:val="00911854"/>
    <w:rsid w:val="00916AED"/>
    <w:rsid w:val="00980005"/>
    <w:rsid w:val="009912EA"/>
    <w:rsid w:val="009C7AF1"/>
    <w:rsid w:val="009E02BE"/>
    <w:rsid w:val="00A56DC3"/>
    <w:rsid w:val="00A961DD"/>
    <w:rsid w:val="00AA435F"/>
    <w:rsid w:val="00AA60F5"/>
    <w:rsid w:val="00AD7DCE"/>
    <w:rsid w:val="00AE3FFD"/>
    <w:rsid w:val="00B060C8"/>
    <w:rsid w:val="00B27A6D"/>
    <w:rsid w:val="00B41628"/>
    <w:rsid w:val="00B419FC"/>
    <w:rsid w:val="00BB675B"/>
    <w:rsid w:val="00BD36EE"/>
    <w:rsid w:val="00BD564F"/>
    <w:rsid w:val="00C049C7"/>
    <w:rsid w:val="00C05EEB"/>
    <w:rsid w:val="00C50BEB"/>
    <w:rsid w:val="00C6018B"/>
    <w:rsid w:val="00C95251"/>
    <w:rsid w:val="00CA7B1A"/>
    <w:rsid w:val="00D46002"/>
    <w:rsid w:val="00D5661C"/>
    <w:rsid w:val="00D82D58"/>
    <w:rsid w:val="00DE24FA"/>
    <w:rsid w:val="00DF1289"/>
    <w:rsid w:val="00E50EDA"/>
    <w:rsid w:val="00E544ED"/>
    <w:rsid w:val="00E7201B"/>
    <w:rsid w:val="00E87AD5"/>
    <w:rsid w:val="00EC49AD"/>
    <w:rsid w:val="00ED11D7"/>
    <w:rsid w:val="00EF3154"/>
    <w:rsid w:val="00F00BA0"/>
    <w:rsid w:val="00F07DE0"/>
    <w:rsid w:val="00F10FE3"/>
    <w:rsid w:val="00F340A2"/>
    <w:rsid w:val="00F865EE"/>
    <w:rsid w:val="00F92204"/>
    <w:rsid w:val="00F96192"/>
    <w:rsid w:val="00FA5A55"/>
    <w:rsid w:val="010A5DE2"/>
    <w:rsid w:val="07215F41"/>
    <w:rsid w:val="086E31CB"/>
    <w:rsid w:val="099D3AD7"/>
    <w:rsid w:val="0F5D461F"/>
    <w:rsid w:val="0FC401FA"/>
    <w:rsid w:val="11CA269D"/>
    <w:rsid w:val="13FB0023"/>
    <w:rsid w:val="18912237"/>
    <w:rsid w:val="1C861A9D"/>
    <w:rsid w:val="1CFD4D4B"/>
    <w:rsid w:val="227E06DD"/>
    <w:rsid w:val="25232C02"/>
    <w:rsid w:val="264212C3"/>
    <w:rsid w:val="299E71CF"/>
    <w:rsid w:val="2BEE68D3"/>
    <w:rsid w:val="2C143037"/>
    <w:rsid w:val="2F057318"/>
    <w:rsid w:val="2F866E22"/>
    <w:rsid w:val="3239434F"/>
    <w:rsid w:val="32FE31C6"/>
    <w:rsid w:val="33E54EB7"/>
    <w:rsid w:val="393F251C"/>
    <w:rsid w:val="3B0B3CB6"/>
    <w:rsid w:val="3DB833E8"/>
    <w:rsid w:val="3DD276BD"/>
    <w:rsid w:val="3E526170"/>
    <w:rsid w:val="40F377C3"/>
    <w:rsid w:val="44902FC5"/>
    <w:rsid w:val="44E95A32"/>
    <w:rsid w:val="49285C6C"/>
    <w:rsid w:val="4B182968"/>
    <w:rsid w:val="4B310661"/>
    <w:rsid w:val="4D6B792C"/>
    <w:rsid w:val="4DDB5A0C"/>
    <w:rsid w:val="4E402B66"/>
    <w:rsid w:val="4EF23735"/>
    <w:rsid w:val="4F7222AA"/>
    <w:rsid w:val="50FB074E"/>
    <w:rsid w:val="56912E00"/>
    <w:rsid w:val="5C7602D9"/>
    <w:rsid w:val="61AB3C95"/>
    <w:rsid w:val="620D46B6"/>
    <w:rsid w:val="631C0D0D"/>
    <w:rsid w:val="65193783"/>
    <w:rsid w:val="67DE7B70"/>
    <w:rsid w:val="69E77EE2"/>
    <w:rsid w:val="6D10408A"/>
    <w:rsid w:val="6E822A8D"/>
    <w:rsid w:val="707C7A8F"/>
    <w:rsid w:val="71961DD4"/>
    <w:rsid w:val="72915BF8"/>
    <w:rsid w:val="73337769"/>
    <w:rsid w:val="735720A4"/>
    <w:rsid w:val="75E00018"/>
    <w:rsid w:val="778356EE"/>
    <w:rsid w:val="79D24630"/>
    <w:rsid w:val="7B0A7A40"/>
    <w:rsid w:val="7D721DF2"/>
    <w:rsid w:val="7DCD7643"/>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EF6B"/>
  <w15:docId w15:val="{647B8253-3069-4CD7-BDDA-22629D2F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 w:type="paragraph" w:styleId="af2">
    <w:name w:val="List Paragraph"/>
    <w:basedOn w:val="a"/>
    <w:uiPriority w:val="34"/>
    <w:qFormat/>
    <w:pPr>
      <w:ind w:firstLineChars="200" w:firstLine="420"/>
    </w:p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jinen</dc:creator>
  <cp:lastModifiedBy>Administrator</cp:lastModifiedBy>
  <cp:revision>3</cp:revision>
  <dcterms:created xsi:type="dcterms:W3CDTF">2026-06-12T11:24:00Z</dcterms:created>
  <dcterms:modified xsi:type="dcterms:W3CDTF">2026-06-22T01:12:00Z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eyJoZGlkIjoiMWFhMDgxODgzYjJhMTNhNTYxOTRhZWI1NmI1MWQ0N2MiLCJ1c2VySWQiOiIxMTIwMjU2MzYxIn0=</vt:lpwstr>
  </property>
  <property fmtid="{D5CDD505-2E9C-101B-9397-08002B2CF9AE}" pid="3" name="KSOProductBuildVer">
    <vt:lpwstr>2052-12.1.0.26375</vt:lpwstr>
  </property>
  <property fmtid="{D5CDD505-2E9C-101B-9397-08002B2CF9AE}" pid="4" name="ICV">
    <vt:lpwstr>88901DBF810641C7BF93F69C66CF9CBC_12</vt:lpwstr>
  </property>
</Properties>
</file>