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b/>
          <w:sz w:val="36"/>
          <w:szCs w:val="36"/>
        </w:rPr>
      </w:pPr>
      <w:bookmarkStart w:id="0" w:name="OLE_LINK1"/>
      <w:r>
        <w:rPr>
          <w:rFonts w:hint="eastAsia" w:ascii="方正黑体_GBK" w:hAnsi="方正黑体_GBK" w:eastAsia="方正黑体_GBK" w:cs="方正黑体_GBK"/>
          <w:b/>
          <w:sz w:val="36"/>
          <w:szCs w:val="36"/>
        </w:rPr>
        <w:t>平果校区文苑学生社区报告厅空调采购项目</w:t>
      </w:r>
      <w:bookmarkEnd w:id="0"/>
      <w:r>
        <w:rPr>
          <w:rFonts w:hint="eastAsia" w:ascii="方正黑体_GBK" w:hAnsi="方正黑体_GBK" w:eastAsia="方正黑体_GBK" w:cs="方正黑体_GBK"/>
          <w:b/>
          <w:sz w:val="36"/>
          <w:szCs w:val="36"/>
        </w:rPr>
        <w:t>竞价文件</w:t>
      </w:r>
    </w:p>
    <w:p>
      <w:pPr>
        <w:jc w:val="center"/>
        <w:rPr>
          <w:rFonts w:hint="eastAsia" w:ascii="方正黑体_GBK" w:hAnsi="方正黑体_GBK" w:eastAsia="方正黑体_GBK" w:cs="方正黑体_GBK"/>
          <w:b/>
          <w:sz w:val="36"/>
          <w:szCs w:val="36"/>
        </w:rPr>
      </w:pPr>
    </w:p>
    <w:p>
      <w:pPr>
        <w:rPr>
          <w:rFonts w:ascii="仿宋" w:hAnsi="仿宋" w:eastAsia="仿宋" w:cs="仿宋"/>
        </w:rPr>
      </w:pPr>
      <w:r>
        <w:rPr>
          <w:rFonts w:hint="eastAsia" w:ascii="仿宋" w:hAnsi="仿宋" w:eastAsia="仿宋" w:cs="仿宋"/>
        </w:rPr>
        <w:t>一、报价要求:</w:t>
      </w:r>
    </w:p>
    <w:p>
      <w:pPr>
        <w:rPr>
          <w:rFonts w:ascii="仿宋" w:hAnsi="仿宋" w:eastAsia="仿宋" w:cs="仿宋"/>
        </w:rPr>
      </w:pPr>
      <w:r>
        <w:rPr>
          <w:rFonts w:hint="eastAsia" w:ascii="仿宋" w:hAnsi="仿宋" w:eastAsia="仿宋" w:cs="仿宋"/>
        </w:rPr>
        <w:t>1、竞标人在竞价时参考响应文件格式上传报价清单附件，清单中必须明确写明品牌、型号、技术参数、数量、单位、单价及金额，各分项报价不得高于分项单价控制价，否则视为无效报价。</w:t>
      </w:r>
    </w:p>
    <w:p>
      <w:pPr>
        <w:rPr>
          <w:rFonts w:ascii="仿宋" w:hAnsi="仿宋" w:eastAsia="仿宋" w:cs="仿宋"/>
        </w:rPr>
      </w:pPr>
      <w:r>
        <w:rPr>
          <w:rFonts w:hint="eastAsia" w:ascii="仿宋" w:hAnsi="仿宋" w:eastAsia="仿宋" w:cs="仿宋"/>
        </w:rPr>
        <w:t>2、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政采云平台列为失信供应商记录备案。</w:t>
      </w:r>
    </w:p>
    <w:p>
      <w:pPr>
        <w:rPr>
          <w:rFonts w:ascii="仿宋" w:hAnsi="仿宋" w:eastAsia="仿宋" w:cs="仿宋"/>
        </w:rPr>
      </w:pPr>
      <w:r>
        <w:rPr>
          <w:rFonts w:hint="eastAsia" w:ascii="仿宋" w:hAnsi="仿宋" w:eastAsia="仿宋" w:cs="仿宋"/>
        </w:rPr>
        <w:t>二、采购货物技术要求及商务要求：</w:t>
      </w:r>
    </w:p>
    <w:p>
      <w:pPr>
        <w:spacing w:line="500" w:lineRule="exact"/>
        <w:jc w:val="center"/>
        <w:rPr>
          <w:rFonts w:hint="eastAsia" w:ascii="仿宋_GB2312" w:hAnsi="宋体" w:eastAsia="仿宋_GB2312"/>
          <w:b/>
          <w:sz w:val="32"/>
          <w:szCs w:val="32"/>
        </w:rPr>
      </w:pPr>
      <w:bookmarkStart w:id="1" w:name="OLE_LINK2"/>
      <w:r>
        <w:rPr>
          <w:rFonts w:hint="eastAsia" w:ascii="仿宋_GB2312" w:hAnsi="宋体" w:eastAsia="仿宋_GB2312"/>
          <w:b/>
          <w:sz w:val="32"/>
          <w:szCs w:val="32"/>
        </w:rPr>
        <w:t>平果校区文苑学生社区报告厅空调采购项目</w:t>
      </w:r>
      <w:bookmarkEnd w:id="1"/>
      <w:r>
        <w:rPr>
          <w:rFonts w:hint="eastAsia" w:ascii="仿宋_GB2312" w:hAnsi="宋体" w:eastAsia="仿宋_GB2312"/>
          <w:b/>
          <w:sz w:val="32"/>
          <w:szCs w:val="32"/>
        </w:rPr>
        <w:t>竞价文件需求一览表</w:t>
      </w:r>
    </w:p>
    <w:p>
      <w:pPr>
        <w:pStyle w:val="12"/>
        <w:jc w:val="left"/>
        <w:rPr>
          <w:rFonts w:hint="eastAsia" w:ascii="仿宋_GB2312" w:hAnsi="宋体" w:eastAsia="仿宋_GB2312"/>
          <w:b/>
          <w:sz w:val="32"/>
          <w:szCs w:val="32"/>
        </w:rPr>
      </w:pPr>
    </w:p>
    <w:tbl>
      <w:tblPr>
        <w:tblStyle w:val="13"/>
        <w:tblW w:w="149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671"/>
        <w:gridCol w:w="2131"/>
        <w:gridCol w:w="6285"/>
        <w:gridCol w:w="587"/>
        <w:gridCol w:w="600"/>
        <w:gridCol w:w="1505"/>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5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7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品牌型号</w:t>
            </w:r>
          </w:p>
        </w:tc>
        <w:tc>
          <w:tcPr>
            <w:tcW w:w="62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主要技术参数及性能（配置）要求</w:t>
            </w:r>
          </w:p>
        </w:tc>
        <w:tc>
          <w:tcPr>
            <w:tcW w:w="58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分项单价控制价（元）</w:t>
            </w:r>
          </w:p>
        </w:tc>
        <w:tc>
          <w:tcPr>
            <w:tcW w:w="15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分项控制价（元）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9"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冷暖3匹天花机（一级能效）</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RFD-72QW/G2-1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美的</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1.产品类型:天花机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2.冷暖类型:冷暖型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3.定频/变频:变频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4.额定电压:220V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5.匹数:3匹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6.能效等级:一级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7.制冷量(kw):7.41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8.制冷功率(w):2190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9.内机毛重(kg):27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10.内机尺寸(长*宽*高)(mm):830*830*204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11.外机尺寸(长*宽*高)(mm):890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*342*673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12.外机毛重(kg):47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13、质保期：6年</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1"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冷暖5匹天花机（一级能效）</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KFR-120QW/F-1S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美的</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1.产品类型:天花机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2.冷暖类型:冷暖型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3.定频/变频:变频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4.额定电压:380V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5.匹数:5匹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6.能效等级:一级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7.制冷量(kw):12.31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8.制冷功率(w):3600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9.内机毛重(kg):33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10.内机尺寸(长*宽*高)(mm):830*830*287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11.外机尺寸(长*宽*高)(mm):958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*417*1333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12.外机毛重(kg):113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13、质保期：6年</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11,281.00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11,281.00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9" w:hRule="atLeast"/>
        </w:trPr>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冷暖2匹挂机（一级能效）</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KFR-50GW/G1-1A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美的</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1.产品类型:挂机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2.冷暖类型:冷暖型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3.定频/变频:变频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4.额定电压:220V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5.匹数:2匹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6.能效等级:一级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7.制冷量(kw):5.0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8.制冷功率(w):2600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9.内机毛重(kg):19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10.内机尺寸(长*宽*高)(mm):1140*275*370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11.外机尺寸(长*宽*高)(mm):807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*328*555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12.外机毛重(kg):35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13、质保期：6年</w:t>
            </w: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4,660.00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1493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金额合计：人民币叁万零玖佰肆拾壹元整（¥30941.00）</w:t>
            </w:r>
          </w:p>
        </w:tc>
      </w:tr>
    </w:tbl>
    <w:p>
      <w:pPr>
        <w:pStyle w:val="12"/>
        <w:jc w:val="left"/>
        <w:rPr>
          <w:rFonts w:hint="eastAsia" w:ascii="仿宋_GB2312" w:hAnsi="宋体" w:eastAsia="仿宋_GB2312"/>
          <w:b/>
          <w:sz w:val="32"/>
          <w:szCs w:val="32"/>
        </w:rPr>
      </w:pPr>
    </w:p>
    <w:p>
      <w:pPr>
        <w:pStyle w:val="12"/>
        <w:jc w:val="left"/>
        <w:rPr>
          <w:rFonts w:hint="eastAsia" w:ascii="仿宋_GB2312" w:hAnsi="宋体" w:eastAsia="仿宋_GB2312"/>
          <w:b/>
          <w:sz w:val="32"/>
          <w:szCs w:val="32"/>
        </w:rPr>
      </w:pPr>
    </w:p>
    <w:p>
      <w:pPr>
        <w:pStyle w:val="2"/>
        <w:rPr>
          <w:rFonts w:hint="eastAsia" w:ascii="仿宋_GB2312" w:hAnsi="宋体" w:eastAsia="仿宋_GB2312"/>
          <w:b/>
          <w:sz w:val="32"/>
          <w:szCs w:val="32"/>
          <w:lang w:eastAsia="zh-CN"/>
        </w:rPr>
      </w:pPr>
      <w:r>
        <w:rPr>
          <w:rFonts w:hint="eastAsia" w:ascii="仿宋_GB2312" w:hAnsi="宋体" w:eastAsia="仿宋_GB2312"/>
          <w:b/>
          <w:sz w:val="32"/>
          <w:szCs w:val="32"/>
          <w:lang w:eastAsia="zh-CN"/>
        </w:rPr>
        <w:t>附件一：</w:t>
      </w:r>
      <w:r>
        <w:rPr>
          <w:rFonts w:hint="eastAsia" w:ascii="仿宋_GB2312" w:hAnsi="宋体" w:eastAsia="仿宋_GB2312"/>
          <w:b/>
          <w:sz w:val="32"/>
          <w:szCs w:val="32"/>
          <w:lang w:val="en-US" w:eastAsia="zh-CN"/>
        </w:rPr>
        <w:t>平果校区报告厅改造-天花尺寸</w:t>
      </w:r>
    </w:p>
    <w:p>
      <w:pPr>
        <w:rPr>
          <w:rFonts w:hint="eastAsia"/>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5075" cy="620966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855075" cy="6209665"/>
                    </a:xfrm>
                    <a:prstGeom prst="rect">
                      <a:avLst/>
                    </a:prstGeom>
                    <a:noFill/>
                    <a:ln>
                      <a:noFill/>
                    </a:ln>
                  </pic:spPr>
                </pic:pic>
              </a:graphicData>
            </a:graphic>
          </wp:inline>
        </w:drawing>
      </w:r>
    </w:p>
    <w:tbl>
      <w:tblPr>
        <w:tblStyle w:val="13"/>
        <w:tblW w:w="10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81"/>
        <w:gridCol w:w="9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07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60" w:lineRule="auto"/>
              <w:ind w:left="105" w:leftChars="50" w:right="0"/>
              <w:jc w:val="both"/>
              <w:textAlignment w:val="center"/>
              <w:rPr>
                <w:rFonts w:hint="eastAsia" w:ascii="宋体" w:hAnsi="宋体" w:eastAsia="宋体" w:cs="Times New Roman"/>
                <w:color w:val="000000"/>
                <w:kern w:val="0"/>
                <w:sz w:val="21"/>
                <w:szCs w:val="21"/>
                <w:lang w:val="en-US"/>
              </w:rPr>
            </w:pPr>
            <w:r>
              <w:rPr>
                <w:rStyle w:val="23"/>
                <w:sz w:val="21"/>
                <w:szCs w:val="21"/>
                <w:lang w:val="en-US" w:eastAsia="zh-CN" w:bidi="ar"/>
              </w:rPr>
              <w:t>▲</w:t>
            </w:r>
            <w:r>
              <w:rPr>
                <w:rFonts w:hint="eastAsia" w:ascii="宋体" w:hAnsi="宋体" w:eastAsia="宋体" w:cs="Times New Roman"/>
                <w:b/>
                <w:bCs w:val="0"/>
                <w:color w:val="000000"/>
                <w:kern w:val="2"/>
                <w:sz w:val="21"/>
                <w:szCs w:val="21"/>
                <w:lang w:val="en-US" w:eastAsia="zh-CN" w:bidi="ar"/>
              </w:rPr>
              <w:t>二、</w:t>
            </w:r>
            <w:bookmarkStart w:id="2" w:name="商务要求"/>
            <w:r>
              <w:rPr>
                <w:rFonts w:hint="eastAsia" w:ascii="宋体" w:hAnsi="宋体" w:eastAsia="宋体" w:cs="Times New Roman"/>
                <w:b/>
                <w:bCs w:val="0"/>
                <w:color w:val="000000"/>
                <w:kern w:val="2"/>
                <w:sz w:val="21"/>
                <w:szCs w:val="21"/>
                <w:lang w:val="en-US" w:eastAsia="zh-CN" w:bidi="ar"/>
              </w:rPr>
              <w:t>商务要求</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000000"/>
                <w:sz w:val="21"/>
                <w:szCs w:val="21"/>
                <w:lang w:val="en-US"/>
              </w:rPr>
            </w:pPr>
            <w:r>
              <w:rPr>
                <w:rFonts w:hint="eastAsia" w:ascii="宋体" w:hAnsi="宋体" w:eastAsia="宋体" w:cs="Times New Roman"/>
                <w:b/>
                <w:bCs w:val="0"/>
                <w:color w:val="000000"/>
                <w:kern w:val="2"/>
                <w:sz w:val="21"/>
                <w:szCs w:val="21"/>
                <w:lang w:val="en-US" w:eastAsia="zh-CN" w:bidi="ar"/>
              </w:rPr>
              <w:t>合同签订期</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napToGrid w:val="0"/>
              <w:spacing w:before="0" w:beforeAutospacing="0" w:after="0" w:afterAutospacing="0" w:line="400" w:lineRule="exact"/>
              <w:ind w:left="0" w:right="105" w:rightChars="50"/>
              <w:jc w:val="both"/>
              <w:textAlignment w:val="center"/>
              <w:rPr>
                <w:rFonts w:hint="eastAsia" w:ascii="宋体" w:hAnsi="宋体" w:eastAsia="宋体" w:cs="Times New Roman"/>
                <w:color w:val="000000"/>
                <w:kern w:val="0"/>
                <w:sz w:val="21"/>
                <w:szCs w:val="21"/>
                <w:lang w:val="en-US"/>
              </w:rPr>
            </w:pPr>
            <w:r>
              <w:rPr>
                <w:rFonts w:hint="eastAsia" w:ascii="宋体" w:hAnsi="宋体" w:eastAsia="宋体" w:cs="Times New Roman"/>
                <w:kern w:val="2"/>
                <w:sz w:val="21"/>
                <w:szCs w:val="21"/>
                <w:lang w:val="en-US" w:eastAsia="zh-CN" w:bidi="ar"/>
              </w:rPr>
              <w:t>自成交通知书发出之日起25日内。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60" w:lineRule="auto"/>
              <w:ind w:left="105" w:leftChars="50" w:right="105" w:rightChars="50"/>
              <w:jc w:val="center"/>
              <w:textAlignment w:val="center"/>
              <w:rPr>
                <w:rFonts w:hint="eastAsia" w:ascii="宋体" w:hAnsi="宋体" w:eastAsia="宋体" w:cs="Times New Roman"/>
                <w:b/>
                <w:bCs w:val="0"/>
                <w:color w:val="000000"/>
                <w:sz w:val="21"/>
                <w:szCs w:val="21"/>
                <w:lang w:val="en-US"/>
              </w:rPr>
            </w:pPr>
            <w:r>
              <w:rPr>
                <w:rFonts w:hint="eastAsia" w:ascii="宋体" w:hAnsi="宋体" w:eastAsia="宋体" w:cs="Times New Roman"/>
                <w:b/>
                <w:bCs w:val="0"/>
                <w:color w:val="000000"/>
                <w:kern w:val="2"/>
                <w:sz w:val="21"/>
                <w:szCs w:val="21"/>
                <w:lang w:val="en-US" w:eastAsia="zh-CN" w:bidi="ar"/>
              </w:rPr>
              <w:t>交货时间</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Times New Roman"/>
                <w:color w:val="000000"/>
                <w:kern w:val="0"/>
                <w:sz w:val="21"/>
                <w:szCs w:val="21"/>
                <w:lang w:val="en-US"/>
              </w:rPr>
            </w:pPr>
            <w:r>
              <w:rPr>
                <w:rFonts w:hint="eastAsia" w:ascii="宋体" w:hAnsi="宋体" w:eastAsia="宋体" w:cs="Times New Roman"/>
                <w:kern w:val="0"/>
                <w:sz w:val="21"/>
                <w:szCs w:val="21"/>
                <w:lang w:val="en-US" w:eastAsia="zh-CN" w:bidi="ar"/>
              </w:rPr>
              <w:t>自合同签订之日起</w:t>
            </w:r>
            <w:r>
              <w:rPr>
                <w:rFonts w:hint="eastAsia" w:ascii="宋体" w:hAnsi="宋体" w:cs="Times New Roman"/>
                <w:kern w:val="0"/>
                <w:sz w:val="21"/>
                <w:szCs w:val="21"/>
                <w:highlight w:val="none"/>
                <w:u w:val="single"/>
                <w:lang w:val="en-US" w:eastAsia="zh-CN" w:bidi="ar"/>
              </w:rPr>
              <w:t>10</w:t>
            </w:r>
            <w:r>
              <w:rPr>
                <w:rFonts w:hint="eastAsia" w:ascii="宋体" w:hAnsi="宋体" w:eastAsia="宋体" w:cs="Times New Roman"/>
                <w:kern w:val="0"/>
                <w:sz w:val="21"/>
                <w:szCs w:val="21"/>
                <w:highlight w:val="none"/>
                <w:u w:val="single"/>
                <w:lang w:val="en-US" w:eastAsia="zh-CN" w:bidi="ar"/>
              </w:rPr>
              <w:t>天</w:t>
            </w:r>
            <w:r>
              <w:rPr>
                <w:rFonts w:hint="eastAsia" w:ascii="宋体" w:hAnsi="宋体" w:eastAsia="宋体" w:cs="Times New Roman"/>
                <w:kern w:val="0"/>
                <w:sz w:val="21"/>
                <w:szCs w:val="21"/>
                <w:lang w:val="en-US" w:eastAsia="zh-CN" w:bidi="ar"/>
              </w:rPr>
              <w:t>内安装调试完毕并验收合格。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60" w:lineRule="auto"/>
              <w:ind w:left="105" w:leftChars="50" w:right="105" w:rightChars="50"/>
              <w:jc w:val="center"/>
              <w:textAlignment w:val="center"/>
              <w:rPr>
                <w:rFonts w:hint="eastAsia" w:ascii="宋体" w:hAnsi="宋体" w:eastAsia="宋体" w:cs="Times New Roman"/>
                <w:b/>
                <w:bCs w:val="0"/>
                <w:color w:val="000000"/>
                <w:sz w:val="21"/>
                <w:szCs w:val="21"/>
                <w:highlight w:val="none"/>
                <w:lang w:val="en-US"/>
              </w:rPr>
            </w:pPr>
            <w:r>
              <w:rPr>
                <w:rFonts w:hint="eastAsia" w:ascii="宋体" w:hAnsi="宋体" w:eastAsia="宋体" w:cs="Times New Roman"/>
                <w:b/>
                <w:bCs w:val="0"/>
                <w:color w:val="000000"/>
                <w:kern w:val="2"/>
                <w:sz w:val="21"/>
                <w:szCs w:val="21"/>
                <w:highlight w:val="none"/>
                <w:lang w:val="en-US" w:eastAsia="zh-CN" w:bidi="ar"/>
              </w:rPr>
              <w:t>交货地点</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Times New Roman"/>
                <w:sz w:val="21"/>
                <w:szCs w:val="21"/>
                <w:highlight w:val="none"/>
                <w:lang w:val="en-US"/>
              </w:rPr>
            </w:pPr>
            <w:r>
              <w:rPr>
                <w:rFonts w:hint="eastAsia" w:ascii="宋体" w:hAnsi="宋体" w:eastAsia="宋体" w:cs="Times New Roman"/>
                <w:kern w:val="2"/>
                <w:sz w:val="21"/>
                <w:szCs w:val="21"/>
                <w:highlight w:val="none"/>
                <w:lang w:val="en-US" w:eastAsia="zh-CN" w:bidi="ar"/>
              </w:rPr>
              <w:t>平果校区：广西-百色市平果市大学东路6号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3"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60" w:lineRule="auto"/>
              <w:ind w:left="105" w:leftChars="50" w:right="105" w:rightChars="50"/>
              <w:jc w:val="center"/>
              <w:textAlignment w:val="center"/>
              <w:rPr>
                <w:rFonts w:hint="eastAsia" w:ascii="宋体" w:hAnsi="宋体" w:eastAsia="宋体" w:cs="Times New Roman"/>
                <w:b/>
                <w:bCs w:val="0"/>
                <w:color w:val="000000"/>
                <w:kern w:val="0"/>
                <w:sz w:val="21"/>
                <w:szCs w:val="21"/>
                <w:lang w:val="en-US"/>
              </w:rPr>
            </w:pPr>
            <w:r>
              <w:rPr>
                <w:rFonts w:hint="eastAsia" w:ascii="宋体" w:hAnsi="宋体" w:eastAsia="宋体" w:cs="Times New Roman"/>
                <w:b/>
                <w:bCs w:val="0"/>
                <w:color w:val="000000"/>
                <w:kern w:val="2"/>
                <w:sz w:val="21"/>
                <w:szCs w:val="21"/>
                <w:lang w:val="en-US" w:eastAsia="zh-CN" w:bidi="ar"/>
              </w:rPr>
              <w:t>质保期限</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bidi="ar"/>
              </w:rPr>
              <w:t>（1）竞标产品必须是具备厂家合法渠道的全新正品，必须按厂家承诺实行“三包”。</w:t>
            </w:r>
          </w:p>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Times New Roman"/>
                <w:color w:val="000000"/>
                <w:kern w:val="0"/>
                <w:sz w:val="21"/>
                <w:szCs w:val="21"/>
                <w:lang w:val="en-US"/>
              </w:rPr>
            </w:pPr>
            <w:r>
              <w:rPr>
                <w:rFonts w:hint="eastAsia" w:ascii="宋体" w:hAnsi="宋体" w:eastAsia="宋体" w:cs="Times New Roman"/>
                <w:kern w:val="0"/>
                <w:sz w:val="21"/>
                <w:szCs w:val="21"/>
                <w:lang w:val="en-US" w:eastAsia="zh-CN" w:bidi="ar"/>
              </w:rPr>
              <w:t>（2）质保期6年（自最终验收合格之日算），分项货物质保期另有要求按分项要求。质保期内免费上门调试、更换配件，终身上门维修；在质保期内因采购人网络架构变化，需要更改设备软件配置，中标人必须免费提供技术服务；在质保期内设备运行发生故障，中标人必须免费提供维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157" w:leftChars="50" w:right="0" w:hanging="52"/>
              <w:jc w:val="center"/>
              <w:rPr>
                <w:rFonts w:hint="eastAsia" w:ascii="宋体" w:hAnsi="宋体" w:eastAsia="宋体" w:cs="Times New Roman"/>
                <w:b/>
                <w:bCs w:val="0"/>
                <w:color w:val="000000"/>
                <w:kern w:val="0"/>
                <w:sz w:val="21"/>
                <w:szCs w:val="21"/>
                <w:lang w:val="en-US"/>
              </w:rPr>
            </w:pPr>
            <w:r>
              <w:rPr>
                <w:rFonts w:hint="eastAsia" w:ascii="宋体" w:hAnsi="宋体" w:eastAsia="宋体" w:cs="Times New Roman"/>
                <w:b/>
                <w:bCs w:val="0"/>
                <w:color w:val="000000"/>
                <w:kern w:val="2"/>
                <w:sz w:val="21"/>
                <w:szCs w:val="21"/>
                <w:lang w:val="en-US" w:eastAsia="zh-CN" w:bidi="ar"/>
              </w:rPr>
              <w:t>售后服务要求</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bidi="ar"/>
              </w:rPr>
              <w:t xml:space="preserve"> 分项货物另有要求按分项要求。质保期内免费维修、免费更换零部件，服务内容如下：</w:t>
            </w:r>
          </w:p>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bidi="ar"/>
              </w:rPr>
              <w:t>（1）保修期自设备安装调试验收合格，并以双方最终验收报告签字日开始计算。保修期内，成交供应商将负责处理故障，并免费更换有故障的零部件，一切费用由成交供应商负责。要求成交供应商在保修期内每月对设备进行保养和检测。</w:t>
            </w:r>
          </w:p>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color w:val="000000"/>
                <w:kern w:val="0"/>
                <w:sz w:val="21"/>
                <w:szCs w:val="21"/>
                <w:shd w:val="clear" w:color="auto" w:fill="FFFFFF"/>
                <w:lang w:val="en-US"/>
              </w:rPr>
            </w:pPr>
            <w:r>
              <w:rPr>
                <w:rFonts w:hint="eastAsia" w:ascii="宋体" w:hAnsi="宋体" w:eastAsia="宋体" w:cs="Times New Roman"/>
                <w:kern w:val="0"/>
                <w:sz w:val="21"/>
                <w:szCs w:val="21"/>
                <w:lang w:val="en-US" w:eastAsia="zh-CN" w:bidi="ar"/>
              </w:rPr>
              <w:t>（2）竞标人须承诺在接到故障通知后1小时内响应，如3小时内到达现场维修。一般问题应在24小时内解决，重大问题或其它无法迅速解决的问题应在一周内解决。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2"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60" w:lineRule="auto"/>
              <w:ind w:left="105" w:leftChars="50" w:right="0"/>
              <w:jc w:val="center"/>
              <w:textAlignment w:val="center"/>
              <w:rPr>
                <w:rFonts w:hint="eastAsia" w:ascii="宋体" w:hAnsi="宋体" w:eastAsia="宋体" w:cs="Times New Roman"/>
                <w:b/>
                <w:bCs w:val="0"/>
                <w:color w:val="000000"/>
                <w:kern w:val="0"/>
                <w:sz w:val="21"/>
                <w:szCs w:val="21"/>
                <w:lang w:val="en-US"/>
              </w:rPr>
            </w:pPr>
            <w:bookmarkStart w:id="3" w:name="付款方式"/>
            <w:r>
              <w:rPr>
                <w:rFonts w:hint="eastAsia" w:ascii="宋体" w:hAnsi="宋体" w:eastAsia="宋体" w:cs="Times New Roman"/>
                <w:b/>
                <w:bCs w:val="0"/>
                <w:color w:val="000000"/>
                <w:kern w:val="2"/>
                <w:sz w:val="21"/>
                <w:szCs w:val="21"/>
                <w:lang w:val="en-US" w:eastAsia="zh-CN" w:bidi="ar"/>
              </w:rPr>
              <w:t>付款方式</w:t>
            </w:r>
            <w:bookmarkEnd w:id="3"/>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80" w:firstLineChars="200"/>
              <w:jc w:val="left"/>
              <w:rPr>
                <w:rFonts w:hint="eastAsia" w:ascii="宋体" w:hAnsi="宋体" w:eastAsia="宋体" w:cs="Times New Roman"/>
                <w:kern w:val="0"/>
                <w:sz w:val="21"/>
                <w:szCs w:val="21"/>
                <w:lang w:val="en-US" w:eastAsia="zh-CN" w:bidi="ar"/>
              </w:rPr>
            </w:pPr>
            <w:r>
              <w:rPr>
                <w:rFonts w:hint="eastAsia" w:ascii="宋体" w:hAnsi="宋体" w:cs="宋体"/>
                <w:sz w:val="24"/>
                <w:szCs w:val="24"/>
              </w:rPr>
              <w:t>本项目无预付款，中标人交货安装完毕，项目验收合格后，采购人在15日内支付至100%的合同价款给中标人；采购人支付款项前中标人须开具等额合法有效增值税专用发票给采购人，否则采购人有权顺延支付款项。货物在质保期内无质量问题，质保期满后，中标人向采购人提出申请，采购人于15个工作日内无息退还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60" w:lineRule="auto"/>
              <w:ind w:left="0" w:right="0"/>
              <w:jc w:val="center"/>
              <w:textAlignment w:val="center"/>
              <w:rPr>
                <w:rFonts w:hint="eastAsia" w:ascii="宋体" w:hAnsi="宋体" w:eastAsia="宋体" w:cs="Times New Roman"/>
                <w:b/>
                <w:bCs w:val="0"/>
                <w:color w:val="000000"/>
                <w:sz w:val="21"/>
                <w:szCs w:val="21"/>
                <w:lang w:val="en-US"/>
              </w:rPr>
            </w:pPr>
            <w:r>
              <w:rPr>
                <w:rFonts w:hint="eastAsia" w:ascii="宋体" w:hAnsi="宋体" w:eastAsia="宋体" w:cs="Times New Roman"/>
                <w:b/>
                <w:bCs w:val="0"/>
                <w:color w:val="000000"/>
                <w:kern w:val="2"/>
                <w:sz w:val="21"/>
                <w:szCs w:val="21"/>
                <w:lang w:val="en-US" w:eastAsia="zh-CN" w:bidi="ar"/>
              </w:rPr>
              <w:t>履约保证金</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80" w:firstLineChars="200"/>
              <w:jc w:val="left"/>
              <w:rPr>
                <w:rFonts w:hint="eastAsia" w:ascii="宋体" w:hAnsi="宋体" w:eastAsia="宋体" w:cs="Times New Roman"/>
                <w:kern w:val="0"/>
                <w:sz w:val="21"/>
                <w:szCs w:val="21"/>
                <w:lang w:val="en-US" w:eastAsia="zh-CN" w:bidi="ar"/>
              </w:rPr>
            </w:pPr>
            <w:r>
              <w:rPr>
                <w:rFonts w:hint="eastAsia" w:ascii="宋体" w:hAnsi="宋体" w:cs="宋体"/>
                <w:sz w:val="24"/>
                <w:szCs w:val="24"/>
              </w:rPr>
              <w:t>签订合同前中标人向采购人支付合同价额5%的履约保证金</w:t>
            </w:r>
            <w:r>
              <w:rPr>
                <w:rFonts w:hint="eastAsia" w:ascii="宋体" w:hAnsi="宋体" w:cs="宋体"/>
                <w:color w:val="000000"/>
                <w:sz w:val="24"/>
                <w:szCs w:val="24"/>
              </w:rPr>
              <w:t>（若供应商提供符合格式要求的《中小企业声明函》，履约保证金金额按成交金额的2%收取）。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lang w:val="en-US"/>
              </w:rPr>
            </w:pPr>
            <w:r>
              <w:rPr>
                <w:rFonts w:hint="eastAsia" w:ascii="宋体" w:hAnsi="宋体" w:eastAsia="宋体" w:cs="Times New Roman"/>
                <w:b/>
                <w:bCs w:val="0"/>
                <w:color w:val="000000"/>
                <w:kern w:val="2"/>
                <w:sz w:val="21"/>
                <w:szCs w:val="21"/>
                <w:shd w:val="clear" w:color="auto" w:fill="FFFFFF"/>
                <w:lang w:val="en-US" w:eastAsia="zh-CN" w:bidi="ar"/>
              </w:rPr>
              <w:t>安装、调试要求</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sz w:val="21"/>
                <w:szCs w:val="21"/>
                <w:lang w:val="en-US"/>
              </w:rPr>
            </w:pPr>
            <w:bookmarkStart w:id="35" w:name="_GoBack"/>
            <w:r>
              <w:rPr>
                <w:rFonts w:hint="eastAsia" w:ascii="宋体" w:hAnsi="宋体" w:eastAsia="宋体" w:cs="Times New Roman"/>
                <w:color w:val="000000"/>
                <w:kern w:val="2"/>
                <w:sz w:val="21"/>
                <w:szCs w:val="21"/>
                <w:shd w:val="clear" w:color="auto" w:fill="FFFFFF"/>
                <w:lang w:val="en-US" w:eastAsia="zh-CN" w:bidi="ar"/>
              </w:rPr>
              <w:t xml:space="preserve"> </w:t>
            </w:r>
            <w:r>
              <w:rPr>
                <w:rFonts w:hint="eastAsia" w:ascii="宋体" w:hAnsi="宋体" w:eastAsia="宋体" w:cs="Times New Roman"/>
                <w:color w:val="000000"/>
                <w:kern w:val="2"/>
                <w:sz w:val="21"/>
                <w:szCs w:val="21"/>
                <w:lang w:val="en-US" w:eastAsia="zh-CN" w:bidi="ar"/>
              </w:rPr>
              <w:t>免费送货上门，免费现</w:t>
            </w:r>
            <w:r>
              <w:rPr>
                <w:rFonts w:hint="eastAsia" w:ascii="宋体" w:hAnsi="宋体" w:eastAsia="宋体" w:cs="Times New Roman"/>
                <w:color w:val="000000"/>
                <w:kern w:val="2"/>
                <w:sz w:val="21"/>
                <w:szCs w:val="21"/>
                <w:highlight w:val="none"/>
                <w:lang w:val="en-US" w:eastAsia="zh-CN" w:bidi="ar"/>
              </w:rPr>
              <w:t>场安装</w:t>
            </w:r>
            <w:r>
              <w:rPr>
                <w:rFonts w:hint="eastAsia" w:ascii="宋体" w:hAnsi="宋体" w:cs="Times New Roman"/>
                <w:color w:val="000000"/>
                <w:kern w:val="2"/>
                <w:sz w:val="21"/>
                <w:szCs w:val="21"/>
                <w:highlight w:val="none"/>
                <w:lang w:val="en-US" w:eastAsia="zh-CN" w:bidi="ar"/>
              </w:rPr>
              <w:t>至采购人制定位置</w:t>
            </w:r>
            <w:r>
              <w:rPr>
                <w:rFonts w:hint="eastAsia" w:ascii="宋体" w:hAnsi="宋体" w:eastAsia="宋体" w:cs="Times New Roman"/>
                <w:color w:val="000000"/>
                <w:kern w:val="2"/>
                <w:sz w:val="21"/>
                <w:szCs w:val="21"/>
                <w:highlight w:val="none"/>
                <w:lang w:val="en-US" w:eastAsia="zh-CN" w:bidi="ar"/>
              </w:rPr>
              <w:t>调试至验</w:t>
            </w:r>
            <w:r>
              <w:rPr>
                <w:rFonts w:hint="eastAsia" w:ascii="宋体" w:hAnsi="宋体" w:eastAsia="宋体" w:cs="Times New Roman"/>
                <w:color w:val="000000"/>
                <w:kern w:val="2"/>
                <w:sz w:val="21"/>
                <w:szCs w:val="21"/>
                <w:lang w:val="en-US" w:eastAsia="zh-CN" w:bidi="ar"/>
              </w:rPr>
              <w:t>收合格，免费对具体使用单位的操作人员进行技术培训，内容包括设备及软件系统操作、日常维护，确保熟练掌握全部功能</w:t>
            </w:r>
            <w:r>
              <w:rPr>
                <w:rFonts w:hint="eastAsia" w:ascii="宋体" w:hAnsi="宋体" w:eastAsia="宋体" w:cs="Times New Roman"/>
                <w:color w:val="000000"/>
                <w:kern w:val="2"/>
                <w:sz w:val="21"/>
                <w:szCs w:val="21"/>
                <w:highlight w:val="none"/>
                <w:lang w:val="en-US" w:eastAsia="zh-CN" w:bidi="ar"/>
              </w:rPr>
              <w:t>为止。平果校区报告厅</w:t>
            </w:r>
            <w:r>
              <w:rPr>
                <w:rFonts w:hint="eastAsia" w:ascii="宋体" w:hAnsi="宋体" w:cs="Times New Roman"/>
                <w:color w:val="000000"/>
                <w:kern w:val="2"/>
                <w:sz w:val="21"/>
                <w:szCs w:val="21"/>
                <w:highlight w:val="none"/>
                <w:lang w:val="en-US" w:eastAsia="zh-CN" w:bidi="ar"/>
              </w:rPr>
              <w:t>改造-</w:t>
            </w:r>
            <w:r>
              <w:rPr>
                <w:rFonts w:hint="eastAsia" w:ascii="宋体" w:hAnsi="宋体" w:eastAsia="宋体" w:cs="Times New Roman"/>
                <w:color w:val="000000"/>
                <w:kern w:val="2"/>
                <w:sz w:val="21"/>
                <w:szCs w:val="21"/>
                <w:highlight w:val="none"/>
                <w:lang w:val="en-US" w:eastAsia="zh-CN" w:bidi="ar"/>
              </w:rPr>
              <w:t>天花尺寸</w:t>
            </w:r>
            <w:r>
              <w:rPr>
                <w:rFonts w:hint="eastAsia" w:ascii="宋体" w:hAnsi="宋体" w:cs="Times New Roman"/>
                <w:color w:val="000000"/>
                <w:kern w:val="2"/>
                <w:sz w:val="21"/>
                <w:szCs w:val="21"/>
                <w:highlight w:val="none"/>
                <w:lang w:val="en-US" w:eastAsia="zh-CN" w:bidi="ar"/>
              </w:rPr>
              <w:t>（</w:t>
            </w:r>
            <w:r>
              <w:rPr>
                <w:rFonts w:hint="eastAsia" w:ascii="仿宋" w:hAnsi="仿宋" w:eastAsia="仿宋" w:cs="仿宋"/>
                <w:color w:val="000000"/>
                <w:kern w:val="0"/>
                <w:sz w:val="24"/>
                <w:highlight w:val="none"/>
              </w:rPr>
              <w:t>（详见附件1）</w:t>
            </w:r>
            <w:bookmarkEnd w:id="3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60" w:lineRule="auto"/>
              <w:ind w:left="105" w:leftChars="50" w:right="0"/>
              <w:jc w:val="center"/>
              <w:textAlignment w:val="center"/>
              <w:rPr>
                <w:rFonts w:hint="eastAsia" w:ascii="宋体" w:hAnsi="宋体" w:eastAsia="宋体" w:cs="Times New Roman"/>
                <w:b/>
                <w:bCs w:val="0"/>
                <w:color w:val="000000"/>
                <w:kern w:val="0"/>
                <w:sz w:val="21"/>
                <w:szCs w:val="21"/>
                <w:lang w:val="en-US"/>
              </w:rPr>
            </w:pPr>
            <w:r>
              <w:rPr>
                <w:rFonts w:hint="eastAsia" w:ascii="宋体" w:hAnsi="宋体" w:eastAsia="宋体" w:cs="Times New Roman"/>
                <w:b/>
                <w:bCs w:val="0"/>
                <w:color w:val="000000"/>
                <w:kern w:val="2"/>
                <w:sz w:val="21"/>
                <w:szCs w:val="21"/>
                <w:lang w:val="en-US" w:eastAsia="zh-CN" w:bidi="ar"/>
              </w:rPr>
              <w:t>报价要求</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color w:val="000000"/>
                <w:kern w:val="0"/>
                <w:sz w:val="21"/>
                <w:szCs w:val="21"/>
                <w:lang w:val="en-US"/>
              </w:rPr>
            </w:pPr>
            <w:r>
              <w:rPr>
                <w:rFonts w:hint="eastAsia" w:ascii="宋体" w:hAnsi="宋体" w:eastAsia="宋体" w:cs="Times New Roman"/>
                <w:color w:val="000000"/>
                <w:kern w:val="2"/>
                <w:sz w:val="21"/>
                <w:szCs w:val="21"/>
                <w:lang w:val="en-US" w:eastAsia="zh-CN" w:bidi="ar"/>
              </w:rPr>
              <w:t>本项目实行总承包报价；包含但不限于货物及服务采购、专用工具、标准附件、运输、保管、安装、验收、培训</w:t>
            </w:r>
            <w:r>
              <w:rPr>
                <w:rFonts w:hint="eastAsia" w:ascii="宋体" w:hAnsi="宋体" w:cs="Times New Roman"/>
                <w:color w:val="000000"/>
                <w:kern w:val="2"/>
                <w:sz w:val="21"/>
                <w:szCs w:val="21"/>
                <w:lang w:val="en-US" w:eastAsia="zh-CN" w:bidi="ar"/>
              </w:rPr>
              <w:t>、</w:t>
            </w:r>
            <w:r>
              <w:rPr>
                <w:rFonts w:hint="eastAsia" w:ascii="宋体" w:hAnsi="宋体" w:eastAsia="宋体" w:cs="Times New Roman"/>
                <w:color w:val="auto"/>
                <w:kern w:val="2"/>
                <w:sz w:val="21"/>
                <w:szCs w:val="21"/>
                <w:lang w:val="en-US" w:eastAsia="zh-CN" w:bidi="ar"/>
              </w:rPr>
              <w:t>材料包含空调铜管（含保温及包裹保护）、PVC排水管、空调外机铁架、打墙孔费</w:t>
            </w:r>
            <w:r>
              <w:rPr>
                <w:rFonts w:hint="eastAsia" w:ascii="宋体" w:hAnsi="宋体" w:eastAsia="宋体" w:cs="Times New Roman"/>
                <w:color w:val="000000"/>
                <w:kern w:val="2"/>
                <w:sz w:val="21"/>
                <w:szCs w:val="21"/>
                <w:lang w:val="en-US" w:eastAsia="zh-CN" w:bidi="ar"/>
              </w:rPr>
              <w:t>等各种费用和售后服务、税金及其它所有成本费用的总和。供应商应对本项目的所有内容范围的货物及服务进行总承包报价；采购人不再支付任何费用。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105" w:leftChars="50" w:right="0" w:firstLine="8" w:firstLineChars="4"/>
              <w:jc w:val="center"/>
              <w:rPr>
                <w:rFonts w:hint="eastAsia" w:ascii="宋体" w:hAnsi="宋体" w:eastAsia="宋体" w:cs="Times New Roman"/>
                <w:b/>
                <w:bCs w:val="0"/>
                <w:color w:val="000000"/>
                <w:sz w:val="21"/>
                <w:szCs w:val="21"/>
                <w:lang w:val="en-US"/>
              </w:rPr>
            </w:pPr>
            <w:r>
              <w:rPr>
                <w:rFonts w:hint="eastAsia" w:ascii="宋体" w:hAnsi="宋体" w:eastAsia="宋体" w:cs="Times New Roman"/>
                <w:b/>
                <w:bCs w:val="0"/>
                <w:color w:val="000000"/>
                <w:kern w:val="2"/>
                <w:sz w:val="21"/>
                <w:szCs w:val="21"/>
                <w:shd w:val="clear" w:color="auto" w:fill="FFFFFF"/>
                <w:lang w:val="en-US" w:eastAsia="zh-CN" w:bidi="ar"/>
              </w:rPr>
              <w:t>产品要求</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color w:val="000000"/>
                <w:kern w:val="0"/>
                <w:sz w:val="21"/>
                <w:szCs w:val="21"/>
                <w:shd w:val="clear" w:color="auto" w:fill="FFFFFF"/>
                <w:lang w:val="en-US"/>
              </w:rPr>
            </w:pPr>
            <w:r>
              <w:rPr>
                <w:rFonts w:hint="eastAsia" w:ascii="宋体" w:hAnsi="宋体" w:eastAsia="宋体" w:cs="Times New Roman"/>
                <w:color w:val="000000"/>
                <w:kern w:val="2"/>
                <w:sz w:val="21"/>
                <w:szCs w:val="21"/>
                <w:lang w:val="en-US" w:eastAsia="zh-CN" w:bidi="ar"/>
              </w:rPr>
              <w:t>竞标产品必须为全新原装、未拆封、未激活的产品，成交供应商所提供的产品、资料等要满足中华人民共和国的相应标准。需求清单中要求提供的检测报告、功能截图等证明材料在签订合同前需提供查验，否则竞价无效，后果由供应商</w:t>
            </w:r>
            <w:r>
              <w:rPr>
                <w:rFonts w:hint="eastAsia" w:ascii="宋体" w:hAnsi="宋体" w:eastAsia="宋体" w:cs="Times New Roman"/>
                <w:color w:val="000000"/>
                <w:kern w:val="2"/>
                <w:sz w:val="21"/>
                <w:szCs w:val="21"/>
                <w:highlight w:val="none"/>
                <w:lang w:val="en-US" w:eastAsia="zh-CN" w:bidi="ar"/>
              </w:rPr>
              <w:t>承</w:t>
            </w:r>
            <w:r>
              <w:rPr>
                <w:rFonts w:hint="eastAsia" w:ascii="宋体" w:hAnsi="宋体" w:eastAsia="宋体" w:cs="Times New Roman"/>
                <w:color w:val="auto"/>
                <w:kern w:val="2"/>
                <w:sz w:val="21"/>
                <w:szCs w:val="21"/>
                <w:highlight w:val="none"/>
                <w:lang w:val="en-US" w:eastAsia="zh-CN" w:bidi="ar"/>
              </w:rPr>
              <w:t>担。供货时供应</w:t>
            </w:r>
            <w:r>
              <w:rPr>
                <w:rFonts w:hint="eastAsia" w:ascii="宋体" w:hAnsi="宋体" w:eastAsia="宋体" w:cs="Times New Roman"/>
                <w:color w:val="auto"/>
                <w:kern w:val="2"/>
                <w:sz w:val="21"/>
                <w:szCs w:val="21"/>
                <w:lang w:val="en-US" w:eastAsia="zh-CN" w:bidi="ar"/>
              </w:rPr>
              <w:t>商须提供</w:t>
            </w:r>
            <w:r>
              <w:rPr>
                <w:rFonts w:hint="eastAsia" w:ascii="宋体" w:hAnsi="宋体" w:eastAsia="宋体" w:cs="Times New Roman"/>
                <w:color w:val="000000"/>
                <w:kern w:val="2"/>
                <w:sz w:val="21"/>
                <w:szCs w:val="21"/>
                <w:lang w:val="en-US" w:eastAsia="zh-CN" w:bidi="ar"/>
              </w:rPr>
              <w:t>全新正品相关证明材料，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60" w:lineRule="auto"/>
              <w:ind w:left="105" w:leftChars="50" w:right="0"/>
              <w:jc w:val="center"/>
              <w:textAlignment w:val="center"/>
              <w:rPr>
                <w:rFonts w:hint="eastAsia" w:ascii="宋体" w:hAnsi="宋体" w:eastAsia="宋体" w:cs="Times New Roman"/>
                <w:b/>
                <w:bCs w:val="0"/>
                <w:color w:val="000000"/>
                <w:kern w:val="0"/>
                <w:sz w:val="21"/>
                <w:szCs w:val="21"/>
                <w:lang w:val="en-US"/>
              </w:rPr>
            </w:pPr>
            <w:r>
              <w:rPr>
                <w:rFonts w:hint="eastAsia" w:ascii="宋体" w:hAnsi="宋体" w:eastAsia="宋体" w:cs="Times New Roman"/>
                <w:b/>
                <w:bCs w:val="0"/>
                <w:color w:val="000000"/>
                <w:kern w:val="2"/>
                <w:sz w:val="21"/>
                <w:szCs w:val="21"/>
                <w:shd w:val="clear" w:color="auto" w:fill="FFFFFF"/>
                <w:lang w:val="en-US" w:eastAsia="zh-CN" w:bidi="ar"/>
              </w:rPr>
              <w:t>免费培训</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utoSpaceDE w:val="0"/>
              <w:autoSpaceDN/>
              <w:snapToGrid w:val="0"/>
              <w:spacing w:before="0" w:beforeAutospacing="0" w:after="0" w:afterAutospacing="0" w:line="400" w:lineRule="exact"/>
              <w:ind w:left="105" w:leftChars="50" w:right="105" w:rightChars="50" w:firstLine="420" w:firstLineChars="200"/>
              <w:jc w:val="both"/>
              <w:textAlignment w:val="center"/>
              <w:rPr>
                <w:rFonts w:hint="eastAsia" w:ascii="宋体" w:hAnsi="宋体" w:eastAsia="宋体" w:cs="Times New Roman"/>
                <w:color w:val="000000"/>
                <w:kern w:val="0"/>
                <w:sz w:val="21"/>
                <w:szCs w:val="21"/>
                <w:lang w:val="en-US"/>
              </w:rPr>
            </w:pPr>
            <w:r>
              <w:rPr>
                <w:rFonts w:hint="eastAsia" w:ascii="宋体" w:hAnsi="宋体" w:eastAsia="宋体" w:cs="Times New Roman"/>
                <w:color w:val="000000"/>
                <w:kern w:val="2"/>
                <w:sz w:val="21"/>
                <w:szCs w:val="21"/>
                <w:lang w:val="en-US" w:eastAsia="zh-CN" w:bidi="ar"/>
              </w:rPr>
              <w:t>免费提供现场技术培训，保证使用人员能正常操作产品的各种功能及日常保养和维护。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105" w:leftChars="50" w:right="0"/>
              <w:jc w:val="center"/>
              <w:rPr>
                <w:rFonts w:hint="eastAsia" w:ascii="宋体" w:hAnsi="宋体" w:eastAsia="宋体" w:cs="Times New Roman"/>
                <w:b/>
                <w:bCs w:val="0"/>
                <w:color w:val="000000"/>
                <w:sz w:val="21"/>
                <w:szCs w:val="21"/>
                <w:lang w:val="en-US"/>
              </w:rPr>
            </w:pPr>
            <w:r>
              <w:rPr>
                <w:rFonts w:hint="eastAsia" w:ascii="宋体" w:hAnsi="宋体" w:eastAsia="宋体" w:cs="Times New Roman"/>
                <w:b/>
                <w:bCs w:val="0"/>
                <w:color w:val="000000"/>
                <w:kern w:val="2"/>
                <w:sz w:val="21"/>
                <w:szCs w:val="21"/>
                <w:lang w:val="en-US" w:eastAsia="zh-CN" w:bidi="ar"/>
              </w:rPr>
              <w:t>验收标准</w:t>
            </w:r>
          </w:p>
          <w:p>
            <w:pPr>
              <w:keepNext w:val="0"/>
              <w:keepLines w:val="0"/>
              <w:widowControl/>
              <w:suppressLineNumbers w:val="0"/>
              <w:snapToGrid w:val="0"/>
              <w:spacing w:before="0" w:beforeAutospacing="0" w:after="0" w:afterAutospacing="0" w:line="360" w:lineRule="auto"/>
              <w:ind w:left="105" w:leftChars="50" w:right="0"/>
              <w:jc w:val="center"/>
              <w:textAlignment w:val="center"/>
              <w:rPr>
                <w:rFonts w:hint="eastAsia" w:ascii="宋体" w:hAnsi="宋体" w:eastAsia="宋体" w:cs="Times New Roman"/>
                <w:b/>
                <w:bCs w:val="0"/>
                <w:color w:val="000000"/>
                <w:kern w:val="0"/>
                <w:sz w:val="21"/>
                <w:szCs w:val="21"/>
                <w:lang w:val="en-US"/>
              </w:rPr>
            </w:pPr>
            <w:r>
              <w:rPr>
                <w:rFonts w:hint="eastAsia" w:ascii="宋体" w:hAnsi="宋体" w:eastAsia="宋体" w:cs="Times New Roman"/>
                <w:b/>
                <w:bCs w:val="0"/>
                <w:color w:val="000000"/>
                <w:kern w:val="2"/>
                <w:sz w:val="21"/>
                <w:szCs w:val="21"/>
                <w:lang w:val="en-US" w:eastAsia="zh-CN" w:bidi="ar"/>
              </w:rPr>
              <w:t>及要求</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sz w:val="21"/>
                <w:szCs w:val="21"/>
                <w:lang w:val="en-US"/>
              </w:rPr>
            </w:pPr>
            <w:r>
              <w:rPr>
                <w:rFonts w:hint="eastAsia"/>
                <w:sz w:val="21"/>
                <w:szCs w:val="21"/>
                <w:lang w:val="en-US" w:eastAsia="zh-CN"/>
              </w:rPr>
              <w:t>成交供应商应提供货物的有效检验文件及产品销售资质，经采购人认可后，与合同的性能指标一起作为货物验收标准，采购人可对货物进行复检与性能测试，产生的费用全部由成交供应商承担；采购人对货物及所配系统验收合格后，签署验收合格证书，验收标准应符合中国有关的国家、地方、行业标准。本项目包含设备采购及配套系统调试。所有设备的配置服务必须完全兼容采购人目前正在使用的所有网络通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60" w:lineRule="auto"/>
              <w:ind w:left="105" w:leftChars="50" w:right="0"/>
              <w:jc w:val="center"/>
              <w:textAlignment w:val="center"/>
              <w:rPr>
                <w:rFonts w:hint="eastAsia" w:ascii="宋体" w:hAnsi="宋体" w:eastAsia="宋体" w:cs="Times New Roman"/>
                <w:b/>
                <w:bCs w:val="0"/>
                <w:color w:val="000000"/>
                <w:sz w:val="21"/>
                <w:szCs w:val="21"/>
                <w:lang w:val="en-US"/>
              </w:rPr>
            </w:pPr>
            <w:r>
              <w:rPr>
                <w:rFonts w:hint="eastAsia" w:ascii="宋体" w:hAnsi="宋体" w:eastAsia="宋体" w:cs="Times New Roman"/>
                <w:b/>
                <w:bCs w:val="0"/>
                <w:color w:val="000000"/>
                <w:kern w:val="2"/>
                <w:sz w:val="21"/>
                <w:szCs w:val="21"/>
                <w:lang w:val="en-US" w:eastAsia="zh-CN" w:bidi="ar"/>
              </w:rPr>
              <w:t>知识产权要求</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color w:val="000000"/>
                <w:kern w:val="0"/>
                <w:sz w:val="21"/>
                <w:szCs w:val="21"/>
                <w:lang w:val="en-US"/>
              </w:rPr>
            </w:pPr>
            <w:r>
              <w:rPr>
                <w:rFonts w:hint="eastAsia" w:ascii="宋体" w:hAnsi="宋体" w:eastAsia="宋体" w:cs="Times New Roman"/>
                <w:color w:val="000000"/>
                <w:kern w:val="2"/>
                <w:sz w:val="21"/>
                <w:szCs w:val="21"/>
                <w:lang w:val="en-US" w:eastAsia="zh-CN" w:bidi="ar"/>
              </w:rPr>
              <w:t>投标人须保证采购人对投标人所提供的硬件和软件系统等享有合法的使用权。投标人须保证采购人在使用过程中不受到第三方关于侵犯专利权等知识产权的指控。任何第三方如果提出指控，投标人须与第三方交涉并承担可能发生的一切法律责任和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5" w:hRule="atLeast"/>
          <w:jc w:val="center"/>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Times New Roman"/>
                <w:b/>
                <w:bCs w:val="0"/>
                <w:color w:val="000000"/>
                <w:sz w:val="21"/>
                <w:szCs w:val="21"/>
                <w:lang w:val="en-US"/>
              </w:rPr>
            </w:pPr>
            <w:r>
              <w:rPr>
                <w:rStyle w:val="23"/>
                <w:sz w:val="21"/>
                <w:szCs w:val="21"/>
                <w:lang w:val="en-US" w:eastAsia="zh-CN" w:bidi="ar"/>
              </w:rPr>
              <w:t>▲</w:t>
            </w:r>
            <w:r>
              <w:rPr>
                <w:rFonts w:hint="eastAsia" w:ascii="宋体" w:hAnsi="宋体" w:eastAsia="宋体" w:cs="Times New Roman"/>
                <w:b/>
                <w:bCs w:val="0"/>
                <w:color w:val="000000"/>
                <w:kern w:val="2"/>
                <w:sz w:val="21"/>
                <w:szCs w:val="21"/>
                <w:lang w:val="en-US" w:eastAsia="zh-CN" w:bidi="ar"/>
              </w:rPr>
              <w:t>其他要求</w:t>
            </w:r>
          </w:p>
        </w:tc>
        <w:tc>
          <w:tcPr>
            <w:tcW w:w="9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color w:val="000000"/>
                <w:sz w:val="21"/>
                <w:szCs w:val="21"/>
                <w:lang w:val="en-US"/>
              </w:rPr>
            </w:pPr>
            <w:r>
              <w:rPr>
                <w:rFonts w:hint="eastAsia" w:ascii="宋体" w:hAnsi="宋体" w:eastAsia="宋体" w:cs="Times New Roman"/>
                <w:color w:val="000000"/>
                <w:kern w:val="2"/>
                <w:sz w:val="21"/>
                <w:szCs w:val="21"/>
                <w:lang w:val="en-US" w:eastAsia="zh-CN" w:bidi="ar"/>
              </w:rPr>
              <w:t>1、本项目不接受进口产品(即通过中国海关报关验放进入中国境内且产自关境外的产品)参与投标，如有此类产品参与投标的做无效标处理。</w:t>
            </w:r>
          </w:p>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color w:val="000000"/>
                <w:sz w:val="21"/>
                <w:szCs w:val="21"/>
                <w:lang w:val="en-US"/>
              </w:rPr>
            </w:pPr>
            <w:r>
              <w:rPr>
                <w:rFonts w:hint="eastAsia" w:ascii="宋体" w:hAnsi="宋体" w:eastAsia="宋体" w:cs="Times New Roman"/>
                <w:color w:val="000000"/>
                <w:kern w:val="2"/>
                <w:sz w:val="21"/>
                <w:szCs w:val="21"/>
                <w:lang w:val="en-US" w:eastAsia="zh-CN" w:bidi="ar"/>
              </w:rPr>
              <w:t>2、本项目为交钥匙工程，包括所有设备的安装和调试，安装过程中涉及到的材料、人工等费用均由成交供应商承担，项目完成时要保证系统设备的正常运行。竞标人确认报价已包含完成本项目所需的人力物力成本、管理费、旧设备设施及线路拆除、其他费用、利润、税金等完成本项目的所有费用。采购人不再支付任何费用，请合理报价。</w:t>
            </w:r>
          </w:p>
          <w:p>
            <w:pPr>
              <w:keepNext w:val="0"/>
              <w:keepLines w:val="0"/>
              <w:widowControl w:val="0"/>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Times New Roman"/>
                <w:color w:val="000000"/>
                <w:sz w:val="21"/>
                <w:szCs w:val="21"/>
                <w:lang w:val="en-US"/>
              </w:rPr>
            </w:pPr>
            <w:r>
              <w:rPr>
                <w:rFonts w:hint="eastAsia" w:ascii="宋体" w:hAnsi="宋体" w:eastAsia="宋体" w:cs="Times New Roman"/>
                <w:color w:val="000000"/>
                <w:kern w:val="2"/>
                <w:sz w:val="21"/>
                <w:szCs w:val="21"/>
                <w:lang w:val="en-US" w:eastAsia="zh-CN" w:bidi="ar"/>
              </w:rPr>
              <w:t>3、供应商必须满足全部商务要求及技术要求，否则，视为实质不响应文件要求，其竞标无效。产品参数标注“</w:t>
            </w:r>
            <w:r>
              <w:rPr>
                <w:rStyle w:val="23"/>
                <w:sz w:val="21"/>
                <w:szCs w:val="21"/>
                <w:lang w:val="en-US" w:eastAsia="zh-CN" w:bidi="ar"/>
              </w:rPr>
              <w:t>▲</w:t>
            </w:r>
            <w:r>
              <w:rPr>
                <w:rFonts w:hint="eastAsia" w:ascii="宋体" w:hAnsi="宋体" w:eastAsia="宋体" w:cs="Times New Roman"/>
                <w:color w:val="000000"/>
                <w:kern w:val="2"/>
                <w:sz w:val="21"/>
                <w:szCs w:val="21"/>
                <w:lang w:val="en-US" w:eastAsia="zh-CN" w:bidi="ar"/>
              </w:rPr>
              <w:t>”的供货时提供须证明材料复印件盖公章（检测报告或商品彩页或产品说明等证明材料），否则竞标无效。</w:t>
            </w:r>
          </w:p>
        </w:tc>
      </w:tr>
    </w:tbl>
    <w:p>
      <w:pPr>
        <w:pStyle w:val="12"/>
        <w:rPr>
          <w:rFonts w:hint="eastAsia"/>
        </w:rPr>
      </w:pPr>
    </w:p>
    <w:p>
      <w:r>
        <w:br w:type="page"/>
      </w:r>
    </w:p>
    <w:p>
      <w:pPr>
        <w:pStyle w:val="5"/>
      </w:pPr>
    </w:p>
    <w:p>
      <w:pPr>
        <w:spacing w:line="360" w:lineRule="auto"/>
        <w:jc w:val="both"/>
        <w:rPr>
          <w:rFonts w:ascii="宋体" w:hAnsi="宋体" w:cs="Courier New"/>
          <w:color w:val="000000"/>
          <w:sz w:val="72"/>
          <w:szCs w:val="72"/>
        </w:rPr>
      </w:pPr>
    </w:p>
    <w:p>
      <w:pPr>
        <w:spacing w:line="360" w:lineRule="auto"/>
        <w:jc w:val="center"/>
        <w:rPr>
          <w:rFonts w:ascii="宋体" w:hAnsi="宋体" w:cs="Courier New"/>
          <w:color w:val="000000"/>
          <w:sz w:val="72"/>
          <w:szCs w:val="72"/>
        </w:rPr>
      </w:pPr>
      <w:r>
        <w:rPr>
          <w:rFonts w:hint="eastAsia" w:ascii="宋体" w:hAnsi="宋体" w:cs="Courier New"/>
          <w:color w:val="000000"/>
          <w:sz w:val="72"/>
          <w:szCs w:val="72"/>
        </w:rPr>
        <w:t>响应文件</w:t>
      </w:r>
    </w:p>
    <w:p>
      <w:pPr>
        <w:spacing w:line="360" w:lineRule="auto"/>
        <w:jc w:val="center"/>
        <w:rPr>
          <w:rFonts w:ascii="宋体" w:hAnsi="宋体" w:cs="Courier New"/>
          <w:color w:val="000000"/>
          <w:sz w:val="36"/>
          <w:szCs w:val="36"/>
        </w:rPr>
      </w:pPr>
    </w:p>
    <w:p>
      <w:pPr>
        <w:spacing w:line="360" w:lineRule="auto"/>
        <w:jc w:val="center"/>
        <w:rPr>
          <w:rFonts w:ascii="宋体" w:hAnsi="宋体" w:cs="Courier New"/>
          <w:color w:val="000000"/>
          <w:sz w:val="36"/>
          <w:szCs w:val="36"/>
        </w:rPr>
      </w:pP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项目名称：</w:t>
      </w:r>
    </w:p>
    <w:p>
      <w:pPr>
        <w:spacing w:line="360" w:lineRule="auto"/>
        <w:ind w:firstLine="640" w:firstLineChars="200"/>
        <w:rPr>
          <w:rFonts w:ascii="宋体" w:hAnsi="宋体" w:cs="Courier New"/>
          <w:color w:val="000000"/>
          <w:sz w:val="32"/>
          <w:szCs w:val="32"/>
        </w:rPr>
      </w:pPr>
    </w:p>
    <w:p>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项目编号：</w:t>
      </w:r>
    </w:p>
    <w:p>
      <w:pPr>
        <w:spacing w:line="360" w:lineRule="auto"/>
        <w:ind w:firstLine="2560" w:firstLineChars="800"/>
        <w:rPr>
          <w:rFonts w:ascii="宋体" w:hAnsi="宋体" w:cs="Courier New"/>
          <w:color w:val="000000"/>
          <w:sz w:val="32"/>
          <w:szCs w:val="32"/>
          <w:u w:val="single"/>
        </w:rPr>
      </w:pPr>
    </w:p>
    <w:p>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供应商：</w:t>
      </w: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法定代表人或其委托代理人：</w:t>
      </w:r>
    </w:p>
    <w:p>
      <w:pPr>
        <w:spacing w:line="360" w:lineRule="auto"/>
        <w:ind w:firstLine="480" w:firstLineChars="150"/>
        <w:rPr>
          <w:rFonts w:ascii="宋体" w:hAnsi="宋体" w:cs="Courier New"/>
          <w:color w:val="000000"/>
          <w:sz w:val="32"/>
          <w:szCs w:val="32"/>
        </w:rPr>
      </w:pP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日期：</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年</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月</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日</w:t>
      </w:r>
    </w:p>
    <w:p>
      <w:pPr>
        <w:tabs>
          <w:tab w:val="left" w:pos="8640"/>
        </w:tabs>
        <w:spacing w:line="360" w:lineRule="auto"/>
        <w:rPr>
          <w:rFonts w:ascii="宋体" w:hAnsi="宋体" w:cs="Courier New"/>
        </w:rPr>
      </w:pPr>
    </w:p>
    <w:p>
      <w:pPr>
        <w:tabs>
          <w:tab w:val="left" w:pos="8640"/>
        </w:tabs>
        <w:spacing w:line="360" w:lineRule="auto"/>
        <w:rPr>
          <w:rFonts w:ascii="宋体" w:hAnsi="宋体" w:cs="Courier New"/>
        </w:rPr>
      </w:pPr>
    </w:p>
    <w:p>
      <w:pPr>
        <w:ind w:firstLine="630"/>
        <w:rPr>
          <w:rFonts w:cs="宋体"/>
          <w:sz w:val="32"/>
          <w:szCs w:val="32"/>
        </w:rPr>
      </w:pPr>
    </w:p>
    <w:p>
      <w:pPr>
        <w:tabs>
          <w:tab w:val="left" w:pos="8640"/>
        </w:tabs>
        <w:spacing w:line="360" w:lineRule="auto"/>
        <w:rPr>
          <w:rFonts w:ascii="宋体" w:hAnsi="宋体" w:cs="Courier New"/>
        </w:rPr>
      </w:pPr>
    </w:p>
    <w:p>
      <w:pPr>
        <w:tabs>
          <w:tab w:val="left" w:pos="7560"/>
          <w:tab w:val="left" w:pos="7920"/>
        </w:tabs>
        <w:spacing w:line="360" w:lineRule="auto"/>
        <w:jc w:val="center"/>
        <w:rPr>
          <w:rFonts w:ascii="宋体" w:hAnsi="宋体" w:cs="Courier New"/>
          <w:color w:val="000000"/>
          <w:sz w:val="36"/>
          <w:szCs w:val="36"/>
        </w:rPr>
      </w:pPr>
    </w:p>
    <w:p>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br w:type="page"/>
      </w:r>
    </w:p>
    <w:p>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t>目    录</w:t>
      </w:r>
    </w:p>
    <w:p>
      <w:pPr>
        <w:tabs>
          <w:tab w:val="left" w:pos="8640"/>
        </w:tabs>
        <w:spacing w:line="360" w:lineRule="auto"/>
        <w:rPr>
          <w:rFonts w:ascii="宋体" w:hAnsi="宋体" w:cs="Courier New"/>
        </w:rPr>
      </w:pPr>
    </w:p>
    <w:p>
      <w:pPr>
        <w:spacing w:line="360" w:lineRule="auto"/>
        <w:ind w:firstLine="210" w:firstLineChars="100"/>
        <w:rPr>
          <w:rFonts w:ascii="宋体" w:hAnsi="宋体" w:cs="Courier New"/>
        </w:rPr>
      </w:pPr>
      <w:r>
        <w:rPr>
          <w:rFonts w:hint="eastAsia" w:ascii="宋体" w:hAnsi="宋体" w:cs="Courier New"/>
        </w:rPr>
        <w:t>（一）供应商资格证明文件</w:t>
      </w:r>
      <w:r>
        <w:rPr>
          <w:rFonts w:hint="eastAsia" w:ascii="宋体" w:hAnsi="宋体" w:cs="Courier New"/>
          <w:b/>
        </w:rPr>
        <w:t>……………………………………………………………</w:t>
      </w:r>
      <w:r>
        <w:rPr>
          <w:rFonts w:hint="eastAsia" w:ascii="宋体" w:hAnsi="宋体" w:cs="Courier New"/>
        </w:rPr>
        <w:t>第   页</w:t>
      </w:r>
    </w:p>
    <w:p>
      <w:pPr>
        <w:tabs>
          <w:tab w:val="left" w:pos="7380"/>
        </w:tabs>
        <w:spacing w:line="360" w:lineRule="auto"/>
        <w:ind w:right="-153" w:rightChars="-73" w:firstLine="315" w:firstLineChars="150"/>
        <w:rPr>
          <w:rFonts w:ascii="宋体" w:hAnsi="宋体" w:cs="Courier New"/>
        </w:rPr>
      </w:pPr>
      <w:r>
        <w:rPr>
          <w:rFonts w:hint="eastAsia" w:ascii="宋体" w:hAnsi="宋体" w:cs="Courier New"/>
        </w:rPr>
        <w:t>(二) 商务技术类文件</w:t>
      </w:r>
      <w:r>
        <w:rPr>
          <w:rFonts w:hint="eastAsia" w:ascii="宋体" w:hAnsi="宋体" w:cs="Courier New"/>
          <w:b/>
        </w:rPr>
        <w:t>…………………………………………………………………</w:t>
      </w:r>
      <w:r>
        <w:rPr>
          <w:rFonts w:hint="eastAsia" w:ascii="宋体" w:hAnsi="宋体" w:cs="Courier New"/>
        </w:rPr>
        <w:t>第   页</w:t>
      </w:r>
    </w:p>
    <w:p>
      <w:pPr>
        <w:tabs>
          <w:tab w:val="left" w:pos="7380"/>
        </w:tabs>
        <w:spacing w:line="360" w:lineRule="auto"/>
        <w:ind w:right="-153" w:rightChars="-73" w:firstLine="315" w:firstLineChars="150"/>
        <w:rPr>
          <w:rFonts w:ascii="宋体" w:hAnsi="宋体" w:cs="Courier New"/>
        </w:rPr>
      </w:pPr>
      <w:r>
        <w:rPr>
          <w:rFonts w:hint="eastAsia" w:ascii="宋体" w:hAnsi="宋体" w:cs="Courier New"/>
        </w:rPr>
        <w:t>(三) 供应商认为需要提供的有关资料</w:t>
      </w:r>
      <w:r>
        <w:rPr>
          <w:rFonts w:hint="eastAsia" w:ascii="宋体" w:hAnsi="宋体" w:cs="Courier New"/>
          <w:b/>
        </w:rPr>
        <w:t>………………………………………………</w:t>
      </w:r>
      <w:r>
        <w:rPr>
          <w:rFonts w:hint="eastAsia" w:ascii="宋体" w:hAnsi="宋体" w:cs="Courier New"/>
        </w:rPr>
        <w:t>第   页</w:t>
      </w:r>
      <w:bookmarkStart w:id="4" w:name="_Toc417029007"/>
      <w:bookmarkStart w:id="5" w:name="_Toc397585462"/>
    </w:p>
    <w:p>
      <w:pPr>
        <w:spacing w:line="360" w:lineRule="auto"/>
        <w:ind w:firstLine="210" w:firstLineChars="100"/>
        <w:rPr>
          <w:rFonts w:hint="eastAsia" w:ascii="宋体" w:hAnsi="宋体" w:cs="Courier New"/>
        </w:rPr>
      </w:pPr>
      <w:r>
        <w:rPr>
          <w:rFonts w:hint="eastAsia" w:ascii="宋体" w:hAnsi="宋体"/>
          <w:szCs w:val="24"/>
        </w:rPr>
        <w:t>（四）报价表</w:t>
      </w:r>
      <w:r>
        <w:rPr>
          <w:rFonts w:hint="eastAsia" w:ascii="宋体" w:hAnsi="宋体" w:cs="Courier New"/>
          <w:b/>
        </w:rPr>
        <w:t>……………………………………………………………………………</w:t>
      </w:r>
      <w:r>
        <w:rPr>
          <w:rFonts w:hint="eastAsia" w:ascii="宋体" w:hAnsi="宋体" w:cs="Courier New"/>
        </w:rPr>
        <w:t>第   页</w:t>
      </w:r>
    </w:p>
    <w:p>
      <w:pPr>
        <w:pStyle w:val="2"/>
        <w:ind w:firstLine="210" w:firstLineChars="100"/>
        <w:rPr>
          <w:rFonts w:hint="eastAsia"/>
        </w:rPr>
      </w:pPr>
      <w:r>
        <w:rPr>
          <w:rFonts w:hint="eastAsia" w:ascii="宋体" w:hAnsi="宋体" w:eastAsia="宋体" w:cs="Courier New"/>
          <w:color w:val="auto"/>
          <w:sz w:val="21"/>
          <w:szCs w:val="21"/>
        </w:rPr>
        <w:t>（五）中小企业声明函</w:t>
      </w:r>
      <w:r>
        <w:rPr>
          <w:rFonts w:hint="eastAsia" w:ascii="宋体" w:hAnsi="宋体" w:cs="Courier New"/>
          <w:b/>
          <w:color w:val="auto"/>
        </w:rPr>
        <w:t>…</w:t>
      </w:r>
      <w:r>
        <w:rPr>
          <w:rFonts w:hint="eastAsia" w:ascii="宋体" w:hAnsi="宋体" w:cs="Courier New"/>
          <w:b/>
        </w:rPr>
        <w:t>…………………………………………………………………</w:t>
      </w:r>
      <w:r>
        <w:rPr>
          <w:rFonts w:hint="eastAsia"/>
        </w:rPr>
        <w:t>第   页</w:t>
      </w:r>
    </w:p>
    <w:p>
      <w:pPr>
        <w:pStyle w:val="2"/>
      </w:pPr>
    </w:p>
    <w:p>
      <w:pPr>
        <w:spacing w:line="360" w:lineRule="auto"/>
        <w:rPr>
          <w:rFonts w:ascii="仿宋_GB2312" w:hAnsi="宋体" w:eastAsia="仿宋_GB2312" w:cs="宋体"/>
          <w:kern w:val="0"/>
          <w:sz w:val="29"/>
          <w:szCs w:val="29"/>
        </w:rPr>
      </w:pPr>
      <w:r>
        <w:rPr>
          <w:rFonts w:ascii="宋体" w:hAnsi="宋体"/>
          <w:szCs w:val="24"/>
        </w:rPr>
        <w:br w:type="page"/>
      </w:r>
      <w:bookmarkEnd w:id="4"/>
      <w:bookmarkEnd w:id="5"/>
      <w:r>
        <w:rPr>
          <w:rFonts w:hint="eastAsia" w:ascii="宋体" w:hAnsi="宋体"/>
          <w:b/>
          <w:bCs/>
          <w:szCs w:val="24"/>
        </w:rPr>
        <w:t>标有“</w:t>
      </w:r>
      <w:r>
        <w:rPr>
          <w:rFonts w:hint="eastAsia" w:ascii="宋体" w:hAnsi="宋体"/>
          <w:b/>
          <w:bCs/>
          <w:szCs w:val="24"/>
          <w:lang w:eastAsia="zh-CN"/>
        </w:rPr>
        <w:t>▲</w:t>
      </w:r>
      <w:r>
        <w:rPr>
          <w:rFonts w:hint="eastAsia" w:ascii="宋体" w:hAnsi="宋体"/>
          <w:b/>
          <w:bCs/>
          <w:szCs w:val="24"/>
        </w:rPr>
        <w:t>”号的材料均为必须提供的材料，并加盖公章,如未提供,按报价无效处理。</w:t>
      </w:r>
    </w:p>
    <w:p>
      <w:pPr>
        <w:spacing w:line="360" w:lineRule="auto"/>
        <w:rPr>
          <w:rFonts w:ascii="宋体" w:hAnsi="宋体"/>
          <w:b/>
          <w:szCs w:val="24"/>
        </w:rPr>
      </w:pPr>
    </w:p>
    <w:p>
      <w:pPr>
        <w:spacing w:line="360" w:lineRule="auto"/>
        <w:rPr>
          <w:rFonts w:ascii="宋体" w:hAnsi="宋体"/>
          <w:szCs w:val="24"/>
        </w:rPr>
      </w:pPr>
      <w:r>
        <w:rPr>
          <w:rFonts w:ascii="宋体" w:hAnsi="宋体"/>
          <w:b/>
          <w:szCs w:val="24"/>
        </w:rPr>
        <w:t xml:space="preserve"> </w:t>
      </w:r>
      <w:r>
        <w:rPr>
          <w:rFonts w:hint="eastAsia" w:ascii="宋体" w:hAnsi="宋体"/>
          <w:b/>
          <w:szCs w:val="24"/>
        </w:rPr>
        <w:t>（一）供应商资格证明文件</w:t>
      </w:r>
    </w:p>
    <w:p>
      <w:pPr>
        <w:spacing w:line="360" w:lineRule="auto"/>
        <w:ind w:firstLine="420" w:firstLineChars="200"/>
        <w:rPr>
          <w:rFonts w:ascii="宋体" w:hAnsi="宋体"/>
          <w:szCs w:val="24"/>
        </w:rPr>
      </w:pPr>
      <w:r>
        <w:rPr>
          <w:rFonts w:hint="eastAsia" w:ascii="宋体" w:hAnsi="宋体"/>
          <w:lang w:eastAsia="zh-CN"/>
        </w:rPr>
        <w:t>▲</w:t>
      </w:r>
      <w:r>
        <w:rPr>
          <w:rFonts w:hint="eastAsia" w:ascii="宋体" w:hAnsi="宋体"/>
          <w:szCs w:val="24"/>
        </w:rPr>
        <w:t>1、有效的营业执照副本（均为复印件并加盖单位公章）</w:t>
      </w:r>
      <w:r>
        <w:rPr>
          <w:rFonts w:hint="eastAsia" w:ascii="宋体" w:hAnsi="宋体"/>
        </w:rPr>
        <w:t>；</w:t>
      </w:r>
    </w:p>
    <w:p>
      <w:pPr>
        <w:spacing w:line="360" w:lineRule="auto"/>
        <w:ind w:firstLine="420" w:firstLineChars="200"/>
        <w:rPr>
          <w:rFonts w:ascii="宋体" w:hAnsi="宋体"/>
          <w:szCs w:val="24"/>
        </w:rPr>
      </w:pPr>
      <w:r>
        <w:rPr>
          <w:rFonts w:hint="eastAsia" w:ascii="宋体" w:hAnsi="宋体"/>
          <w:lang w:eastAsia="zh-CN"/>
        </w:rPr>
        <w:t>▲</w:t>
      </w:r>
      <w:r>
        <w:rPr>
          <w:rFonts w:hint="eastAsia" w:ascii="宋体" w:hAnsi="宋体"/>
          <w:szCs w:val="24"/>
        </w:rPr>
        <w:t>2、法定代表人身份证复印件（加盖单位公章）；</w:t>
      </w:r>
    </w:p>
    <w:p>
      <w:pPr>
        <w:spacing w:line="360" w:lineRule="auto"/>
        <w:ind w:firstLine="420" w:firstLineChars="200"/>
        <w:rPr>
          <w:rFonts w:ascii="宋体" w:hAnsi="宋体"/>
          <w:szCs w:val="24"/>
        </w:rPr>
      </w:pPr>
      <w:r>
        <w:rPr>
          <w:rFonts w:hint="eastAsia" w:ascii="宋体" w:hAnsi="宋体"/>
          <w:lang w:eastAsia="zh-CN"/>
        </w:rPr>
        <w:t>▲</w:t>
      </w:r>
      <w:r>
        <w:rPr>
          <w:rFonts w:hint="eastAsia" w:ascii="宋体" w:hAnsi="宋体"/>
          <w:szCs w:val="24"/>
        </w:rPr>
        <w:t>3、法定代表人授权委托书原件和委托代理人身份证复印件；</w:t>
      </w:r>
    </w:p>
    <w:p>
      <w:pPr>
        <w:spacing w:line="360" w:lineRule="auto"/>
        <w:jc w:val="center"/>
        <w:rPr>
          <w:rFonts w:ascii="宋体" w:hAnsi="宋体"/>
          <w:b/>
          <w:sz w:val="32"/>
          <w:szCs w:val="32"/>
        </w:rPr>
      </w:pPr>
    </w:p>
    <w:p>
      <w:pPr>
        <w:spacing w:line="360" w:lineRule="auto"/>
        <w:jc w:val="center"/>
        <w:rPr>
          <w:rFonts w:ascii="宋体" w:hAnsi="宋体"/>
          <w:szCs w:val="24"/>
        </w:rPr>
      </w:pPr>
      <w:r>
        <w:rPr>
          <w:rFonts w:hint="eastAsia" w:ascii="宋体" w:hAnsi="宋体"/>
          <w:b/>
          <w:sz w:val="32"/>
          <w:szCs w:val="32"/>
        </w:rPr>
        <w:t>法定代表人授权委托书（格式）</w:t>
      </w:r>
    </w:p>
    <w:p>
      <w:pPr>
        <w:spacing w:line="360" w:lineRule="auto"/>
        <w:rPr>
          <w:rFonts w:ascii="宋体" w:hAnsi="宋体"/>
        </w:rPr>
      </w:pPr>
      <w:r>
        <w:rPr>
          <w:rFonts w:hint="eastAsia" w:ascii="宋体" w:hAnsi="宋体"/>
          <w:u w:val="single"/>
        </w:rPr>
        <w:t>广西幼儿师范高等专科学校</w:t>
      </w:r>
      <w:r>
        <w:rPr>
          <w:rFonts w:hint="eastAsia" w:ascii="宋体" w:hAnsi="宋体"/>
        </w:rPr>
        <w:t>：</w:t>
      </w:r>
    </w:p>
    <w:p>
      <w:pPr>
        <w:spacing w:line="360" w:lineRule="auto"/>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（项目名称、项目编号）自治区政府电子卖场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pPr>
        <w:spacing w:line="360" w:lineRule="auto"/>
        <w:rPr>
          <w:rFonts w:ascii="宋体" w:hAnsi="宋体"/>
        </w:rPr>
      </w:pPr>
    </w:p>
    <w:p>
      <w:pPr>
        <w:spacing w:line="360" w:lineRule="auto"/>
        <w:ind w:firstLine="4410" w:firstLineChars="2100"/>
        <w:rPr>
          <w:rFonts w:ascii="宋体" w:hAnsi="宋体"/>
        </w:rPr>
      </w:pPr>
      <w:r>
        <w:rPr>
          <w:rFonts w:hint="eastAsia" w:ascii="宋体" w:hAnsi="宋体"/>
        </w:rPr>
        <w:t>授权单位（盖章）：</w:t>
      </w:r>
      <w:r>
        <w:rPr>
          <w:rFonts w:hint="eastAsia" w:ascii="宋体" w:hAnsi="宋体"/>
          <w:u w:val="single"/>
        </w:rPr>
        <w:t xml:space="preserve">                   </w:t>
      </w:r>
    </w:p>
    <w:p>
      <w:pPr>
        <w:spacing w:line="360" w:lineRule="auto"/>
        <w:ind w:firstLine="4410" w:firstLineChars="2100"/>
        <w:rPr>
          <w:rFonts w:ascii="宋体" w:hAnsi="宋体"/>
        </w:rPr>
      </w:pPr>
      <w:r>
        <w:rPr>
          <w:rFonts w:hint="eastAsia" w:ascii="宋体" w:hAnsi="宋体"/>
        </w:rPr>
        <w:t>法定代表人（签字或盖章）：</w:t>
      </w:r>
      <w:r>
        <w:rPr>
          <w:rFonts w:hint="eastAsia" w:ascii="宋体" w:hAnsi="宋体"/>
          <w:u w:val="single"/>
        </w:rPr>
        <w:t xml:space="preserve">           </w:t>
      </w:r>
    </w:p>
    <w:p>
      <w:pPr>
        <w:spacing w:line="360" w:lineRule="auto"/>
        <w:ind w:firstLine="4410" w:firstLineChars="21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360" w:lineRule="auto"/>
        <w:ind w:firstLine="420" w:firstLineChars="200"/>
        <w:rPr>
          <w:rFonts w:ascii="宋体" w:hAnsi="宋体"/>
        </w:rPr>
      </w:pPr>
      <w:r>
        <w:rPr>
          <w:rFonts w:hint="eastAsia" w:ascii="宋体" w:hAnsi="宋体"/>
        </w:rPr>
        <w:t>附：被授权人身份证（正反两面复印件）</w:t>
      </w:r>
    </w:p>
    <w:p>
      <w:pPr>
        <w:autoSpaceDE w:val="0"/>
        <w:autoSpaceDN w:val="0"/>
        <w:snapToGrid w:val="0"/>
        <w:spacing w:line="360" w:lineRule="auto"/>
        <w:ind w:firstLine="415" w:firstLineChars="198"/>
        <w:textAlignment w:val="bottom"/>
        <w:rPr>
          <w:rFonts w:ascii="宋体" w:hAnsi="宋体"/>
        </w:rPr>
      </w:pPr>
    </w:p>
    <w:p>
      <w:pPr>
        <w:autoSpaceDE w:val="0"/>
        <w:autoSpaceDN w:val="0"/>
        <w:snapToGrid w:val="0"/>
        <w:spacing w:line="360" w:lineRule="auto"/>
        <w:ind w:firstLine="415" w:firstLineChars="198"/>
        <w:textAlignment w:val="bottom"/>
        <w:rPr>
          <w:rFonts w:ascii="宋体" w:hAnsi="宋体"/>
        </w:rPr>
      </w:pPr>
    </w:p>
    <w:p>
      <w:pPr>
        <w:shd w:val="clear" w:color="auto" w:fill="FFFFFF"/>
        <w:spacing w:after="240" w:line="420" w:lineRule="atLeast"/>
        <w:ind w:firstLine="315" w:firstLineChars="150"/>
        <w:rPr>
          <w:ins w:id="0" w:author="覃丽" w:date="2026-03-26T09:08:51Z"/>
          <w:rFonts w:hint="eastAsia" w:hAnsi="宋体"/>
          <w:b/>
          <w:sz w:val="30"/>
          <w:szCs w:val="30"/>
        </w:rPr>
      </w:pPr>
      <w:r>
        <w:rPr>
          <w:rFonts w:hint="eastAsia" w:ascii="宋体" w:hAnsi="宋体"/>
          <w:lang w:eastAsia="zh-CN"/>
        </w:rPr>
        <w:t>▲</w:t>
      </w:r>
      <w:r>
        <w:rPr>
          <w:rFonts w:hint="eastAsia" w:ascii="宋体" w:hAnsi="宋体"/>
          <w:szCs w:val="24"/>
        </w:rPr>
        <w:t>4、</w:t>
      </w:r>
      <w:r>
        <w:rPr>
          <w:rFonts w:hint="eastAsia" w:ascii="宋体" w:hAnsi="宋体"/>
          <w:color w:val="auto"/>
          <w:sz w:val="24"/>
          <w:szCs w:val="24"/>
        </w:rPr>
        <w:t>信用声明函</w:t>
      </w:r>
    </w:p>
    <w:p>
      <w:pPr>
        <w:pStyle w:val="6"/>
        <w:jc w:val="center"/>
        <w:rPr>
          <w:rFonts w:hint="eastAsia" w:hAnsi="宋体"/>
          <w:b/>
          <w:sz w:val="30"/>
          <w:szCs w:val="30"/>
        </w:rPr>
      </w:pPr>
    </w:p>
    <w:p>
      <w:pPr>
        <w:pStyle w:val="6"/>
        <w:jc w:val="center"/>
        <w:rPr>
          <w:rFonts w:hint="eastAsia" w:hAnsi="宋体"/>
          <w:b/>
          <w:sz w:val="30"/>
          <w:szCs w:val="30"/>
        </w:rPr>
      </w:pPr>
    </w:p>
    <w:p>
      <w:pPr>
        <w:pStyle w:val="6"/>
        <w:jc w:val="center"/>
        <w:rPr>
          <w:rFonts w:hint="eastAsia" w:hAnsi="宋体"/>
          <w:b/>
          <w:sz w:val="30"/>
          <w:szCs w:val="30"/>
        </w:rPr>
      </w:pPr>
    </w:p>
    <w:p>
      <w:pPr>
        <w:pStyle w:val="6"/>
        <w:jc w:val="center"/>
        <w:rPr>
          <w:rFonts w:hint="eastAsia" w:hAnsi="宋体"/>
          <w:b/>
          <w:sz w:val="30"/>
          <w:szCs w:val="30"/>
        </w:rPr>
      </w:pPr>
    </w:p>
    <w:p>
      <w:pPr>
        <w:pStyle w:val="6"/>
        <w:jc w:val="center"/>
        <w:rPr>
          <w:rFonts w:hint="eastAsia" w:hAnsi="宋体"/>
          <w:b/>
          <w:sz w:val="30"/>
          <w:szCs w:val="30"/>
        </w:rPr>
      </w:pPr>
    </w:p>
    <w:p>
      <w:pPr>
        <w:pStyle w:val="6"/>
        <w:jc w:val="center"/>
        <w:rPr>
          <w:rFonts w:hint="eastAsia" w:hAnsi="宋体"/>
          <w:b/>
          <w:sz w:val="30"/>
          <w:szCs w:val="30"/>
        </w:rPr>
      </w:pPr>
    </w:p>
    <w:p>
      <w:pPr>
        <w:pStyle w:val="6"/>
        <w:jc w:val="center"/>
        <w:rPr>
          <w:rFonts w:hint="eastAsia" w:hAnsi="宋体"/>
          <w:b/>
          <w:sz w:val="30"/>
          <w:szCs w:val="30"/>
        </w:rPr>
      </w:pPr>
    </w:p>
    <w:p>
      <w:pPr>
        <w:pStyle w:val="6"/>
        <w:jc w:val="center"/>
        <w:rPr>
          <w:rFonts w:hAnsi="宋体"/>
          <w:b/>
          <w:sz w:val="30"/>
          <w:szCs w:val="30"/>
        </w:rPr>
      </w:pPr>
      <w:r>
        <w:rPr>
          <w:rFonts w:hint="eastAsia" w:hAnsi="宋体"/>
          <w:b/>
          <w:sz w:val="30"/>
          <w:szCs w:val="30"/>
        </w:rPr>
        <w:t>信用声明函（格式）</w:t>
      </w:r>
    </w:p>
    <w:p>
      <w:pPr>
        <w:spacing w:line="360" w:lineRule="auto"/>
        <w:rPr>
          <w:rFonts w:ascii="宋体" w:hAnsi="宋体"/>
          <w:sz w:val="24"/>
        </w:rPr>
      </w:pPr>
      <w:r>
        <w:rPr>
          <w:rFonts w:hint="eastAsia" w:ascii="宋体" w:hAnsi="宋体"/>
          <w:u w:val="single"/>
        </w:rPr>
        <w:t>广西幼儿师范高等专科学校</w:t>
      </w:r>
      <w:r>
        <w:rPr>
          <w:rFonts w:hint="eastAsia" w:ascii="宋体" w:hAnsi="宋体"/>
        </w:rPr>
        <w:t>：</w:t>
      </w:r>
    </w:p>
    <w:p>
      <w:pPr>
        <w:tabs>
          <w:tab w:val="left" w:pos="7200"/>
        </w:tabs>
        <w:spacing w:line="360" w:lineRule="auto"/>
        <w:ind w:firstLine="480" w:firstLineChars="200"/>
        <w:rPr>
          <w:rFonts w:hint="eastAsia" w:ascii="宋体" w:hAnsi="宋体"/>
          <w:sz w:val="24"/>
        </w:rPr>
      </w:pPr>
      <w:r>
        <w:rPr>
          <w:rFonts w:hint="eastAsia" w:ascii="宋体" w:hAnsi="宋体"/>
          <w:sz w:val="24"/>
        </w:rPr>
        <w:t>我方愿意参加贵方组织的</w:t>
      </w:r>
      <w:r>
        <w:rPr>
          <w:rFonts w:ascii="宋体" w:hAnsi="宋体"/>
          <w:sz w:val="24"/>
        </w:rPr>
        <w:t>_</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_     _</w:t>
      </w:r>
      <w:r>
        <w:rPr>
          <w:rFonts w:ascii="宋体" w:hAnsi="宋体"/>
          <w:sz w:val="24"/>
        </w:rPr>
        <w:t>_</w:t>
      </w:r>
      <w:r>
        <w:rPr>
          <w:rFonts w:hint="eastAsia" w:ascii="宋体" w:hAnsi="宋体"/>
          <w:sz w:val="24"/>
        </w:rPr>
        <w:t>（项目编号：</w:t>
      </w:r>
      <w:r>
        <w:rPr>
          <w:rFonts w:ascii="宋体" w:hAnsi="宋体"/>
          <w:sz w:val="24"/>
          <w:u w:val="single"/>
        </w:rPr>
        <w:t xml:space="preserve">       </w:t>
      </w:r>
      <w:r>
        <w:rPr>
          <w:rFonts w:hint="eastAsia" w:ascii="宋体" w:hAnsi="宋体"/>
          <w:sz w:val="24"/>
        </w:rPr>
        <w:t>）项目的竞</w:t>
      </w:r>
      <w:r>
        <w:rPr>
          <w:rFonts w:hint="eastAsia" w:ascii="宋体" w:hAnsi="宋体"/>
          <w:sz w:val="24"/>
          <w:lang w:eastAsia="zh-CN"/>
        </w:rPr>
        <w:t>标</w:t>
      </w:r>
      <w:r>
        <w:rPr>
          <w:rFonts w:hint="eastAsia" w:ascii="宋体" w:hAnsi="宋体"/>
          <w:sz w:val="24"/>
        </w:rPr>
        <w:t>，为便于贵方公正、择优地确定成交供应商及其竞标货物和服务，我方就本次竞标有关事项郑重声明如下：</w:t>
      </w:r>
    </w:p>
    <w:p>
      <w:pPr>
        <w:tabs>
          <w:tab w:val="left" w:pos="7200"/>
        </w:tabs>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、经查询，在“信用中国”和“中国政府采购网”网站我方未被列入失信被执行人、重大税收违法案件当事人名单、政府采购严重违法失信行为记录名单。</w:t>
      </w:r>
    </w:p>
    <w:p>
      <w:pPr>
        <w:tabs>
          <w:tab w:val="left" w:pos="7200"/>
        </w:tabs>
        <w:spacing w:line="360" w:lineRule="auto"/>
        <w:ind w:firstLine="480" w:firstLineChars="200"/>
        <w:rPr>
          <w:rFonts w:ascii="宋体" w:hAnsi="宋体"/>
          <w:sz w:val="24"/>
          <w:u w:val="single"/>
        </w:rPr>
      </w:pPr>
      <w:r>
        <w:rPr>
          <w:rFonts w:hint="eastAsia" w:ascii="宋体" w:hAnsi="宋体"/>
          <w:sz w:val="24"/>
        </w:rPr>
        <w:t>2、我公司参加采购活动前3年内在经营活动中没有重大违法记录。</w:t>
      </w:r>
    </w:p>
    <w:p>
      <w:pPr>
        <w:tabs>
          <w:tab w:val="left" w:pos="7200"/>
        </w:tabs>
        <w:spacing w:line="360" w:lineRule="auto"/>
        <w:ind w:firstLine="480" w:firstLineChars="200"/>
        <w:rPr>
          <w:rFonts w:ascii="宋体" w:hAnsi="宋体"/>
          <w:sz w:val="24"/>
        </w:rPr>
      </w:pPr>
      <w:r>
        <w:rPr>
          <w:rFonts w:hint="eastAsia" w:ascii="宋体" w:hAnsi="宋体"/>
          <w:sz w:val="24"/>
        </w:rPr>
        <w:t>3、以上事项如有虚假或隐瞒，我方愿意承担一切后果，并不再寻求任何旨在减轻或免除法律责任的辩解。</w:t>
      </w:r>
    </w:p>
    <w:p>
      <w:pPr>
        <w:spacing w:line="440" w:lineRule="exact"/>
        <w:ind w:firstLine="480" w:firstLineChars="200"/>
        <w:jc w:val="left"/>
        <w:rPr>
          <w:rFonts w:ascii="宋体" w:hAnsi="宋体"/>
          <w:sz w:val="24"/>
        </w:rPr>
      </w:pPr>
    </w:p>
    <w:p>
      <w:pPr>
        <w:spacing w:line="440" w:lineRule="exact"/>
        <w:ind w:firstLine="480" w:firstLineChars="200"/>
        <w:jc w:val="left"/>
        <w:rPr>
          <w:rFonts w:ascii="宋体" w:hAnsi="宋体"/>
          <w:sz w:val="24"/>
        </w:rPr>
      </w:pPr>
    </w:p>
    <w:p>
      <w:pPr>
        <w:tabs>
          <w:tab w:val="left" w:pos="7200"/>
        </w:tabs>
        <w:spacing w:line="360" w:lineRule="auto"/>
        <w:ind w:firstLine="959" w:firstLineChars="398"/>
        <w:rPr>
          <w:rFonts w:ascii="宋体" w:hAnsi="宋体"/>
          <w:sz w:val="24"/>
          <w:u w:val="single"/>
        </w:rPr>
      </w:pPr>
      <w:r>
        <w:rPr>
          <w:rFonts w:ascii="宋体" w:hAnsi="宋体"/>
          <w:b/>
          <w:sz w:val="24"/>
        </w:rPr>
        <w:t xml:space="preserve">                             </w:t>
      </w:r>
      <w:r>
        <w:rPr>
          <w:rFonts w:ascii="宋体" w:hAnsi="宋体"/>
          <w:sz w:val="24"/>
        </w:rPr>
        <w:t xml:space="preserve">  </w:t>
      </w:r>
      <w:r>
        <w:rPr>
          <w:rFonts w:hint="eastAsia" w:ascii="宋体" w:hAnsi="宋体"/>
          <w:sz w:val="24"/>
        </w:rPr>
        <w:t>法定代表人或委托代理人签字：</w:t>
      </w:r>
      <w:r>
        <w:rPr>
          <w:rFonts w:ascii="宋体" w:hAnsi="宋体"/>
          <w:sz w:val="24"/>
          <w:u w:val="single"/>
        </w:rPr>
        <w:t xml:space="preserve">             </w:t>
      </w:r>
    </w:p>
    <w:p>
      <w:pPr>
        <w:tabs>
          <w:tab w:val="left" w:pos="7200"/>
        </w:tabs>
        <w:spacing w:line="360" w:lineRule="auto"/>
        <w:ind w:firstLine="4668" w:firstLineChars="1945"/>
        <w:rPr>
          <w:rFonts w:ascii="宋体" w:hAnsi="宋体"/>
          <w:sz w:val="24"/>
        </w:rPr>
      </w:pPr>
      <w:r>
        <w:rPr>
          <w:rFonts w:hint="eastAsia" w:ascii="宋体" w:hAnsi="宋体"/>
          <w:sz w:val="24"/>
        </w:rPr>
        <w:t>竞标人（盖章）：</w:t>
      </w:r>
      <w:r>
        <w:rPr>
          <w:rFonts w:ascii="宋体" w:hAnsi="宋体"/>
          <w:sz w:val="24"/>
          <w:u w:val="single"/>
        </w:rPr>
        <w:t xml:space="preserve">                         </w:t>
      </w:r>
      <w:r>
        <w:rPr>
          <w:rFonts w:ascii="宋体" w:hAnsi="宋体"/>
          <w:sz w:val="24"/>
        </w:rPr>
        <w:t xml:space="preserve">           </w:t>
      </w:r>
    </w:p>
    <w:p>
      <w:pPr>
        <w:pStyle w:val="4"/>
        <w:rPr>
          <w:rFonts w:hint="eastAsia"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4"/>
        <w:rPr>
          <w:rFonts w:ascii="宋体" w:hAnsi="宋体"/>
          <w:szCs w:val="24"/>
        </w:rPr>
      </w:pPr>
    </w:p>
    <w:p>
      <w:pPr>
        <w:shd w:val="clear" w:color="auto" w:fill="FFFFFF"/>
        <w:spacing w:after="240" w:line="420" w:lineRule="atLeast"/>
        <w:ind w:firstLine="360" w:firstLineChars="150"/>
        <w:rPr>
          <w:rFonts w:ascii="宋体" w:hAnsi="宋体" w:cs="宋体"/>
          <w:color w:val="auto"/>
          <w:kern w:val="0"/>
          <w:sz w:val="24"/>
          <w:szCs w:val="24"/>
        </w:rPr>
      </w:pPr>
      <w:r>
        <w:rPr>
          <w:rFonts w:hint="eastAsia" w:ascii="宋体" w:hAnsi="宋体"/>
          <w:color w:val="auto"/>
          <w:sz w:val="24"/>
          <w:szCs w:val="24"/>
          <w:lang w:eastAsia="zh-CN"/>
        </w:rPr>
        <w:t>说明：</w:t>
      </w:r>
      <w:r>
        <w:rPr>
          <w:rFonts w:hint="eastAsia" w:ascii="宋体" w:hAnsi="宋体"/>
          <w:color w:val="auto"/>
          <w:sz w:val="24"/>
          <w:szCs w:val="24"/>
        </w:rPr>
        <w:t>由</w:t>
      </w:r>
      <w:r>
        <w:rPr>
          <w:rFonts w:hint="eastAsia" w:ascii="宋体" w:hAnsi="宋体"/>
          <w:b/>
          <w:color w:val="auto"/>
          <w:sz w:val="24"/>
          <w:szCs w:val="24"/>
        </w:rPr>
        <w:t>采购人</w:t>
      </w:r>
      <w:r>
        <w:rPr>
          <w:rFonts w:hint="eastAsia" w:ascii="宋体" w:hAnsi="宋体"/>
          <w:color w:val="auto"/>
          <w:sz w:val="24"/>
          <w:szCs w:val="24"/>
        </w:rPr>
        <w:t>在竞标截止时间后，通过“信用中国”网站(www.creditchina.gov.cn)、中国政府采购网(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olor w:val="auto"/>
          <w:sz w:val="24"/>
          <w:szCs w:val="24"/>
        </w:rPr>
        <w:t>www.ccgp.gov.cn</w:t>
      </w:r>
      <w:r>
        <w:rPr>
          <w:rFonts w:hint="eastAsia" w:ascii="宋体" w:hAnsi="宋体"/>
          <w:color w:val="auto"/>
          <w:sz w:val="24"/>
          <w:szCs w:val="24"/>
        </w:rPr>
        <w:fldChar w:fldCharType="end"/>
      </w:r>
      <w:r>
        <w:rPr>
          <w:rFonts w:hint="eastAsia" w:ascii="宋体" w:hAnsi="宋体"/>
          <w:color w:val="auto"/>
          <w:sz w:val="24"/>
          <w:szCs w:val="24"/>
        </w:rPr>
        <w:t>)网站对磋商供应商进行信用查询，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拒绝参与本次采购活动。</w:t>
      </w:r>
    </w:p>
    <w:p>
      <w:pPr>
        <w:autoSpaceDE w:val="0"/>
        <w:autoSpaceDN w:val="0"/>
        <w:snapToGrid w:val="0"/>
        <w:spacing w:line="360" w:lineRule="auto"/>
        <w:textAlignment w:val="bottom"/>
        <w:rPr>
          <w:rFonts w:ascii="宋体" w:hAnsi="宋体"/>
          <w:b/>
          <w:color w:val="auto"/>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r>
        <w:rPr>
          <w:rFonts w:hint="eastAsia" w:ascii="宋体" w:hAnsi="宋体"/>
          <w:b/>
          <w:szCs w:val="24"/>
        </w:rPr>
        <w:t>（二）商务技术类文件</w:t>
      </w:r>
    </w:p>
    <w:p>
      <w:pPr>
        <w:spacing w:line="300" w:lineRule="auto"/>
        <w:jc w:val="center"/>
        <w:rPr>
          <w:rFonts w:ascii="宋体" w:hAnsi="宋体"/>
          <w:b/>
          <w:sz w:val="28"/>
          <w:szCs w:val="28"/>
        </w:rPr>
      </w:pPr>
      <w:r>
        <w:rPr>
          <w:rFonts w:hint="eastAsia" w:ascii="宋体" w:hAnsi="宋体"/>
          <w:b/>
          <w:sz w:val="28"/>
          <w:szCs w:val="28"/>
          <w:lang w:eastAsia="zh-CN"/>
        </w:rPr>
        <w:t>▲</w:t>
      </w:r>
      <w:r>
        <w:rPr>
          <w:rFonts w:hint="eastAsia" w:ascii="宋体" w:hAnsi="宋体"/>
          <w:b/>
          <w:sz w:val="28"/>
          <w:szCs w:val="28"/>
        </w:rPr>
        <w:t>1、技术响应表</w:t>
      </w:r>
    </w:p>
    <w:p>
      <w:pPr>
        <w:spacing w:line="300" w:lineRule="auto"/>
        <w:rPr>
          <w:rFonts w:ascii="宋体" w:hAnsi="宋体"/>
          <w:sz w:val="28"/>
          <w:szCs w:val="28"/>
        </w:rPr>
      </w:pPr>
    </w:p>
    <w:p>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pPr>
        <w:spacing w:line="300" w:lineRule="auto"/>
        <w:rPr>
          <w:rFonts w:ascii="宋体" w:hAnsi="宋体"/>
        </w:rPr>
      </w:pPr>
      <w:r>
        <w:rPr>
          <w:rFonts w:hint="eastAsia" w:ascii="宋体" w:hAnsi="宋体"/>
        </w:rPr>
        <w:t>采购项目名称:</w:t>
      </w:r>
      <w:r>
        <w:rPr>
          <w:rFonts w:hint="eastAsia" w:ascii="宋体" w:hAnsi="宋体"/>
          <w:u w:val="single"/>
        </w:rPr>
        <w:t xml:space="preserve">                 </w:t>
      </w:r>
    </w:p>
    <w:p>
      <w:pPr>
        <w:spacing w:line="300" w:lineRule="auto"/>
        <w:rPr>
          <w:rFonts w:ascii="宋体" w:hAnsi="宋体"/>
        </w:rPr>
      </w:pPr>
    </w:p>
    <w:tbl>
      <w:tblPr>
        <w:tblStyle w:val="13"/>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rPr>
            </w:pPr>
            <w:bookmarkStart w:id="6" w:name="_Toc322959186"/>
            <w:bookmarkStart w:id="7" w:name="_Toc291581941"/>
            <w:bookmarkStart w:id="8" w:name="_Toc388450312"/>
            <w:r>
              <w:rPr>
                <w:rFonts w:hint="eastAsia" w:ascii="宋体" w:hAnsi="宋体"/>
              </w:rPr>
              <w:t>序号</w:t>
            </w:r>
            <w:bookmarkEnd w:id="6"/>
            <w:bookmarkEnd w:id="7"/>
            <w:bookmarkEnd w:id="8"/>
          </w:p>
        </w:tc>
        <w:tc>
          <w:tcPr>
            <w:tcW w:w="2843" w:type="dxa"/>
            <w:vAlign w:val="center"/>
          </w:tcPr>
          <w:p>
            <w:pPr>
              <w:adjustRightInd w:val="0"/>
              <w:snapToGrid w:val="0"/>
              <w:spacing w:line="300" w:lineRule="auto"/>
              <w:jc w:val="center"/>
              <w:outlineLvl w:val="0"/>
              <w:rPr>
                <w:rFonts w:ascii="宋体" w:hAnsi="宋体"/>
              </w:rPr>
            </w:pPr>
            <w:bookmarkStart w:id="9" w:name="_Toc322959187"/>
            <w:bookmarkStart w:id="10" w:name="_Toc388450313"/>
            <w:bookmarkStart w:id="11" w:name="_Toc291581942"/>
            <w:r>
              <w:rPr>
                <w:rFonts w:hint="eastAsia" w:ascii="宋体" w:hAnsi="宋体"/>
              </w:rPr>
              <w:t>采购文件要求</w:t>
            </w:r>
            <w:bookmarkEnd w:id="9"/>
            <w:bookmarkEnd w:id="10"/>
            <w:bookmarkEnd w:id="11"/>
          </w:p>
        </w:tc>
        <w:tc>
          <w:tcPr>
            <w:tcW w:w="3178" w:type="dxa"/>
            <w:vAlign w:val="center"/>
          </w:tcPr>
          <w:p>
            <w:pPr>
              <w:adjustRightInd w:val="0"/>
              <w:snapToGrid w:val="0"/>
              <w:spacing w:line="300" w:lineRule="auto"/>
              <w:jc w:val="center"/>
              <w:outlineLvl w:val="0"/>
              <w:rPr>
                <w:rFonts w:ascii="宋体" w:hAnsi="宋体"/>
              </w:rPr>
            </w:pPr>
            <w:bookmarkStart w:id="12" w:name="_Toc322959188"/>
            <w:bookmarkStart w:id="13" w:name="_Toc291581943"/>
            <w:bookmarkStart w:id="14" w:name="_Toc388450314"/>
            <w:r>
              <w:rPr>
                <w:rFonts w:hint="eastAsia" w:ascii="宋体" w:hAnsi="宋体"/>
              </w:rPr>
              <w:t>响应文件具体响应</w:t>
            </w:r>
            <w:bookmarkEnd w:id="12"/>
            <w:bookmarkEnd w:id="13"/>
            <w:bookmarkEnd w:id="14"/>
          </w:p>
        </w:tc>
        <w:tc>
          <w:tcPr>
            <w:tcW w:w="1580" w:type="dxa"/>
            <w:vAlign w:val="center"/>
          </w:tcPr>
          <w:p>
            <w:pPr>
              <w:adjustRightInd w:val="0"/>
              <w:snapToGrid w:val="0"/>
              <w:spacing w:line="300" w:lineRule="auto"/>
              <w:jc w:val="center"/>
              <w:outlineLvl w:val="0"/>
              <w:rPr>
                <w:rFonts w:ascii="宋体" w:hAnsi="宋体"/>
              </w:rPr>
            </w:pPr>
            <w:bookmarkStart w:id="15" w:name="_Toc388450315"/>
            <w:bookmarkStart w:id="16" w:name="_Toc291581944"/>
            <w:bookmarkStart w:id="17" w:name="_Toc322959189"/>
            <w:r>
              <w:rPr>
                <w:rFonts w:hint="eastAsia" w:ascii="宋体" w:hAnsi="宋体"/>
              </w:rPr>
              <w:t>响应/偏离</w:t>
            </w:r>
            <w:bookmarkEnd w:id="15"/>
            <w:bookmarkEnd w:id="16"/>
            <w:bookmarkEnd w:id="17"/>
          </w:p>
        </w:tc>
        <w:tc>
          <w:tcPr>
            <w:tcW w:w="1469" w:type="dxa"/>
            <w:vAlign w:val="center"/>
          </w:tcPr>
          <w:p>
            <w:pPr>
              <w:adjustRightInd w:val="0"/>
              <w:snapToGrid w:val="0"/>
              <w:spacing w:line="300" w:lineRule="auto"/>
              <w:jc w:val="center"/>
              <w:outlineLvl w:val="0"/>
              <w:rPr>
                <w:rFonts w:ascii="宋体" w:hAnsi="宋体"/>
              </w:rPr>
            </w:pPr>
            <w:bookmarkStart w:id="18" w:name="_Toc322959190"/>
            <w:bookmarkStart w:id="19" w:name="_Toc388450316"/>
            <w:bookmarkStart w:id="20" w:name="_Toc291581945"/>
            <w:r>
              <w:rPr>
                <w:rFonts w:hint="eastAsia" w:ascii="宋体" w:hAnsi="宋体"/>
              </w:rPr>
              <w:t>说明</w:t>
            </w:r>
            <w:bookmarkEnd w:id="18"/>
            <w:bookmarkEnd w:id="19"/>
            <w:bookmarkEnd w:id="2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vAlign w:val="center"/>
          </w:tcPr>
          <w:p>
            <w:pPr>
              <w:adjustRightInd w:val="0"/>
              <w:snapToGrid w:val="0"/>
              <w:spacing w:line="300" w:lineRule="auto"/>
              <w:jc w:val="center"/>
              <w:outlineLvl w:val="0"/>
              <w:rPr>
                <w:rFonts w:ascii="宋体" w:hAnsi="宋体"/>
              </w:rPr>
            </w:pPr>
            <w:bookmarkStart w:id="21" w:name="_Toc388450317"/>
            <w:bookmarkStart w:id="22" w:name="_Toc291581946"/>
            <w:bookmarkStart w:id="23" w:name="_Toc322959191"/>
            <w:r>
              <w:rPr>
                <w:rFonts w:hint="eastAsia" w:ascii="宋体" w:hAnsi="宋体"/>
              </w:rPr>
              <w:t>1</w:t>
            </w:r>
            <w:bookmarkEnd w:id="21"/>
            <w:bookmarkEnd w:id="22"/>
            <w:bookmarkEnd w:id="23"/>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vAlign w:val="center"/>
          </w:tcPr>
          <w:p>
            <w:pPr>
              <w:adjustRightInd w:val="0"/>
              <w:snapToGrid w:val="0"/>
              <w:spacing w:line="300" w:lineRule="auto"/>
              <w:jc w:val="center"/>
              <w:outlineLvl w:val="0"/>
              <w:rPr>
                <w:rFonts w:ascii="宋体" w:hAnsi="宋体"/>
              </w:rPr>
            </w:pPr>
          </w:p>
        </w:tc>
        <w:tc>
          <w:tcPr>
            <w:tcW w:w="1469" w:type="dxa"/>
            <w:vAlign w:val="center"/>
          </w:tcPr>
          <w:p>
            <w:pPr>
              <w:adjustRightInd w:val="0"/>
              <w:snapToGrid w:val="0"/>
              <w:spacing w:line="300" w:lineRule="auto"/>
              <w:jc w:val="center"/>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rPr>
            </w:pPr>
            <w:bookmarkStart w:id="24" w:name="_Toc322959192"/>
            <w:bookmarkStart w:id="25" w:name="_Toc291581947"/>
            <w:bookmarkStart w:id="26" w:name="_Toc388450318"/>
            <w:r>
              <w:rPr>
                <w:rFonts w:hint="eastAsia" w:ascii="宋体" w:hAnsi="宋体"/>
              </w:rPr>
              <w:t>2</w:t>
            </w:r>
            <w:bookmarkEnd w:id="24"/>
            <w:bookmarkEnd w:id="25"/>
            <w:bookmarkEnd w:id="26"/>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vAlign w:val="center"/>
          </w:tcPr>
          <w:p>
            <w:pPr>
              <w:adjustRightInd w:val="0"/>
              <w:snapToGrid w:val="0"/>
              <w:spacing w:line="300" w:lineRule="auto"/>
              <w:jc w:val="center"/>
              <w:outlineLvl w:val="0"/>
              <w:rPr>
                <w:rFonts w:ascii="宋体" w:hAnsi="宋体"/>
              </w:rPr>
            </w:pPr>
          </w:p>
        </w:tc>
        <w:tc>
          <w:tcPr>
            <w:tcW w:w="1469" w:type="dxa"/>
            <w:vAlign w:val="center"/>
          </w:tcPr>
          <w:p>
            <w:pPr>
              <w:adjustRightInd w:val="0"/>
              <w:snapToGrid w:val="0"/>
              <w:spacing w:line="300" w:lineRule="auto"/>
              <w:jc w:val="center"/>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rPr>
            </w:pPr>
            <w:bookmarkStart w:id="27" w:name="_Toc291581948"/>
            <w:bookmarkStart w:id="28" w:name="_Toc388450319"/>
            <w:bookmarkStart w:id="29" w:name="_Toc322959193"/>
            <w:r>
              <w:rPr>
                <w:rFonts w:hint="eastAsia" w:ascii="宋体" w:hAnsi="宋体"/>
              </w:rPr>
              <w:t>3</w:t>
            </w:r>
            <w:bookmarkEnd w:id="27"/>
            <w:bookmarkEnd w:id="28"/>
            <w:bookmarkEnd w:id="29"/>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vAlign w:val="center"/>
          </w:tcPr>
          <w:p>
            <w:pPr>
              <w:adjustRightInd w:val="0"/>
              <w:snapToGrid w:val="0"/>
              <w:spacing w:line="300" w:lineRule="auto"/>
              <w:jc w:val="center"/>
              <w:outlineLvl w:val="0"/>
              <w:rPr>
                <w:rFonts w:ascii="宋体" w:hAnsi="宋体"/>
              </w:rPr>
            </w:pPr>
          </w:p>
        </w:tc>
        <w:tc>
          <w:tcPr>
            <w:tcW w:w="1469" w:type="dxa"/>
            <w:vAlign w:val="center"/>
          </w:tcPr>
          <w:p>
            <w:pPr>
              <w:adjustRightInd w:val="0"/>
              <w:snapToGrid w:val="0"/>
              <w:spacing w:line="300" w:lineRule="auto"/>
              <w:jc w:val="center"/>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841" w:type="dxa"/>
            <w:vAlign w:val="center"/>
          </w:tcPr>
          <w:p>
            <w:pPr>
              <w:adjustRightInd w:val="0"/>
              <w:snapToGrid w:val="0"/>
              <w:spacing w:line="300" w:lineRule="auto"/>
              <w:jc w:val="center"/>
              <w:outlineLvl w:val="0"/>
              <w:rPr>
                <w:rFonts w:ascii="宋体" w:hAnsi="宋体"/>
              </w:rPr>
            </w:pPr>
            <w:bookmarkStart w:id="30" w:name="_Toc388450322"/>
            <w:bookmarkStart w:id="31" w:name="_Toc291581951"/>
            <w:bookmarkStart w:id="32" w:name="_Toc322959196"/>
            <w:r>
              <w:rPr>
                <w:rFonts w:hint="eastAsia" w:ascii="宋体" w:hAnsi="宋体"/>
              </w:rPr>
              <w:t>…</w:t>
            </w:r>
            <w:bookmarkEnd w:id="30"/>
            <w:bookmarkEnd w:id="31"/>
            <w:bookmarkEnd w:id="32"/>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tcBorders>
              <w:right w:val="single" w:color="auto" w:sz="4" w:space="0"/>
            </w:tcBorders>
            <w:vAlign w:val="center"/>
          </w:tcPr>
          <w:p>
            <w:pPr>
              <w:adjustRightInd w:val="0"/>
              <w:snapToGrid w:val="0"/>
              <w:spacing w:line="300" w:lineRule="auto"/>
              <w:jc w:val="center"/>
              <w:outlineLvl w:val="0"/>
              <w:rPr>
                <w:rFonts w:ascii="宋体" w:hAnsi="宋体"/>
              </w:rPr>
            </w:pPr>
          </w:p>
        </w:tc>
        <w:tc>
          <w:tcPr>
            <w:tcW w:w="1469" w:type="dxa"/>
            <w:tcBorders>
              <w:left w:val="single" w:color="auto" w:sz="4" w:space="0"/>
            </w:tcBorders>
            <w:vAlign w:val="center"/>
          </w:tcPr>
          <w:p>
            <w:pPr>
              <w:adjustRightInd w:val="0"/>
              <w:snapToGrid w:val="0"/>
              <w:spacing w:line="300" w:lineRule="auto"/>
              <w:jc w:val="center"/>
              <w:outlineLvl w:val="0"/>
              <w:rPr>
                <w:rFonts w:ascii="宋体" w:hAnsi="宋体"/>
              </w:rPr>
            </w:pPr>
          </w:p>
        </w:tc>
      </w:tr>
    </w:tbl>
    <w:p>
      <w:pPr>
        <w:spacing w:line="500" w:lineRule="exact"/>
        <w:ind w:firstLine="739" w:firstLineChars="352"/>
        <w:rPr>
          <w:rFonts w:ascii="宋体" w:hAnsi="宋体" w:cs="Courier New"/>
        </w:rPr>
      </w:pPr>
      <w:r>
        <w:rPr>
          <w:rFonts w:hint="eastAsia" w:ascii="宋体" w:hAnsi="宋体" w:cs="Courier New"/>
        </w:rPr>
        <w:t>说明：应对</w:t>
      </w:r>
      <w:bookmarkStart w:id="33" w:name="_Hlk41521256"/>
      <w:r>
        <w:rPr>
          <w:rFonts w:hint="eastAsia" w:ascii="宋体" w:hAnsi="宋体" w:cs="Courier New"/>
        </w:rPr>
        <w:t>照本在线询价采购文件</w:t>
      </w:r>
      <w:bookmarkEnd w:id="33"/>
      <w:r>
        <w:rPr>
          <w:rFonts w:hint="eastAsia" w:ascii="宋体" w:hAnsi="宋体" w:cs="Courier New"/>
        </w:rPr>
        <w:t>“采购货物技术要求”，逐条说明所提供货物和服务已对</w:t>
      </w:r>
      <w:bookmarkStart w:id="34" w:name="_Hlk41521095"/>
      <w:r>
        <w:rPr>
          <w:rFonts w:hint="eastAsia" w:ascii="宋体" w:hAnsi="宋体" w:cs="Courier New"/>
        </w:rPr>
        <w:t>采购文件的“采购货物技术要求”</w:t>
      </w:r>
      <w:bookmarkEnd w:id="34"/>
      <w:r>
        <w:rPr>
          <w:rFonts w:hint="eastAsia" w:ascii="宋体" w:hAnsi="宋体" w:cs="Courier New"/>
        </w:rPr>
        <w:t>做出了实质性的响应，并申明与“采购货物技术要求”条文的响应和偏离。</w:t>
      </w:r>
      <w:r>
        <w:rPr>
          <w:rFonts w:hint="eastAsia" w:hAnsi="宋体"/>
        </w:rPr>
        <w:t>若完全响应无偏离，则在“是否响应”栏中填写“完全响应无偏离”即可</w:t>
      </w:r>
    </w:p>
    <w:p>
      <w:pPr>
        <w:spacing w:line="300" w:lineRule="auto"/>
        <w:rPr>
          <w:rFonts w:ascii="宋体" w:hAnsi="宋体" w:cs="Courier New"/>
        </w:rPr>
      </w:pPr>
    </w:p>
    <w:p>
      <w:pPr>
        <w:spacing w:line="360" w:lineRule="auto"/>
        <w:ind w:firstLine="3150" w:firstLineChars="1500"/>
        <w:rPr>
          <w:rFonts w:ascii="宋体" w:hAnsi="宋体" w:cs="Courier New"/>
          <w:u w:val="single"/>
        </w:rPr>
      </w:pPr>
      <w:r>
        <w:rPr>
          <w:rFonts w:hint="eastAsia" w:ascii="宋体" w:hAnsi="宋体" w:cs="Courier New"/>
        </w:rPr>
        <w:t>法定代表人或法定代表人授权代表（签字）:</w:t>
      </w:r>
      <w:r>
        <w:rPr>
          <w:rFonts w:hint="eastAsia" w:ascii="宋体" w:hAnsi="宋体" w:cs="Courier New"/>
          <w:u w:val="single"/>
        </w:rPr>
        <w:t xml:space="preserve">           </w:t>
      </w:r>
    </w:p>
    <w:p>
      <w:pPr>
        <w:spacing w:line="360" w:lineRule="auto"/>
        <w:ind w:firstLine="3150" w:firstLineChars="1500"/>
        <w:rPr>
          <w:rFonts w:ascii="宋体" w:hAnsi="宋体" w:cs="Courier New"/>
          <w:u w:val="single"/>
        </w:rPr>
      </w:pPr>
      <w:r>
        <w:rPr>
          <w:rFonts w:hint="eastAsia" w:ascii="宋体" w:hAnsi="宋体" w:cs="Courier New"/>
        </w:rPr>
        <w:t>供应商名称（签章）：</w:t>
      </w:r>
      <w:r>
        <w:rPr>
          <w:rFonts w:hint="eastAsia" w:ascii="宋体" w:hAnsi="宋体" w:cs="Courier New"/>
          <w:u w:val="single"/>
        </w:rPr>
        <w:t xml:space="preserve">                              </w:t>
      </w:r>
    </w:p>
    <w:p>
      <w:pPr>
        <w:spacing w:line="360" w:lineRule="auto"/>
        <w:ind w:firstLine="3150" w:firstLineChars="1500"/>
        <w:rPr>
          <w:rFonts w:ascii="宋体" w:hAnsi="宋体"/>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rPr>
        <w:t>日</w:t>
      </w:r>
    </w:p>
    <w:p>
      <w:pPr>
        <w:spacing w:line="300" w:lineRule="auto"/>
        <w:jc w:val="center"/>
        <w:rPr>
          <w:rFonts w:ascii="宋体" w:hAnsi="宋体"/>
          <w:b/>
          <w:sz w:val="28"/>
          <w:szCs w:val="28"/>
        </w:rPr>
      </w:pPr>
    </w:p>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r>
        <w:rPr>
          <w:rFonts w:hint="eastAsia" w:ascii="宋体" w:hAnsi="宋体"/>
          <w:b/>
          <w:sz w:val="28"/>
          <w:szCs w:val="28"/>
          <w:lang w:eastAsia="zh-CN"/>
        </w:rPr>
        <w:t>▲</w:t>
      </w:r>
      <w:r>
        <w:rPr>
          <w:rFonts w:hint="eastAsia" w:ascii="宋体" w:hAnsi="宋体"/>
          <w:b/>
          <w:sz w:val="28"/>
          <w:szCs w:val="28"/>
        </w:rPr>
        <w:t>2、商务响应表</w:t>
      </w:r>
    </w:p>
    <w:p>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pPr>
        <w:spacing w:line="300" w:lineRule="auto"/>
        <w:rPr>
          <w:rFonts w:ascii="宋体" w:hAnsi="宋体"/>
          <w:u w:val="single"/>
        </w:rPr>
      </w:pPr>
      <w:r>
        <w:rPr>
          <w:rFonts w:hint="eastAsia" w:ascii="宋体" w:hAnsi="宋体"/>
        </w:rPr>
        <w:t>采购项目名称：</w:t>
      </w:r>
      <w:r>
        <w:rPr>
          <w:rFonts w:hint="eastAsia" w:ascii="宋体" w:hAnsi="宋体"/>
          <w:u w:val="single"/>
        </w:rPr>
        <w:t xml:space="preserve">                 </w:t>
      </w:r>
    </w:p>
    <w:p>
      <w:pPr>
        <w:spacing w:line="300" w:lineRule="auto"/>
        <w:rPr>
          <w:rFonts w:ascii="宋体" w:hAnsi="宋体"/>
        </w:rPr>
      </w:pP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报价人的承诺或说明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sz w:val="20"/>
                <w:szCs w:val="20"/>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r>
              <w:rPr>
                <w:rFonts w:hint="eastAsia" w:ascii="宋体" w:hAnsi="宋体"/>
              </w:rPr>
              <w:t>…</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bl>
    <w:p>
      <w:pPr>
        <w:snapToGrid w:val="0"/>
        <w:spacing w:before="50" w:after="50"/>
        <w:rPr>
          <w:rFonts w:hAnsi="宋体"/>
        </w:rPr>
      </w:pPr>
    </w:p>
    <w:p>
      <w:pPr>
        <w:snapToGrid w:val="0"/>
        <w:spacing w:before="50" w:after="50"/>
        <w:rPr>
          <w:rFonts w:ascii="宋体" w:hAnsi="宋体"/>
          <w:spacing w:val="20"/>
        </w:rPr>
      </w:pPr>
      <w:r>
        <w:rPr>
          <w:rFonts w:hint="eastAsia" w:hAnsi="宋体"/>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pPr>
        <w:snapToGrid w:val="0"/>
        <w:spacing w:before="50" w:after="50"/>
        <w:rPr>
          <w:rFonts w:ascii="宋体" w:hAnsi="宋体"/>
          <w:spacing w:val="20"/>
        </w:rPr>
      </w:pPr>
    </w:p>
    <w:p>
      <w:pPr>
        <w:spacing w:line="360" w:lineRule="auto"/>
        <w:jc w:val="center"/>
        <w:rPr>
          <w:rFonts w:ascii="宋体" w:hAnsi="宋体"/>
          <w:b/>
          <w:sz w:val="28"/>
          <w:szCs w:val="28"/>
        </w:rPr>
      </w:pPr>
      <w:r>
        <w:rPr>
          <w:rFonts w:hint="eastAsia" w:ascii="宋体" w:hAnsi="宋体"/>
          <w:lang w:eastAsia="zh-CN"/>
        </w:rPr>
        <w:t>▲</w:t>
      </w:r>
      <w:r>
        <w:rPr>
          <w:rFonts w:hint="eastAsia" w:ascii="宋体" w:hAnsi="宋体"/>
          <w:b/>
          <w:sz w:val="28"/>
          <w:szCs w:val="28"/>
        </w:rPr>
        <w:t>3、质量保证措施和售后服务承诺</w:t>
      </w:r>
    </w:p>
    <w:p>
      <w:pPr>
        <w:spacing w:line="360" w:lineRule="auto"/>
        <w:rPr>
          <w:rFonts w:ascii="宋体" w:hAnsi="宋体"/>
          <w:b/>
          <w:szCs w:val="24"/>
        </w:rPr>
      </w:pPr>
      <w:r>
        <w:rPr>
          <w:rFonts w:hint="eastAsia" w:ascii="宋体" w:hAnsi="宋体"/>
          <w:b/>
          <w:szCs w:val="24"/>
        </w:rPr>
        <w:t>质量保证措施和售后服务承诺格式自拟。</w:t>
      </w:r>
    </w:p>
    <w:p>
      <w:pPr>
        <w:spacing w:line="360" w:lineRule="auto"/>
        <w:rPr>
          <w:rFonts w:ascii="宋体" w:hAnsi="宋体"/>
          <w:b/>
          <w:szCs w:val="24"/>
        </w:rPr>
      </w:pPr>
    </w:p>
    <w:p>
      <w:pPr>
        <w:spacing w:line="360" w:lineRule="auto"/>
        <w:rPr>
          <w:rFonts w:ascii="宋体" w:hAnsi="宋体"/>
          <w:szCs w:val="24"/>
        </w:rPr>
      </w:pPr>
      <w:r>
        <w:rPr>
          <w:rFonts w:hint="eastAsia" w:ascii="宋体" w:hAnsi="宋体"/>
          <w:b/>
          <w:szCs w:val="24"/>
        </w:rPr>
        <w:t>（三）供应商认为需要提供的有关资料</w:t>
      </w:r>
      <w:r>
        <w:rPr>
          <w:rFonts w:hint="eastAsia" w:ascii="宋体" w:hAnsi="宋体"/>
          <w:szCs w:val="24"/>
        </w:rPr>
        <w:t>。</w:t>
      </w: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szCs w:val="24"/>
        </w:rPr>
      </w:pPr>
      <w:r>
        <w:rPr>
          <w:rFonts w:hint="eastAsia" w:ascii="宋体" w:hAnsi="宋体"/>
          <w:b/>
          <w:szCs w:val="24"/>
        </w:rPr>
        <w:t>（四）</w:t>
      </w:r>
      <w:r>
        <w:rPr>
          <w:rFonts w:hint="eastAsia" w:ascii="宋体" w:hAnsi="宋体"/>
          <w:b/>
          <w:bCs/>
          <w:szCs w:val="24"/>
          <w:lang w:eastAsia="zh-CN"/>
        </w:rPr>
        <w:t>▲</w:t>
      </w:r>
      <w:r>
        <w:rPr>
          <w:rFonts w:hint="eastAsia" w:ascii="宋体" w:hAnsi="宋体"/>
          <w:b/>
          <w:szCs w:val="24"/>
        </w:rPr>
        <w:t>报价表</w:t>
      </w:r>
      <w:r>
        <w:rPr>
          <w:rFonts w:hint="eastAsia" w:ascii="宋体" w:hAnsi="宋体"/>
          <w:szCs w:val="24"/>
        </w:rPr>
        <w:t>。</w:t>
      </w:r>
    </w:p>
    <w:p>
      <w:pPr>
        <w:spacing w:line="500" w:lineRule="exact"/>
        <w:jc w:val="center"/>
        <w:rPr>
          <w:rFonts w:ascii="仿宋_GB2312" w:hAnsi="仿宋_GB2312" w:eastAsia="仿宋_GB2312"/>
          <w:b/>
          <w:sz w:val="32"/>
          <w:szCs w:val="32"/>
        </w:rPr>
      </w:pPr>
      <w:r>
        <w:rPr>
          <w:rFonts w:hint="eastAsia" w:ascii="仿宋_GB2312" w:hAnsi="仿宋_GB2312" w:eastAsia="仿宋_GB2312"/>
          <w:b/>
          <w:sz w:val="32"/>
          <w:szCs w:val="32"/>
        </w:rPr>
        <w:t>报  价  表</w:t>
      </w:r>
    </w:p>
    <w:p>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pPr>
        <w:spacing w:line="500" w:lineRule="exact"/>
        <w:rPr>
          <w:rFonts w:ascii="宋体" w:hAnsi="宋体"/>
          <w:b/>
        </w:rPr>
      </w:pPr>
    </w:p>
    <w:tbl>
      <w:tblPr>
        <w:tblStyle w:val="13"/>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6"/>
              <w:jc w:val="center"/>
              <w:rPr>
                <w:spacing w:val="-29"/>
              </w:rPr>
            </w:pPr>
            <w:r>
              <w:rPr>
                <w:rFonts w:hint="eastAsia"/>
                <w:spacing w:val="-29"/>
              </w:rPr>
              <w:t>序号</w:t>
            </w:r>
          </w:p>
        </w:tc>
        <w:tc>
          <w:tcPr>
            <w:tcW w:w="918"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货物</w:t>
            </w:r>
          </w:p>
          <w:p>
            <w:pPr>
              <w:tabs>
                <w:tab w:val="left" w:pos="180"/>
                <w:tab w:val="left" w:pos="1620"/>
              </w:tabs>
              <w:spacing w:line="500" w:lineRule="exact"/>
              <w:jc w:val="center"/>
              <w:rPr>
                <w:rFonts w:ascii="宋体" w:hAnsi="宋体"/>
              </w:rPr>
            </w:pPr>
            <w:r>
              <w:rPr>
                <w:rFonts w:hint="eastAsia" w:ascii="宋体" w:hAnsi="宋体"/>
              </w:rPr>
              <w:t>名称</w:t>
            </w:r>
          </w:p>
        </w:tc>
        <w:tc>
          <w:tcPr>
            <w:tcW w:w="1152"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品牌、型号规格、生产厂家</w:t>
            </w:r>
          </w:p>
        </w:tc>
        <w:tc>
          <w:tcPr>
            <w:tcW w:w="647"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数量①</w:t>
            </w:r>
          </w:p>
        </w:tc>
        <w:tc>
          <w:tcPr>
            <w:tcW w:w="817"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单位</w:t>
            </w:r>
          </w:p>
        </w:tc>
        <w:tc>
          <w:tcPr>
            <w:tcW w:w="2463"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ind w:left="210" w:hanging="210" w:hangingChars="100"/>
              <w:rPr>
                <w:rFonts w:ascii="宋体" w:hAnsi="宋体"/>
              </w:rPr>
            </w:pPr>
            <w:r>
              <w:rPr>
                <w:rFonts w:hint="eastAsia" w:ascii="宋体" w:hAnsi="宋体"/>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单价②</w:t>
            </w: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6"/>
              <w:jc w:val="center"/>
            </w:pPr>
            <w:r>
              <w:rPr>
                <w:rFonts w:hint="eastAsia"/>
              </w:rPr>
              <w:t>单项合价</w:t>
            </w:r>
          </w:p>
          <w:p>
            <w:pPr>
              <w:pStyle w:val="6"/>
              <w:jc w:val="center"/>
            </w:pPr>
            <w:r>
              <w:rPr>
                <w:rFonts w:hint="eastAsia"/>
              </w:rPr>
              <w:t>（元）</w:t>
            </w:r>
          </w:p>
          <w:p>
            <w:pPr>
              <w:pStyle w:val="6"/>
              <w:jc w:val="center"/>
            </w:pPr>
            <w:r>
              <w:rPr>
                <w:rFonts w:hint="eastAsia"/>
              </w:rPr>
              <w:t>③</w:t>
            </w:r>
            <w:r>
              <w:t>=</w:t>
            </w:r>
            <w:r>
              <w:rPr>
                <w:rFonts w:hint="eastAsia"/>
              </w:rPr>
              <w:t>①×②</w:t>
            </w: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6"/>
              <w:jc w:val="center"/>
            </w:pPr>
            <w:r>
              <w:rPr>
                <w:rFonts w:hint="eastAsia"/>
              </w:rPr>
              <w:t>备注</w:t>
            </w: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sz w:val="24"/>
              </w:rPr>
              <w:t>1</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6"/>
              <w:rPr>
                <w:spacing w:val="-10"/>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sz w:val="24"/>
              </w:rPr>
              <w:t>…</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6"/>
              <w:rPr>
                <w:spacing w:val="-10"/>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ascii="宋体" w:hAnsi="宋体"/>
                <w:sz w:val="24"/>
              </w:rPr>
              <w:t>N</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6"/>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6"/>
              <w:rPr>
                <w:spacing w:val="-10"/>
              </w:rPr>
            </w:pP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6"/>
              <w:rPr>
                <w:spacing w:val="-10"/>
              </w:rPr>
            </w:pPr>
            <w:r>
              <w:rPr>
                <w:rFonts w:hint="eastAsia"/>
                <w:spacing w:val="-10"/>
              </w:rPr>
              <w:t>总报价（人民币大写）：                                       （￥                       元）</w:t>
            </w: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6"/>
              <w:rPr>
                <w:spacing w:val="-10"/>
              </w:rPr>
            </w:pPr>
            <w:r>
              <w:rPr>
                <w:rFonts w:hint="eastAsia"/>
                <w:spacing w:val="-10"/>
              </w:rPr>
              <w:t>交付使用时间：</w:t>
            </w:r>
          </w:p>
        </w:tc>
      </w:tr>
      <w:tr>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6"/>
              <w:rPr>
                <w:spacing w:val="-10"/>
              </w:rPr>
            </w:pPr>
            <w:r>
              <w:rPr>
                <w:rFonts w:hint="eastAsia"/>
                <w:spacing w:val="-10"/>
              </w:rPr>
              <w:t>交付使用地点：</w:t>
            </w:r>
          </w:p>
        </w:tc>
      </w:tr>
    </w:tbl>
    <w:p>
      <w:pPr>
        <w:spacing w:line="500" w:lineRule="exact"/>
        <w:rPr>
          <w:rFonts w:ascii="宋体" w:hAnsi="宋体"/>
        </w:rPr>
      </w:pPr>
      <w:r>
        <w:rPr>
          <w:rFonts w:hint="eastAsia" w:ascii="宋体" w:hAnsi="宋体"/>
        </w:rPr>
        <w:t>注：1、所有价格均用人民币表示，单位为元，精确到小数点后两位数。</w:t>
      </w:r>
    </w:p>
    <w:p>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pPr>
        <w:spacing w:line="500" w:lineRule="exact"/>
        <w:ind w:firstLine="420" w:firstLineChars="200"/>
        <w:rPr>
          <w:rFonts w:ascii="宋体" w:hAnsi="宋体"/>
        </w:rPr>
      </w:pPr>
      <w:r>
        <w:rPr>
          <w:rFonts w:hint="eastAsia" w:ascii="宋体" w:hAnsi="宋体"/>
        </w:rPr>
        <w:t>5、各分项报价不得高于分项单价控制价。</w:t>
      </w:r>
    </w:p>
    <w:p>
      <w:pPr>
        <w:spacing w:line="500" w:lineRule="exact"/>
        <w:ind w:firstLine="420" w:firstLineChars="200"/>
        <w:jc w:val="right"/>
        <w:rPr>
          <w:rFonts w:ascii="宋体" w:hAnsi="宋体"/>
        </w:rPr>
      </w:pPr>
      <w:r>
        <w:rPr>
          <w:rFonts w:hint="eastAsia" w:ascii="宋体" w:hAnsi="宋体"/>
        </w:rPr>
        <w:t>法定代表人或委托代理人（签字）:</w:t>
      </w:r>
    </w:p>
    <w:p>
      <w:pPr>
        <w:pStyle w:val="6"/>
        <w:spacing w:line="500" w:lineRule="exact"/>
        <w:ind w:firstLine="420"/>
        <w:jc w:val="right"/>
        <w:rPr>
          <w:u w:val="single"/>
        </w:rPr>
      </w:pPr>
      <w:r>
        <w:rPr>
          <w:rFonts w:hint="eastAsia"/>
        </w:rPr>
        <w:t>供应商名称（盖章）：</w:t>
      </w:r>
      <w:r>
        <w:rPr>
          <w:rFonts w:hint="eastAsia"/>
          <w:u w:val="single"/>
        </w:rPr>
        <w:t xml:space="preserve">       </w:t>
      </w:r>
    </w:p>
    <w:p>
      <w:pPr>
        <w:spacing w:line="500" w:lineRule="exact"/>
        <w:ind w:firstLine="420"/>
        <w:jc w:val="right"/>
        <w:rPr>
          <w:rFonts w:hint="eastAsia"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
        <w:jc w:val="both"/>
        <w:rPr>
          <w:rFonts w:hint="eastAsia"/>
        </w:rPr>
      </w:pPr>
    </w:p>
    <w:p>
      <w:pPr>
        <w:rPr>
          <w:ins w:id="1" w:author="覃丽" w:date="2026-03-26T09:09:16Z"/>
          <w:rFonts w:hint="eastAsia"/>
        </w:rPr>
      </w:pPr>
    </w:p>
    <w:p>
      <w:pPr>
        <w:pStyle w:val="2"/>
        <w:rPr>
          <w:rFonts w:hint="eastAsia"/>
        </w:rPr>
      </w:pPr>
      <w:r>
        <w:rPr>
          <w:rFonts w:hint="eastAsia"/>
        </w:rPr>
        <w:t>（五）中小企业声明函</w:t>
      </w:r>
    </w:p>
    <w:p>
      <w:pPr>
        <w:pStyle w:val="2"/>
        <w:rPr>
          <w:rFonts w:hint="eastAsia"/>
        </w:rPr>
      </w:pPr>
    </w:p>
    <w:p>
      <w:pPr>
        <w:spacing w:line="500" w:lineRule="exact"/>
        <w:jc w:val="center"/>
        <w:rPr>
          <w:rFonts w:hint="eastAsia" w:ascii="仿宋_GB2312" w:hAnsi="仿宋_GB2312" w:eastAsia="仿宋_GB2312"/>
          <w:b/>
          <w:sz w:val="32"/>
          <w:szCs w:val="32"/>
        </w:rPr>
      </w:pPr>
      <w:r>
        <w:rPr>
          <w:rFonts w:hint="eastAsia" w:ascii="仿宋_GB2312" w:hAnsi="仿宋_GB2312" w:eastAsia="仿宋_GB2312"/>
          <w:b/>
          <w:sz w:val="32"/>
          <w:szCs w:val="32"/>
        </w:rPr>
        <w:t>中小企业声明函</w:t>
      </w:r>
    </w:p>
    <w:p>
      <w:pPr>
        <w:pStyle w:val="2"/>
        <w:rPr>
          <w:rFonts w:hint="eastAsia"/>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覃丽">
    <w15:presenceInfo w15:providerId="WPS Office" w15:userId="2203724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NThkZjIyNDEwYjA0NmFkZmMwMDgxYTBlNGIzZTgifQ=="/>
    <w:docVar w:name="KSO_WPS_MARK_KEY" w:val="d5e874c8-880d-4896-99bc-f1ed2a6227fc"/>
  </w:docVars>
  <w:rsids>
    <w:rsidRoot w:val="00172A27"/>
    <w:rsid w:val="00073AF3"/>
    <w:rsid w:val="00172A27"/>
    <w:rsid w:val="002E0580"/>
    <w:rsid w:val="002E4D02"/>
    <w:rsid w:val="00323A11"/>
    <w:rsid w:val="003C44D8"/>
    <w:rsid w:val="0049213F"/>
    <w:rsid w:val="004C4CBB"/>
    <w:rsid w:val="005E149D"/>
    <w:rsid w:val="007223FF"/>
    <w:rsid w:val="00784D41"/>
    <w:rsid w:val="00963541"/>
    <w:rsid w:val="009C6DFF"/>
    <w:rsid w:val="00A07B94"/>
    <w:rsid w:val="00AD6793"/>
    <w:rsid w:val="00AE2148"/>
    <w:rsid w:val="00D75B89"/>
    <w:rsid w:val="00D83119"/>
    <w:rsid w:val="00E03A7A"/>
    <w:rsid w:val="00E263B8"/>
    <w:rsid w:val="00E4094D"/>
    <w:rsid w:val="00F6577A"/>
    <w:rsid w:val="011949CD"/>
    <w:rsid w:val="01AC4851"/>
    <w:rsid w:val="020F2113"/>
    <w:rsid w:val="0236558C"/>
    <w:rsid w:val="03F4380B"/>
    <w:rsid w:val="046505BA"/>
    <w:rsid w:val="05065269"/>
    <w:rsid w:val="05957A92"/>
    <w:rsid w:val="069455AA"/>
    <w:rsid w:val="0880570E"/>
    <w:rsid w:val="088339F7"/>
    <w:rsid w:val="09906B2D"/>
    <w:rsid w:val="09CC13A3"/>
    <w:rsid w:val="0A096BD7"/>
    <w:rsid w:val="0A5D5F30"/>
    <w:rsid w:val="0BD005D0"/>
    <w:rsid w:val="0BD62DC8"/>
    <w:rsid w:val="0E002722"/>
    <w:rsid w:val="0E591AE6"/>
    <w:rsid w:val="0E5C7DF2"/>
    <w:rsid w:val="0F434789"/>
    <w:rsid w:val="0F6C355D"/>
    <w:rsid w:val="0FF22FB9"/>
    <w:rsid w:val="101F6B88"/>
    <w:rsid w:val="105D229B"/>
    <w:rsid w:val="11A021F8"/>
    <w:rsid w:val="131E40C5"/>
    <w:rsid w:val="145A7763"/>
    <w:rsid w:val="14827F5D"/>
    <w:rsid w:val="16182198"/>
    <w:rsid w:val="167A3BEB"/>
    <w:rsid w:val="17400AAE"/>
    <w:rsid w:val="177708E5"/>
    <w:rsid w:val="17F542F0"/>
    <w:rsid w:val="19147224"/>
    <w:rsid w:val="19605858"/>
    <w:rsid w:val="19795CB6"/>
    <w:rsid w:val="19C24087"/>
    <w:rsid w:val="19FA25FA"/>
    <w:rsid w:val="1AE42802"/>
    <w:rsid w:val="1AEB274E"/>
    <w:rsid w:val="1B3F231E"/>
    <w:rsid w:val="1DE745FD"/>
    <w:rsid w:val="1E2528B0"/>
    <w:rsid w:val="1E7329FB"/>
    <w:rsid w:val="1E7C2FE8"/>
    <w:rsid w:val="1F1864FE"/>
    <w:rsid w:val="1F5D01EE"/>
    <w:rsid w:val="1F942E88"/>
    <w:rsid w:val="20D01DA7"/>
    <w:rsid w:val="20DF0472"/>
    <w:rsid w:val="212666B3"/>
    <w:rsid w:val="215833E3"/>
    <w:rsid w:val="217417F3"/>
    <w:rsid w:val="21ED3EE6"/>
    <w:rsid w:val="230B0B8F"/>
    <w:rsid w:val="23487B36"/>
    <w:rsid w:val="236824BD"/>
    <w:rsid w:val="246C4355"/>
    <w:rsid w:val="24DD36AB"/>
    <w:rsid w:val="2549031B"/>
    <w:rsid w:val="25F51053"/>
    <w:rsid w:val="265E1F1E"/>
    <w:rsid w:val="26834513"/>
    <w:rsid w:val="26F051EC"/>
    <w:rsid w:val="27AA0B3A"/>
    <w:rsid w:val="29177678"/>
    <w:rsid w:val="291F7E96"/>
    <w:rsid w:val="297E535E"/>
    <w:rsid w:val="29E94985"/>
    <w:rsid w:val="2A0B664A"/>
    <w:rsid w:val="2C7004E4"/>
    <w:rsid w:val="2D0A79D8"/>
    <w:rsid w:val="2E0228B4"/>
    <w:rsid w:val="2ED62800"/>
    <w:rsid w:val="2FA43123"/>
    <w:rsid w:val="2FDF4C11"/>
    <w:rsid w:val="31466869"/>
    <w:rsid w:val="31AA0FF7"/>
    <w:rsid w:val="31F60821"/>
    <w:rsid w:val="320C786F"/>
    <w:rsid w:val="3255714C"/>
    <w:rsid w:val="33DA2817"/>
    <w:rsid w:val="33E34843"/>
    <w:rsid w:val="349B6247"/>
    <w:rsid w:val="34EA789A"/>
    <w:rsid w:val="35C74C21"/>
    <w:rsid w:val="36370E76"/>
    <w:rsid w:val="374C766B"/>
    <w:rsid w:val="37B75DA9"/>
    <w:rsid w:val="381E1E75"/>
    <w:rsid w:val="38B7004D"/>
    <w:rsid w:val="38C43B0D"/>
    <w:rsid w:val="39817AEE"/>
    <w:rsid w:val="39A60EE9"/>
    <w:rsid w:val="3BC3771B"/>
    <w:rsid w:val="3BE50162"/>
    <w:rsid w:val="3CF2238C"/>
    <w:rsid w:val="3EEC1F3C"/>
    <w:rsid w:val="3F6466DD"/>
    <w:rsid w:val="40221658"/>
    <w:rsid w:val="406359E4"/>
    <w:rsid w:val="40A464A4"/>
    <w:rsid w:val="40FA0466"/>
    <w:rsid w:val="413A2C9B"/>
    <w:rsid w:val="415512BB"/>
    <w:rsid w:val="42B23D5F"/>
    <w:rsid w:val="432F53AF"/>
    <w:rsid w:val="439117EB"/>
    <w:rsid w:val="453C2005"/>
    <w:rsid w:val="45A5284F"/>
    <w:rsid w:val="45E41C46"/>
    <w:rsid w:val="46845A12"/>
    <w:rsid w:val="470B0CE7"/>
    <w:rsid w:val="47FF792B"/>
    <w:rsid w:val="490A7FB1"/>
    <w:rsid w:val="492016EA"/>
    <w:rsid w:val="49D5622A"/>
    <w:rsid w:val="4C2A01D8"/>
    <w:rsid w:val="4CB84667"/>
    <w:rsid w:val="4DEF40B9"/>
    <w:rsid w:val="4E546612"/>
    <w:rsid w:val="4E8A3DE2"/>
    <w:rsid w:val="4ED21F96"/>
    <w:rsid w:val="4F605256"/>
    <w:rsid w:val="4FEF31B4"/>
    <w:rsid w:val="50D17CCA"/>
    <w:rsid w:val="51A339B6"/>
    <w:rsid w:val="51EC7AA8"/>
    <w:rsid w:val="522760C4"/>
    <w:rsid w:val="52BC4BB8"/>
    <w:rsid w:val="536B70CD"/>
    <w:rsid w:val="536F35A6"/>
    <w:rsid w:val="5473746C"/>
    <w:rsid w:val="547E1CAE"/>
    <w:rsid w:val="55AE1598"/>
    <w:rsid w:val="55AE6607"/>
    <w:rsid w:val="56701B0F"/>
    <w:rsid w:val="56B258E8"/>
    <w:rsid w:val="57585B0F"/>
    <w:rsid w:val="579B0E0D"/>
    <w:rsid w:val="580F5357"/>
    <w:rsid w:val="58374EF4"/>
    <w:rsid w:val="587A6C75"/>
    <w:rsid w:val="588C0716"/>
    <w:rsid w:val="597007C3"/>
    <w:rsid w:val="5A44737F"/>
    <w:rsid w:val="5AC435AB"/>
    <w:rsid w:val="5B822D42"/>
    <w:rsid w:val="5CBB0227"/>
    <w:rsid w:val="5CEE2982"/>
    <w:rsid w:val="5D8A613F"/>
    <w:rsid w:val="5E4E5AD0"/>
    <w:rsid w:val="5F7D55BA"/>
    <w:rsid w:val="5FB44CE4"/>
    <w:rsid w:val="60787860"/>
    <w:rsid w:val="61136531"/>
    <w:rsid w:val="61DF5D9B"/>
    <w:rsid w:val="62217E79"/>
    <w:rsid w:val="62357F12"/>
    <w:rsid w:val="63065CD5"/>
    <w:rsid w:val="6501461E"/>
    <w:rsid w:val="650E23B3"/>
    <w:rsid w:val="674072DB"/>
    <w:rsid w:val="68AD3A59"/>
    <w:rsid w:val="695E31E4"/>
    <w:rsid w:val="69760FB3"/>
    <w:rsid w:val="6A541E3E"/>
    <w:rsid w:val="6B6F018F"/>
    <w:rsid w:val="6C8E287B"/>
    <w:rsid w:val="6D08465A"/>
    <w:rsid w:val="6D6E0792"/>
    <w:rsid w:val="6E564323"/>
    <w:rsid w:val="6E5A7B9C"/>
    <w:rsid w:val="707F13AA"/>
    <w:rsid w:val="71F530E0"/>
    <w:rsid w:val="734716CA"/>
    <w:rsid w:val="736828F8"/>
    <w:rsid w:val="73A338C6"/>
    <w:rsid w:val="73B45653"/>
    <w:rsid w:val="75D37451"/>
    <w:rsid w:val="75ED6880"/>
    <w:rsid w:val="779A6594"/>
    <w:rsid w:val="77B023CE"/>
    <w:rsid w:val="77BC0F9D"/>
    <w:rsid w:val="784B67EB"/>
    <w:rsid w:val="78DE6954"/>
    <w:rsid w:val="79ED22A0"/>
    <w:rsid w:val="7A505630"/>
    <w:rsid w:val="7A7F4C45"/>
    <w:rsid w:val="7AEB02E4"/>
    <w:rsid w:val="7BEF4688"/>
    <w:rsid w:val="7C150E2B"/>
    <w:rsid w:val="7C175855"/>
    <w:rsid w:val="7D4B5BC4"/>
    <w:rsid w:val="7D7E2604"/>
    <w:rsid w:val="7E717724"/>
    <w:rsid w:val="7EB47AF8"/>
    <w:rsid w:val="7F11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0"/>
  </w:style>
  <w:style w:type="paragraph" w:styleId="6">
    <w:name w:val="Plain Text"/>
    <w:basedOn w:val="1"/>
    <w:next w:val="3"/>
    <w:qFormat/>
    <w:uiPriority w:val="0"/>
    <w:rPr>
      <w:rFonts w:ascii="宋体" w:hAnsi="Courier New"/>
      <w:szCs w:val="20"/>
    </w:rPr>
  </w:style>
  <w:style w:type="paragraph" w:styleId="7">
    <w:name w:val="Body Text Indent"/>
    <w:basedOn w:val="1"/>
    <w:next w:val="8"/>
    <w:qFormat/>
    <w:uiPriority w:val="0"/>
    <w:pPr>
      <w:ind w:firstLine="830" w:firstLineChars="352"/>
    </w:pPr>
    <w:rPr>
      <w:rFonts w:ascii="仿宋_GB2312" w:hAnsi="Times New Roman" w:eastAsia="仿宋_GB2312"/>
      <w:sz w:val="32"/>
      <w:szCs w:val="20"/>
    </w:rPr>
  </w:style>
  <w:style w:type="paragraph" w:styleId="8">
    <w:name w:val="envelope return"/>
    <w:basedOn w:val="1"/>
    <w:qFormat/>
    <w:uiPriority w:val="0"/>
    <w:pPr>
      <w:snapToGrid w:val="0"/>
    </w:pPr>
    <w:rPr>
      <w:rFonts w:ascii="Arial" w:hAnsi="Arial"/>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2">
    <w:name w:val="Body Text First Indent 2"/>
    <w:basedOn w:val="7"/>
    <w:qFormat/>
    <w:uiPriority w:val="0"/>
    <w:pPr>
      <w:spacing w:line="360" w:lineRule="auto"/>
      <w:ind w:firstLine="200" w:firstLineChars="200"/>
    </w:pPr>
    <w:rPr>
      <w:rFonts w:ascii="宋体"/>
      <w:szCs w:val="20"/>
    </w:rPr>
  </w:style>
  <w:style w:type="table" w:styleId="14">
    <w:name w:val="Table Grid"/>
    <w:basedOn w:val="13"/>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0"/>
    <w:qFormat/>
    <w:uiPriority w:val="0"/>
    <w:rPr>
      <w:kern w:val="2"/>
      <w:sz w:val="18"/>
      <w:szCs w:val="18"/>
    </w:rPr>
  </w:style>
  <w:style w:type="character" w:customStyle="1" w:styleId="17">
    <w:name w:val="页脚 字符"/>
    <w:basedOn w:val="15"/>
    <w:link w:val="9"/>
    <w:qFormat/>
    <w:uiPriority w:val="99"/>
    <w:rPr>
      <w:kern w:val="2"/>
      <w:sz w:val="18"/>
      <w:szCs w:val="18"/>
    </w:rPr>
  </w:style>
  <w:style w:type="paragraph" w:customStyle="1" w:styleId="18">
    <w:name w:val="正文正"/>
    <w:basedOn w:val="1"/>
    <w:qFormat/>
    <w:uiPriority w:val="0"/>
    <w:pPr>
      <w:spacing w:line="560" w:lineRule="exact"/>
      <w:ind w:firstLine="561"/>
    </w:pPr>
    <w:rPr>
      <w:rFonts w:eastAsia="仿宋_GB2312"/>
      <w:sz w:val="28"/>
      <w:szCs w:val="24"/>
    </w:rPr>
  </w:style>
  <w:style w:type="paragraph" w:styleId="19">
    <w:name w:val="List Paragraph"/>
    <w:basedOn w:val="1"/>
    <w:qFormat/>
    <w:uiPriority w:val="34"/>
    <w:pPr>
      <w:ind w:firstLine="420" w:firstLineChars="200"/>
    </w:pPr>
    <w:rPr>
      <w:rFonts w:asciiTheme="minorHAnsi" w:hAnsiTheme="minorHAnsi" w:eastAsiaTheme="minorEastAsia" w:cstheme="minorBidi"/>
    </w:rPr>
  </w:style>
  <w:style w:type="paragraph" w:customStyle="1" w:styleId="20">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1">
    <w:name w:val="font21"/>
    <w:basedOn w:val="15"/>
    <w:qFormat/>
    <w:uiPriority w:val="0"/>
    <w:rPr>
      <w:rFonts w:ascii="Arial" w:hAnsi="Arial" w:cs="Arial"/>
      <w:color w:val="000000"/>
      <w:sz w:val="18"/>
      <w:szCs w:val="18"/>
      <w:u w:val="none"/>
    </w:rPr>
  </w:style>
  <w:style w:type="character" w:customStyle="1" w:styleId="22">
    <w:name w:val="font11"/>
    <w:basedOn w:val="15"/>
    <w:qFormat/>
    <w:uiPriority w:val="0"/>
    <w:rPr>
      <w:rFonts w:hint="eastAsia" w:ascii="宋体" w:hAnsi="宋体" w:eastAsia="宋体" w:cs="宋体"/>
      <w:color w:val="000000"/>
      <w:sz w:val="18"/>
      <w:szCs w:val="18"/>
      <w:u w:val="none"/>
    </w:rPr>
  </w:style>
  <w:style w:type="character" w:customStyle="1" w:styleId="23">
    <w:name w:val="font81"/>
    <w:basedOn w:val="15"/>
    <w:qFormat/>
    <w:uiPriority w:val="0"/>
    <w:rPr>
      <w:rFonts w:hint="eastAsia" w:ascii="宋体" w:hAnsi="宋体" w:eastAsia="宋体" w:cs="宋体"/>
      <w:color w:val="000000"/>
      <w:sz w:val="21"/>
      <w:szCs w:val="21"/>
      <w:u w:val="none"/>
    </w:rPr>
  </w:style>
  <w:style w:type="paragraph" w:customStyle="1" w:styleId="24">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4303</Words>
  <Characters>4725</Characters>
  <Lines>40</Lines>
  <Paragraphs>11</Paragraphs>
  <TotalTime>2</TotalTime>
  <ScaleCrop>false</ScaleCrop>
  <LinksUpToDate>false</LinksUpToDate>
  <CharactersWithSpaces>5275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2021-11-11T01:18:00Z</dcterms:created>
  <dc:creator>hhyl</dc:creator>
  <cp:lastModifiedBy>覃丽</cp:lastModifiedBy>
  <dcterms:modified xsi:type="dcterms:W3CDTF">2026-05-15T03:41:19Z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6D88612488C84E809DC587604BF88772_13</vt:lpwstr>
  </property>
  <property fmtid="{D5CDD505-2E9C-101B-9397-08002B2CF9AE}" pid="4" name="KSOTemplateDocerSaveRecord">
    <vt:lpwstr>eyJoZGlkIjoiN2YwOThkZDFhMjE5ZTI3NWI5NjNiMWJjMjNiNDI1ZTEiLCJ1c2VySWQiOiI3MjE0MDMyNzkifQ==</vt:lpwstr>
  </property>
</Properties>
</file>