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OLE_LINK1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2026年平果校区网络宽带接入服务（重）</w:t>
      </w:r>
      <w:r>
        <w:rPr>
          <w:rFonts w:hint="eastAsia" w:ascii="黑体" w:hAnsi="黑体" w:eastAsia="黑体" w:cs="黑体"/>
          <w:b/>
          <w:sz w:val="32"/>
          <w:szCs w:val="32"/>
        </w:rPr>
        <w:t>竞价文件</w:t>
      </w:r>
    </w:p>
    <w:bookmarkEnd w:id="0"/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一、报价要求: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、竞标人在竞价时参考响应文件格式上传报价清单附件，清单中必须明确写明品牌、型号、技术参数、数量、单位、单价及金额，各分项报价不得高于分项单价控制价，否则视为无效报价。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竞标人必须认真审核采购文件所有要求，若发现竞标人存在未实质性响应采购文件行为，将视为无效竞价处理;如明知不满足采购文件对于品牌、型号、单位资质等要求而进行恶意竞争的，或因竞标人虚假竞标导致竞标无效造成的工期延误及损失，将根据《政采云平台电子卖场权益维护及纠纷处理规则》的规定报有关部门处理，并在税务采购网平台列为失信供应商记录备案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二、采购货物技术要求及商务要求：</w:t>
      </w:r>
    </w:p>
    <w:p>
      <w:pPr>
        <w:spacing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1" w:name="OLE_LINK2"/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2026年平果校区网络宽带接入服务（重）</w:t>
      </w:r>
      <w:r>
        <w:rPr>
          <w:rFonts w:hint="eastAsia" w:ascii="仿宋_GB2312" w:hAnsi="宋体" w:eastAsia="仿宋_GB2312"/>
          <w:b/>
          <w:sz w:val="32"/>
          <w:szCs w:val="32"/>
        </w:rPr>
        <w:t>需求一览表</w:t>
      </w:r>
      <w:bookmarkEnd w:id="1"/>
    </w:p>
    <w:tbl>
      <w:tblPr>
        <w:tblStyle w:val="10"/>
        <w:tblpPr w:leftFromText="180" w:rightFromText="180" w:vertAnchor="text" w:horzAnchor="page" w:tblpX="1200" w:tblpY="553"/>
        <w:tblOverlap w:val="never"/>
        <w:tblW w:w="9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13"/>
        <w:gridCol w:w="6390"/>
        <w:gridCol w:w="540"/>
        <w:gridCol w:w="61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规格型号、技术参数、性能配置及要求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互联网接入服务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1、提供1条带宽为4G的互联网专线，接入方式为光纤接入，提供互联网专线的前端接入设备，互联网带宽裸机测试，上下行速率对称，且稳定在4Gbit/s以上（上下行对等）；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2、提供至少1个固定公网IPv4地址（如171.39.38.86-171.39.38.86），所提供的IP地址应支持现有业务；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3、线路汇聚层和骨干层具有自愈环保护功能，具备不超过50ms保护倒换能力，保证专线不会因光缆的意外阻断或部分设备故障而中断；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4、全网传输设备均具备网管能力，全程提供端到端的网管监控功能，实行7*24小时不间断监控，可有效地检测并定位网络故障；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5、提供各种主流物理光、电接口，如RJ45/LC/FC等供采购人使用，并提供相应跳线，如是光纤接口类型，提供相对应的光模块。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6、提供网络安全防护服务，互联网专线具备网络安全检测能力，提供实时检测互联网端口开放风险、DDOS攻击、病毒失陷攻击等全场景安全监测服务，并提供安全防护报告或DDOS防护产品技术验证报告。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点对点数字电路专线服务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提供1条200M点对点电路，线路速率上、下行对称，要求保证采购人的点对点电路为专用电路，并与其他网络物理隔离，可根据学校实际需求弹性扩容。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金额合计：人民币贰拾柒万元整（¥270000.00）</w:t>
            </w:r>
          </w:p>
        </w:tc>
      </w:tr>
    </w:tbl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0"/>
        <w:tblW w:w="10400" w:type="dxa"/>
        <w:tblInd w:w="-9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8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二、商务要求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合同签订期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自成交通知书发出之日起25日内。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服务期与质量保证期限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202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年11月1日至202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年10月31日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交货地点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广西幼儿师范高等专科学校平果校区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付款方式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本项目无预付款，中标人交货安装完毕，项目验收合格后，采购人在15日内支付至100%的合同价款给中标人；采购人支付款项前中标人须开具等额合法有效税务发票给采购人，否则采购人有权顺延支付款项。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售后服务要求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tabs>
                <w:tab w:val="right" w:leader="dot" w:pos="9185"/>
              </w:tabs>
              <w:spacing w:line="400" w:lineRule="exact"/>
              <w:ind w:left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1、如在使用过程中发生质量或故障问题，10分钟内响应，接通知后1小时内到达现场处理，一般故障不超过4小时修复，重大故障处理时限不超过24小时；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2、提供7×24小时热线电话服务,并提供多个故障申告途径及绿色通道，做到全方位响应，并指定专人负责上门受理调试及日常维护等工作；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▲其他要求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1、在租用期限内成交供应商应严格遵守《中华人民共和国电信条例》，维护双方权益，应按信息产业部颁布的《电信服务标准》的电路质量要求，保证采购人租用线路畅通及安全使用；</w:t>
            </w:r>
          </w:p>
          <w:p>
            <w:pPr>
              <w:pStyle w:val="7"/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2、采购人大型活动及重要活动期间，根据采购人需要提供临时带宽扩容服务；根据采购人网络安全需求，在重要时期为采购人提供站点、业务系统的安全保障服务；</w:t>
            </w:r>
          </w:p>
          <w:p>
            <w:pPr>
              <w:pStyle w:val="8"/>
              <w:tabs>
                <w:tab w:val="right" w:leader="dot" w:pos="9185"/>
              </w:tabs>
              <w:spacing w:line="400" w:lineRule="exact"/>
              <w:ind w:left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3、供应商应为具有《中华人民共和国基础电信业务经营许可证》，或获得具备相关资质公司授权的企业。</w:t>
            </w:r>
          </w:p>
          <w:p>
            <w:pPr>
              <w:pStyle w:val="8"/>
              <w:tabs>
                <w:tab w:val="right" w:leader="dot" w:pos="9185"/>
              </w:tabs>
              <w:spacing w:line="400" w:lineRule="exact"/>
              <w:ind w:left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4、严格遵守《中华人民共和国网络安全法》《中华人民共和国数据安全法》《中华人民共和国个人信息保护法》等相关法律法规，确保在网络数据传输过程中的信息安全保障，如有因供应商问题造成数据泄露，承担全部责任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5、供应商必须满足全部商务要求及技术要求，否则，视为实质不响应文件要求，其竞标无效。</w:t>
            </w:r>
          </w:p>
        </w:tc>
      </w:tr>
    </w:tbl>
    <w:p>
      <w:pPr>
        <w:pStyle w:val="16"/>
        <w:spacing w:line="360" w:lineRule="auto"/>
        <w:ind w:left="105" w:leftChars="50"/>
        <w:rPr>
          <w:rFonts w:hAnsi="宋体" w:eastAsia="宋体" w:cs="仿宋"/>
          <w:sz w:val="21"/>
          <w:szCs w:val="21"/>
        </w:rPr>
      </w:pPr>
    </w:p>
    <w:p>
      <w:pPr>
        <w:pStyle w:val="4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72"/>
          <w:szCs w:val="72"/>
        </w:rPr>
      </w:pPr>
      <w:r>
        <w:rPr>
          <w:rFonts w:hint="eastAsia" w:ascii="宋体" w:hAnsi="宋体" w:cs="Courier New"/>
          <w:color w:val="000000"/>
          <w:sz w:val="72"/>
          <w:szCs w:val="72"/>
        </w:rPr>
        <w:t>响应文件</w:t>
      </w: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项目名称：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项目编号：</w:t>
      </w:r>
    </w:p>
    <w:p>
      <w:pPr>
        <w:spacing w:line="360" w:lineRule="auto"/>
        <w:ind w:firstLine="2560" w:firstLineChars="800"/>
        <w:rPr>
          <w:rFonts w:ascii="宋体" w:hAnsi="宋体" w:cs="Courier New"/>
          <w:color w:val="000000"/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供应商：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法定代表人或其委托代理人：</w:t>
      </w:r>
    </w:p>
    <w:p>
      <w:pPr>
        <w:spacing w:line="360" w:lineRule="auto"/>
        <w:ind w:firstLine="480" w:firstLineChars="15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日期：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Courier New"/>
          <w:color w:val="000000"/>
          <w:sz w:val="32"/>
          <w:szCs w:val="32"/>
        </w:rPr>
        <w:t>年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月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日</w:t>
      </w:r>
    </w:p>
    <w:p>
      <w:pPr>
        <w:tabs>
          <w:tab w:val="left" w:pos="8640"/>
        </w:tabs>
        <w:spacing w:line="360" w:lineRule="auto"/>
        <w:rPr>
          <w:rFonts w:ascii="宋体" w:hAnsi="宋体" w:cs="Courier New"/>
        </w:rPr>
      </w:pPr>
    </w:p>
    <w:p>
      <w:pPr>
        <w:tabs>
          <w:tab w:val="left" w:pos="7560"/>
          <w:tab w:val="left" w:pos="7920"/>
        </w:tabs>
        <w:spacing w:line="360" w:lineRule="auto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br w:type="page"/>
      </w:r>
    </w:p>
    <w:p>
      <w:pPr>
        <w:tabs>
          <w:tab w:val="left" w:pos="7560"/>
          <w:tab w:val="left" w:pos="7920"/>
        </w:tabs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t>目    录</w:t>
      </w:r>
    </w:p>
    <w:p>
      <w:pPr>
        <w:tabs>
          <w:tab w:val="left" w:pos="8640"/>
        </w:tabs>
        <w:spacing w:line="360" w:lineRule="auto"/>
        <w:jc w:val="left"/>
        <w:rPr>
          <w:rFonts w:ascii="宋体" w:hAnsi="宋体" w:cs="Courier New"/>
        </w:rPr>
      </w:pPr>
    </w:p>
    <w:p>
      <w:pPr>
        <w:spacing w:line="360" w:lineRule="auto"/>
        <w:ind w:firstLine="210" w:firstLineChars="10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 xml:space="preserve">（一）供应商资格证明文件 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(二) 商务技术类文件… …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(三) 供应商认为需要提供的有关资料 ……</w:t>
      </w:r>
      <w:r>
        <w:rPr>
          <w:rFonts w:hint="eastAsia" w:ascii="宋体" w:hAnsi="宋体" w:cs="Courier New"/>
          <w:b/>
        </w:rPr>
        <w:t>………………………………………</w:t>
      </w:r>
      <w:r>
        <w:rPr>
          <w:rFonts w:hint="eastAsia" w:ascii="宋体" w:hAnsi="宋体" w:cs="Courier New"/>
        </w:rPr>
        <w:t>第   页</w:t>
      </w:r>
      <w:bookmarkStart w:id="2" w:name="_Toc397585462"/>
      <w:bookmarkStart w:id="3" w:name="_Toc417029007"/>
    </w:p>
    <w:p>
      <w:pPr>
        <w:spacing w:line="360" w:lineRule="auto"/>
        <w:ind w:firstLine="210" w:firstLineChars="10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（四）报价表</w:t>
      </w:r>
      <w:r>
        <w:rPr>
          <w:rFonts w:hint="eastAsia" w:ascii="宋体" w:hAnsi="宋体" w:cs="Courier New"/>
          <w:b/>
        </w:rPr>
        <w:t xml:space="preserve">………………………………………………………………………… </w:t>
      </w:r>
      <w:r>
        <w:rPr>
          <w:rFonts w:hint="eastAsia" w:ascii="宋体" w:hAnsi="宋体" w:cs="Courier New"/>
        </w:rPr>
        <w:t>第   页</w:t>
      </w:r>
    </w:p>
    <w:p>
      <w:pPr>
        <w:spacing w:line="360" w:lineRule="auto"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br w:type="page"/>
      </w:r>
      <w:bookmarkEnd w:id="2"/>
      <w:bookmarkEnd w:id="3"/>
    </w:p>
    <w:p>
      <w:pPr>
        <w:spacing w:line="360" w:lineRule="auto"/>
        <w:rPr>
          <w:rFonts w:ascii="仿宋_GB2312" w:hAnsi="宋体" w:eastAsia="仿宋_GB2312" w:cs="宋体"/>
          <w:kern w:val="0"/>
          <w:sz w:val="29"/>
          <w:szCs w:val="29"/>
        </w:rPr>
      </w:pPr>
      <w:r>
        <w:rPr>
          <w:rFonts w:hint="eastAsia" w:ascii="宋体" w:hAnsi="宋体"/>
          <w:b/>
          <w:bCs/>
          <w:szCs w:val="24"/>
        </w:rPr>
        <w:t>标有“</w:t>
      </w:r>
      <w:r>
        <w:rPr>
          <w:rFonts w:hint="eastAsia" w:ascii="宋体" w:hAnsi="宋体"/>
          <w:b/>
          <w:bCs/>
          <w:szCs w:val="24"/>
          <w:lang w:eastAsia="zh-CN"/>
        </w:rPr>
        <w:t>▲</w:t>
      </w:r>
      <w:r>
        <w:rPr>
          <w:rFonts w:hint="eastAsia" w:ascii="宋体" w:hAnsi="宋体"/>
          <w:b/>
          <w:bCs/>
          <w:szCs w:val="24"/>
        </w:rPr>
        <w:t>”号的材料均为必须提供的材料，并加盖公章,如未提供,按报价无效处理。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b/>
          <w:szCs w:val="24"/>
        </w:rPr>
        <w:t xml:space="preserve"> </w:t>
      </w:r>
      <w:r>
        <w:rPr>
          <w:rFonts w:hint="eastAsia" w:ascii="宋体" w:hAnsi="宋体"/>
          <w:b/>
          <w:szCs w:val="24"/>
        </w:rPr>
        <w:t>（一）供应商资格证明文件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lang w:eastAsia="zh-CN"/>
        </w:rPr>
        <w:t>▲</w:t>
      </w:r>
      <w:r>
        <w:rPr>
          <w:rFonts w:hint="eastAsia" w:ascii="宋体" w:hAnsi="宋体"/>
          <w:szCs w:val="24"/>
        </w:rPr>
        <w:t>1、有效的营业执照副本（均为复印件并加盖单位公章）</w:t>
      </w:r>
      <w:r>
        <w:rPr>
          <w:rFonts w:hint="eastAsia" w:ascii="宋体" w:hAnsi="宋体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lang w:eastAsia="zh-CN"/>
        </w:rPr>
        <w:t>▲</w:t>
      </w:r>
      <w:r>
        <w:rPr>
          <w:rFonts w:hint="eastAsia" w:ascii="宋体" w:hAnsi="宋体"/>
          <w:szCs w:val="24"/>
        </w:rPr>
        <w:t>2、法定代表人身份证复印件（加盖单位公章）；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lang w:eastAsia="zh-CN"/>
        </w:rPr>
        <w:t>▲</w:t>
      </w:r>
      <w:r>
        <w:rPr>
          <w:rFonts w:hint="eastAsia" w:ascii="宋体" w:hAnsi="宋体"/>
          <w:szCs w:val="24"/>
        </w:rPr>
        <w:t>3、法定代表人授权委托书原件和委托代理人身份证复印件；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b/>
          <w:sz w:val="32"/>
          <w:szCs w:val="32"/>
        </w:rPr>
        <w:t>法定代表人授权委托书（格式）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u w:val="single"/>
        </w:rPr>
        <w:t>广西幼儿师范高等专科学校</w:t>
      </w:r>
      <w:r>
        <w:rPr>
          <w:rFonts w:hint="eastAsia" w:ascii="宋体" w:hAnsi="宋体"/>
        </w:rPr>
        <w:t>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同志为我公司参加贵单位组织的</w:t>
      </w:r>
      <w:r>
        <w:rPr>
          <w:rFonts w:hint="eastAsia" w:ascii="宋体" w:hAnsi="宋体"/>
          <w:u w:val="single"/>
        </w:rPr>
        <w:t xml:space="preserve"> （项目名称、项目编号）自治区政府电子卖场 </w:t>
      </w:r>
      <w:r>
        <w:rPr>
          <w:rFonts w:hint="eastAsia" w:ascii="宋体" w:hAnsi="宋体"/>
        </w:rPr>
        <w:t>采购活动的委托代理人，全权代表我公司处理在该项目活动中的一切事宜。代理期限从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日止。 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授权单位（盖章）：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法定代表人（签字或盖章）：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附：被授权人身份证（正反两面复印件）</w:t>
      </w: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shd w:val="clear" w:color="auto" w:fill="FFFFFF"/>
        <w:spacing w:after="240" w:line="420" w:lineRule="atLeast"/>
        <w:ind w:firstLine="315" w:firstLineChars="150"/>
        <w:rPr>
          <w:ins w:id="0" w:author="覃丽" w:date="2026-03-26T09:08:51Z"/>
          <w:rFonts w:hint="eastAsia" w:hAnsi="宋体"/>
          <w:b/>
          <w:sz w:val="30"/>
          <w:szCs w:val="30"/>
        </w:rPr>
      </w:pPr>
      <w:r>
        <w:rPr>
          <w:rFonts w:hint="eastAsia" w:ascii="宋体" w:hAnsi="宋体"/>
          <w:lang w:eastAsia="zh-CN"/>
        </w:rPr>
        <w:t>▲</w:t>
      </w:r>
      <w:r>
        <w:rPr>
          <w:rFonts w:hint="eastAsia" w:ascii="宋体" w:hAnsi="宋体"/>
          <w:szCs w:val="24"/>
        </w:rPr>
        <w:t>4、</w:t>
      </w:r>
      <w:r>
        <w:rPr>
          <w:rFonts w:hint="eastAsia" w:ascii="宋体" w:hAnsi="宋体"/>
          <w:color w:val="auto"/>
          <w:sz w:val="24"/>
          <w:szCs w:val="24"/>
        </w:rPr>
        <w:t>信用声明函</w:t>
      </w: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int="eastAsia" w:hAnsi="宋体"/>
          <w:b/>
          <w:sz w:val="30"/>
          <w:szCs w:val="30"/>
        </w:rPr>
      </w:pPr>
    </w:p>
    <w:p>
      <w:pPr>
        <w:pStyle w:val="6"/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信用声明函（格式）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u w:val="single"/>
        </w:rPr>
        <w:t>广西幼儿师范高等专科学校</w:t>
      </w:r>
      <w:r>
        <w:rPr>
          <w:rFonts w:hint="eastAsia" w:ascii="宋体" w:hAnsi="宋体"/>
        </w:rPr>
        <w:t>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我方愿意参加贵方组织的</w:t>
      </w:r>
      <w:r>
        <w:rPr>
          <w:rFonts w:ascii="宋体" w:hAnsi="宋体"/>
          <w:sz w:val="24"/>
        </w:rPr>
        <w:t>_</w:t>
      </w:r>
      <w:r>
        <w:rPr>
          <w:rFonts w:ascii="宋体" w:hAnsi="宋体"/>
          <w:sz w:val="24"/>
          <w:u w:val="single"/>
        </w:rPr>
        <w:t xml:space="preserve">     (</w:t>
      </w:r>
      <w:r>
        <w:rPr>
          <w:rFonts w:hint="eastAsia" w:ascii="宋体" w:hAnsi="宋体"/>
          <w:sz w:val="24"/>
          <w:u w:val="single"/>
        </w:rPr>
        <w:t>项目名称</w:t>
      </w:r>
      <w:r>
        <w:rPr>
          <w:rFonts w:ascii="宋体" w:hAnsi="宋体"/>
          <w:sz w:val="24"/>
          <w:u w:val="single"/>
        </w:rPr>
        <w:t>)     _     _</w:t>
      </w:r>
      <w:r>
        <w:rPr>
          <w:rFonts w:ascii="宋体" w:hAnsi="宋体"/>
          <w:sz w:val="24"/>
        </w:rPr>
        <w:t>_</w:t>
      </w:r>
      <w:r>
        <w:rPr>
          <w:rFonts w:hint="eastAsia" w:ascii="宋体" w:hAnsi="宋体"/>
          <w:sz w:val="24"/>
        </w:rPr>
        <w:t>（项目编号：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）项目的竞</w:t>
      </w:r>
      <w:r>
        <w:rPr>
          <w:rFonts w:hint="eastAsia" w:ascii="宋体" w:hAnsi="宋体"/>
          <w:sz w:val="24"/>
          <w:lang w:eastAsia="zh-CN"/>
        </w:rPr>
        <w:t>标</w:t>
      </w:r>
      <w:r>
        <w:rPr>
          <w:rFonts w:hint="eastAsia" w:ascii="宋体" w:hAnsi="宋体"/>
          <w:sz w:val="24"/>
        </w:rPr>
        <w:t>，为便于贵方公正、择优地确定成交供应商及其竞标货物和服务，我方就本次竞标有关事项郑重声明如下：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2、我公司参加采购活动前3年内在经营活动中没有重大违法记录。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3、以上事项如有虚假或隐瞒，我方愿意承担一切后果，并不再寻求任何旨在减轻或免除法律责任的辩解。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tabs>
          <w:tab w:val="left" w:pos="7200"/>
        </w:tabs>
        <w:spacing w:line="360" w:lineRule="auto"/>
        <w:ind w:firstLine="959" w:firstLineChars="398"/>
        <w:rPr>
          <w:rFonts w:ascii="宋体" w:hAnsi="宋体"/>
          <w:sz w:val="24"/>
          <w:u w:val="single"/>
        </w:rPr>
      </w:pPr>
      <w:r>
        <w:rPr>
          <w:rFonts w:ascii="宋体" w:hAnsi="宋体"/>
          <w:b/>
          <w:sz w:val="24"/>
        </w:rPr>
        <w:t xml:space="preserve">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法定代表人或委托代理人签字：</w:t>
      </w:r>
      <w:r>
        <w:rPr>
          <w:rFonts w:ascii="宋体" w:hAnsi="宋体"/>
          <w:sz w:val="24"/>
          <w:u w:val="single"/>
        </w:rPr>
        <w:t xml:space="preserve">             </w:t>
      </w:r>
    </w:p>
    <w:p>
      <w:pPr>
        <w:tabs>
          <w:tab w:val="left" w:pos="7200"/>
        </w:tabs>
        <w:spacing w:line="360" w:lineRule="auto"/>
        <w:ind w:firstLine="4668" w:firstLineChars="19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竞标人（盖章）：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ascii="宋体" w:hAnsi="宋体"/>
          <w:sz w:val="24"/>
        </w:rPr>
        <w:t xml:space="preserve">           </w:t>
      </w:r>
    </w:p>
    <w:p>
      <w:pPr>
        <w:pStyle w:val="5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pStyle w:val="5"/>
        <w:rPr>
          <w:rFonts w:ascii="宋体" w:hAnsi="宋体"/>
          <w:szCs w:val="24"/>
        </w:rPr>
      </w:pPr>
    </w:p>
    <w:p>
      <w:pPr>
        <w:shd w:val="clear" w:color="auto" w:fill="FFFFFF"/>
        <w:spacing w:after="240" w:line="420" w:lineRule="atLeast"/>
        <w:ind w:firstLine="360" w:firstLineChars="15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说明：</w:t>
      </w:r>
      <w:r>
        <w:rPr>
          <w:rFonts w:hint="eastAsia" w:ascii="宋体" w:hAnsi="宋体"/>
          <w:color w:val="auto"/>
          <w:sz w:val="24"/>
          <w:szCs w:val="24"/>
        </w:rPr>
        <w:t>由</w:t>
      </w:r>
      <w:r>
        <w:rPr>
          <w:rFonts w:hint="eastAsia" w:ascii="宋体" w:hAnsi="宋体"/>
          <w:b/>
          <w:color w:val="auto"/>
          <w:sz w:val="24"/>
          <w:szCs w:val="24"/>
        </w:rPr>
        <w:t>采购人</w:t>
      </w:r>
      <w:r>
        <w:rPr>
          <w:rFonts w:hint="eastAsia" w:ascii="宋体" w:hAnsi="宋体"/>
          <w:color w:val="auto"/>
          <w:sz w:val="24"/>
          <w:szCs w:val="24"/>
        </w:rPr>
        <w:t>在竞标截止时间后，通过“信用中国”网站(www.creditchina.gov.cn)、中国政府采购网(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"http://www.ccgp.gov.cn" </w:instrText>
      </w:r>
      <w:r>
        <w:rPr>
          <w:color w:val="auto"/>
        </w:rP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www.ccgp.gov.cn</w:t>
      </w:r>
      <w:r>
        <w:rPr>
          <w:rFonts w:hint="eastAsia" w:ascii="宋体" w:hAnsi="宋体"/>
          <w:color w:val="auto"/>
          <w:sz w:val="24"/>
          <w:szCs w:val="24"/>
        </w:rPr>
        <w:fldChar w:fldCharType="end"/>
      </w:r>
      <w:r>
        <w:rPr>
          <w:rFonts w:hint="eastAsia" w:ascii="宋体" w:hAnsi="宋体"/>
          <w:color w:val="auto"/>
          <w:sz w:val="24"/>
          <w:szCs w:val="24"/>
        </w:rPr>
        <w:t>)网站对磋商供应商进行信用查询，对在“信用中国”网站(www.creditchina.gov.cn)、中国政府采购网(www.ccgp.gov.cn)被列入失信被执行人、重大税收违法失信主体名单、政府采购严重违法失信行为记录名单及其他不符合《中华人民共和国政府采购法》第二十二条规定条件的供应商，拒绝参与本次采购活动。</w:t>
      </w: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color w:val="auto"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（二）商务技术类文件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▲</w:t>
      </w:r>
      <w:r>
        <w:rPr>
          <w:rFonts w:hint="eastAsia" w:ascii="宋体" w:hAnsi="宋体"/>
          <w:b/>
          <w:sz w:val="28"/>
          <w:szCs w:val="28"/>
        </w:rPr>
        <w:t>1、技术响应表</w:t>
      </w:r>
    </w:p>
    <w:p>
      <w:pPr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10"/>
        <w:tblW w:w="9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43"/>
        <w:gridCol w:w="3178"/>
        <w:gridCol w:w="15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采购文件要求</w:t>
            </w: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响应文件具体响应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响应/偏离</w:t>
            </w: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</w:tbl>
    <w:p>
      <w:pPr>
        <w:spacing w:line="500" w:lineRule="exact"/>
        <w:ind w:firstLine="739" w:firstLineChars="352"/>
        <w:rPr>
          <w:rFonts w:ascii="宋体" w:hAnsi="宋体" w:cs="Courier New"/>
        </w:rPr>
      </w:pPr>
      <w:r>
        <w:rPr>
          <w:rFonts w:hint="eastAsia" w:ascii="宋体" w:hAnsi="宋体" w:cs="Courier New"/>
        </w:rPr>
        <w:t>说明：应对照本在线询价采购文件“采购货物技术要求”，逐条说明所提供货物和服务已对采购文件的“采购货物技术要求”做出了实质性的响应，并申明与“采购货物技术要求”条文的响应和偏离。</w:t>
      </w:r>
      <w:r>
        <w:rPr>
          <w:rFonts w:hint="eastAsia" w:hAnsi="宋体"/>
        </w:rPr>
        <w:t>若完全响应无偏离，则在“是否响应”栏中填写“完全响应无偏离”即可</w:t>
      </w:r>
    </w:p>
    <w:p>
      <w:pPr>
        <w:spacing w:line="300" w:lineRule="auto"/>
        <w:rPr>
          <w:rFonts w:ascii="宋体" w:hAnsi="宋体" w:cs="Courier New"/>
        </w:rPr>
      </w:pP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法定代表人或法定代表人授权代表（签字）:</w:t>
      </w:r>
      <w:r>
        <w:rPr>
          <w:rFonts w:hint="eastAsia" w:ascii="宋体" w:hAnsi="宋体" w:cs="Courier New"/>
          <w:u w:val="single"/>
        </w:rPr>
        <w:t xml:space="preserve">           </w:t>
      </w: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供应商名称（签章）：</w:t>
      </w:r>
      <w:r>
        <w:rPr>
          <w:rFonts w:hint="eastAsia" w:ascii="宋体" w:hAnsi="宋体" w:cs="Courier New"/>
          <w:u w:val="single"/>
        </w:rPr>
        <w:t xml:space="preserve">                              </w:t>
      </w:r>
    </w:p>
    <w:p>
      <w:pPr>
        <w:spacing w:line="360" w:lineRule="auto"/>
        <w:ind w:firstLine="3150" w:firstLineChars="15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日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/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▲</w:t>
      </w:r>
      <w:r>
        <w:rPr>
          <w:rFonts w:hint="eastAsia" w:ascii="宋体" w:hAnsi="宋体"/>
          <w:b/>
          <w:sz w:val="28"/>
          <w:szCs w:val="28"/>
        </w:rPr>
        <w:t>2、商务响应表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采购项目名称：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417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是否响应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报价人的承诺或说明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spacing w:before="50" w:after="50"/>
        <w:rPr>
          <w:rFonts w:hAnsi="宋体"/>
        </w:rPr>
      </w:pPr>
    </w:p>
    <w:p>
      <w:pPr>
        <w:snapToGrid w:val="0"/>
        <w:spacing w:before="50" w:after="50"/>
        <w:rPr>
          <w:rFonts w:ascii="宋体" w:hAnsi="宋体"/>
          <w:spacing w:val="20"/>
        </w:rPr>
      </w:pPr>
      <w:r>
        <w:rPr>
          <w:rFonts w:hint="eastAsia" w:hAnsi="宋体"/>
        </w:rPr>
        <w:t>说明：应对照照政府采购电子卖场在线询价采购文件“商务要求”逐条说明已对采购文件的要求做出了实质性的响应，并申明与商务要求的响应和偏离。若完全响应无偏离，则在“是否响应”栏中填写“完全响应无偏离”即可。</w:t>
      </w:r>
    </w:p>
    <w:p>
      <w:pPr>
        <w:snapToGrid w:val="0"/>
        <w:spacing w:before="50" w:after="50"/>
        <w:rPr>
          <w:rFonts w:ascii="宋体" w:hAnsi="宋体"/>
          <w:spacing w:val="20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lang w:eastAsia="zh-CN"/>
        </w:rPr>
        <w:t>▲</w:t>
      </w:r>
      <w:r>
        <w:rPr>
          <w:rFonts w:hint="eastAsia" w:ascii="宋体" w:hAnsi="宋体"/>
          <w:b/>
          <w:sz w:val="28"/>
          <w:szCs w:val="28"/>
        </w:rPr>
        <w:t>3、质量保证措施和售后服务承诺</w:t>
      </w:r>
    </w:p>
    <w:p>
      <w:pPr>
        <w:spacing w:line="360" w:lineRule="auto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质量保证措施和售后服务承诺格式自拟。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（三）供应商认为需要提供的有关资料</w:t>
      </w:r>
      <w:r>
        <w:rPr>
          <w:rFonts w:hint="eastAsia" w:ascii="宋体" w:hAnsi="宋体"/>
          <w:szCs w:val="24"/>
        </w:rPr>
        <w:t>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（四）</w:t>
      </w:r>
      <w:r>
        <w:rPr>
          <w:rFonts w:hint="eastAsia" w:ascii="宋体" w:hAnsi="宋体"/>
          <w:b/>
          <w:bCs/>
          <w:szCs w:val="24"/>
          <w:lang w:eastAsia="zh-CN"/>
        </w:rPr>
        <w:t>▲</w:t>
      </w:r>
      <w:r>
        <w:rPr>
          <w:rFonts w:hint="eastAsia" w:ascii="宋体" w:hAnsi="宋体"/>
          <w:b/>
          <w:szCs w:val="24"/>
        </w:rPr>
        <w:t>报价表</w:t>
      </w:r>
      <w:r>
        <w:rPr>
          <w:rFonts w:hint="eastAsia" w:ascii="宋体" w:hAnsi="宋体"/>
          <w:szCs w:val="24"/>
        </w:rPr>
        <w:t>。</w:t>
      </w:r>
    </w:p>
    <w:p>
      <w:pPr>
        <w:spacing w:line="50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报  价  表</w:t>
      </w:r>
    </w:p>
    <w:p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p>
      <w:pPr>
        <w:spacing w:line="500" w:lineRule="exact"/>
        <w:rPr>
          <w:rFonts w:ascii="宋体" w:hAnsi="宋体"/>
          <w:b/>
        </w:rPr>
      </w:pPr>
    </w:p>
    <w:tbl>
      <w:tblPr>
        <w:tblStyle w:val="10"/>
        <w:tblW w:w="92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6"/>
        <w:gridCol w:w="1151"/>
        <w:gridCol w:w="646"/>
        <w:gridCol w:w="816"/>
        <w:gridCol w:w="2459"/>
        <w:gridCol w:w="633"/>
        <w:gridCol w:w="1294"/>
        <w:gridCol w:w="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spacing w:val="-29"/>
              </w:rPr>
            </w:pPr>
            <w:r>
              <w:rPr>
                <w:rFonts w:hint="eastAsia"/>
                <w:spacing w:val="-29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</w:t>
            </w:r>
          </w:p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品牌、型号规格、生产厂家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ind w:left="210" w:hanging="210" w:hanging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技术参数及性能配置要求（材质工艺要求说明）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单项合价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（元）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③</w:t>
            </w:r>
            <w:r>
              <w:t>=</w:t>
            </w:r>
            <w:r>
              <w:rPr>
                <w:rFonts w:hint="eastAsia"/>
              </w:rPr>
              <w:t>①×②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总报价（人民币大写）：                                       （￥             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交付使用地点：</w:t>
            </w:r>
          </w:p>
        </w:tc>
      </w:tr>
    </w:tbl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注：1、所有价格均用人民币表示，单位为元，精确到小数点后两位数。</w:t>
      </w:r>
    </w:p>
    <w:p>
      <w:pPr>
        <w:spacing w:line="500" w:lineRule="exact"/>
        <w:ind w:firstLine="412"/>
        <w:rPr>
          <w:rFonts w:ascii="宋体" w:hAnsi="宋体"/>
        </w:rPr>
      </w:pPr>
      <w:r>
        <w:rPr>
          <w:rFonts w:hint="eastAsia" w:ascii="宋体" w:hAnsi="宋体"/>
          <w:bCs/>
        </w:rPr>
        <w:t>2、报价指货物、服务、随配附件、备品备件、工具、货物运抵指定交货地点、安装、调试的各种费用和售后服务、税金及其它所有成本、费用的总和</w:t>
      </w:r>
      <w:r>
        <w:rPr>
          <w:rFonts w:hint="eastAsia" w:ascii="宋体" w:hAnsi="宋体"/>
        </w:rPr>
        <w:t>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3、凡需用专用辅材、耗材的专用设备类采购项目，应按采购文件规定的辅材、耗材量或按耗材的常规试用量提供报价。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4、报价表中的“货物名称”、“数量”、“单位”、“单价”、“单项合价”列必须填写；设备类项目“品牌、型号规格、生产厂家”列必须填写（定制产品和服务除外）。</w:t>
      </w:r>
    </w:p>
    <w:p>
      <w:pPr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5、各分项报价不得高于分项单价控制价。</w:t>
      </w:r>
    </w:p>
    <w:p>
      <w:pPr>
        <w:spacing w:line="500" w:lineRule="exact"/>
        <w:ind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法定代表人或委托代理人（签字）:</w:t>
      </w:r>
    </w:p>
    <w:p>
      <w:pPr>
        <w:pStyle w:val="6"/>
        <w:spacing w:line="500" w:lineRule="exact"/>
        <w:ind w:firstLine="420"/>
        <w:jc w:val="right"/>
        <w:rPr>
          <w:u w:val="single"/>
        </w:rPr>
      </w:pPr>
      <w:r>
        <w:rPr>
          <w:rFonts w:hint="eastAsia"/>
        </w:rPr>
        <w:t>供应商名称（盖章）：</w:t>
      </w:r>
      <w:r>
        <w:rPr>
          <w:rFonts w:hint="eastAsia"/>
          <w:u w:val="single"/>
        </w:rPr>
        <w:t xml:space="preserve">       </w:t>
      </w:r>
    </w:p>
    <w:p>
      <w:pPr>
        <w:spacing w:line="500" w:lineRule="exact"/>
        <w:ind w:firstLine="42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覃丽">
    <w15:presenceInfo w15:providerId="WPS Office" w15:userId="2203724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WVmZDQ4NjcwZGQ1ZTBiNTlmYzlkZGJmZjdhNzUifQ=="/>
  </w:docVars>
  <w:rsids>
    <w:rsidRoot w:val="06E54DDA"/>
    <w:rsid w:val="000B191B"/>
    <w:rsid w:val="008D44CC"/>
    <w:rsid w:val="0327247C"/>
    <w:rsid w:val="03636B40"/>
    <w:rsid w:val="042B0F2D"/>
    <w:rsid w:val="06716EA9"/>
    <w:rsid w:val="06E54DDA"/>
    <w:rsid w:val="090C3DE8"/>
    <w:rsid w:val="091E72A1"/>
    <w:rsid w:val="0A9165D5"/>
    <w:rsid w:val="14A54A6E"/>
    <w:rsid w:val="14EC51E3"/>
    <w:rsid w:val="1A6B53F0"/>
    <w:rsid w:val="1C355419"/>
    <w:rsid w:val="20363689"/>
    <w:rsid w:val="267E1369"/>
    <w:rsid w:val="26845998"/>
    <w:rsid w:val="271C4339"/>
    <w:rsid w:val="277479F5"/>
    <w:rsid w:val="29961F65"/>
    <w:rsid w:val="2AA54875"/>
    <w:rsid w:val="316A4A0B"/>
    <w:rsid w:val="3208452C"/>
    <w:rsid w:val="331213F3"/>
    <w:rsid w:val="33ED4A6F"/>
    <w:rsid w:val="36E36A65"/>
    <w:rsid w:val="39635BC8"/>
    <w:rsid w:val="3C0D6901"/>
    <w:rsid w:val="446D428A"/>
    <w:rsid w:val="480010DF"/>
    <w:rsid w:val="4B115865"/>
    <w:rsid w:val="4B825BCB"/>
    <w:rsid w:val="4EA149F0"/>
    <w:rsid w:val="4F334857"/>
    <w:rsid w:val="50751644"/>
    <w:rsid w:val="55C122FA"/>
    <w:rsid w:val="562642A4"/>
    <w:rsid w:val="5AD1406C"/>
    <w:rsid w:val="5DA213A7"/>
    <w:rsid w:val="5E623AA9"/>
    <w:rsid w:val="5F160AF9"/>
    <w:rsid w:val="607664B1"/>
    <w:rsid w:val="62C70394"/>
    <w:rsid w:val="643E16E9"/>
    <w:rsid w:val="64AF0000"/>
    <w:rsid w:val="686832C6"/>
    <w:rsid w:val="69D079D1"/>
    <w:rsid w:val="6A675E13"/>
    <w:rsid w:val="6B95250D"/>
    <w:rsid w:val="6D2060C9"/>
    <w:rsid w:val="6D544AD4"/>
    <w:rsid w:val="6FD33B0D"/>
    <w:rsid w:val="735B119A"/>
    <w:rsid w:val="74993E6C"/>
    <w:rsid w:val="76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spacing w:before="152" w:after="160"/>
      <w:jc w:val="both"/>
    </w:pPr>
    <w:rPr>
      <w:rFonts w:ascii="Arial" w:hAnsi="Arial" w:eastAsia="黑体" w:cs="Arial"/>
      <w:kern w:val="2"/>
      <w:lang w:val="en-US" w:eastAsia="zh-CN" w:bidi="ar-SA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9"/>
    <w:basedOn w:val="1"/>
    <w:next w:val="1"/>
    <w:qFormat/>
    <w:uiPriority w:val="99"/>
    <w:pPr>
      <w:ind w:left="1470"/>
      <w:jc w:val="left"/>
    </w:pPr>
    <w:rPr>
      <w:sz w:val="20"/>
      <w:szCs w:val="20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font3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Calibri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批注文字 字符"/>
    <w:basedOn w:val="11"/>
    <w:link w:val="5"/>
    <w:qFormat/>
    <w:uiPriority w:val="0"/>
    <w:rPr>
      <w:kern w:val="2"/>
      <w:sz w:val="21"/>
      <w:szCs w:val="21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1"/>
    </w:rPr>
  </w:style>
  <w:style w:type="character" w:customStyle="1" w:styleId="20">
    <w:name w:val="font41"/>
    <w:basedOn w:val="11"/>
    <w:qFormat/>
    <w:uiPriority w:val="0"/>
    <w:rPr>
      <w:rFonts w:hint="eastAsia" w:ascii="仿宋" w:hAnsi="仿宋" w:eastAsia="仿宋" w:cs="仿宋"/>
      <w:color w:val="0000FF"/>
      <w:sz w:val="24"/>
      <w:szCs w:val="24"/>
      <w:u w:val="single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71"/>
    <w:basedOn w:val="11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23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9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3189</Words>
  <Characters>3367</Characters>
  <Lines>48</Lines>
  <Paragraphs>13</Paragraphs>
  <TotalTime>0</TotalTime>
  <ScaleCrop>false</ScaleCrop>
  <LinksUpToDate>false</LinksUpToDate>
  <CharactersWithSpaces>3907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2024-10-09T03:14:00Z</dcterms:created>
  <dc:creator>覃丽</dc:creator>
  <cp:lastModifiedBy>覃丽</cp:lastModifiedBy>
  <dcterms:modified xsi:type="dcterms:W3CDTF">2026-06-18T08:33:26Z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84C5226077404BDB8FE9FD56CE82438A_13</vt:lpwstr>
  </property>
</Properties>
</file>